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98A1D" w14:textId="1F800A23" w:rsidR="0057758E" w:rsidRPr="0057758E" w:rsidRDefault="0057758E" w:rsidP="0057758E">
      <w:pPr>
        <w:tabs>
          <w:tab w:val="right" w:pos="9639"/>
        </w:tabs>
        <w:spacing w:after="0"/>
        <w:rPr>
          <w:rFonts w:ascii="Arial" w:eastAsia="Times New Roman" w:hAnsi="Arial"/>
          <w:b/>
          <w:i/>
          <w:noProof/>
          <w:sz w:val="28"/>
        </w:rPr>
      </w:pPr>
      <w:bookmarkStart w:id="0" w:name="_Toc21344231"/>
      <w:bookmarkStart w:id="1" w:name="_Toc2086435"/>
      <w:r w:rsidRPr="0057758E">
        <w:rPr>
          <w:rFonts w:ascii="Arial" w:eastAsia="Times New Roman" w:hAnsi="Arial"/>
          <w:b/>
          <w:noProof/>
          <w:sz w:val="24"/>
        </w:rPr>
        <w:t>3GPP TSG-</w:t>
      </w:r>
      <w:r w:rsidRPr="0057758E">
        <w:rPr>
          <w:rFonts w:ascii="Arial" w:eastAsia="Times New Roman" w:hAnsi="Arial"/>
        </w:rPr>
        <w:fldChar w:fldCharType="begin"/>
      </w:r>
      <w:r w:rsidRPr="0057758E">
        <w:rPr>
          <w:rFonts w:ascii="Arial" w:eastAsia="Times New Roman" w:hAnsi="Arial"/>
        </w:rPr>
        <w:instrText xml:space="preserve"> DOCPROPERTY  TSG/WGRef  \* MERGEFORMAT </w:instrText>
      </w:r>
      <w:r w:rsidRPr="0057758E">
        <w:rPr>
          <w:rFonts w:ascii="Arial" w:eastAsia="Times New Roman" w:hAnsi="Arial"/>
        </w:rPr>
        <w:fldChar w:fldCharType="separate"/>
      </w:r>
      <w:r w:rsidRPr="0057758E">
        <w:rPr>
          <w:rFonts w:ascii="Arial" w:eastAsia="Times New Roman" w:hAnsi="Arial"/>
          <w:b/>
          <w:noProof/>
          <w:sz w:val="24"/>
        </w:rPr>
        <w:t>RAN4</w:t>
      </w:r>
      <w:r w:rsidRPr="0057758E">
        <w:rPr>
          <w:rFonts w:ascii="Arial" w:eastAsia="Times New Roman" w:hAnsi="Arial"/>
          <w:b/>
          <w:noProof/>
          <w:sz w:val="24"/>
        </w:rPr>
        <w:fldChar w:fldCharType="end"/>
      </w:r>
      <w:r w:rsidRPr="0057758E">
        <w:rPr>
          <w:rFonts w:ascii="Arial" w:eastAsia="Times New Roman" w:hAnsi="Arial"/>
          <w:b/>
          <w:noProof/>
          <w:sz w:val="24"/>
        </w:rPr>
        <w:t xml:space="preserve"> Meeting #</w:t>
      </w:r>
      <w:r w:rsidRPr="0057758E">
        <w:rPr>
          <w:rFonts w:ascii="Arial" w:eastAsia="Times New Roman" w:hAnsi="Arial"/>
        </w:rPr>
        <w:fldChar w:fldCharType="begin"/>
      </w:r>
      <w:r w:rsidRPr="0057758E">
        <w:rPr>
          <w:rFonts w:ascii="Arial" w:eastAsia="Times New Roman" w:hAnsi="Arial"/>
        </w:rPr>
        <w:instrText xml:space="preserve"> DOCPROPERTY  MtgSeq  \* MERGEFORMAT </w:instrText>
      </w:r>
      <w:r w:rsidRPr="0057758E">
        <w:rPr>
          <w:rFonts w:ascii="Arial" w:eastAsia="Times New Roman" w:hAnsi="Arial"/>
        </w:rPr>
        <w:fldChar w:fldCharType="separate"/>
      </w:r>
      <w:r w:rsidRPr="0057758E">
        <w:rPr>
          <w:rFonts w:ascii="Arial" w:eastAsia="Times New Roman" w:hAnsi="Arial"/>
          <w:b/>
          <w:noProof/>
          <w:sz w:val="24"/>
        </w:rPr>
        <w:t>96</w:t>
      </w:r>
      <w:r w:rsidRPr="0057758E">
        <w:rPr>
          <w:rFonts w:ascii="Arial" w:eastAsia="Times New Roman" w:hAnsi="Arial"/>
          <w:b/>
          <w:noProof/>
          <w:sz w:val="24"/>
        </w:rPr>
        <w:fldChar w:fldCharType="end"/>
      </w:r>
      <w:r w:rsidRPr="0057758E">
        <w:rPr>
          <w:rFonts w:ascii="Arial" w:eastAsia="Times New Roman" w:hAnsi="Arial"/>
        </w:rPr>
        <w:fldChar w:fldCharType="begin"/>
      </w:r>
      <w:r w:rsidRPr="0057758E">
        <w:rPr>
          <w:rFonts w:ascii="Arial" w:eastAsia="Times New Roman" w:hAnsi="Arial"/>
        </w:rPr>
        <w:instrText xml:space="preserve"> DOCPROPERTY  MtgTitle  \* MERGEFORMAT </w:instrText>
      </w:r>
      <w:r w:rsidRPr="0057758E">
        <w:rPr>
          <w:rFonts w:ascii="Arial" w:eastAsia="Times New Roman" w:hAnsi="Arial"/>
        </w:rPr>
        <w:fldChar w:fldCharType="separate"/>
      </w:r>
      <w:r w:rsidRPr="0057758E">
        <w:rPr>
          <w:rFonts w:ascii="Arial" w:eastAsia="Times New Roman" w:hAnsi="Arial"/>
          <w:b/>
          <w:noProof/>
          <w:sz w:val="24"/>
        </w:rPr>
        <w:t>-e</w:t>
      </w:r>
      <w:r w:rsidRPr="0057758E">
        <w:rPr>
          <w:rFonts w:ascii="Arial" w:eastAsia="Times New Roman" w:hAnsi="Arial"/>
          <w:b/>
          <w:noProof/>
          <w:sz w:val="24"/>
        </w:rPr>
        <w:fldChar w:fldCharType="end"/>
      </w:r>
      <w:r w:rsidRPr="0057758E">
        <w:rPr>
          <w:rFonts w:ascii="Arial" w:eastAsia="Times New Roman" w:hAnsi="Arial"/>
          <w:b/>
          <w:i/>
          <w:noProof/>
          <w:sz w:val="28"/>
        </w:rPr>
        <w:tab/>
      </w:r>
      <w:r w:rsidRPr="0057758E">
        <w:rPr>
          <w:rFonts w:ascii="Arial" w:eastAsia="Times New Roman" w:hAnsi="Arial"/>
        </w:rPr>
        <w:fldChar w:fldCharType="begin"/>
      </w:r>
      <w:r w:rsidRPr="0057758E">
        <w:rPr>
          <w:rFonts w:ascii="Arial" w:eastAsia="Times New Roman" w:hAnsi="Arial"/>
        </w:rPr>
        <w:instrText xml:space="preserve"> DOCPROPERTY  Tdoc#  \* MERGEFORMAT </w:instrText>
      </w:r>
      <w:r w:rsidRPr="0057758E">
        <w:rPr>
          <w:rFonts w:ascii="Arial" w:eastAsia="Times New Roman" w:hAnsi="Arial"/>
        </w:rPr>
        <w:fldChar w:fldCharType="separate"/>
      </w:r>
      <w:r w:rsidRPr="0057758E">
        <w:rPr>
          <w:rFonts w:ascii="Arial" w:eastAsia="Times New Roman" w:hAnsi="Arial"/>
          <w:b/>
          <w:i/>
          <w:noProof/>
          <w:sz w:val="28"/>
        </w:rPr>
        <w:t>R4-20</w:t>
      </w:r>
      <w:r w:rsidR="00F37537">
        <w:rPr>
          <w:rFonts w:ascii="Arial" w:eastAsia="Times New Roman" w:hAnsi="Arial"/>
          <w:b/>
          <w:i/>
          <w:noProof/>
          <w:sz w:val="28"/>
        </w:rPr>
        <w:t>11783</w:t>
      </w:r>
      <w:r w:rsidRPr="0057758E">
        <w:rPr>
          <w:rFonts w:ascii="Arial" w:eastAsia="Times New Roman" w:hAnsi="Arial"/>
          <w:b/>
          <w:i/>
          <w:noProof/>
          <w:sz w:val="28"/>
        </w:rPr>
        <w:fldChar w:fldCharType="end"/>
      </w:r>
    </w:p>
    <w:p w14:paraId="60A469E0" w14:textId="6C3E96B3" w:rsidR="0057758E" w:rsidRPr="0057758E" w:rsidRDefault="0057758E" w:rsidP="0057758E">
      <w:pPr>
        <w:spacing w:after="120"/>
        <w:outlineLvl w:val="0"/>
        <w:rPr>
          <w:rFonts w:ascii="Arial" w:eastAsia="Times New Roman" w:hAnsi="Arial"/>
          <w:b/>
          <w:noProof/>
          <w:sz w:val="24"/>
        </w:rPr>
      </w:pPr>
      <w:r w:rsidRPr="0057758E">
        <w:rPr>
          <w:rFonts w:ascii="Arial" w:eastAsia="Times New Roman" w:hAnsi="Arial"/>
        </w:rPr>
        <w:fldChar w:fldCharType="begin"/>
      </w:r>
      <w:r w:rsidRPr="0057758E">
        <w:rPr>
          <w:rFonts w:ascii="Arial" w:eastAsia="Times New Roman" w:hAnsi="Arial"/>
        </w:rPr>
        <w:instrText xml:space="preserve"> DOCPROPERTY  Location  \* MERGEFORMAT </w:instrText>
      </w:r>
      <w:r w:rsidRPr="0057758E">
        <w:rPr>
          <w:rFonts w:ascii="Arial" w:eastAsia="Times New Roman" w:hAnsi="Arial"/>
        </w:rPr>
        <w:fldChar w:fldCharType="separate"/>
      </w:r>
      <w:r w:rsidRPr="0057758E">
        <w:rPr>
          <w:rFonts w:ascii="Arial" w:eastAsia="Times New Roman" w:hAnsi="Arial"/>
          <w:b/>
          <w:noProof/>
          <w:sz w:val="24"/>
        </w:rPr>
        <w:t>Online</w:t>
      </w:r>
      <w:r w:rsidRPr="0057758E">
        <w:rPr>
          <w:rFonts w:ascii="Arial" w:eastAsia="Times New Roman" w:hAnsi="Arial"/>
          <w:b/>
          <w:noProof/>
          <w:sz w:val="24"/>
        </w:rPr>
        <w:fldChar w:fldCharType="end"/>
      </w:r>
      <w:r w:rsidRPr="0057758E">
        <w:rPr>
          <w:rFonts w:ascii="Arial" w:eastAsia="Times New Roman" w:hAnsi="Arial"/>
          <w:b/>
          <w:noProof/>
          <w:sz w:val="24"/>
        </w:rPr>
        <w:t xml:space="preserve">, </w:t>
      </w:r>
      <w:r w:rsidRPr="0057758E">
        <w:rPr>
          <w:rFonts w:ascii="Arial" w:eastAsia="Times New Roman" w:hAnsi="Arial"/>
        </w:rPr>
        <w:fldChar w:fldCharType="begin"/>
      </w:r>
      <w:r w:rsidRPr="0057758E">
        <w:rPr>
          <w:rFonts w:ascii="Arial" w:eastAsia="Times New Roman" w:hAnsi="Arial"/>
        </w:rPr>
        <w:instrText xml:space="preserve"> DOCPROPERTY  Country  \* MERGEFORMAT </w:instrText>
      </w:r>
      <w:r w:rsidRPr="0057758E">
        <w:rPr>
          <w:rFonts w:ascii="Arial" w:eastAsia="Times New Roman" w:hAnsi="Arial"/>
        </w:rPr>
        <w:fldChar w:fldCharType="end"/>
      </w:r>
      <w:r w:rsidRPr="0057758E">
        <w:rPr>
          <w:rFonts w:ascii="Arial" w:eastAsia="Times New Roman" w:hAnsi="Arial"/>
          <w:b/>
          <w:noProof/>
          <w:sz w:val="24"/>
        </w:rPr>
        <w:t xml:space="preserve">, </w:t>
      </w:r>
      <w:r w:rsidRPr="0057758E">
        <w:rPr>
          <w:rFonts w:ascii="Arial" w:eastAsia="Times New Roman" w:hAnsi="Arial"/>
        </w:rPr>
        <w:fldChar w:fldCharType="begin"/>
      </w:r>
      <w:r w:rsidRPr="0057758E">
        <w:rPr>
          <w:rFonts w:ascii="Arial" w:eastAsia="Times New Roman" w:hAnsi="Arial"/>
        </w:rPr>
        <w:instrText xml:space="preserve"> DOCPROPERTY  StartDate  \* MERGEFORMAT </w:instrText>
      </w:r>
      <w:r w:rsidRPr="0057758E">
        <w:rPr>
          <w:rFonts w:ascii="Arial" w:eastAsia="Times New Roman" w:hAnsi="Arial"/>
        </w:rPr>
        <w:fldChar w:fldCharType="separate"/>
      </w:r>
      <w:r w:rsidRPr="0057758E">
        <w:rPr>
          <w:rFonts w:ascii="Arial" w:eastAsia="Times New Roman" w:hAnsi="Arial"/>
          <w:b/>
          <w:noProof/>
          <w:sz w:val="24"/>
        </w:rPr>
        <w:t>17th Aug 2020</w:t>
      </w:r>
      <w:r w:rsidRPr="0057758E">
        <w:rPr>
          <w:rFonts w:ascii="Arial" w:eastAsia="Times New Roman" w:hAnsi="Arial"/>
          <w:b/>
          <w:noProof/>
          <w:sz w:val="24"/>
        </w:rPr>
        <w:fldChar w:fldCharType="end"/>
      </w:r>
      <w:r w:rsidRPr="0057758E">
        <w:rPr>
          <w:rFonts w:ascii="Arial" w:eastAsia="Times New Roman" w:hAnsi="Arial"/>
          <w:b/>
          <w:noProof/>
          <w:sz w:val="24"/>
        </w:rPr>
        <w:t xml:space="preserve"> - </w:t>
      </w:r>
      <w:r w:rsidRPr="0057758E">
        <w:rPr>
          <w:rFonts w:ascii="Arial" w:eastAsia="Times New Roman" w:hAnsi="Arial"/>
        </w:rPr>
        <w:fldChar w:fldCharType="begin"/>
      </w:r>
      <w:r w:rsidRPr="0057758E">
        <w:rPr>
          <w:rFonts w:ascii="Arial" w:eastAsia="Times New Roman" w:hAnsi="Arial"/>
        </w:rPr>
        <w:instrText xml:space="preserve"> DOCPROPERTY  EndDate  \* MERGEFORMAT </w:instrText>
      </w:r>
      <w:r w:rsidRPr="0057758E">
        <w:rPr>
          <w:rFonts w:ascii="Arial" w:eastAsia="Times New Roman" w:hAnsi="Arial"/>
        </w:rPr>
        <w:fldChar w:fldCharType="separate"/>
      </w:r>
      <w:r w:rsidRPr="0057758E">
        <w:rPr>
          <w:rFonts w:ascii="Arial" w:eastAsia="Times New Roman" w:hAnsi="Arial"/>
          <w:b/>
          <w:noProof/>
          <w:sz w:val="24"/>
        </w:rPr>
        <w:t>28th Aug 2020</w:t>
      </w:r>
      <w:r w:rsidRPr="0057758E">
        <w:rPr>
          <w:rFonts w:ascii="Arial" w:eastAsia="Times New Roman" w:hAnsi="Arial"/>
          <w:b/>
          <w:noProof/>
          <w:sz w:val="24"/>
        </w:rPr>
        <w:fldChar w:fldCharType="end"/>
      </w:r>
      <w:r w:rsidR="000F0B3C">
        <w:rPr>
          <w:rFonts w:ascii="Arial" w:eastAsia="Times New Roman" w:hAnsi="Arial"/>
          <w:b/>
          <w:noProof/>
          <w:sz w:val="24"/>
        </w:rPr>
        <w:tab/>
      </w:r>
      <w:r w:rsidR="000F0B3C">
        <w:rPr>
          <w:rFonts w:ascii="Arial" w:eastAsia="Times New Roman" w:hAnsi="Arial"/>
          <w:b/>
          <w:noProof/>
          <w:sz w:val="24"/>
        </w:rPr>
        <w:tab/>
      </w:r>
      <w:r w:rsidR="000F0B3C">
        <w:rPr>
          <w:rFonts w:ascii="Arial" w:eastAsia="Times New Roman" w:hAnsi="Arial"/>
          <w:b/>
          <w:noProof/>
          <w:sz w:val="24"/>
        </w:rPr>
        <w:tab/>
      </w:r>
      <w:r w:rsidR="000F0B3C">
        <w:rPr>
          <w:rFonts w:ascii="Arial" w:eastAsia="Times New Roman" w:hAnsi="Arial"/>
          <w:b/>
          <w:noProof/>
          <w:sz w:val="24"/>
        </w:rPr>
        <w:tab/>
      </w:r>
      <w:r w:rsidR="000F0B3C">
        <w:rPr>
          <w:rFonts w:ascii="Arial" w:eastAsia="Times New Roman" w:hAnsi="Arial"/>
          <w:b/>
          <w:noProof/>
          <w:sz w:val="24"/>
        </w:rPr>
        <w:tab/>
      </w:r>
      <w:r w:rsidR="000F0B3C">
        <w:rPr>
          <w:rFonts w:ascii="Arial" w:eastAsia="Times New Roman" w:hAnsi="Arial"/>
          <w:b/>
          <w:noProof/>
          <w:sz w:val="24"/>
        </w:rPr>
        <w:tab/>
      </w:r>
      <w:r w:rsidR="000F0B3C">
        <w:rPr>
          <w:rFonts w:ascii="Arial" w:eastAsia="Times New Roman" w:hAnsi="Arial"/>
          <w:b/>
          <w:noProof/>
          <w:sz w:val="24"/>
        </w:rPr>
        <w:tab/>
      </w:r>
      <w:r w:rsidR="000F0B3C">
        <w:rPr>
          <w:rFonts w:ascii="Arial" w:eastAsia="Times New Roman" w:hAnsi="Arial"/>
          <w:b/>
          <w:noProof/>
          <w:sz w:val="24"/>
        </w:rPr>
        <w:tab/>
        <w:t xml:space="preserve">Revison of </w:t>
      </w:r>
      <w:r w:rsidR="000F0B3C" w:rsidRPr="000F0B3C">
        <w:rPr>
          <w:rFonts w:ascii="Arial" w:eastAsia="Times New Roman" w:hAnsi="Arial"/>
          <w:b/>
          <w:noProof/>
          <w:sz w:val="24"/>
        </w:rPr>
        <w:t>R4-2010060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58E" w:rsidRPr="0057758E" w14:paraId="7DBC229B" w14:textId="77777777" w:rsidTr="005C4778">
        <w:tc>
          <w:tcPr>
            <w:tcW w:w="9641" w:type="dxa"/>
            <w:gridSpan w:val="9"/>
            <w:tcBorders>
              <w:top w:val="single" w:sz="4" w:space="0" w:color="auto"/>
              <w:left w:val="single" w:sz="4" w:space="0" w:color="auto"/>
              <w:right w:val="single" w:sz="4" w:space="0" w:color="auto"/>
            </w:tcBorders>
          </w:tcPr>
          <w:p w14:paraId="1E7EB395" w14:textId="77777777" w:rsidR="0057758E" w:rsidRPr="0057758E" w:rsidRDefault="0057758E" w:rsidP="0057758E">
            <w:pPr>
              <w:spacing w:after="0"/>
              <w:jc w:val="right"/>
              <w:rPr>
                <w:rFonts w:ascii="Arial" w:eastAsia="Times New Roman" w:hAnsi="Arial"/>
                <w:i/>
                <w:noProof/>
              </w:rPr>
            </w:pPr>
            <w:r w:rsidRPr="0057758E">
              <w:rPr>
                <w:rFonts w:ascii="Arial" w:eastAsia="Times New Roman" w:hAnsi="Arial"/>
                <w:i/>
                <w:noProof/>
                <w:sz w:val="14"/>
              </w:rPr>
              <w:t>CR-Form-v12.0</w:t>
            </w:r>
          </w:p>
        </w:tc>
      </w:tr>
      <w:tr w:rsidR="0057758E" w:rsidRPr="0057758E" w14:paraId="5559E474" w14:textId="77777777" w:rsidTr="005C4778">
        <w:tc>
          <w:tcPr>
            <w:tcW w:w="9641" w:type="dxa"/>
            <w:gridSpan w:val="9"/>
            <w:tcBorders>
              <w:left w:val="single" w:sz="4" w:space="0" w:color="auto"/>
              <w:right w:val="single" w:sz="4" w:space="0" w:color="auto"/>
            </w:tcBorders>
          </w:tcPr>
          <w:p w14:paraId="35889F74" w14:textId="77777777" w:rsidR="0057758E" w:rsidRPr="0057758E" w:rsidRDefault="0057758E" w:rsidP="0057758E">
            <w:pPr>
              <w:spacing w:after="0"/>
              <w:jc w:val="center"/>
              <w:rPr>
                <w:rFonts w:ascii="Arial" w:eastAsia="Times New Roman" w:hAnsi="Arial"/>
                <w:noProof/>
              </w:rPr>
            </w:pPr>
            <w:r w:rsidRPr="0057758E">
              <w:rPr>
                <w:rFonts w:ascii="Arial" w:eastAsia="Times New Roman" w:hAnsi="Arial"/>
                <w:b/>
                <w:noProof/>
                <w:sz w:val="32"/>
              </w:rPr>
              <w:t>CHANGE REQUEST</w:t>
            </w:r>
          </w:p>
        </w:tc>
      </w:tr>
      <w:tr w:rsidR="0057758E" w:rsidRPr="0057758E" w14:paraId="71A3A1A7" w14:textId="77777777" w:rsidTr="005C4778">
        <w:tc>
          <w:tcPr>
            <w:tcW w:w="9641" w:type="dxa"/>
            <w:gridSpan w:val="9"/>
            <w:tcBorders>
              <w:left w:val="single" w:sz="4" w:space="0" w:color="auto"/>
              <w:right w:val="single" w:sz="4" w:space="0" w:color="auto"/>
            </w:tcBorders>
          </w:tcPr>
          <w:p w14:paraId="749E22A2" w14:textId="77777777" w:rsidR="0057758E" w:rsidRPr="0057758E" w:rsidRDefault="0057758E" w:rsidP="0057758E">
            <w:pPr>
              <w:spacing w:after="0"/>
              <w:rPr>
                <w:rFonts w:ascii="Arial" w:eastAsia="Times New Roman" w:hAnsi="Arial"/>
                <w:noProof/>
                <w:sz w:val="8"/>
                <w:szCs w:val="8"/>
              </w:rPr>
            </w:pPr>
          </w:p>
        </w:tc>
      </w:tr>
      <w:tr w:rsidR="0057758E" w:rsidRPr="0057758E" w14:paraId="62C41DE6" w14:textId="77777777" w:rsidTr="005C4778">
        <w:tc>
          <w:tcPr>
            <w:tcW w:w="142" w:type="dxa"/>
            <w:tcBorders>
              <w:left w:val="single" w:sz="4" w:space="0" w:color="auto"/>
            </w:tcBorders>
          </w:tcPr>
          <w:p w14:paraId="2D7D66CD" w14:textId="77777777" w:rsidR="0057758E" w:rsidRPr="0057758E" w:rsidRDefault="0057758E" w:rsidP="0057758E">
            <w:pPr>
              <w:spacing w:after="0"/>
              <w:jc w:val="right"/>
              <w:rPr>
                <w:rFonts w:ascii="Arial" w:eastAsia="Times New Roman" w:hAnsi="Arial"/>
                <w:noProof/>
              </w:rPr>
            </w:pPr>
          </w:p>
        </w:tc>
        <w:tc>
          <w:tcPr>
            <w:tcW w:w="1559" w:type="dxa"/>
            <w:shd w:val="pct30" w:color="FFFF00" w:fill="auto"/>
          </w:tcPr>
          <w:p w14:paraId="3EDD85F0" w14:textId="77777777" w:rsidR="0057758E" w:rsidRPr="0057758E" w:rsidRDefault="0057758E" w:rsidP="0057758E">
            <w:pPr>
              <w:spacing w:after="0"/>
              <w:jc w:val="right"/>
              <w:rPr>
                <w:rFonts w:ascii="Arial" w:eastAsia="Times New Roman" w:hAnsi="Arial"/>
                <w:b/>
                <w:noProof/>
                <w:sz w:val="28"/>
              </w:rPr>
            </w:pPr>
            <w:r w:rsidRPr="0057758E">
              <w:rPr>
                <w:rFonts w:ascii="Arial" w:eastAsia="Times New Roman" w:hAnsi="Arial"/>
              </w:rPr>
              <w:fldChar w:fldCharType="begin"/>
            </w:r>
            <w:r w:rsidRPr="0057758E">
              <w:rPr>
                <w:rFonts w:ascii="Arial" w:eastAsia="Times New Roman" w:hAnsi="Arial"/>
              </w:rPr>
              <w:instrText xml:space="preserve"> DOCPROPERTY  Spec#  \* MERGEFORMAT </w:instrText>
            </w:r>
            <w:r w:rsidRPr="0057758E">
              <w:rPr>
                <w:rFonts w:ascii="Arial" w:eastAsia="Times New Roman" w:hAnsi="Arial"/>
              </w:rPr>
              <w:fldChar w:fldCharType="separate"/>
            </w:r>
            <w:r w:rsidRPr="0057758E">
              <w:rPr>
                <w:rFonts w:ascii="Arial" w:eastAsia="Times New Roman" w:hAnsi="Arial"/>
                <w:b/>
                <w:noProof/>
                <w:sz w:val="28"/>
              </w:rPr>
              <w:t>38.101-1</w:t>
            </w:r>
            <w:r w:rsidRPr="0057758E">
              <w:rPr>
                <w:rFonts w:ascii="Arial" w:eastAsia="Times New Roman" w:hAnsi="Arial"/>
                <w:b/>
                <w:noProof/>
                <w:sz w:val="28"/>
              </w:rPr>
              <w:fldChar w:fldCharType="end"/>
            </w:r>
          </w:p>
        </w:tc>
        <w:tc>
          <w:tcPr>
            <w:tcW w:w="709" w:type="dxa"/>
          </w:tcPr>
          <w:p w14:paraId="53681C42" w14:textId="77777777" w:rsidR="0057758E" w:rsidRPr="0057758E" w:rsidRDefault="0057758E" w:rsidP="0057758E">
            <w:pPr>
              <w:spacing w:after="0"/>
              <w:jc w:val="center"/>
              <w:rPr>
                <w:rFonts w:ascii="Arial" w:eastAsia="Times New Roman" w:hAnsi="Arial"/>
                <w:noProof/>
              </w:rPr>
            </w:pPr>
            <w:r w:rsidRPr="0057758E">
              <w:rPr>
                <w:rFonts w:ascii="Arial" w:eastAsia="Times New Roman" w:hAnsi="Arial"/>
                <w:b/>
                <w:noProof/>
                <w:sz w:val="28"/>
              </w:rPr>
              <w:t>CR</w:t>
            </w:r>
          </w:p>
        </w:tc>
        <w:tc>
          <w:tcPr>
            <w:tcW w:w="1276" w:type="dxa"/>
            <w:shd w:val="pct30" w:color="FFFF00" w:fill="auto"/>
          </w:tcPr>
          <w:p w14:paraId="5C10E22C" w14:textId="77777777" w:rsidR="0057758E" w:rsidRPr="0057758E" w:rsidRDefault="0057758E" w:rsidP="0057758E">
            <w:pPr>
              <w:spacing w:after="0"/>
              <w:rPr>
                <w:rFonts w:ascii="Arial" w:eastAsia="Times New Roman" w:hAnsi="Arial"/>
                <w:noProof/>
              </w:rPr>
            </w:pPr>
            <w:r w:rsidRPr="0057758E">
              <w:rPr>
                <w:rFonts w:ascii="Arial" w:eastAsia="Times New Roman" w:hAnsi="Arial"/>
              </w:rPr>
              <w:fldChar w:fldCharType="begin"/>
            </w:r>
            <w:r w:rsidRPr="0057758E">
              <w:rPr>
                <w:rFonts w:ascii="Arial" w:eastAsia="Times New Roman" w:hAnsi="Arial"/>
              </w:rPr>
              <w:instrText xml:space="preserve"> DOCPROPERTY  Cr#  \* MERGEFORMAT </w:instrText>
            </w:r>
            <w:r w:rsidRPr="0057758E">
              <w:rPr>
                <w:rFonts w:ascii="Arial" w:eastAsia="Times New Roman" w:hAnsi="Arial"/>
              </w:rPr>
              <w:fldChar w:fldCharType="separate"/>
            </w:r>
            <w:r w:rsidRPr="0057758E">
              <w:rPr>
                <w:rFonts w:ascii="Arial" w:eastAsia="Times New Roman" w:hAnsi="Arial"/>
                <w:b/>
                <w:noProof/>
                <w:sz w:val="28"/>
              </w:rPr>
              <w:t>0432</w:t>
            </w:r>
            <w:r w:rsidRPr="0057758E">
              <w:rPr>
                <w:rFonts w:ascii="Arial" w:eastAsia="Times New Roman" w:hAnsi="Arial"/>
                <w:b/>
                <w:noProof/>
                <w:sz w:val="28"/>
              </w:rPr>
              <w:fldChar w:fldCharType="end"/>
            </w:r>
          </w:p>
        </w:tc>
        <w:tc>
          <w:tcPr>
            <w:tcW w:w="709" w:type="dxa"/>
          </w:tcPr>
          <w:p w14:paraId="0EC195CB" w14:textId="77777777" w:rsidR="0057758E" w:rsidRPr="0057758E" w:rsidRDefault="0057758E" w:rsidP="0057758E">
            <w:pPr>
              <w:tabs>
                <w:tab w:val="right" w:pos="625"/>
              </w:tabs>
              <w:spacing w:after="0"/>
              <w:jc w:val="center"/>
              <w:rPr>
                <w:rFonts w:ascii="Arial" w:eastAsia="Times New Roman" w:hAnsi="Arial"/>
                <w:noProof/>
              </w:rPr>
            </w:pPr>
            <w:r w:rsidRPr="0057758E">
              <w:rPr>
                <w:rFonts w:ascii="Arial" w:eastAsia="Times New Roman" w:hAnsi="Arial"/>
                <w:b/>
                <w:bCs/>
                <w:noProof/>
                <w:sz w:val="28"/>
              </w:rPr>
              <w:t>rev</w:t>
            </w:r>
          </w:p>
        </w:tc>
        <w:tc>
          <w:tcPr>
            <w:tcW w:w="992" w:type="dxa"/>
            <w:shd w:val="pct30" w:color="FFFF00" w:fill="auto"/>
          </w:tcPr>
          <w:p w14:paraId="339C3E20" w14:textId="6FEF7E6C" w:rsidR="0057758E" w:rsidRPr="0057758E" w:rsidRDefault="00B64BFB" w:rsidP="0057758E">
            <w:pPr>
              <w:spacing w:after="0"/>
              <w:jc w:val="center"/>
              <w:rPr>
                <w:rFonts w:ascii="Arial" w:eastAsia="Times New Roman" w:hAnsi="Arial"/>
                <w:b/>
                <w:noProof/>
              </w:rPr>
            </w:pPr>
            <w:r>
              <w:rPr>
                <w:rFonts w:ascii="Arial" w:eastAsia="Times New Roman" w:hAnsi="Arial"/>
                <w:b/>
                <w:noProof/>
                <w:sz w:val="28"/>
              </w:rPr>
              <w:t>1</w:t>
            </w:r>
          </w:p>
        </w:tc>
        <w:tc>
          <w:tcPr>
            <w:tcW w:w="2410" w:type="dxa"/>
          </w:tcPr>
          <w:p w14:paraId="0C082001" w14:textId="77777777" w:rsidR="0057758E" w:rsidRPr="0057758E" w:rsidRDefault="0057758E" w:rsidP="0057758E">
            <w:pPr>
              <w:tabs>
                <w:tab w:val="right" w:pos="1825"/>
              </w:tabs>
              <w:spacing w:after="0"/>
              <w:jc w:val="center"/>
              <w:rPr>
                <w:rFonts w:ascii="Arial" w:eastAsia="Times New Roman" w:hAnsi="Arial"/>
                <w:noProof/>
              </w:rPr>
            </w:pPr>
            <w:r w:rsidRPr="0057758E">
              <w:rPr>
                <w:rFonts w:ascii="Arial" w:eastAsia="Times New Roman" w:hAnsi="Arial"/>
                <w:b/>
                <w:noProof/>
                <w:sz w:val="28"/>
                <w:szCs w:val="28"/>
              </w:rPr>
              <w:t>Current version:</w:t>
            </w:r>
          </w:p>
        </w:tc>
        <w:tc>
          <w:tcPr>
            <w:tcW w:w="1701" w:type="dxa"/>
            <w:shd w:val="pct30" w:color="FFFF00" w:fill="auto"/>
          </w:tcPr>
          <w:p w14:paraId="2EC079B1" w14:textId="77777777" w:rsidR="0057758E" w:rsidRPr="0057758E" w:rsidRDefault="0057758E" w:rsidP="0057758E">
            <w:pPr>
              <w:spacing w:after="0"/>
              <w:jc w:val="center"/>
              <w:rPr>
                <w:rFonts w:ascii="Arial" w:eastAsia="Times New Roman" w:hAnsi="Arial"/>
                <w:noProof/>
                <w:sz w:val="28"/>
              </w:rPr>
            </w:pPr>
            <w:r w:rsidRPr="0057758E">
              <w:rPr>
                <w:rFonts w:ascii="Arial" w:eastAsia="Times New Roman" w:hAnsi="Arial"/>
              </w:rPr>
              <w:fldChar w:fldCharType="begin"/>
            </w:r>
            <w:r w:rsidRPr="0057758E">
              <w:rPr>
                <w:rFonts w:ascii="Arial" w:eastAsia="Times New Roman" w:hAnsi="Arial"/>
              </w:rPr>
              <w:instrText xml:space="preserve"> DOCPROPERTY  Version  \* MERGEFORMAT </w:instrText>
            </w:r>
            <w:r w:rsidRPr="0057758E">
              <w:rPr>
                <w:rFonts w:ascii="Arial" w:eastAsia="Times New Roman" w:hAnsi="Arial"/>
              </w:rPr>
              <w:fldChar w:fldCharType="separate"/>
            </w:r>
            <w:r w:rsidRPr="0057758E">
              <w:rPr>
                <w:rFonts w:ascii="Arial" w:eastAsia="Times New Roman" w:hAnsi="Arial"/>
                <w:b/>
                <w:noProof/>
                <w:sz w:val="28"/>
              </w:rPr>
              <w:t>16.4.0</w:t>
            </w:r>
            <w:r w:rsidRPr="0057758E">
              <w:rPr>
                <w:rFonts w:ascii="Arial" w:eastAsia="Times New Roman" w:hAnsi="Arial"/>
                <w:b/>
                <w:noProof/>
                <w:sz w:val="28"/>
              </w:rPr>
              <w:fldChar w:fldCharType="end"/>
            </w:r>
          </w:p>
        </w:tc>
        <w:tc>
          <w:tcPr>
            <w:tcW w:w="143" w:type="dxa"/>
            <w:tcBorders>
              <w:right w:val="single" w:sz="4" w:space="0" w:color="auto"/>
            </w:tcBorders>
          </w:tcPr>
          <w:p w14:paraId="29093F0A" w14:textId="77777777" w:rsidR="0057758E" w:rsidRPr="0057758E" w:rsidRDefault="0057758E" w:rsidP="0057758E">
            <w:pPr>
              <w:spacing w:after="0"/>
              <w:rPr>
                <w:rFonts w:ascii="Arial" w:eastAsia="Times New Roman" w:hAnsi="Arial"/>
                <w:noProof/>
              </w:rPr>
            </w:pPr>
          </w:p>
        </w:tc>
      </w:tr>
      <w:tr w:rsidR="0057758E" w:rsidRPr="0057758E" w14:paraId="7D9B997C" w14:textId="77777777" w:rsidTr="005C4778">
        <w:tc>
          <w:tcPr>
            <w:tcW w:w="9641" w:type="dxa"/>
            <w:gridSpan w:val="9"/>
            <w:tcBorders>
              <w:left w:val="single" w:sz="4" w:space="0" w:color="auto"/>
              <w:right w:val="single" w:sz="4" w:space="0" w:color="auto"/>
            </w:tcBorders>
          </w:tcPr>
          <w:p w14:paraId="18BBF466" w14:textId="77777777" w:rsidR="0057758E" w:rsidRPr="0057758E" w:rsidRDefault="0057758E" w:rsidP="0057758E">
            <w:pPr>
              <w:spacing w:after="0"/>
              <w:rPr>
                <w:rFonts w:ascii="Arial" w:eastAsia="Times New Roman" w:hAnsi="Arial"/>
                <w:noProof/>
              </w:rPr>
            </w:pPr>
          </w:p>
        </w:tc>
      </w:tr>
      <w:tr w:rsidR="0057758E" w:rsidRPr="0057758E" w14:paraId="4A271DEF" w14:textId="77777777" w:rsidTr="005C4778">
        <w:tc>
          <w:tcPr>
            <w:tcW w:w="9641" w:type="dxa"/>
            <w:gridSpan w:val="9"/>
            <w:tcBorders>
              <w:top w:val="single" w:sz="4" w:space="0" w:color="auto"/>
            </w:tcBorders>
          </w:tcPr>
          <w:p w14:paraId="555C1F3C" w14:textId="77777777" w:rsidR="0057758E" w:rsidRPr="0057758E" w:rsidRDefault="0057758E" w:rsidP="0057758E">
            <w:pPr>
              <w:spacing w:after="0"/>
              <w:jc w:val="center"/>
              <w:rPr>
                <w:rFonts w:ascii="Arial" w:eastAsia="Times New Roman" w:hAnsi="Arial" w:cs="Arial"/>
                <w:i/>
                <w:noProof/>
              </w:rPr>
            </w:pPr>
            <w:r w:rsidRPr="0057758E">
              <w:rPr>
                <w:rFonts w:ascii="Arial" w:eastAsia="Times New Roman" w:hAnsi="Arial" w:cs="Arial"/>
                <w:i/>
                <w:noProof/>
              </w:rPr>
              <w:t xml:space="preserve">For </w:t>
            </w:r>
            <w:hyperlink r:id="rId12" w:anchor="_blank" w:history="1">
              <w:r w:rsidRPr="0057758E">
                <w:rPr>
                  <w:rFonts w:ascii="Arial" w:eastAsia="Times New Roman" w:hAnsi="Arial" w:cs="Arial"/>
                  <w:b/>
                  <w:i/>
                  <w:noProof/>
                  <w:color w:val="FF0000"/>
                  <w:u w:val="single"/>
                </w:rPr>
                <w:t>HE</w:t>
              </w:r>
              <w:bookmarkStart w:id="2" w:name="_Hlt497126619"/>
              <w:r w:rsidRPr="0057758E">
                <w:rPr>
                  <w:rFonts w:ascii="Arial" w:eastAsia="Times New Roman" w:hAnsi="Arial" w:cs="Arial"/>
                  <w:b/>
                  <w:i/>
                  <w:noProof/>
                  <w:color w:val="FF0000"/>
                  <w:u w:val="single"/>
                </w:rPr>
                <w:t>L</w:t>
              </w:r>
              <w:bookmarkEnd w:id="2"/>
              <w:r w:rsidRPr="0057758E">
                <w:rPr>
                  <w:rFonts w:ascii="Arial" w:eastAsia="Times New Roman" w:hAnsi="Arial" w:cs="Arial"/>
                  <w:b/>
                  <w:i/>
                  <w:noProof/>
                  <w:color w:val="FF0000"/>
                  <w:u w:val="single"/>
                </w:rPr>
                <w:t>P</w:t>
              </w:r>
            </w:hyperlink>
            <w:r w:rsidRPr="0057758E">
              <w:rPr>
                <w:rFonts w:ascii="Arial" w:eastAsia="Times New Roman" w:hAnsi="Arial" w:cs="Arial"/>
                <w:b/>
                <w:i/>
                <w:noProof/>
                <w:color w:val="FF0000"/>
              </w:rPr>
              <w:t xml:space="preserve"> </w:t>
            </w:r>
            <w:r w:rsidRPr="0057758E">
              <w:rPr>
                <w:rFonts w:ascii="Arial" w:eastAsia="Times New Roman" w:hAnsi="Arial" w:cs="Arial"/>
                <w:i/>
                <w:noProof/>
              </w:rPr>
              <w:t xml:space="preserve">on using this form: comprehensive instructions can be found at </w:t>
            </w:r>
            <w:r w:rsidRPr="0057758E">
              <w:rPr>
                <w:rFonts w:ascii="Arial" w:eastAsia="Times New Roman" w:hAnsi="Arial" w:cs="Arial"/>
                <w:i/>
                <w:noProof/>
              </w:rPr>
              <w:br/>
            </w:r>
            <w:hyperlink r:id="rId13" w:history="1">
              <w:r w:rsidRPr="0057758E">
                <w:rPr>
                  <w:rFonts w:ascii="Arial" w:eastAsia="Times New Roman" w:hAnsi="Arial" w:cs="Arial"/>
                  <w:i/>
                  <w:noProof/>
                  <w:color w:val="0000FF"/>
                  <w:u w:val="single"/>
                </w:rPr>
                <w:t>http://www.3gpp.org/Change-Requests</w:t>
              </w:r>
            </w:hyperlink>
            <w:r w:rsidRPr="0057758E">
              <w:rPr>
                <w:rFonts w:ascii="Arial" w:eastAsia="Times New Roman" w:hAnsi="Arial" w:cs="Arial"/>
                <w:i/>
                <w:noProof/>
              </w:rPr>
              <w:t>.</w:t>
            </w:r>
          </w:p>
        </w:tc>
      </w:tr>
      <w:tr w:rsidR="0057758E" w:rsidRPr="0057758E" w14:paraId="6FEA010A" w14:textId="77777777" w:rsidTr="005C4778">
        <w:tc>
          <w:tcPr>
            <w:tcW w:w="9641" w:type="dxa"/>
            <w:gridSpan w:val="9"/>
          </w:tcPr>
          <w:p w14:paraId="59B42B32" w14:textId="77777777" w:rsidR="0057758E" w:rsidRPr="0057758E" w:rsidRDefault="0057758E" w:rsidP="0057758E">
            <w:pPr>
              <w:spacing w:after="0"/>
              <w:rPr>
                <w:rFonts w:ascii="Arial" w:eastAsia="Times New Roman" w:hAnsi="Arial"/>
                <w:noProof/>
                <w:sz w:val="8"/>
                <w:szCs w:val="8"/>
              </w:rPr>
            </w:pPr>
          </w:p>
        </w:tc>
      </w:tr>
    </w:tbl>
    <w:p w14:paraId="7F36E1B4" w14:textId="77777777" w:rsidR="0057758E" w:rsidRPr="0057758E" w:rsidRDefault="0057758E" w:rsidP="0057758E">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58E" w:rsidRPr="0057758E" w14:paraId="0E492CBC" w14:textId="77777777" w:rsidTr="005C4778">
        <w:tc>
          <w:tcPr>
            <w:tcW w:w="2835" w:type="dxa"/>
          </w:tcPr>
          <w:p w14:paraId="777DA701" w14:textId="77777777" w:rsidR="0057758E" w:rsidRPr="0057758E" w:rsidRDefault="0057758E" w:rsidP="0057758E">
            <w:pPr>
              <w:tabs>
                <w:tab w:val="right" w:pos="2751"/>
              </w:tabs>
              <w:spacing w:after="0"/>
              <w:rPr>
                <w:rFonts w:ascii="Arial" w:eastAsia="Times New Roman" w:hAnsi="Arial"/>
                <w:b/>
                <w:i/>
                <w:noProof/>
              </w:rPr>
            </w:pPr>
            <w:r w:rsidRPr="0057758E">
              <w:rPr>
                <w:rFonts w:ascii="Arial" w:eastAsia="Times New Roman" w:hAnsi="Arial"/>
                <w:b/>
                <w:i/>
                <w:noProof/>
              </w:rPr>
              <w:t>Proposed change affects:</w:t>
            </w:r>
          </w:p>
        </w:tc>
        <w:tc>
          <w:tcPr>
            <w:tcW w:w="1418" w:type="dxa"/>
          </w:tcPr>
          <w:p w14:paraId="2A7CD1DE" w14:textId="77777777" w:rsidR="0057758E" w:rsidRPr="0057758E" w:rsidRDefault="0057758E" w:rsidP="0057758E">
            <w:pPr>
              <w:spacing w:after="0"/>
              <w:jc w:val="right"/>
              <w:rPr>
                <w:rFonts w:ascii="Arial" w:eastAsia="Times New Roman" w:hAnsi="Arial"/>
                <w:noProof/>
              </w:rPr>
            </w:pPr>
            <w:r w:rsidRPr="0057758E">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8BF8E9" w14:textId="77777777" w:rsidR="0057758E" w:rsidRPr="0057758E" w:rsidRDefault="0057758E" w:rsidP="0057758E">
            <w:pPr>
              <w:spacing w:after="0"/>
              <w:jc w:val="center"/>
              <w:rPr>
                <w:rFonts w:ascii="Arial" w:eastAsia="Times New Roman" w:hAnsi="Arial"/>
                <w:b/>
                <w:caps/>
                <w:noProof/>
              </w:rPr>
            </w:pPr>
          </w:p>
        </w:tc>
        <w:tc>
          <w:tcPr>
            <w:tcW w:w="709" w:type="dxa"/>
            <w:tcBorders>
              <w:left w:val="single" w:sz="4" w:space="0" w:color="auto"/>
            </w:tcBorders>
          </w:tcPr>
          <w:p w14:paraId="41D8AC28" w14:textId="77777777" w:rsidR="0057758E" w:rsidRPr="0057758E" w:rsidRDefault="0057758E" w:rsidP="0057758E">
            <w:pPr>
              <w:spacing w:after="0"/>
              <w:jc w:val="right"/>
              <w:rPr>
                <w:rFonts w:ascii="Arial" w:eastAsia="Times New Roman" w:hAnsi="Arial"/>
                <w:noProof/>
                <w:u w:val="single"/>
              </w:rPr>
            </w:pPr>
            <w:r w:rsidRPr="0057758E">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514623" w14:textId="7B269E3E" w:rsidR="0057758E" w:rsidRPr="0057758E" w:rsidRDefault="0057758E" w:rsidP="0057758E">
            <w:pPr>
              <w:spacing w:after="0"/>
              <w:jc w:val="center"/>
              <w:rPr>
                <w:rFonts w:ascii="Arial" w:eastAsia="Times New Roman" w:hAnsi="Arial"/>
                <w:b/>
                <w:caps/>
                <w:noProof/>
              </w:rPr>
            </w:pPr>
            <w:r>
              <w:rPr>
                <w:rFonts w:ascii="Arial" w:eastAsia="Times New Roman" w:hAnsi="Arial"/>
                <w:b/>
                <w:caps/>
                <w:noProof/>
              </w:rPr>
              <w:t>x</w:t>
            </w:r>
          </w:p>
        </w:tc>
        <w:tc>
          <w:tcPr>
            <w:tcW w:w="2126" w:type="dxa"/>
          </w:tcPr>
          <w:p w14:paraId="38FC6AC2" w14:textId="77777777" w:rsidR="0057758E" w:rsidRPr="0057758E" w:rsidRDefault="0057758E" w:rsidP="0057758E">
            <w:pPr>
              <w:spacing w:after="0"/>
              <w:jc w:val="right"/>
              <w:rPr>
                <w:rFonts w:ascii="Arial" w:eastAsia="Times New Roman" w:hAnsi="Arial"/>
                <w:noProof/>
                <w:u w:val="single"/>
              </w:rPr>
            </w:pPr>
            <w:r w:rsidRPr="0057758E">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98573D" w14:textId="77777777" w:rsidR="0057758E" w:rsidRPr="0057758E" w:rsidRDefault="0057758E" w:rsidP="0057758E">
            <w:pPr>
              <w:spacing w:after="0"/>
              <w:jc w:val="center"/>
              <w:rPr>
                <w:rFonts w:ascii="Arial" w:eastAsia="Times New Roman" w:hAnsi="Arial"/>
                <w:b/>
                <w:caps/>
                <w:noProof/>
              </w:rPr>
            </w:pPr>
          </w:p>
        </w:tc>
        <w:tc>
          <w:tcPr>
            <w:tcW w:w="1418" w:type="dxa"/>
            <w:tcBorders>
              <w:left w:val="nil"/>
            </w:tcBorders>
          </w:tcPr>
          <w:p w14:paraId="5D5792EE" w14:textId="77777777" w:rsidR="0057758E" w:rsidRPr="0057758E" w:rsidRDefault="0057758E" w:rsidP="0057758E">
            <w:pPr>
              <w:spacing w:after="0"/>
              <w:jc w:val="right"/>
              <w:rPr>
                <w:rFonts w:ascii="Arial" w:eastAsia="Times New Roman" w:hAnsi="Arial"/>
                <w:noProof/>
              </w:rPr>
            </w:pPr>
            <w:r w:rsidRPr="0057758E">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AC9127" w14:textId="77777777" w:rsidR="0057758E" w:rsidRPr="0057758E" w:rsidRDefault="0057758E" w:rsidP="0057758E">
            <w:pPr>
              <w:spacing w:after="0"/>
              <w:jc w:val="center"/>
              <w:rPr>
                <w:rFonts w:ascii="Arial" w:eastAsia="Times New Roman" w:hAnsi="Arial"/>
                <w:b/>
                <w:bCs/>
                <w:caps/>
                <w:noProof/>
              </w:rPr>
            </w:pPr>
          </w:p>
        </w:tc>
      </w:tr>
    </w:tbl>
    <w:p w14:paraId="2845D82E" w14:textId="77777777" w:rsidR="0057758E" w:rsidRPr="0057758E" w:rsidRDefault="0057758E" w:rsidP="0057758E">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58E" w:rsidRPr="0057758E" w14:paraId="31756E96" w14:textId="77777777" w:rsidTr="005C4778">
        <w:tc>
          <w:tcPr>
            <w:tcW w:w="9640" w:type="dxa"/>
            <w:gridSpan w:val="11"/>
          </w:tcPr>
          <w:p w14:paraId="1A8312D0" w14:textId="77777777" w:rsidR="0057758E" w:rsidRPr="0057758E" w:rsidRDefault="0057758E" w:rsidP="0057758E">
            <w:pPr>
              <w:spacing w:after="0"/>
              <w:rPr>
                <w:rFonts w:ascii="Arial" w:eastAsia="Times New Roman" w:hAnsi="Arial"/>
                <w:noProof/>
                <w:sz w:val="8"/>
                <w:szCs w:val="8"/>
              </w:rPr>
            </w:pPr>
          </w:p>
        </w:tc>
      </w:tr>
      <w:tr w:rsidR="0057758E" w:rsidRPr="0057758E" w14:paraId="06D547CE" w14:textId="77777777" w:rsidTr="005C4778">
        <w:tc>
          <w:tcPr>
            <w:tcW w:w="1843" w:type="dxa"/>
            <w:tcBorders>
              <w:top w:val="single" w:sz="4" w:space="0" w:color="auto"/>
              <w:left w:val="single" w:sz="4" w:space="0" w:color="auto"/>
            </w:tcBorders>
          </w:tcPr>
          <w:p w14:paraId="01202CBD" w14:textId="77777777" w:rsidR="0057758E" w:rsidRPr="0057758E" w:rsidRDefault="0057758E" w:rsidP="0057758E">
            <w:pPr>
              <w:tabs>
                <w:tab w:val="right" w:pos="1759"/>
              </w:tabs>
              <w:spacing w:after="0"/>
              <w:rPr>
                <w:rFonts w:ascii="Arial" w:eastAsia="Times New Roman" w:hAnsi="Arial"/>
                <w:b/>
                <w:i/>
                <w:noProof/>
              </w:rPr>
            </w:pPr>
            <w:r w:rsidRPr="0057758E">
              <w:rPr>
                <w:rFonts w:ascii="Arial" w:eastAsia="Times New Roman" w:hAnsi="Arial"/>
                <w:b/>
                <w:i/>
                <w:noProof/>
              </w:rPr>
              <w:t>Title:</w:t>
            </w:r>
            <w:r w:rsidRPr="0057758E">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14:paraId="4A6103A2" w14:textId="77777777" w:rsidR="0057758E" w:rsidRPr="0057758E" w:rsidRDefault="0057758E" w:rsidP="0057758E">
            <w:pPr>
              <w:spacing w:after="0"/>
              <w:ind w:left="100"/>
              <w:rPr>
                <w:rFonts w:ascii="Arial" w:eastAsia="Times New Roman" w:hAnsi="Arial"/>
                <w:noProof/>
              </w:rPr>
            </w:pPr>
            <w:r w:rsidRPr="0057758E">
              <w:rPr>
                <w:rFonts w:ascii="Arial" w:eastAsia="Times New Roman" w:hAnsi="Arial"/>
              </w:rPr>
              <w:fldChar w:fldCharType="begin"/>
            </w:r>
            <w:r w:rsidRPr="0057758E">
              <w:rPr>
                <w:rFonts w:ascii="Arial" w:eastAsia="Times New Roman" w:hAnsi="Arial"/>
              </w:rPr>
              <w:instrText xml:space="preserve"> DOCPROPERTY  CrTitle  \* MERGEFORMAT </w:instrText>
            </w:r>
            <w:r w:rsidRPr="0057758E">
              <w:rPr>
                <w:rFonts w:ascii="Arial" w:eastAsia="Times New Roman" w:hAnsi="Arial"/>
              </w:rPr>
              <w:fldChar w:fldCharType="separate"/>
            </w:r>
            <w:r w:rsidRPr="0057758E">
              <w:rPr>
                <w:rFonts w:ascii="Arial" w:eastAsia="Times New Roman" w:hAnsi="Arial"/>
              </w:rPr>
              <w:t>CR for 38.101-1: Introduction of Power Class 1.5</w:t>
            </w:r>
            <w:r w:rsidRPr="0057758E">
              <w:rPr>
                <w:rFonts w:ascii="Arial" w:eastAsia="Times New Roman" w:hAnsi="Arial"/>
              </w:rPr>
              <w:fldChar w:fldCharType="end"/>
            </w:r>
          </w:p>
        </w:tc>
      </w:tr>
      <w:tr w:rsidR="0057758E" w:rsidRPr="0057758E" w14:paraId="6BE93EEC" w14:textId="77777777" w:rsidTr="005C4778">
        <w:tc>
          <w:tcPr>
            <w:tcW w:w="1843" w:type="dxa"/>
            <w:tcBorders>
              <w:left w:val="single" w:sz="4" w:space="0" w:color="auto"/>
            </w:tcBorders>
          </w:tcPr>
          <w:p w14:paraId="3F3062A2" w14:textId="77777777" w:rsidR="0057758E" w:rsidRPr="0057758E" w:rsidRDefault="0057758E" w:rsidP="0057758E">
            <w:pPr>
              <w:spacing w:after="0"/>
              <w:rPr>
                <w:rFonts w:ascii="Arial" w:eastAsia="Times New Roman" w:hAnsi="Arial"/>
                <w:b/>
                <w:i/>
                <w:noProof/>
                <w:sz w:val="8"/>
                <w:szCs w:val="8"/>
              </w:rPr>
            </w:pPr>
          </w:p>
        </w:tc>
        <w:tc>
          <w:tcPr>
            <w:tcW w:w="7797" w:type="dxa"/>
            <w:gridSpan w:val="10"/>
            <w:tcBorders>
              <w:right w:val="single" w:sz="4" w:space="0" w:color="auto"/>
            </w:tcBorders>
          </w:tcPr>
          <w:p w14:paraId="3E44AE8D" w14:textId="77777777" w:rsidR="0057758E" w:rsidRPr="0057758E" w:rsidRDefault="0057758E" w:rsidP="0057758E">
            <w:pPr>
              <w:spacing w:after="0"/>
              <w:rPr>
                <w:rFonts w:ascii="Arial" w:eastAsia="Times New Roman" w:hAnsi="Arial"/>
                <w:noProof/>
                <w:sz w:val="8"/>
                <w:szCs w:val="8"/>
              </w:rPr>
            </w:pPr>
          </w:p>
        </w:tc>
      </w:tr>
      <w:tr w:rsidR="0057758E" w:rsidRPr="0057758E" w14:paraId="3268865F" w14:textId="77777777" w:rsidTr="005C4778">
        <w:tc>
          <w:tcPr>
            <w:tcW w:w="1843" w:type="dxa"/>
            <w:tcBorders>
              <w:left w:val="single" w:sz="4" w:space="0" w:color="auto"/>
            </w:tcBorders>
          </w:tcPr>
          <w:p w14:paraId="6E1FCC8E" w14:textId="77777777" w:rsidR="0057758E" w:rsidRPr="0057758E" w:rsidRDefault="0057758E" w:rsidP="0057758E">
            <w:pPr>
              <w:tabs>
                <w:tab w:val="right" w:pos="1759"/>
              </w:tabs>
              <w:spacing w:after="0"/>
              <w:rPr>
                <w:rFonts w:ascii="Arial" w:eastAsia="Times New Roman" w:hAnsi="Arial"/>
                <w:b/>
                <w:i/>
                <w:noProof/>
              </w:rPr>
            </w:pPr>
            <w:r w:rsidRPr="0057758E">
              <w:rPr>
                <w:rFonts w:ascii="Arial" w:eastAsia="Times New Roman" w:hAnsi="Arial"/>
                <w:b/>
                <w:i/>
                <w:noProof/>
              </w:rPr>
              <w:t>Source to WG:</w:t>
            </w:r>
          </w:p>
        </w:tc>
        <w:tc>
          <w:tcPr>
            <w:tcW w:w="7797" w:type="dxa"/>
            <w:gridSpan w:val="10"/>
            <w:tcBorders>
              <w:right w:val="single" w:sz="4" w:space="0" w:color="auto"/>
            </w:tcBorders>
            <w:shd w:val="pct30" w:color="FFFF00" w:fill="auto"/>
          </w:tcPr>
          <w:p w14:paraId="54F76848" w14:textId="77777777" w:rsidR="0057758E" w:rsidRPr="0057758E" w:rsidRDefault="0057758E" w:rsidP="0057758E">
            <w:pPr>
              <w:spacing w:after="0"/>
              <w:ind w:left="100"/>
              <w:rPr>
                <w:rFonts w:ascii="Arial" w:eastAsia="Times New Roman" w:hAnsi="Arial"/>
                <w:noProof/>
              </w:rPr>
            </w:pPr>
            <w:r w:rsidRPr="0057758E">
              <w:rPr>
                <w:rFonts w:ascii="Arial" w:eastAsia="Times New Roman" w:hAnsi="Arial"/>
              </w:rPr>
              <w:fldChar w:fldCharType="begin"/>
            </w:r>
            <w:r w:rsidRPr="0057758E">
              <w:rPr>
                <w:rFonts w:ascii="Arial" w:eastAsia="Times New Roman" w:hAnsi="Arial"/>
              </w:rPr>
              <w:instrText xml:space="preserve"> DOCPROPERTY  SourceIfWg  \* MERGEFORMAT </w:instrText>
            </w:r>
            <w:r w:rsidRPr="0057758E">
              <w:rPr>
                <w:rFonts w:ascii="Arial" w:eastAsia="Times New Roman" w:hAnsi="Arial"/>
              </w:rPr>
              <w:fldChar w:fldCharType="separate"/>
            </w:r>
            <w:r w:rsidRPr="0057758E">
              <w:rPr>
                <w:rFonts w:ascii="Arial" w:eastAsia="Times New Roman" w:hAnsi="Arial"/>
                <w:noProof/>
              </w:rPr>
              <w:t>T-Mobile USA</w:t>
            </w:r>
            <w:r w:rsidRPr="0057758E">
              <w:rPr>
                <w:rFonts w:ascii="Arial" w:eastAsia="Times New Roman" w:hAnsi="Arial"/>
                <w:noProof/>
              </w:rPr>
              <w:fldChar w:fldCharType="end"/>
            </w:r>
          </w:p>
        </w:tc>
      </w:tr>
      <w:tr w:rsidR="0057758E" w:rsidRPr="0057758E" w14:paraId="66B1D707" w14:textId="77777777" w:rsidTr="005C4778">
        <w:tc>
          <w:tcPr>
            <w:tcW w:w="1843" w:type="dxa"/>
            <w:tcBorders>
              <w:left w:val="single" w:sz="4" w:space="0" w:color="auto"/>
            </w:tcBorders>
          </w:tcPr>
          <w:p w14:paraId="6EF7B9C9" w14:textId="77777777" w:rsidR="0057758E" w:rsidRPr="0057758E" w:rsidRDefault="0057758E" w:rsidP="0057758E">
            <w:pPr>
              <w:tabs>
                <w:tab w:val="right" w:pos="1759"/>
              </w:tabs>
              <w:spacing w:after="0"/>
              <w:rPr>
                <w:rFonts w:ascii="Arial" w:eastAsia="Times New Roman" w:hAnsi="Arial"/>
                <w:b/>
                <w:i/>
                <w:noProof/>
              </w:rPr>
            </w:pPr>
            <w:r w:rsidRPr="0057758E">
              <w:rPr>
                <w:rFonts w:ascii="Arial" w:eastAsia="Times New Roman" w:hAnsi="Arial"/>
                <w:b/>
                <w:i/>
                <w:noProof/>
              </w:rPr>
              <w:t>Source to TSG:</w:t>
            </w:r>
          </w:p>
        </w:tc>
        <w:tc>
          <w:tcPr>
            <w:tcW w:w="7797" w:type="dxa"/>
            <w:gridSpan w:val="10"/>
            <w:tcBorders>
              <w:right w:val="single" w:sz="4" w:space="0" w:color="auto"/>
            </w:tcBorders>
            <w:shd w:val="pct30" w:color="FFFF00" w:fill="auto"/>
          </w:tcPr>
          <w:p w14:paraId="309F349A" w14:textId="144B0074" w:rsidR="0057758E" w:rsidRPr="0057758E" w:rsidRDefault="00822BC9" w:rsidP="0057758E">
            <w:pPr>
              <w:spacing w:after="0"/>
              <w:ind w:left="100"/>
              <w:rPr>
                <w:rFonts w:ascii="Arial" w:eastAsia="Times New Roman" w:hAnsi="Arial"/>
                <w:noProof/>
              </w:rPr>
            </w:pPr>
            <w:r>
              <w:rPr>
                <w:rFonts w:ascii="Arial" w:eastAsia="Times New Roman" w:hAnsi="Arial"/>
              </w:rPr>
              <w:t>R4</w:t>
            </w:r>
            <w:r w:rsidR="0057758E" w:rsidRPr="0057758E">
              <w:rPr>
                <w:rFonts w:ascii="Arial" w:eastAsia="Times New Roman" w:hAnsi="Arial"/>
              </w:rPr>
              <w:fldChar w:fldCharType="begin"/>
            </w:r>
            <w:r w:rsidR="0057758E" w:rsidRPr="0057758E">
              <w:rPr>
                <w:rFonts w:ascii="Arial" w:eastAsia="Times New Roman" w:hAnsi="Arial"/>
              </w:rPr>
              <w:instrText xml:space="preserve"> DOCPROPERTY  SourceIfTsg  \* MERGEFORMAT </w:instrText>
            </w:r>
            <w:r w:rsidR="0057758E" w:rsidRPr="0057758E">
              <w:rPr>
                <w:rFonts w:ascii="Arial" w:eastAsia="Times New Roman" w:hAnsi="Arial"/>
              </w:rPr>
              <w:fldChar w:fldCharType="end"/>
            </w:r>
          </w:p>
        </w:tc>
      </w:tr>
      <w:tr w:rsidR="0057758E" w:rsidRPr="0057758E" w14:paraId="7F144AB7" w14:textId="77777777" w:rsidTr="005C4778">
        <w:tc>
          <w:tcPr>
            <w:tcW w:w="1843" w:type="dxa"/>
            <w:tcBorders>
              <w:left w:val="single" w:sz="4" w:space="0" w:color="auto"/>
            </w:tcBorders>
          </w:tcPr>
          <w:p w14:paraId="4F9314A3" w14:textId="77777777" w:rsidR="0057758E" w:rsidRPr="0057758E" w:rsidRDefault="0057758E" w:rsidP="0057758E">
            <w:pPr>
              <w:spacing w:after="0"/>
              <w:rPr>
                <w:rFonts w:ascii="Arial" w:eastAsia="Times New Roman" w:hAnsi="Arial"/>
                <w:b/>
                <w:i/>
                <w:noProof/>
                <w:sz w:val="8"/>
                <w:szCs w:val="8"/>
              </w:rPr>
            </w:pPr>
          </w:p>
        </w:tc>
        <w:tc>
          <w:tcPr>
            <w:tcW w:w="7797" w:type="dxa"/>
            <w:gridSpan w:val="10"/>
            <w:tcBorders>
              <w:right w:val="single" w:sz="4" w:space="0" w:color="auto"/>
            </w:tcBorders>
          </w:tcPr>
          <w:p w14:paraId="588B9D09" w14:textId="77777777" w:rsidR="0057758E" w:rsidRPr="0057758E" w:rsidRDefault="0057758E" w:rsidP="0057758E">
            <w:pPr>
              <w:spacing w:after="0"/>
              <w:rPr>
                <w:rFonts w:ascii="Arial" w:eastAsia="Times New Roman" w:hAnsi="Arial"/>
                <w:noProof/>
                <w:sz w:val="8"/>
                <w:szCs w:val="8"/>
              </w:rPr>
            </w:pPr>
          </w:p>
        </w:tc>
      </w:tr>
      <w:tr w:rsidR="0057758E" w:rsidRPr="0057758E" w14:paraId="57A1BC56" w14:textId="77777777" w:rsidTr="005C4778">
        <w:tc>
          <w:tcPr>
            <w:tcW w:w="1843" w:type="dxa"/>
            <w:tcBorders>
              <w:left w:val="single" w:sz="4" w:space="0" w:color="auto"/>
            </w:tcBorders>
          </w:tcPr>
          <w:p w14:paraId="488356A0" w14:textId="77777777" w:rsidR="0057758E" w:rsidRPr="0057758E" w:rsidRDefault="0057758E" w:rsidP="0057758E">
            <w:pPr>
              <w:tabs>
                <w:tab w:val="right" w:pos="1759"/>
              </w:tabs>
              <w:spacing w:after="0"/>
              <w:rPr>
                <w:rFonts w:ascii="Arial" w:eastAsia="Times New Roman" w:hAnsi="Arial"/>
                <w:b/>
                <w:i/>
                <w:noProof/>
              </w:rPr>
            </w:pPr>
            <w:r w:rsidRPr="0057758E">
              <w:rPr>
                <w:rFonts w:ascii="Arial" w:eastAsia="Times New Roman" w:hAnsi="Arial"/>
                <w:b/>
                <w:i/>
                <w:noProof/>
              </w:rPr>
              <w:t>Work item code:</w:t>
            </w:r>
          </w:p>
        </w:tc>
        <w:tc>
          <w:tcPr>
            <w:tcW w:w="3686" w:type="dxa"/>
            <w:gridSpan w:val="5"/>
            <w:shd w:val="pct30" w:color="FFFF00" w:fill="auto"/>
          </w:tcPr>
          <w:p w14:paraId="719F139C" w14:textId="77777777" w:rsidR="0057758E" w:rsidRPr="0057758E" w:rsidRDefault="0057758E" w:rsidP="0057758E">
            <w:pPr>
              <w:spacing w:after="0"/>
              <w:ind w:left="100"/>
              <w:rPr>
                <w:rFonts w:ascii="Arial" w:eastAsia="Times New Roman" w:hAnsi="Arial"/>
                <w:noProof/>
              </w:rPr>
            </w:pPr>
            <w:r w:rsidRPr="0057758E">
              <w:rPr>
                <w:rFonts w:ascii="Arial" w:eastAsia="Times New Roman" w:hAnsi="Arial"/>
              </w:rPr>
              <w:fldChar w:fldCharType="begin"/>
            </w:r>
            <w:r w:rsidRPr="0057758E">
              <w:rPr>
                <w:rFonts w:ascii="Arial" w:eastAsia="Times New Roman" w:hAnsi="Arial"/>
              </w:rPr>
              <w:instrText xml:space="preserve"> DOCPROPERTY  RelatedWis  \* MERGEFORMAT </w:instrText>
            </w:r>
            <w:r w:rsidRPr="0057758E">
              <w:rPr>
                <w:rFonts w:ascii="Arial" w:eastAsia="Times New Roman" w:hAnsi="Arial"/>
              </w:rPr>
              <w:fldChar w:fldCharType="separate"/>
            </w:r>
            <w:r w:rsidRPr="0057758E">
              <w:rPr>
                <w:rFonts w:ascii="Arial" w:eastAsia="Times New Roman" w:hAnsi="Arial"/>
                <w:noProof/>
              </w:rPr>
              <w:t>LTE_NR_B41_Bn41_PC29dBm-Core</w:t>
            </w:r>
            <w:r w:rsidRPr="0057758E">
              <w:rPr>
                <w:rFonts w:ascii="Arial" w:eastAsia="Times New Roman" w:hAnsi="Arial"/>
                <w:noProof/>
              </w:rPr>
              <w:fldChar w:fldCharType="end"/>
            </w:r>
          </w:p>
        </w:tc>
        <w:tc>
          <w:tcPr>
            <w:tcW w:w="567" w:type="dxa"/>
            <w:tcBorders>
              <w:left w:val="nil"/>
            </w:tcBorders>
          </w:tcPr>
          <w:p w14:paraId="7EC03F8E" w14:textId="77777777" w:rsidR="0057758E" w:rsidRPr="0057758E" w:rsidRDefault="0057758E" w:rsidP="0057758E">
            <w:pPr>
              <w:spacing w:after="0"/>
              <w:ind w:right="100"/>
              <w:rPr>
                <w:rFonts w:ascii="Arial" w:eastAsia="Times New Roman" w:hAnsi="Arial"/>
                <w:noProof/>
              </w:rPr>
            </w:pPr>
          </w:p>
        </w:tc>
        <w:tc>
          <w:tcPr>
            <w:tcW w:w="1417" w:type="dxa"/>
            <w:gridSpan w:val="3"/>
            <w:tcBorders>
              <w:left w:val="nil"/>
            </w:tcBorders>
          </w:tcPr>
          <w:p w14:paraId="30531C67" w14:textId="77777777" w:rsidR="0057758E" w:rsidRPr="0057758E" w:rsidRDefault="0057758E" w:rsidP="0057758E">
            <w:pPr>
              <w:spacing w:after="0"/>
              <w:jc w:val="right"/>
              <w:rPr>
                <w:rFonts w:ascii="Arial" w:eastAsia="Times New Roman" w:hAnsi="Arial"/>
                <w:noProof/>
              </w:rPr>
            </w:pPr>
            <w:r w:rsidRPr="0057758E">
              <w:rPr>
                <w:rFonts w:ascii="Arial" w:eastAsia="Times New Roman" w:hAnsi="Arial"/>
                <w:b/>
                <w:i/>
                <w:noProof/>
              </w:rPr>
              <w:t>Date:</w:t>
            </w:r>
          </w:p>
        </w:tc>
        <w:tc>
          <w:tcPr>
            <w:tcW w:w="2127" w:type="dxa"/>
            <w:tcBorders>
              <w:right w:val="single" w:sz="4" w:space="0" w:color="auto"/>
            </w:tcBorders>
            <w:shd w:val="pct30" w:color="FFFF00" w:fill="auto"/>
          </w:tcPr>
          <w:p w14:paraId="7F7571F5" w14:textId="77777777" w:rsidR="0057758E" w:rsidRPr="0057758E" w:rsidRDefault="0057758E" w:rsidP="0057758E">
            <w:pPr>
              <w:spacing w:after="0"/>
              <w:ind w:left="100"/>
              <w:rPr>
                <w:rFonts w:ascii="Arial" w:eastAsia="Times New Roman" w:hAnsi="Arial"/>
                <w:noProof/>
              </w:rPr>
            </w:pPr>
            <w:r w:rsidRPr="0057758E">
              <w:rPr>
                <w:rFonts w:ascii="Arial" w:eastAsia="Times New Roman" w:hAnsi="Arial"/>
              </w:rPr>
              <w:fldChar w:fldCharType="begin"/>
            </w:r>
            <w:r w:rsidRPr="0057758E">
              <w:rPr>
                <w:rFonts w:ascii="Arial" w:eastAsia="Times New Roman" w:hAnsi="Arial"/>
              </w:rPr>
              <w:instrText xml:space="preserve"> DOCPROPERTY  ResDate  \* MERGEFORMAT </w:instrText>
            </w:r>
            <w:r w:rsidRPr="0057758E">
              <w:rPr>
                <w:rFonts w:ascii="Arial" w:eastAsia="Times New Roman" w:hAnsi="Arial"/>
              </w:rPr>
              <w:fldChar w:fldCharType="separate"/>
            </w:r>
            <w:r w:rsidRPr="0057758E">
              <w:rPr>
                <w:rFonts w:ascii="Arial" w:eastAsia="Times New Roman" w:hAnsi="Arial"/>
                <w:noProof/>
              </w:rPr>
              <w:t>2020-08-07</w:t>
            </w:r>
            <w:r w:rsidRPr="0057758E">
              <w:rPr>
                <w:rFonts w:ascii="Arial" w:eastAsia="Times New Roman" w:hAnsi="Arial"/>
                <w:noProof/>
              </w:rPr>
              <w:fldChar w:fldCharType="end"/>
            </w:r>
          </w:p>
        </w:tc>
      </w:tr>
      <w:tr w:rsidR="0057758E" w:rsidRPr="0057758E" w14:paraId="7175976B" w14:textId="77777777" w:rsidTr="005C4778">
        <w:tc>
          <w:tcPr>
            <w:tcW w:w="1843" w:type="dxa"/>
            <w:tcBorders>
              <w:left w:val="single" w:sz="4" w:space="0" w:color="auto"/>
            </w:tcBorders>
          </w:tcPr>
          <w:p w14:paraId="72C324A7" w14:textId="77777777" w:rsidR="0057758E" w:rsidRPr="0057758E" w:rsidRDefault="0057758E" w:rsidP="0057758E">
            <w:pPr>
              <w:spacing w:after="0"/>
              <w:rPr>
                <w:rFonts w:ascii="Arial" w:eastAsia="Times New Roman" w:hAnsi="Arial"/>
                <w:b/>
                <w:i/>
                <w:noProof/>
                <w:sz w:val="8"/>
                <w:szCs w:val="8"/>
              </w:rPr>
            </w:pPr>
          </w:p>
        </w:tc>
        <w:tc>
          <w:tcPr>
            <w:tcW w:w="1986" w:type="dxa"/>
            <w:gridSpan w:val="4"/>
          </w:tcPr>
          <w:p w14:paraId="43620CB5" w14:textId="77777777" w:rsidR="0057758E" w:rsidRPr="0057758E" w:rsidRDefault="0057758E" w:rsidP="0057758E">
            <w:pPr>
              <w:spacing w:after="0"/>
              <w:rPr>
                <w:rFonts w:ascii="Arial" w:eastAsia="Times New Roman" w:hAnsi="Arial"/>
                <w:noProof/>
                <w:sz w:val="8"/>
                <w:szCs w:val="8"/>
              </w:rPr>
            </w:pPr>
          </w:p>
        </w:tc>
        <w:tc>
          <w:tcPr>
            <w:tcW w:w="2267" w:type="dxa"/>
            <w:gridSpan w:val="2"/>
          </w:tcPr>
          <w:p w14:paraId="238E6747" w14:textId="77777777" w:rsidR="0057758E" w:rsidRPr="0057758E" w:rsidRDefault="0057758E" w:rsidP="0057758E">
            <w:pPr>
              <w:spacing w:after="0"/>
              <w:rPr>
                <w:rFonts w:ascii="Arial" w:eastAsia="Times New Roman" w:hAnsi="Arial"/>
                <w:noProof/>
                <w:sz w:val="8"/>
                <w:szCs w:val="8"/>
              </w:rPr>
            </w:pPr>
          </w:p>
        </w:tc>
        <w:tc>
          <w:tcPr>
            <w:tcW w:w="1417" w:type="dxa"/>
            <w:gridSpan w:val="3"/>
          </w:tcPr>
          <w:p w14:paraId="291CDB5F" w14:textId="77777777" w:rsidR="0057758E" w:rsidRPr="0057758E" w:rsidRDefault="0057758E" w:rsidP="0057758E">
            <w:pPr>
              <w:spacing w:after="0"/>
              <w:rPr>
                <w:rFonts w:ascii="Arial" w:eastAsia="Times New Roman" w:hAnsi="Arial"/>
                <w:noProof/>
                <w:sz w:val="8"/>
                <w:szCs w:val="8"/>
              </w:rPr>
            </w:pPr>
          </w:p>
        </w:tc>
        <w:tc>
          <w:tcPr>
            <w:tcW w:w="2127" w:type="dxa"/>
            <w:tcBorders>
              <w:right w:val="single" w:sz="4" w:space="0" w:color="auto"/>
            </w:tcBorders>
          </w:tcPr>
          <w:p w14:paraId="5318976A" w14:textId="77777777" w:rsidR="0057758E" w:rsidRPr="0057758E" w:rsidRDefault="0057758E" w:rsidP="0057758E">
            <w:pPr>
              <w:spacing w:after="0"/>
              <w:rPr>
                <w:rFonts w:ascii="Arial" w:eastAsia="Times New Roman" w:hAnsi="Arial"/>
                <w:noProof/>
                <w:sz w:val="8"/>
                <w:szCs w:val="8"/>
              </w:rPr>
            </w:pPr>
          </w:p>
        </w:tc>
      </w:tr>
      <w:tr w:rsidR="0057758E" w:rsidRPr="0057758E" w14:paraId="5A39B776" w14:textId="77777777" w:rsidTr="005C4778">
        <w:trPr>
          <w:cantSplit/>
        </w:trPr>
        <w:tc>
          <w:tcPr>
            <w:tcW w:w="1843" w:type="dxa"/>
            <w:tcBorders>
              <w:left w:val="single" w:sz="4" w:space="0" w:color="auto"/>
            </w:tcBorders>
          </w:tcPr>
          <w:p w14:paraId="473EE2E0" w14:textId="77777777" w:rsidR="0057758E" w:rsidRPr="0057758E" w:rsidRDefault="0057758E" w:rsidP="0057758E">
            <w:pPr>
              <w:tabs>
                <w:tab w:val="right" w:pos="1759"/>
              </w:tabs>
              <w:spacing w:after="0"/>
              <w:rPr>
                <w:rFonts w:ascii="Arial" w:eastAsia="Times New Roman" w:hAnsi="Arial"/>
                <w:b/>
                <w:i/>
                <w:noProof/>
              </w:rPr>
            </w:pPr>
            <w:r w:rsidRPr="0057758E">
              <w:rPr>
                <w:rFonts w:ascii="Arial" w:eastAsia="Times New Roman" w:hAnsi="Arial"/>
                <w:b/>
                <w:i/>
                <w:noProof/>
              </w:rPr>
              <w:t>Category:</w:t>
            </w:r>
          </w:p>
        </w:tc>
        <w:tc>
          <w:tcPr>
            <w:tcW w:w="851" w:type="dxa"/>
            <w:shd w:val="pct30" w:color="FFFF00" w:fill="auto"/>
          </w:tcPr>
          <w:p w14:paraId="529280B8" w14:textId="77777777" w:rsidR="0057758E" w:rsidRPr="0057758E" w:rsidRDefault="0057758E" w:rsidP="0057758E">
            <w:pPr>
              <w:spacing w:after="0"/>
              <w:ind w:left="100" w:right="-609"/>
              <w:rPr>
                <w:rFonts w:ascii="Arial" w:eastAsia="Times New Roman" w:hAnsi="Arial"/>
                <w:b/>
                <w:noProof/>
              </w:rPr>
            </w:pPr>
            <w:r w:rsidRPr="0057758E">
              <w:rPr>
                <w:rFonts w:ascii="Arial" w:eastAsia="Times New Roman" w:hAnsi="Arial"/>
              </w:rPr>
              <w:fldChar w:fldCharType="begin"/>
            </w:r>
            <w:r w:rsidRPr="0057758E">
              <w:rPr>
                <w:rFonts w:ascii="Arial" w:eastAsia="Times New Roman" w:hAnsi="Arial"/>
              </w:rPr>
              <w:instrText xml:space="preserve"> DOCPROPERTY  Cat  \* MERGEFORMAT </w:instrText>
            </w:r>
            <w:r w:rsidRPr="0057758E">
              <w:rPr>
                <w:rFonts w:ascii="Arial" w:eastAsia="Times New Roman" w:hAnsi="Arial"/>
              </w:rPr>
              <w:fldChar w:fldCharType="separate"/>
            </w:r>
            <w:r w:rsidRPr="0057758E">
              <w:rPr>
                <w:rFonts w:ascii="Arial" w:eastAsia="Times New Roman" w:hAnsi="Arial"/>
                <w:b/>
                <w:noProof/>
              </w:rPr>
              <w:t>B</w:t>
            </w:r>
            <w:r w:rsidRPr="0057758E">
              <w:rPr>
                <w:rFonts w:ascii="Arial" w:eastAsia="Times New Roman" w:hAnsi="Arial"/>
                <w:b/>
                <w:noProof/>
              </w:rPr>
              <w:fldChar w:fldCharType="end"/>
            </w:r>
          </w:p>
        </w:tc>
        <w:tc>
          <w:tcPr>
            <w:tcW w:w="3402" w:type="dxa"/>
            <w:gridSpan w:val="5"/>
            <w:tcBorders>
              <w:left w:val="nil"/>
            </w:tcBorders>
          </w:tcPr>
          <w:p w14:paraId="5960E869" w14:textId="77777777" w:rsidR="0057758E" w:rsidRPr="0057758E" w:rsidRDefault="0057758E" w:rsidP="0057758E">
            <w:pPr>
              <w:spacing w:after="0"/>
              <w:rPr>
                <w:rFonts w:ascii="Arial" w:eastAsia="Times New Roman" w:hAnsi="Arial"/>
                <w:noProof/>
              </w:rPr>
            </w:pPr>
          </w:p>
        </w:tc>
        <w:tc>
          <w:tcPr>
            <w:tcW w:w="1417" w:type="dxa"/>
            <w:gridSpan w:val="3"/>
            <w:tcBorders>
              <w:left w:val="nil"/>
            </w:tcBorders>
          </w:tcPr>
          <w:p w14:paraId="75C0EE9D" w14:textId="77777777" w:rsidR="0057758E" w:rsidRPr="0057758E" w:rsidRDefault="0057758E" w:rsidP="0057758E">
            <w:pPr>
              <w:spacing w:after="0"/>
              <w:jc w:val="right"/>
              <w:rPr>
                <w:rFonts w:ascii="Arial" w:eastAsia="Times New Roman" w:hAnsi="Arial"/>
                <w:b/>
                <w:i/>
                <w:noProof/>
              </w:rPr>
            </w:pPr>
            <w:r w:rsidRPr="0057758E">
              <w:rPr>
                <w:rFonts w:ascii="Arial" w:eastAsia="Times New Roman" w:hAnsi="Arial"/>
                <w:b/>
                <w:i/>
                <w:noProof/>
              </w:rPr>
              <w:t>Release:</w:t>
            </w:r>
          </w:p>
        </w:tc>
        <w:tc>
          <w:tcPr>
            <w:tcW w:w="2127" w:type="dxa"/>
            <w:tcBorders>
              <w:right w:val="single" w:sz="4" w:space="0" w:color="auto"/>
            </w:tcBorders>
            <w:shd w:val="pct30" w:color="FFFF00" w:fill="auto"/>
          </w:tcPr>
          <w:p w14:paraId="058F0183" w14:textId="77777777" w:rsidR="0057758E" w:rsidRPr="0057758E" w:rsidRDefault="0057758E" w:rsidP="0057758E">
            <w:pPr>
              <w:spacing w:after="0"/>
              <w:ind w:left="100"/>
              <w:rPr>
                <w:rFonts w:ascii="Arial" w:eastAsia="Times New Roman" w:hAnsi="Arial"/>
                <w:noProof/>
              </w:rPr>
            </w:pPr>
            <w:r w:rsidRPr="0057758E">
              <w:rPr>
                <w:rFonts w:ascii="Arial" w:eastAsia="Times New Roman" w:hAnsi="Arial"/>
              </w:rPr>
              <w:fldChar w:fldCharType="begin"/>
            </w:r>
            <w:r w:rsidRPr="0057758E">
              <w:rPr>
                <w:rFonts w:ascii="Arial" w:eastAsia="Times New Roman" w:hAnsi="Arial"/>
              </w:rPr>
              <w:instrText xml:space="preserve"> DOCPROPERTY  Release  \* MERGEFORMAT </w:instrText>
            </w:r>
            <w:r w:rsidRPr="0057758E">
              <w:rPr>
                <w:rFonts w:ascii="Arial" w:eastAsia="Times New Roman" w:hAnsi="Arial"/>
              </w:rPr>
              <w:fldChar w:fldCharType="separate"/>
            </w:r>
            <w:r w:rsidRPr="0057758E">
              <w:rPr>
                <w:rFonts w:ascii="Arial" w:eastAsia="Times New Roman" w:hAnsi="Arial"/>
                <w:noProof/>
              </w:rPr>
              <w:t>Rel-16</w:t>
            </w:r>
            <w:r w:rsidRPr="0057758E">
              <w:rPr>
                <w:rFonts w:ascii="Arial" w:eastAsia="Times New Roman" w:hAnsi="Arial"/>
                <w:noProof/>
              </w:rPr>
              <w:fldChar w:fldCharType="end"/>
            </w:r>
          </w:p>
        </w:tc>
      </w:tr>
      <w:tr w:rsidR="0057758E" w:rsidRPr="0057758E" w14:paraId="672465C4" w14:textId="77777777" w:rsidTr="005C4778">
        <w:tc>
          <w:tcPr>
            <w:tcW w:w="1843" w:type="dxa"/>
            <w:tcBorders>
              <w:left w:val="single" w:sz="4" w:space="0" w:color="auto"/>
              <w:bottom w:val="single" w:sz="4" w:space="0" w:color="auto"/>
            </w:tcBorders>
          </w:tcPr>
          <w:p w14:paraId="733FFE89" w14:textId="77777777" w:rsidR="0057758E" w:rsidRPr="0057758E" w:rsidRDefault="0057758E" w:rsidP="0057758E">
            <w:pPr>
              <w:spacing w:after="0"/>
              <w:rPr>
                <w:rFonts w:ascii="Arial" w:eastAsia="Times New Roman" w:hAnsi="Arial"/>
                <w:b/>
                <w:i/>
                <w:noProof/>
              </w:rPr>
            </w:pPr>
          </w:p>
        </w:tc>
        <w:tc>
          <w:tcPr>
            <w:tcW w:w="4677" w:type="dxa"/>
            <w:gridSpan w:val="8"/>
            <w:tcBorders>
              <w:bottom w:val="single" w:sz="4" w:space="0" w:color="auto"/>
            </w:tcBorders>
          </w:tcPr>
          <w:p w14:paraId="7914B159" w14:textId="77777777" w:rsidR="0057758E" w:rsidRPr="0057758E" w:rsidRDefault="0057758E" w:rsidP="0057758E">
            <w:pPr>
              <w:spacing w:after="0"/>
              <w:ind w:left="383" w:hanging="383"/>
              <w:rPr>
                <w:rFonts w:ascii="Arial" w:eastAsia="Times New Roman" w:hAnsi="Arial"/>
                <w:i/>
                <w:noProof/>
                <w:sz w:val="18"/>
              </w:rPr>
            </w:pPr>
            <w:r w:rsidRPr="0057758E">
              <w:rPr>
                <w:rFonts w:ascii="Arial" w:eastAsia="Times New Roman" w:hAnsi="Arial"/>
                <w:i/>
                <w:noProof/>
                <w:sz w:val="18"/>
              </w:rPr>
              <w:t xml:space="preserve">Use </w:t>
            </w:r>
            <w:r w:rsidRPr="0057758E">
              <w:rPr>
                <w:rFonts w:ascii="Arial" w:eastAsia="Times New Roman" w:hAnsi="Arial"/>
                <w:i/>
                <w:noProof/>
                <w:sz w:val="18"/>
                <w:u w:val="single"/>
              </w:rPr>
              <w:t>one</w:t>
            </w:r>
            <w:r w:rsidRPr="0057758E">
              <w:rPr>
                <w:rFonts w:ascii="Arial" w:eastAsia="Times New Roman" w:hAnsi="Arial"/>
                <w:i/>
                <w:noProof/>
                <w:sz w:val="18"/>
              </w:rPr>
              <w:t xml:space="preserve"> of the following categories:</w:t>
            </w:r>
            <w:r w:rsidRPr="0057758E">
              <w:rPr>
                <w:rFonts w:ascii="Arial" w:eastAsia="Times New Roman" w:hAnsi="Arial"/>
                <w:b/>
                <w:i/>
                <w:noProof/>
                <w:sz w:val="18"/>
              </w:rPr>
              <w:br/>
              <w:t>F</w:t>
            </w:r>
            <w:r w:rsidRPr="0057758E">
              <w:rPr>
                <w:rFonts w:ascii="Arial" w:eastAsia="Times New Roman" w:hAnsi="Arial"/>
                <w:i/>
                <w:noProof/>
                <w:sz w:val="18"/>
              </w:rPr>
              <w:t xml:space="preserve">  (correction)</w:t>
            </w:r>
            <w:r w:rsidRPr="0057758E">
              <w:rPr>
                <w:rFonts w:ascii="Arial" w:eastAsia="Times New Roman" w:hAnsi="Arial"/>
                <w:i/>
                <w:noProof/>
                <w:sz w:val="18"/>
              </w:rPr>
              <w:br/>
            </w:r>
            <w:r w:rsidRPr="0057758E">
              <w:rPr>
                <w:rFonts w:ascii="Arial" w:eastAsia="Times New Roman" w:hAnsi="Arial"/>
                <w:b/>
                <w:i/>
                <w:noProof/>
                <w:sz w:val="18"/>
              </w:rPr>
              <w:t>A</w:t>
            </w:r>
            <w:r w:rsidRPr="0057758E">
              <w:rPr>
                <w:rFonts w:ascii="Arial" w:eastAsia="Times New Roman" w:hAnsi="Arial"/>
                <w:i/>
                <w:noProof/>
                <w:sz w:val="18"/>
              </w:rPr>
              <w:t xml:space="preserve">  (mirror corresponding to a change in an earlier release)</w:t>
            </w:r>
            <w:r w:rsidRPr="0057758E">
              <w:rPr>
                <w:rFonts w:ascii="Arial" w:eastAsia="Times New Roman" w:hAnsi="Arial"/>
                <w:i/>
                <w:noProof/>
                <w:sz w:val="18"/>
              </w:rPr>
              <w:br/>
            </w:r>
            <w:r w:rsidRPr="0057758E">
              <w:rPr>
                <w:rFonts w:ascii="Arial" w:eastAsia="Times New Roman" w:hAnsi="Arial"/>
                <w:b/>
                <w:i/>
                <w:noProof/>
                <w:sz w:val="18"/>
              </w:rPr>
              <w:t>B</w:t>
            </w:r>
            <w:r w:rsidRPr="0057758E">
              <w:rPr>
                <w:rFonts w:ascii="Arial" w:eastAsia="Times New Roman" w:hAnsi="Arial"/>
                <w:i/>
                <w:noProof/>
                <w:sz w:val="18"/>
              </w:rPr>
              <w:t xml:space="preserve">  (addition of feature), </w:t>
            </w:r>
            <w:r w:rsidRPr="0057758E">
              <w:rPr>
                <w:rFonts w:ascii="Arial" w:eastAsia="Times New Roman" w:hAnsi="Arial"/>
                <w:i/>
                <w:noProof/>
                <w:sz w:val="18"/>
              </w:rPr>
              <w:br/>
            </w:r>
            <w:r w:rsidRPr="0057758E">
              <w:rPr>
                <w:rFonts w:ascii="Arial" w:eastAsia="Times New Roman" w:hAnsi="Arial"/>
                <w:b/>
                <w:i/>
                <w:noProof/>
                <w:sz w:val="18"/>
              </w:rPr>
              <w:t>C</w:t>
            </w:r>
            <w:r w:rsidRPr="0057758E">
              <w:rPr>
                <w:rFonts w:ascii="Arial" w:eastAsia="Times New Roman" w:hAnsi="Arial"/>
                <w:i/>
                <w:noProof/>
                <w:sz w:val="18"/>
              </w:rPr>
              <w:t xml:space="preserve">  (functional modification of feature)</w:t>
            </w:r>
            <w:r w:rsidRPr="0057758E">
              <w:rPr>
                <w:rFonts w:ascii="Arial" w:eastAsia="Times New Roman" w:hAnsi="Arial"/>
                <w:i/>
                <w:noProof/>
                <w:sz w:val="18"/>
              </w:rPr>
              <w:br/>
            </w:r>
            <w:r w:rsidRPr="0057758E">
              <w:rPr>
                <w:rFonts w:ascii="Arial" w:eastAsia="Times New Roman" w:hAnsi="Arial"/>
                <w:b/>
                <w:i/>
                <w:noProof/>
                <w:sz w:val="18"/>
              </w:rPr>
              <w:t>D</w:t>
            </w:r>
            <w:r w:rsidRPr="0057758E">
              <w:rPr>
                <w:rFonts w:ascii="Arial" w:eastAsia="Times New Roman" w:hAnsi="Arial"/>
                <w:i/>
                <w:noProof/>
                <w:sz w:val="18"/>
              </w:rPr>
              <w:t xml:space="preserve">  (editorial modification)</w:t>
            </w:r>
          </w:p>
          <w:p w14:paraId="29E48C9C" w14:textId="77777777" w:rsidR="0057758E" w:rsidRPr="0057758E" w:rsidRDefault="0057758E" w:rsidP="0057758E">
            <w:pPr>
              <w:spacing w:after="120"/>
              <w:rPr>
                <w:rFonts w:ascii="Arial" w:eastAsia="Times New Roman" w:hAnsi="Arial"/>
                <w:noProof/>
              </w:rPr>
            </w:pPr>
            <w:r w:rsidRPr="0057758E">
              <w:rPr>
                <w:rFonts w:ascii="Arial" w:eastAsia="Times New Roman" w:hAnsi="Arial"/>
                <w:noProof/>
                <w:sz w:val="18"/>
              </w:rPr>
              <w:t>Detailed explanations of the above categories can</w:t>
            </w:r>
            <w:r w:rsidRPr="0057758E">
              <w:rPr>
                <w:rFonts w:ascii="Arial" w:eastAsia="Times New Roman" w:hAnsi="Arial"/>
                <w:noProof/>
                <w:sz w:val="18"/>
              </w:rPr>
              <w:br/>
              <w:t xml:space="preserve">be found in 3GPP </w:t>
            </w:r>
            <w:hyperlink r:id="rId14" w:history="1">
              <w:r w:rsidRPr="0057758E">
                <w:rPr>
                  <w:rFonts w:ascii="Arial" w:eastAsia="Times New Roman" w:hAnsi="Arial"/>
                  <w:noProof/>
                  <w:color w:val="0000FF"/>
                  <w:sz w:val="18"/>
                  <w:u w:val="single"/>
                </w:rPr>
                <w:t>TR 21.900</w:t>
              </w:r>
            </w:hyperlink>
            <w:r w:rsidRPr="0057758E">
              <w:rPr>
                <w:rFonts w:ascii="Arial" w:eastAsia="Times New Roman" w:hAnsi="Arial"/>
                <w:noProof/>
                <w:sz w:val="18"/>
              </w:rPr>
              <w:t>.</w:t>
            </w:r>
          </w:p>
        </w:tc>
        <w:tc>
          <w:tcPr>
            <w:tcW w:w="3120" w:type="dxa"/>
            <w:gridSpan w:val="2"/>
            <w:tcBorders>
              <w:bottom w:val="single" w:sz="4" w:space="0" w:color="auto"/>
              <w:right w:val="single" w:sz="4" w:space="0" w:color="auto"/>
            </w:tcBorders>
          </w:tcPr>
          <w:p w14:paraId="3FF2F817" w14:textId="77777777" w:rsidR="0057758E" w:rsidRPr="0057758E" w:rsidRDefault="0057758E" w:rsidP="0057758E">
            <w:pPr>
              <w:tabs>
                <w:tab w:val="left" w:pos="950"/>
              </w:tabs>
              <w:spacing w:after="0"/>
              <w:ind w:left="241" w:hanging="241"/>
              <w:rPr>
                <w:rFonts w:ascii="Arial" w:eastAsia="Times New Roman" w:hAnsi="Arial"/>
                <w:i/>
                <w:noProof/>
                <w:sz w:val="18"/>
              </w:rPr>
            </w:pPr>
            <w:r w:rsidRPr="0057758E">
              <w:rPr>
                <w:rFonts w:ascii="Arial" w:eastAsia="Times New Roman" w:hAnsi="Arial"/>
                <w:i/>
                <w:noProof/>
                <w:sz w:val="18"/>
              </w:rPr>
              <w:t xml:space="preserve">Use </w:t>
            </w:r>
            <w:r w:rsidRPr="0057758E">
              <w:rPr>
                <w:rFonts w:ascii="Arial" w:eastAsia="Times New Roman" w:hAnsi="Arial"/>
                <w:i/>
                <w:noProof/>
                <w:sz w:val="18"/>
                <w:u w:val="single"/>
              </w:rPr>
              <w:t>one</w:t>
            </w:r>
            <w:r w:rsidRPr="0057758E">
              <w:rPr>
                <w:rFonts w:ascii="Arial" w:eastAsia="Times New Roman" w:hAnsi="Arial"/>
                <w:i/>
                <w:noProof/>
                <w:sz w:val="18"/>
              </w:rPr>
              <w:t xml:space="preserve"> of the following releases:</w:t>
            </w:r>
            <w:r w:rsidRPr="0057758E">
              <w:rPr>
                <w:rFonts w:ascii="Arial" w:eastAsia="Times New Roman" w:hAnsi="Arial"/>
                <w:i/>
                <w:noProof/>
                <w:sz w:val="18"/>
              </w:rPr>
              <w:br/>
              <w:t>Rel-8</w:t>
            </w:r>
            <w:r w:rsidRPr="0057758E">
              <w:rPr>
                <w:rFonts w:ascii="Arial" w:eastAsia="Times New Roman" w:hAnsi="Arial"/>
                <w:i/>
                <w:noProof/>
                <w:sz w:val="18"/>
              </w:rPr>
              <w:tab/>
              <w:t>(Release 8)</w:t>
            </w:r>
            <w:r w:rsidRPr="0057758E">
              <w:rPr>
                <w:rFonts w:ascii="Arial" w:eastAsia="Times New Roman" w:hAnsi="Arial"/>
                <w:i/>
                <w:noProof/>
                <w:sz w:val="18"/>
              </w:rPr>
              <w:br/>
              <w:t>Rel-9</w:t>
            </w:r>
            <w:r w:rsidRPr="0057758E">
              <w:rPr>
                <w:rFonts w:ascii="Arial" w:eastAsia="Times New Roman" w:hAnsi="Arial"/>
                <w:i/>
                <w:noProof/>
                <w:sz w:val="18"/>
              </w:rPr>
              <w:tab/>
              <w:t>(Release 9)</w:t>
            </w:r>
            <w:r w:rsidRPr="0057758E">
              <w:rPr>
                <w:rFonts w:ascii="Arial" w:eastAsia="Times New Roman" w:hAnsi="Arial"/>
                <w:i/>
                <w:noProof/>
                <w:sz w:val="18"/>
              </w:rPr>
              <w:br/>
              <w:t>Rel-10</w:t>
            </w:r>
            <w:r w:rsidRPr="0057758E">
              <w:rPr>
                <w:rFonts w:ascii="Arial" w:eastAsia="Times New Roman" w:hAnsi="Arial"/>
                <w:i/>
                <w:noProof/>
                <w:sz w:val="18"/>
              </w:rPr>
              <w:tab/>
              <w:t>(Release 10)</w:t>
            </w:r>
            <w:r w:rsidRPr="0057758E">
              <w:rPr>
                <w:rFonts w:ascii="Arial" w:eastAsia="Times New Roman" w:hAnsi="Arial"/>
                <w:i/>
                <w:noProof/>
                <w:sz w:val="18"/>
              </w:rPr>
              <w:br/>
              <w:t>Rel-11</w:t>
            </w:r>
            <w:r w:rsidRPr="0057758E">
              <w:rPr>
                <w:rFonts w:ascii="Arial" w:eastAsia="Times New Roman" w:hAnsi="Arial"/>
                <w:i/>
                <w:noProof/>
                <w:sz w:val="18"/>
              </w:rPr>
              <w:tab/>
              <w:t>(Release 11)</w:t>
            </w:r>
            <w:r w:rsidRPr="0057758E">
              <w:rPr>
                <w:rFonts w:ascii="Arial" w:eastAsia="Times New Roman" w:hAnsi="Arial"/>
                <w:i/>
                <w:noProof/>
                <w:sz w:val="18"/>
              </w:rPr>
              <w:br/>
              <w:t>Rel-12</w:t>
            </w:r>
            <w:r w:rsidRPr="0057758E">
              <w:rPr>
                <w:rFonts w:ascii="Arial" w:eastAsia="Times New Roman" w:hAnsi="Arial"/>
                <w:i/>
                <w:noProof/>
                <w:sz w:val="18"/>
              </w:rPr>
              <w:tab/>
              <w:t>(Release 12)</w:t>
            </w:r>
            <w:r w:rsidRPr="0057758E">
              <w:rPr>
                <w:rFonts w:ascii="Arial" w:eastAsia="Times New Roman" w:hAnsi="Arial"/>
                <w:i/>
                <w:noProof/>
                <w:sz w:val="18"/>
              </w:rPr>
              <w:br/>
            </w:r>
            <w:bookmarkStart w:id="3" w:name="OLE_LINK1"/>
            <w:r w:rsidRPr="0057758E">
              <w:rPr>
                <w:rFonts w:ascii="Arial" w:eastAsia="Times New Roman" w:hAnsi="Arial"/>
                <w:i/>
                <w:noProof/>
                <w:sz w:val="18"/>
              </w:rPr>
              <w:t>Rel-13</w:t>
            </w:r>
            <w:r w:rsidRPr="0057758E">
              <w:rPr>
                <w:rFonts w:ascii="Arial" w:eastAsia="Times New Roman" w:hAnsi="Arial"/>
                <w:i/>
                <w:noProof/>
                <w:sz w:val="18"/>
              </w:rPr>
              <w:tab/>
              <w:t>(Release 13)</w:t>
            </w:r>
            <w:bookmarkEnd w:id="3"/>
            <w:r w:rsidRPr="0057758E">
              <w:rPr>
                <w:rFonts w:ascii="Arial" w:eastAsia="Times New Roman" w:hAnsi="Arial"/>
                <w:i/>
                <w:noProof/>
                <w:sz w:val="18"/>
              </w:rPr>
              <w:br/>
              <w:t>Rel-14</w:t>
            </w:r>
            <w:r w:rsidRPr="0057758E">
              <w:rPr>
                <w:rFonts w:ascii="Arial" w:eastAsia="Times New Roman" w:hAnsi="Arial"/>
                <w:i/>
                <w:noProof/>
                <w:sz w:val="18"/>
              </w:rPr>
              <w:tab/>
              <w:t>(Release 14)</w:t>
            </w:r>
            <w:r w:rsidRPr="0057758E">
              <w:rPr>
                <w:rFonts w:ascii="Arial" w:eastAsia="Times New Roman" w:hAnsi="Arial"/>
                <w:i/>
                <w:noProof/>
                <w:sz w:val="18"/>
              </w:rPr>
              <w:br/>
              <w:t>Rel-15</w:t>
            </w:r>
            <w:r w:rsidRPr="0057758E">
              <w:rPr>
                <w:rFonts w:ascii="Arial" w:eastAsia="Times New Roman" w:hAnsi="Arial"/>
                <w:i/>
                <w:noProof/>
                <w:sz w:val="18"/>
              </w:rPr>
              <w:tab/>
              <w:t>(Release 15)</w:t>
            </w:r>
            <w:r w:rsidRPr="0057758E">
              <w:rPr>
                <w:rFonts w:ascii="Arial" w:eastAsia="Times New Roman" w:hAnsi="Arial"/>
                <w:i/>
                <w:noProof/>
                <w:sz w:val="18"/>
              </w:rPr>
              <w:br/>
              <w:t>Rel-16</w:t>
            </w:r>
            <w:r w:rsidRPr="0057758E">
              <w:rPr>
                <w:rFonts w:ascii="Arial" w:eastAsia="Times New Roman" w:hAnsi="Arial"/>
                <w:i/>
                <w:noProof/>
                <w:sz w:val="18"/>
              </w:rPr>
              <w:tab/>
              <w:t>(Release 16)</w:t>
            </w:r>
          </w:p>
        </w:tc>
      </w:tr>
      <w:tr w:rsidR="0057758E" w:rsidRPr="0057758E" w14:paraId="7AA2D4FB" w14:textId="77777777" w:rsidTr="005C4778">
        <w:tc>
          <w:tcPr>
            <w:tcW w:w="1843" w:type="dxa"/>
          </w:tcPr>
          <w:p w14:paraId="7A61011E" w14:textId="77777777" w:rsidR="0057758E" w:rsidRPr="0057758E" w:rsidRDefault="0057758E" w:rsidP="0057758E">
            <w:pPr>
              <w:spacing w:after="0"/>
              <w:rPr>
                <w:rFonts w:ascii="Arial" w:eastAsia="Times New Roman" w:hAnsi="Arial"/>
                <w:b/>
                <w:i/>
                <w:noProof/>
                <w:sz w:val="8"/>
                <w:szCs w:val="8"/>
              </w:rPr>
            </w:pPr>
          </w:p>
        </w:tc>
        <w:tc>
          <w:tcPr>
            <w:tcW w:w="7797" w:type="dxa"/>
            <w:gridSpan w:val="10"/>
          </w:tcPr>
          <w:p w14:paraId="7674D1D5" w14:textId="77777777" w:rsidR="0057758E" w:rsidRPr="0057758E" w:rsidRDefault="0057758E" w:rsidP="0057758E">
            <w:pPr>
              <w:spacing w:after="0"/>
              <w:rPr>
                <w:rFonts w:ascii="Arial" w:eastAsia="Times New Roman" w:hAnsi="Arial"/>
                <w:noProof/>
                <w:sz w:val="8"/>
                <w:szCs w:val="8"/>
              </w:rPr>
            </w:pPr>
          </w:p>
        </w:tc>
      </w:tr>
      <w:tr w:rsidR="0057758E" w:rsidRPr="0057758E" w14:paraId="43591E8A" w14:textId="77777777" w:rsidTr="005C4778">
        <w:tc>
          <w:tcPr>
            <w:tcW w:w="2694" w:type="dxa"/>
            <w:gridSpan w:val="2"/>
            <w:tcBorders>
              <w:top w:val="single" w:sz="4" w:space="0" w:color="auto"/>
              <w:left w:val="single" w:sz="4" w:space="0" w:color="auto"/>
            </w:tcBorders>
          </w:tcPr>
          <w:p w14:paraId="53D1A415" w14:textId="77777777" w:rsidR="0057758E" w:rsidRPr="0057758E" w:rsidRDefault="0057758E" w:rsidP="0057758E">
            <w:pPr>
              <w:tabs>
                <w:tab w:val="right" w:pos="2184"/>
              </w:tabs>
              <w:spacing w:after="0"/>
              <w:rPr>
                <w:rFonts w:ascii="Arial" w:eastAsia="Times New Roman" w:hAnsi="Arial"/>
                <w:b/>
                <w:i/>
                <w:noProof/>
              </w:rPr>
            </w:pPr>
            <w:r w:rsidRPr="0057758E">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14:paraId="2C90A00F" w14:textId="5E73CB88" w:rsidR="0057758E" w:rsidRPr="0057758E" w:rsidRDefault="004C510D" w:rsidP="0057758E">
            <w:pPr>
              <w:spacing w:after="0"/>
              <w:ind w:left="100"/>
              <w:rPr>
                <w:rFonts w:ascii="Arial" w:eastAsia="Times New Roman" w:hAnsi="Arial"/>
                <w:noProof/>
              </w:rPr>
            </w:pPr>
            <w:r>
              <w:rPr>
                <w:rFonts w:ascii="Arial" w:eastAsia="Times New Roman" w:hAnsi="Arial"/>
                <w:noProof/>
              </w:rPr>
              <w:t>Introdu</w:t>
            </w:r>
            <w:r w:rsidR="00D66DB5">
              <w:rPr>
                <w:rFonts w:ascii="Arial" w:eastAsia="Times New Roman" w:hAnsi="Arial"/>
                <w:noProof/>
              </w:rPr>
              <w:t>c</w:t>
            </w:r>
            <w:r>
              <w:rPr>
                <w:rFonts w:ascii="Arial" w:eastAsia="Times New Roman" w:hAnsi="Arial"/>
                <w:noProof/>
              </w:rPr>
              <w:t>tion of Power Class 1.5 (2</w:t>
            </w:r>
            <w:r w:rsidR="00FC70C0">
              <w:rPr>
                <w:rFonts w:ascii="Arial" w:eastAsia="Times New Roman" w:hAnsi="Arial"/>
                <w:noProof/>
              </w:rPr>
              <w:t>9 dBm) for UL MIMO and Transmit Diversity.</w:t>
            </w:r>
          </w:p>
        </w:tc>
      </w:tr>
      <w:tr w:rsidR="0057758E" w:rsidRPr="0057758E" w14:paraId="723F51A8" w14:textId="77777777" w:rsidTr="005C4778">
        <w:tc>
          <w:tcPr>
            <w:tcW w:w="2694" w:type="dxa"/>
            <w:gridSpan w:val="2"/>
            <w:tcBorders>
              <w:left w:val="single" w:sz="4" w:space="0" w:color="auto"/>
            </w:tcBorders>
          </w:tcPr>
          <w:p w14:paraId="4CF56BB9" w14:textId="77777777" w:rsidR="0057758E" w:rsidRPr="0057758E" w:rsidRDefault="0057758E" w:rsidP="0057758E">
            <w:pPr>
              <w:spacing w:after="0"/>
              <w:rPr>
                <w:rFonts w:ascii="Arial" w:eastAsia="Times New Roman" w:hAnsi="Arial"/>
                <w:b/>
                <w:i/>
                <w:noProof/>
                <w:sz w:val="8"/>
                <w:szCs w:val="8"/>
              </w:rPr>
            </w:pPr>
          </w:p>
        </w:tc>
        <w:tc>
          <w:tcPr>
            <w:tcW w:w="6946" w:type="dxa"/>
            <w:gridSpan w:val="9"/>
            <w:tcBorders>
              <w:right w:val="single" w:sz="4" w:space="0" w:color="auto"/>
            </w:tcBorders>
          </w:tcPr>
          <w:p w14:paraId="7E327F01" w14:textId="77777777" w:rsidR="0057758E" w:rsidRPr="0057758E" w:rsidRDefault="0057758E" w:rsidP="0057758E">
            <w:pPr>
              <w:spacing w:after="0"/>
              <w:rPr>
                <w:rFonts w:ascii="Arial" w:eastAsia="Times New Roman" w:hAnsi="Arial"/>
                <w:noProof/>
                <w:sz w:val="8"/>
                <w:szCs w:val="8"/>
              </w:rPr>
            </w:pPr>
          </w:p>
        </w:tc>
      </w:tr>
      <w:tr w:rsidR="0057758E" w:rsidRPr="0057758E" w14:paraId="43E11318" w14:textId="77777777" w:rsidTr="005C4778">
        <w:tc>
          <w:tcPr>
            <w:tcW w:w="2694" w:type="dxa"/>
            <w:gridSpan w:val="2"/>
            <w:tcBorders>
              <w:left w:val="single" w:sz="4" w:space="0" w:color="auto"/>
            </w:tcBorders>
          </w:tcPr>
          <w:p w14:paraId="022C8376" w14:textId="77777777" w:rsidR="0057758E" w:rsidRPr="0057758E" w:rsidRDefault="0057758E" w:rsidP="0057758E">
            <w:pPr>
              <w:tabs>
                <w:tab w:val="right" w:pos="2184"/>
              </w:tabs>
              <w:spacing w:after="0"/>
              <w:rPr>
                <w:rFonts w:ascii="Arial" w:eastAsia="Times New Roman" w:hAnsi="Arial"/>
                <w:b/>
                <w:i/>
                <w:noProof/>
              </w:rPr>
            </w:pPr>
            <w:r w:rsidRPr="0057758E">
              <w:rPr>
                <w:rFonts w:ascii="Arial" w:eastAsia="Times New Roman" w:hAnsi="Arial"/>
                <w:b/>
                <w:i/>
                <w:noProof/>
              </w:rPr>
              <w:t>Summary of change:</w:t>
            </w:r>
          </w:p>
        </w:tc>
        <w:tc>
          <w:tcPr>
            <w:tcW w:w="6946" w:type="dxa"/>
            <w:gridSpan w:val="9"/>
            <w:tcBorders>
              <w:right w:val="single" w:sz="4" w:space="0" w:color="auto"/>
            </w:tcBorders>
            <w:shd w:val="pct30" w:color="FFFF00" w:fill="auto"/>
          </w:tcPr>
          <w:p w14:paraId="00BBE8DD" w14:textId="29795F2B" w:rsidR="0057758E" w:rsidRPr="0057758E" w:rsidRDefault="00FC70C0" w:rsidP="0057758E">
            <w:pPr>
              <w:spacing w:after="0"/>
              <w:ind w:left="100"/>
              <w:rPr>
                <w:rFonts w:ascii="Arial" w:eastAsia="Times New Roman" w:hAnsi="Arial"/>
                <w:noProof/>
              </w:rPr>
            </w:pPr>
            <w:r>
              <w:rPr>
                <w:rFonts w:ascii="Arial" w:eastAsia="Times New Roman" w:hAnsi="Arial"/>
                <w:noProof/>
              </w:rPr>
              <w:t>Adds requir</w:t>
            </w:r>
            <w:r w:rsidR="00577EE5">
              <w:rPr>
                <w:rFonts w:ascii="Arial" w:eastAsia="Times New Roman" w:hAnsi="Arial"/>
                <w:noProof/>
              </w:rPr>
              <w:t>e</w:t>
            </w:r>
            <w:r>
              <w:rPr>
                <w:rFonts w:ascii="Arial" w:eastAsia="Times New Roman" w:hAnsi="Arial"/>
                <w:noProof/>
              </w:rPr>
              <w:t>ments for standalone Power Class 1.5 for UL MIMO and Transmit Diversity</w:t>
            </w:r>
            <w:r w:rsidR="00FE0BF6">
              <w:rPr>
                <w:rFonts w:ascii="Arial" w:eastAsia="Times New Roman" w:hAnsi="Arial"/>
                <w:noProof/>
              </w:rPr>
              <w:t xml:space="preserve">, including MPR and A-MPR. </w:t>
            </w:r>
          </w:p>
        </w:tc>
      </w:tr>
      <w:tr w:rsidR="0057758E" w:rsidRPr="0057758E" w14:paraId="75B871FC" w14:textId="77777777" w:rsidTr="005C4778">
        <w:tc>
          <w:tcPr>
            <w:tcW w:w="2694" w:type="dxa"/>
            <w:gridSpan w:val="2"/>
            <w:tcBorders>
              <w:left w:val="single" w:sz="4" w:space="0" w:color="auto"/>
            </w:tcBorders>
          </w:tcPr>
          <w:p w14:paraId="2CA66205" w14:textId="77777777" w:rsidR="0057758E" w:rsidRPr="0057758E" w:rsidRDefault="0057758E" w:rsidP="0057758E">
            <w:pPr>
              <w:spacing w:after="0"/>
              <w:rPr>
                <w:rFonts w:ascii="Arial" w:eastAsia="Times New Roman" w:hAnsi="Arial"/>
                <w:b/>
                <w:i/>
                <w:noProof/>
                <w:sz w:val="8"/>
                <w:szCs w:val="8"/>
              </w:rPr>
            </w:pPr>
          </w:p>
        </w:tc>
        <w:tc>
          <w:tcPr>
            <w:tcW w:w="6946" w:type="dxa"/>
            <w:gridSpan w:val="9"/>
            <w:tcBorders>
              <w:right w:val="single" w:sz="4" w:space="0" w:color="auto"/>
            </w:tcBorders>
          </w:tcPr>
          <w:p w14:paraId="060B2C8B" w14:textId="77777777" w:rsidR="0057758E" w:rsidRPr="0057758E" w:rsidRDefault="0057758E" w:rsidP="0057758E">
            <w:pPr>
              <w:spacing w:after="0"/>
              <w:rPr>
                <w:rFonts w:ascii="Arial" w:eastAsia="Times New Roman" w:hAnsi="Arial"/>
                <w:noProof/>
                <w:sz w:val="8"/>
                <w:szCs w:val="8"/>
              </w:rPr>
            </w:pPr>
          </w:p>
        </w:tc>
      </w:tr>
      <w:tr w:rsidR="0057758E" w:rsidRPr="0057758E" w14:paraId="2497E68B" w14:textId="77777777" w:rsidTr="005C4778">
        <w:tc>
          <w:tcPr>
            <w:tcW w:w="2694" w:type="dxa"/>
            <w:gridSpan w:val="2"/>
            <w:tcBorders>
              <w:left w:val="single" w:sz="4" w:space="0" w:color="auto"/>
              <w:bottom w:val="single" w:sz="4" w:space="0" w:color="auto"/>
            </w:tcBorders>
          </w:tcPr>
          <w:p w14:paraId="3FF9D82B" w14:textId="77777777" w:rsidR="0057758E" w:rsidRPr="0057758E" w:rsidRDefault="0057758E" w:rsidP="0057758E">
            <w:pPr>
              <w:tabs>
                <w:tab w:val="right" w:pos="2184"/>
              </w:tabs>
              <w:spacing w:after="0"/>
              <w:rPr>
                <w:rFonts w:ascii="Arial" w:eastAsia="Times New Roman" w:hAnsi="Arial"/>
                <w:b/>
                <w:i/>
                <w:noProof/>
              </w:rPr>
            </w:pPr>
            <w:r w:rsidRPr="0057758E">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EE6BAC4" w14:textId="16F055A8" w:rsidR="0057758E" w:rsidRPr="0057758E" w:rsidRDefault="00FE0BF6" w:rsidP="0057758E">
            <w:pPr>
              <w:spacing w:after="0"/>
              <w:ind w:left="100"/>
              <w:rPr>
                <w:rFonts w:ascii="Arial" w:eastAsia="Times New Roman" w:hAnsi="Arial"/>
                <w:noProof/>
              </w:rPr>
            </w:pPr>
            <w:r>
              <w:rPr>
                <w:rFonts w:ascii="Arial" w:eastAsia="Times New Roman" w:hAnsi="Arial"/>
                <w:noProof/>
              </w:rPr>
              <w:t xml:space="preserve">Power Class 1.5 is not supported for standalone NR. </w:t>
            </w:r>
          </w:p>
        </w:tc>
      </w:tr>
      <w:tr w:rsidR="0057758E" w:rsidRPr="0057758E" w14:paraId="18C9992A" w14:textId="77777777" w:rsidTr="005C4778">
        <w:tc>
          <w:tcPr>
            <w:tcW w:w="2694" w:type="dxa"/>
            <w:gridSpan w:val="2"/>
          </w:tcPr>
          <w:p w14:paraId="7274275A" w14:textId="77777777" w:rsidR="0057758E" w:rsidRPr="0057758E" w:rsidRDefault="0057758E" w:rsidP="0057758E">
            <w:pPr>
              <w:spacing w:after="0"/>
              <w:rPr>
                <w:rFonts w:ascii="Arial" w:eastAsia="Times New Roman" w:hAnsi="Arial"/>
                <w:b/>
                <w:i/>
                <w:noProof/>
                <w:sz w:val="8"/>
                <w:szCs w:val="8"/>
              </w:rPr>
            </w:pPr>
          </w:p>
        </w:tc>
        <w:tc>
          <w:tcPr>
            <w:tcW w:w="6946" w:type="dxa"/>
            <w:gridSpan w:val="9"/>
          </w:tcPr>
          <w:p w14:paraId="6D16A51F" w14:textId="77777777" w:rsidR="0057758E" w:rsidRPr="0057758E" w:rsidRDefault="0057758E" w:rsidP="0057758E">
            <w:pPr>
              <w:spacing w:after="0"/>
              <w:rPr>
                <w:rFonts w:ascii="Arial" w:eastAsia="Times New Roman" w:hAnsi="Arial"/>
                <w:noProof/>
                <w:sz w:val="8"/>
                <w:szCs w:val="8"/>
              </w:rPr>
            </w:pPr>
          </w:p>
        </w:tc>
      </w:tr>
      <w:tr w:rsidR="0057758E" w:rsidRPr="0057758E" w14:paraId="4CC0D51D" w14:textId="77777777" w:rsidTr="005C4778">
        <w:tc>
          <w:tcPr>
            <w:tcW w:w="2694" w:type="dxa"/>
            <w:gridSpan w:val="2"/>
            <w:tcBorders>
              <w:top w:val="single" w:sz="4" w:space="0" w:color="auto"/>
              <w:left w:val="single" w:sz="4" w:space="0" w:color="auto"/>
            </w:tcBorders>
          </w:tcPr>
          <w:p w14:paraId="0905A053" w14:textId="77777777" w:rsidR="0057758E" w:rsidRPr="0057758E" w:rsidRDefault="0057758E" w:rsidP="0057758E">
            <w:pPr>
              <w:tabs>
                <w:tab w:val="right" w:pos="2184"/>
              </w:tabs>
              <w:spacing w:after="0"/>
              <w:rPr>
                <w:rFonts w:ascii="Arial" w:eastAsia="Times New Roman" w:hAnsi="Arial"/>
                <w:b/>
                <w:i/>
                <w:noProof/>
              </w:rPr>
            </w:pPr>
            <w:r w:rsidRPr="0057758E">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14:paraId="37E44F3E" w14:textId="19BF6686" w:rsidR="0057758E" w:rsidRPr="0057758E" w:rsidRDefault="005D7014" w:rsidP="0057758E">
            <w:pPr>
              <w:spacing w:after="0"/>
              <w:ind w:left="100"/>
              <w:rPr>
                <w:rFonts w:ascii="Arial" w:eastAsia="Times New Roman" w:hAnsi="Arial"/>
                <w:noProof/>
              </w:rPr>
            </w:pPr>
            <w:r>
              <w:rPr>
                <w:rFonts w:ascii="Arial" w:eastAsia="Times New Roman" w:hAnsi="Arial"/>
                <w:noProof/>
              </w:rPr>
              <w:t xml:space="preserve">6.2.1, 6.2.2, </w:t>
            </w:r>
            <w:r w:rsidR="003F6D2C">
              <w:rPr>
                <w:rFonts w:ascii="Arial" w:eastAsia="Times New Roman" w:hAnsi="Arial"/>
                <w:noProof/>
              </w:rPr>
              <w:t>6.2.3.2,</w:t>
            </w:r>
            <w:r w:rsidR="009E70DE">
              <w:rPr>
                <w:rFonts w:ascii="Arial" w:eastAsia="Times New Roman" w:hAnsi="Arial"/>
                <w:noProof/>
              </w:rPr>
              <w:t xml:space="preserve"> 6.2.4, </w:t>
            </w:r>
            <w:r w:rsidR="003F6D2C">
              <w:rPr>
                <w:rFonts w:ascii="Arial" w:eastAsia="Times New Roman" w:hAnsi="Arial"/>
                <w:noProof/>
              </w:rPr>
              <w:t>6.2D.1, 6.5.2.4.1</w:t>
            </w:r>
          </w:p>
        </w:tc>
      </w:tr>
      <w:tr w:rsidR="0057758E" w:rsidRPr="0057758E" w14:paraId="78E7B255" w14:textId="77777777" w:rsidTr="005C4778">
        <w:tc>
          <w:tcPr>
            <w:tcW w:w="2694" w:type="dxa"/>
            <w:gridSpan w:val="2"/>
            <w:tcBorders>
              <w:left w:val="single" w:sz="4" w:space="0" w:color="auto"/>
            </w:tcBorders>
          </w:tcPr>
          <w:p w14:paraId="1CBCA057" w14:textId="77777777" w:rsidR="0057758E" w:rsidRPr="0057758E" w:rsidRDefault="0057758E" w:rsidP="0057758E">
            <w:pPr>
              <w:spacing w:after="0"/>
              <w:rPr>
                <w:rFonts w:ascii="Arial" w:eastAsia="Times New Roman" w:hAnsi="Arial"/>
                <w:b/>
                <w:i/>
                <w:noProof/>
                <w:sz w:val="8"/>
                <w:szCs w:val="8"/>
              </w:rPr>
            </w:pPr>
          </w:p>
        </w:tc>
        <w:tc>
          <w:tcPr>
            <w:tcW w:w="6946" w:type="dxa"/>
            <w:gridSpan w:val="9"/>
            <w:tcBorders>
              <w:right w:val="single" w:sz="4" w:space="0" w:color="auto"/>
            </w:tcBorders>
          </w:tcPr>
          <w:p w14:paraId="0B5FE52D" w14:textId="77777777" w:rsidR="0057758E" w:rsidRPr="0057758E" w:rsidRDefault="0057758E" w:rsidP="0057758E">
            <w:pPr>
              <w:spacing w:after="0"/>
              <w:rPr>
                <w:rFonts w:ascii="Arial" w:eastAsia="Times New Roman" w:hAnsi="Arial"/>
                <w:noProof/>
                <w:sz w:val="8"/>
                <w:szCs w:val="8"/>
              </w:rPr>
            </w:pPr>
          </w:p>
        </w:tc>
      </w:tr>
      <w:tr w:rsidR="0057758E" w:rsidRPr="0057758E" w14:paraId="7A10E664" w14:textId="77777777" w:rsidTr="005C4778">
        <w:tc>
          <w:tcPr>
            <w:tcW w:w="2694" w:type="dxa"/>
            <w:gridSpan w:val="2"/>
            <w:tcBorders>
              <w:left w:val="single" w:sz="4" w:space="0" w:color="auto"/>
            </w:tcBorders>
          </w:tcPr>
          <w:p w14:paraId="6BB14F8D" w14:textId="77777777" w:rsidR="0057758E" w:rsidRPr="0057758E" w:rsidRDefault="0057758E" w:rsidP="0057758E">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14:paraId="0C45CAFD" w14:textId="77777777" w:rsidR="0057758E" w:rsidRPr="0057758E" w:rsidRDefault="0057758E" w:rsidP="0057758E">
            <w:pPr>
              <w:spacing w:after="0"/>
              <w:jc w:val="center"/>
              <w:rPr>
                <w:rFonts w:ascii="Arial" w:eastAsia="Times New Roman" w:hAnsi="Arial"/>
                <w:b/>
                <w:caps/>
                <w:noProof/>
              </w:rPr>
            </w:pPr>
            <w:r w:rsidRPr="0057758E">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88FBA3" w14:textId="77777777" w:rsidR="0057758E" w:rsidRPr="0057758E" w:rsidRDefault="0057758E" w:rsidP="0057758E">
            <w:pPr>
              <w:spacing w:after="0"/>
              <w:jc w:val="center"/>
              <w:rPr>
                <w:rFonts w:ascii="Arial" w:eastAsia="Times New Roman" w:hAnsi="Arial"/>
                <w:b/>
                <w:caps/>
                <w:noProof/>
              </w:rPr>
            </w:pPr>
            <w:r w:rsidRPr="0057758E">
              <w:rPr>
                <w:rFonts w:ascii="Arial" w:eastAsia="Times New Roman" w:hAnsi="Arial"/>
                <w:b/>
                <w:caps/>
                <w:noProof/>
              </w:rPr>
              <w:t>N</w:t>
            </w:r>
          </w:p>
        </w:tc>
        <w:tc>
          <w:tcPr>
            <w:tcW w:w="2977" w:type="dxa"/>
            <w:gridSpan w:val="4"/>
          </w:tcPr>
          <w:p w14:paraId="5E2A911A" w14:textId="77777777" w:rsidR="0057758E" w:rsidRPr="0057758E" w:rsidRDefault="0057758E" w:rsidP="0057758E">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14:paraId="220D7A13" w14:textId="77777777" w:rsidR="0057758E" w:rsidRPr="0057758E" w:rsidRDefault="0057758E" w:rsidP="0057758E">
            <w:pPr>
              <w:spacing w:after="0"/>
              <w:ind w:left="99"/>
              <w:rPr>
                <w:rFonts w:ascii="Arial" w:eastAsia="Times New Roman" w:hAnsi="Arial"/>
                <w:noProof/>
              </w:rPr>
            </w:pPr>
          </w:p>
        </w:tc>
      </w:tr>
      <w:tr w:rsidR="0057758E" w:rsidRPr="0057758E" w14:paraId="1C2607D2" w14:textId="77777777" w:rsidTr="005C4778">
        <w:tc>
          <w:tcPr>
            <w:tcW w:w="2694" w:type="dxa"/>
            <w:gridSpan w:val="2"/>
            <w:tcBorders>
              <w:left w:val="single" w:sz="4" w:space="0" w:color="auto"/>
            </w:tcBorders>
          </w:tcPr>
          <w:p w14:paraId="75639312" w14:textId="77777777" w:rsidR="0057758E" w:rsidRPr="0057758E" w:rsidRDefault="0057758E" w:rsidP="0057758E">
            <w:pPr>
              <w:tabs>
                <w:tab w:val="right" w:pos="2184"/>
              </w:tabs>
              <w:spacing w:after="0"/>
              <w:rPr>
                <w:rFonts w:ascii="Arial" w:eastAsia="Times New Roman" w:hAnsi="Arial"/>
                <w:b/>
                <w:i/>
                <w:noProof/>
              </w:rPr>
            </w:pPr>
            <w:r w:rsidRPr="0057758E">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0E066A" w14:textId="73A1E7FF" w:rsidR="0057758E" w:rsidRPr="0057758E" w:rsidRDefault="00FE0BF6" w:rsidP="0057758E">
            <w:pPr>
              <w:spacing w:after="0"/>
              <w:jc w:val="center"/>
              <w:rPr>
                <w:rFonts w:ascii="Arial" w:eastAsia="Times New Roman" w:hAnsi="Arial"/>
                <w:b/>
                <w:caps/>
                <w:noProof/>
              </w:rPr>
            </w:pPr>
            <w:r>
              <w:rPr>
                <w:rFonts w:ascii="Arial" w:eastAsia="Times New Roma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18C124" w14:textId="254E1062" w:rsidR="0057758E" w:rsidRPr="0057758E" w:rsidRDefault="0057758E" w:rsidP="0057758E">
            <w:pPr>
              <w:spacing w:after="0"/>
              <w:jc w:val="center"/>
              <w:rPr>
                <w:rFonts w:ascii="Arial" w:eastAsia="Times New Roman" w:hAnsi="Arial"/>
                <w:b/>
                <w:caps/>
                <w:noProof/>
              </w:rPr>
            </w:pPr>
          </w:p>
        </w:tc>
        <w:tc>
          <w:tcPr>
            <w:tcW w:w="2977" w:type="dxa"/>
            <w:gridSpan w:val="4"/>
          </w:tcPr>
          <w:p w14:paraId="59B63122" w14:textId="77777777" w:rsidR="0057758E" w:rsidRPr="0057758E" w:rsidRDefault="0057758E" w:rsidP="0057758E">
            <w:pPr>
              <w:tabs>
                <w:tab w:val="right" w:pos="2893"/>
              </w:tabs>
              <w:spacing w:after="0"/>
              <w:rPr>
                <w:rFonts w:ascii="Arial" w:eastAsia="Times New Roman" w:hAnsi="Arial"/>
                <w:noProof/>
              </w:rPr>
            </w:pPr>
            <w:r w:rsidRPr="0057758E">
              <w:rPr>
                <w:rFonts w:ascii="Arial" w:eastAsia="Times New Roman" w:hAnsi="Arial"/>
                <w:noProof/>
              </w:rPr>
              <w:t xml:space="preserve"> Other core specifications</w:t>
            </w:r>
            <w:r w:rsidRPr="0057758E">
              <w:rPr>
                <w:rFonts w:ascii="Arial" w:eastAsia="Times New Roman" w:hAnsi="Arial"/>
                <w:noProof/>
              </w:rPr>
              <w:tab/>
            </w:r>
          </w:p>
        </w:tc>
        <w:tc>
          <w:tcPr>
            <w:tcW w:w="3401" w:type="dxa"/>
            <w:gridSpan w:val="3"/>
            <w:tcBorders>
              <w:right w:val="single" w:sz="4" w:space="0" w:color="auto"/>
            </w:tcBorders>
            <w:shd w:val="pct30" w:color="FFFF00" w:fill="auto"/>
          </w:tcPr>
          <w:p w14:paraId="3D87C1E3" w14:textId="6CCD7A9A" w:rsidR="0057758E" w:rsidRPr="0057758E" w:rsidRDefault="0057758E" w:rsidP="0057758E">
            <w:pPr>
              <w:spacing w:after="0"/>
              <w:ind w:left="99"/>
              <w:rPr>
                <w:rFonts w:ascii="Arial" w:eastAsia="Times New Roman" w:hAnsi="Arial"/>
                <w:noProof/>
              </w:rPr>
            </w:pPr>
            <w:r w:rsidRPr="0057758E">
              <w:rPr>
                <w:rFonts w:ascii="Arial" w:eastAsia="Times New Roman" w:hAnsi="Arial"/>
                <w:noProof/>
              </w:rPr>
              <w:t>TS</w:t>
            </w:r>
            <w:r w:rsidR="00FE0BF6">
              <w:rPr>
                <w:rFonts w:ascii="Arial" w:eastAsia="Times New Roman" w:hAnsi="Arial"/>
                <w:noProof/>
              </w:rPr>
              <w:t xml:space="preserve"> 38.307</w:t>
            </w:r>
            <w:r w:rsidRPr="0057758E">
              <w:rPr>
                <w:rFonts w:ascii="Arial" w:eastAsia="Times New Roman" w:hAnsi="Arial"/>
                <w:noProof/>
              </w:rPr>
              <w:t xml:space="preserve"> CR </w:t>
            </w:r>
            <w:r w:rsidR="005A5287">
              <w:rPr>
                <w:rFonts w:ascii="Arial" w:eastAsia="Times New Roman" w:hAnsi="Arial"/>
                <w:noProof/>
              </w:rPr>
              <w:t>0028</w:t>
            </w:r>
          </w:p>
        </w:tc>
      </w:tr>
      <w:tr w:rsidR="0057758E" w:rsidRPr="0057758E" w14:paraId="3810966B" w14:textId="77777777" w:rsidTr="005C4778">
        <w:tc>
          <w:tcPr>
            <w:tcW w:w="2694" w:type="dxa"/>
            <w:gridSpan w:val="2"/>
            <w:tcBorders>
              <w:left w:val="single" w:sz="4" w:space="0" w:color="auto"/>
            </w:tcBorders>
          </w:tcPr>
          <w:p w14:paraId="7A06BB68" w14:textId="77777777" w:rsidR="0057758E" w:rsidRPr="0057758E" w:rsidRDefault="0057758E" w:rsidP="0057758E">
            <w:pPr>
              <w:spacing w:after="0"/>
              <w:rPr>
                <w:rFonts w:ascii="Arial" w:eastAsia="Times New Roman" w:hAnsi="Arial"/>
                <w:b/>
                <w:i/>
                <w:noProof/>
              </w:rPr>
            </w:pPr>
            <w:r w:rsidRPr="0057758E">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6F5086DB" w14:textId="75942219" w:rsidR="0057758E" w:rsidRPr="0057758E" w:rsidRDefault="00502583" w:rsidP="0057758E">
            <w:pPr>
              <w:spacing w:after="0"/>
              <w:jc w:val="center"/>
              <w:rPr>
                <w:rFonts w:ascii="Arial" w:eastAsia="Times New Roman" w:hAnsi="Arial"/>
                <w:b/>
                <w:caps/>
                <w:noProof/>
              </w:rPr>
            </w:pPr>
            <w:r>
              <w:rPr>
                <w:rFonts w:ascii="Arial" w:eastAsia="Times New Roma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5265FB" w14:textId="4EED152A" w:rsidR="0057758E" w:rsidRPr="0057758E" w:rsidRDefault="0057758E" w:rsidP="0057758E">
            <w:pPr>
              <w:spacing w:after="0"/>
              <w:jc w:val="center"/>
              <w:rPr>
                <w:rFonts w:ascii="Arial" w:eastAsia="Times New Roman" w:hAnsi="Arial"/>
                <w:b/>
                <w:caps/>
                <w:noProof/>
              </w:rPr>
            </w:pPr>
          </w:p>
        </w:tc>
        <w:tc>
          <w:tcPr>
            <w:tcW w:w="2977" w:type="dxa"/>
            <w:gridSpan w:val="4"/>
          </w:tcPr>
          <w:p w14:paraId="171F5A14" w14:textId="77777777" w:rsidR="0057758E" w:rsidRPr="0057758E" w:rsidRDefault="0057758E" w:rsidP="0057758E">
            <w:pPr>
              <w:spacing w:after="0"/>
              <w:rPr>
                <w:rFonts w:ascii="Arial" w:eastAsia="Times New Roman" w:hAnsi="Arial"/>
                <w:noProof/>
              </w:rPr>
            </w:pPr>
            <w:r w:rsidRPr="0057758E">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14:paraId="28CF698A" w14:textId="4245A709" w:rsidR="0057758E" w:rsidRPr="0057758E" w:rsidRDefault="0057758E" w:rsidP="0057758E">
            <w:pPr>
              <w:spacing w:after="0"/>
              <w:ind w:left="99"/>
              <w:rPr>
                <w:rFonts w:ascii="Arial" w:eastAsia="Times New Roman" w:hAnsi="Arial"/>
                <w:noProof/>
              </w:rPr>
            </w:pPr>
            <w:r w:rsidRPr="0057758E">
              <w:rPr>
                <w:rFonts w:ascii="Arial" w:eastAsia="Times New Roman" w:hAnsi="Arial"/>
                <w:noProof/>
              </w:rPr>
              <w:t>TS</w:t>
            </w:r>
            <w:r w:rsidR="00502583">
              <w:rPr>
                <w:rFonts w:ascii="Arial" w:eastAsia="Times New Roman" w:hAnsi="Arial"/>
                <w:noProof/>
              </w:rPr>
              <w:t xml:space="preserve"> 38.521-1</w:t>
            </w:r>
            <w:r w:rsidRPr="0057758E">
              <w:rPr>
                <w:rFonts w:ascii="Arial" w:eastAsia="Times New Roman" w:hAnsi="Arial"/>
                <w:noProof/>
              </w:rPr>
              <w:t xml:space="preserve"> CR ... </w:t>
            </w:r>
          </w:p>
        </w:tc>
      </w:tr>
      <w:tr w:rsidR="0057758E" w:rsidRPr="0057758E" w14:paraId="323BB7F6" w14:textId="77777777" w:rsidTr="005C4778">
        <w:tc>
          <w:tcPr>
            <w:tcW w:w="2694" w:type="dxa"/>
            <w:gridSpan w:val="2"/>
            <w:tcBorders>
              <w:left w:val="single" w:sz="4" w:space="0" w:color="auto"/>
            </w:tcBorders>
          </w:tcPr>
          <w:p w14:paraId="6F67650E" w14:textId="77777777" w:rsidR="0057758E" w:rsidRPr="0057758E" w:rsidRDefault="0057758E" w:rsidP="0057758E">
            <w:pPr>
              <w:spacing w:after="0"/>
              <w:rPr>
                <w:rFonts w:ascii="Arial" w:eastAsia="Times New Roman" w:hAnsi="Arial"/>
                <w:b/>
                <w:i/>
                <w:noProof/>
              </w:rPr>
            </w:pPr>
            <w:r w:rsidRPr="0057758E">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9CB049" w14:textId="77777777" w:rsidR="0057758E" w:rsidRPr="0057758E" w:rsidRDefault="0057758E" w:rsidP="0057758E">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23D76E" w14:textId="28983E7C" w:rsidR="0057758E" w:rsidRPr="0057758E" w:rsidRDefault="00FE0BF6" w:rsidP="0057758E">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14:paraId="440C7AFE" w14:textId="77777777" w:rsidR="0057758E" w:rsidRPr="0057758E" w:rsidRDefault="0057758E" w:rsidP="0057758E">
            <w:pPr>
              <w:spacing w:after="0"/>
              <w:rPr>
                <w:rFonts w:ascii="Arial" w:eastAsia="Times New Roman" w:hAnsi="Arial"/>
                <w:noProof/>
              </w:rPr>
            </w:pPr>
            <w:r w:rsidRPr="0057758E">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14:paraId="2DD7288F" w14:textId="77777777" w:rsidR="0057758E" w:rsidRPr="0057758E" w:rsidRDefault="0057758E" w:rsidP="0057758E">
            <w:pPr>
              <w:spacing w:after="0"/>
              <w:ind w:left="99"/>
              <w:rPr>
                <w:rFonts w:ascii="Arial" w:eastAsia="Times New Roman" w:hAnsi="Arial"/>
                <w:noProof/>
              </w:rPr>
            </w:pPr>
            <w:r w:rsidRPr="0057758E">
              <w:rPr>
                <w:rFonts w:ascii="Arial" w:eastAsia="Times New Roman" w:hAnsi="Arial"/>
                <w:noProof/>
              </w:rPr>
              <w:t xml:space="preserve">TS/TR ... CR ... </w:t>
            </w:r>
          </w:p>
        </w:tc>
      </w:tr>
      <w:tr w:rsidR="0057758E" w:rsidRPr="0057758E" w14:paraId="2E607A11" w14:textId="77777777" w:rsidTr="005C4778">
        <w:tc>
          <w:tcPr>
            <w:tcW w:w="2694" w:type="dxa"/>
            <w:gridSpan w:val="2"/>
            <w:tcBorders>
              <w:left w:val="single" w:sz="4" w:space="0" w:color="auto"/>
            </w:tcBorders>
          </w:tcPr>
          <w:p w14:paraId="380D332E" w14:textId="77777777" w:rsidR="0057758E" w:rsidRPr="0057758E" w:rsidRDefault="0057758E" w:rsidP="0057758E">
            <w:pPr>
              <w:spacing w:after="0"/>
              <w:rPr>
                <w:rFonts w:ascii="Arial" w:eastAsia="Times New Roman" w:hAnsi="Arial"/>
                <w:b/>
                <w:i/>
                <w:noProof/>
              </w:rPr>
            </w:pPr>
          </w:p>
        </w:tc>
        <w:tc>
          <w:tcPr>
            <w:tcW w:w="6946" w:type="dxa"/>
            <w:gridSpan w:val="9"/>
            <w:tcBorders>
              <w:right w:val="single" w:sz="4" w:space="0" w:color="auto"/>
            </w:tcBorders>
          </w:tcPr>
          <w:p w14:paraId="6D714B3E" w14:textId="77777777" w:rsidR="0057758E" w:rsidRPr="0057758E" w:rsidRDefault="0057758E" w:rsidP="0057758E">
            <w:pPr>
              <w:spacing w:after="0"/>
              <w:rPr>
                <w:rFonts w:ascii="Arial" w:eastAsia="Times New Roman" w:hAnsi="Arial"/>
                <w:noProof/>
              </w:rPr>
            </w:pPr>
          </w:p>
        </w:tc>
      </w:tr>
      <w:tr w:rsidR="0057758E" w:rsidRPr="0057758E" w14:paraId="113695A4" w14:textId="77777777" w:rsidTr="005C4778">
        <w:tc>
          <w:tcPr>
            <w:tcW w:w="2694" w:type="dxa"/>
            <w:gridSpan w:val="2"/>
            <w:tcBorders>
              <w:left w:val="single" w:sz="4" w:space="0" w:color="auto"/>
              <w:bottom w:val="single" w:sz="4" w:space="0" w:color="auto"/>
            </w:tcBorders>
          </w:tcPr>
          <w:p w14:paraId="4637B16C" w14:textId="77777777" w:rsidR="0057758E" w:rsidRPr="0057758E" w:rsidRDefault="0057758E" w:rsidP="0057758E">
            <w:pPr>
              <w:tabs>
                <w:tab w:val="right" w:pos="2184"/>
              </w:tabs>
              <w:spacing w:after="0"/>
              <w:rPr>
                <w:rFonts w:ascii="Arial" w:eastAsia="Times New Roman" w:hAnsi="Arial"/>
                <w:b/>
                <w:i/>
                <w:noProof/>
              </w:rPr>
            </w:pPr>
            <w:r w:rsidRPr="0057758E">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14:paraId="619E4E81" w14:textId="77777777" w:rsidR="0057758E" w:rsidRPr="0057758E" w:rsidRDefault="0057758E" w:rsidP="0057758E">
            <w:pPr>
              <w:spacing w:after="0"/>
              <w:ind w:left="100"/>
              <w:rPr>
                <w:rFonts w:ascii="Arial" w:eastAsia="Times New Roman" w:hAnsi="Arial"/>
                <w:noProof/>
              </w:rPr>
            </w:pPr>
          </w:p>
        </w:tc>
      </w:tr>
      <w:tr w:rsidR="0057758E" w:rsidRPr="0057758E" w14:paraId="7DA54103" w14:textId="77777777" w:rsidTr="0057758E">
        <w:tc>
          <w:tcPr>
            <w:tcW w:w="2694" w:type="dxa"/>
            <w:gridSpan w:val="2"/>
            <w:tcBorders>
              <w:top w:val="single" w:sz="4" w:space="0" w:color="auto"/>
              <w:bottom w:val="single" w:sz="4" w:space="0" w:color="auto"/>
            </w:tcBorders>
          </w:tcPr>
          <w:p w14:paraId="761761D5" w14:textId="77777777" w:rsidR="0057758E" w:rsidRPr="0057758E" w:rsidRDefault="0057758E" w:rsidP="0057758E">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14:paraId="7A111D7D" w14:textId="77777777" w:rsidR="0057758E" w:rsidRPr="0057758E" w:rsidRDefault="0057758E" w:rsidP="0057758E">
            <w:pPr>
              <w:spacing w:after="0"/>
              <w:ind w:left="100"/>
              <w:rPr>
                <w:rFonts w:ascii="Arial" w:eastAsia="Times New Roman" w:hAnsi="Arial"/>
                <w:noProof/>
                <w:sz w:val="8"/>
                <w:szCs w:val="8"/>
              </w:rPr>
            </w:pPr>
          </w:p>
        </w:tc>
      </w:tr>
      <w:tr w:rsidR="0057758E" w:rsidRPr="0057758E" w14:paraId="21637AB3" w14:textId="77777777" w:rsidTr="005C4778">
        <w:tc>
          <w:tcPr>
            <w:tcW w:w="2694" w:type="dxa"/>
            <w:gridSpan w:val="2"/>
            <w:tcBorders>
              <w:top w:val="single" w:sz="4" w:space="0" w:color="auto"/>
              <w:left w:val="single" w:sz="4" w:space="0" w:color="auto"/>
              <w:bottom w:val="single" w:sz="4" w:space="0" w:color="auto"/>
            </w:tcBorders>
          </w:tcPr>
          <w:p w14:paraId="47BC12FD" w14:textId="77777777" w:rsidR="0057758E" w:rsidRPr="0057758E" w:rsidRDefault="0057758E" w:rsidP="0057758E">
            <w:pPr>
              <w:tabs>
                <w:tab w:val="right" w:pos="2184"/>
              </w:tabs>
              <w:spacing w:after="0"/>
              <w:rPr>
                <w:rFonts w:ascii="Arial" w:eastAsia="Times New Roman" w:hAnsi="Arial"/>
                <w:b/>
                <w:i/>
                <w:noProof/>
              </w:rPr>
            </w:pPr>
            <w:r w:rsidRPr="0057758E">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315A57" w14:textId="5B541685" w:rsidR="0057758E" w:rsidRPr="0057758E" w:rsidRDefault="00542BEE" w:rsidP="0057758E">
            <w:pPr>
              <w:spacing w:after="0"/>
              <w:ind w:left="100"/>
              <w:rPr>
                <w:rFonts w:ascii="Arial" w:eastAsia="Times New Roman" w:hAnsi="Arial"/>
                <w:noProof/>
              </w:rPr>
            </w:pPr>
            <w:r>
              <w:rPr>
                <w:rFonts w:ascii="Arial" w:eastAsia="Times New Roman" w:hAnsi="Arial"/>
                <w:noProof/>
              </w:rPr>
              <w:t>Rev 1 update</w:t>
            </w:r>
            <w:r w:rsidR="00DE478E">
              <w:rPr>
                <w:rFonts w:ascii="Arial" w:eastAsia="Times New Roman" w:hAnsi="Arial"/>
                <w:noProof/>
              </w:rPr>
              <w:t>s</w:t>
            </w:r>
            <w:r>
              <w:rPr>
                <w:rFonts w:ascii="Arial" w:eastAsia="Times New Roman" w:hAnsi="Arial"/>
                <w:noProof/>
              </w:rPr>
              <w:t xml:space="preserve"> MPR and A-MPR</w:t>
            </w:r>
            <w:r w:rsidR="00C81B6B">
              <w:rPr>
                <w:rFonts w:ascii="Arial" w:eastAsia="Times New Roman" w:hAnsi="Arial"/>
                <w:noProof/>
              </w:rPr>
              <w:t xml:space="preserve"> based on </w:t>
            </w:r>
            <w:r w:rsidR="005C574C" w:rsidRPr="005C574C">
              <w:rPr>
                <w:rFonts w:ascii="Arial" w:eastAsia="Times New Roman" w:hAnsi="Arial"/>
                <w:noProof/>
              </w:rPr>
              <w:t>R4-2011782</w:t>
            </w:r>
            <w:r w:rsidR="00E55EEC">
              <w:rPr>
                <w:rFonts w:ascii="Arial" w:eastAsia="Times New Roman" w:hAnsi="Arial"/>
                <w:noProof/>
              </w:rPr>
              <w:t xml:space="preserve">, New note in </w:t>
            </w:r>
            <w:r w:rsidR="00E55EEC" w:rsidRPr="00E55EEC">
              <w:rPr>
                <w:rFonts w:ascii="Arial" w:eastAsia="Times New Roman" w:hAnsi="Arial"/>
                <w:noProof/>
              </w:rPr>
              <w:t>6.5A.3.2.3</w:t>
            </w:r>
            <w:r w:rsidR="00E55EEC">
              <w:rPr>
                <w:rFonts w:ascii="Arial" w:eastAsia="Times New Roman" w:hAnsi="Arial"/>
                <w:noProof/>
              </w:rPr>
              <w:t xml:space="preserve"> removed. </w:t>
            </w:r>
            <w:r w:rsidR="00D26E9D">
              <w:rPr>
                <w:rFonts w:ascii="Arial" w:eastAsia="Times New Roman" w:hAnsi="Arial"/>
                <w:noProof/>
              </w:rPr>
              <w:t xml:space="preserve">In </w:t>
            </w:r>
            <w:r w:rsidR="00D26E9D" w:rsidRPr="00D26E9D">
              <w:rPr>
                <w:rFonts w:ascii="Arial" w:eastAsia="Times New Roman" w:hAnsi="Arial"/>
                <w:noProof/>
              </w:rPr>
              <w:t>Table 6.5.2.4.1-</w:t>
            </w:r>
            <w:r w:rsidR="00D26E9D">
              <w:rPr>
                <w:rFonts w:ascii="Arial" w:eastAsia="Times New Roman" w:hAnsi="Arial"/>
                <w:noProof/>
              </w:rPr>
              <w:t>2 dBm changed to dB.</w:t>
            </w:r>
          </w:p>
        </w:tc>
      </w:tr>
    </w:tbl>
    <w:p w14:paraId="0066D642" w14:textId="77777777" w:rsidR="0057758E" w:rsidRPr="0057758E" w:rsidRDefault="0057758E" w:rsidP="0057758E">
      <w:pPr>
        <w:spacing w:after="0"/>
        <w:rPr>
          <w:rFonts w:ascii="Arial" w:eastAsia="Times New Roman" w:hAnsi="Arial"/>
          <w:noProof/>
          <w:sz w:val="8"/>
          <w:szCs w:val="8"/>
        </w:rPr>
      </w:pPr>
    </w:p>
    <w:p w14:paraId="20AB1146" w14:textId="1E104590" w:rsidR="00996530" w:rsidRDefault="00996530" w:rsidP="00DC7196"/>
    <w:p w14:paraId="71496DFE" w14:textId="64456D5C" w:rsidR="00996530" w:rsidRDefault="00996530" w:rsidP="00DC7196"/>
    <w:p w14:paraId="56815549" w14:textId="1A9164A3" w:rsidR="00996530" w:rsidRDefault="00996530" w:rsidP="00DC7196"/>
    <w:p w14:paraId="56CE73A4" w14:textId="1F166839" w:rsidR="00996530" w:rsidRDefault="00996530" w:rsidP="00DC7196"/>
    <w:p w14:paraId="39A90309" w14:textId="2F14F0C2" w:rsidR="00F6217F" w:rsidRDefault="00F6217F">
      <w:pPr>
        <w:spacing w:after="0"/>
      </w:pPr>
      <w:r>
        <w:br w:type="page"/>
      </w:r>
    </w:p>
    <w:p w14:paraId="51651EDD" w14:textId="77777777" w:rsidR="00996530" w:rsidRDefault="00996530" w:rsidP="00DC7196"/>
    <w:p w14:paraId="2B8462A8" w14:textId="6D0CF48F" w:rsidR="00F95BBD" w:rsidRPr="00EF4AB1" w:rsidRDefault="00F95BBD" w:rsidP="00F95BBD">
      <w:pPr>
        <w:jc w:val="center"/>
        <w:rPr>
          <w:color w:val="FF0000"/>
          <w:sz w:val="32"/>
          <w:szCs w:val="32"/>
        </w:rPr>
      </w:pPr>
      <w:r w:rsidRPr="00EF4AB1">
        <w:rPr>
          <w:color w:val="FF0000"/>
          <w:sz w:val="32"/>
          <w:szCs w:val="32"/>
        </w:rPr>
        <w:t>&lt;</w:t>
      </w:r>
      <w:r>
        <w:rPr>
          <w:color w:val="FF0000"/>
          <w:sz w:val="32"/>
          <w:szCs w:val="32"/>
        </w:rPr>
        <w:t>First changed section</w:t>
      </w:r>
      <w:r w:rsidRPr="00EF4AB1">
        <w:rPr>
          <w:color w:val="FF0000"/>
          <w:sz w:val="32"/>
          <w:szCs w:val="32"/>
        </w:rPr>
        <w:t>&gt;</w:t>
      </w:r>
    </w:p>
    <w:p w14:paraId="782EA386" w14:textId="77777777" w:rsidR="00DC7196" w:rsidRPr="001C0CC4" w:rsidRDefault="00DC7196" w:rsidP="00DC7196">
      <w:pPr>
        <w:pStyle w:val="Heading3"/>
        <w:ind w:left="0" w:firstLine="0"/>
        <w:rPr>
          <w:lang w:eastAsia="zh-CN"/>
        </w:rPr>
      </w:pPr>
      <w:bookmarkStart w:id="4" w:name="_Toc21344233"/>
      <w:bookmarkStart w:id="5" w:name="_Toc29801717"/>
      <w:bookmarkStart w:id="6" w:name="_Toc29802141"/>
      <w:bookmarkStart w:id="7" w:name="_Toc29802766"/>
      <w:bookmarkStart w:id="8" w:name="_Toc36107508"/>
      <w:bookmarkStart w:id="9" w:name="_Toc37251267"/>
      <w:bookmarkStart w:id="10" w:name="_Toc45888069"/>
      <w:bookmarkStart w:id="11" w:name="_Toc45888668"/>
      <w:bookmarkEnd w:id="0"/>
      <w:r w:rsidRPr="001C0CC4">
        <w:t>6.2.1</w:t>
      </w:r>
      <w:r w:rsidRPr="001C0CC4">
        <w:tab/>
      </w:r>
      <w:r w:rsidRPr="001C0CC4">
        <w:rPr>
          <w:lang w:eastAsia="zh-CN"/>
        </w:rPr>
        <w:t xml:space="preserve">UE </w:t>
      </w:r>
      <w:r w:rsidRPr="001C0CC4">
        <w:t>maximum output power</w:t>
      </w:r>
      <w:bookmarkEnd w:id="4"/>
      <w:bookmarkEnd w:id="5"/>
      <w:bookmarkEnd w:id="6"/>
      <w:bookmarkEnd w:id="7"/>
      <w:bookmarkEnd w:id="8"/>
      <w:bookmarkEnd w:id="9"/>
      <w:bookmarkEnd w:id="10"/>
      <w:bookmarkEnd w:id="11"/>
    </w:p>
    <w:p w14:paraId="304447D6" w14:textId="77777777" w:rsidR="00DC7196" w:rsidRPr="001C0CC4" w:rsidRDefault="00DC7196" w:rsidP="00DC7196">
      <w:r w:rsidRPr="001C0CC4">
        <w:rPr>
          <w:rFonts w:cs="v5.0.0"/>
        </w:rPr>
        <w:t xml:space="preserve">The following UE Power Classes define the maximum output power for </w:t>
      </w:r>
      <w:r w:rsidRPr="001C0CC4">
        <w:t>any transmission bandwidth within the channel bandwidth of NR carrier unless otherwise stated</w:t>
      </w:r>
      <w:r w:rsidRPr="001C0CC4">
        <w:rPr>
          <w:rFonts w:cs="v5.0.0"/>
        </w:rPr>
        <w:t xml:space="preserve">. </w:t>
      </w:r>
      <w:r w:rsidRPr="001C0CC4">
        <w:t>The period of measurement shall be at least one sub frame (1ms).</w:t>
      </w:r>
    </w:p>
    <w:p w14:paraId="4684B5D5" w14:textId="77777777" w:rsidR="00DC7196" w:rsidRPr="001C0CC4" w:rsidRDefault="00DC7196" w:rsidP="00DC7196">
      <w:pPr>
        <w:pStyle w:val="TH"/>
      </w:pPr>
      <w:r w:rsidRPr="001C0CC4">
        <w:lastRenderedPageBreak/>
        <w:t>Table 6.2.1-1: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85"/>
        <w:gridCol w:w="923"/>
        <w:gridCol w:w="85"/>
        <w:gridCol w:w="982"/>
        <w:gridCol w:w="1008"/>
        <w:gridCol w:w="1067"/>
        <w:gridCol w:w="1008"/>
        <w:gridCol w:w="1067"/>
        <w:gridCol w:w="919"/>
        <w:gridCol w:w="1257"/>
      </w:tblGrid>
      <w:tr w:rsidR="0011447D" w:rsidRPr="001C0CC4" w14:paraId="65DBFD1C"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6C408517" w14:textId="77777777" w:rsidR="0011447D" w:rsidRPr="001C0CC4" w:rsidRDefault="0011447D" w:rsidP="00DC7196">
            <w:pPr>
              <w:pStyle w:val="TAH"/>
            </w:pPr>
            <w:r w:rsidRPr="001C0CC4">
              <w:t>NR</w:t>
            </w:r>
          </w:p>
          <w:p w14:paraId="023EC5F6" w14:textId="77777777" w:rsidR="0011447D" w:rsidRPr="001C0CC4" w:rsidRDefault="0011447D" w:rsidP="00DC7196">
            <w:pPr>
              <w:pStyle w:val="TAH"/>
            </w:pPr>
            <w:r w:rsidRPr="001C0CC4">
              <w:t>band</w:t>
            </w:r>
          </w:p>
        </w:tc>
        <w:tc>
          <w:tcPr>
            <w:tcW w:w="1008" w:type="dxa"/>
            <w:gridSpan w:val="2"/>
            <w:tcBorders>
              <w:top w:val="single" w:sz="4" w:space="0" w:color="auto"/>
              <w:left w:val="single" w:sz="4" w:space="0" w:color="auto"/>
              <w:bottom w:val="single" w:sz="4" w:space="0" w:color="auto"/>
              <w:right w:val="single" w:sz="4" w:space="0" w:color="auto"/>
            </w:tcBorders>
            <w:hideMark/>
          </w:tcPr>
          <w:p w14:paraId="3D3D128F" w14:textId="77777777" w:rsidR="0011447D" w:rsidRPr="001C0CC4" w:rsidRDefault="0011447D" w:rsidP="00DC7196">
            <w:pPr>
              <w:pStyle w:val="TAH"/>
            </w:pPr>
            <w:r w:rsidRPr="001C0CC4">
              <w:t>Class 1 (dBm)</w:t>
            </w:r>
          </w:p>
        </w:tc>
        <w:tc>
          <w:tcPr>
            <w:tcW w:w="1067" w:type="dxa"/>
            <w:gridSpan w:val="2"/>
            <w:tcBorders>
              <w:top w:val="single" w:sz="4" w:space="0" w:color="auto"/>
              <w:left w:val="single" w:sz="4" w:space="0" w:color="auto"/>
              <w:bottom w:val="single" w:sz="4" w:space="0" w:color="auto"/>
              <w:right w:val="single" w:sz="4" w:space="0" w:color="auto"/>
            </w:tcBorders>
            <w:hideMark/>
          </w:tcPr>
          <w:p w14:paraId="6AFDC786" w14:textId="77777777" w:rsidR="0011447D" w:rsidRPr="001C0CC4" w:rsidRDefault="0011447D" w:rsidP="00DC7196">
            <w:pPr>
              <w:pStyle w:val="TAH"/>
            </w:pPr>
            <w:r w:rsidRPr="001C0CC4">
              <w:t>Tolerance (dB)</w:t>
            </w:r>
          </w:p>
        </w:tc>
        <w:tc>
          <w:tcPr>
            <w:tcW w:w="1008" w:type="dxa"/>
            <w:tcBorders>
              <w:top w:val="single" w:sz="4" w:space="0" w:color="auto"/>
              <w:left w:val="single" w:sz="4" w:space="0" w:color="auto"/>
              <w:bottom w:val="single" w:sz="4" w:space="0" w:color="auto"/>
              <w:right w:val="single" w:sz="4" w:space="0" w:color="auto"/>
            </w:tcBorders>
          </w:tcPr>
          <w:p w14:paraId="32F8E893" w14:textId="0C022361" w:rsidR="0011447D" w:rsidRPr="001C0CC4" w:rsidRDefault="0011447D" w:rsidP="00DC7196">
            <w:pPr>
              <w:pStyle w:val="TAH"/>
            </w:pPr>
            <w:ins w:id="12" w:author="Bill Shvodian" w:date="2020-08-05T14:33:00Z">
              <w:r>
                <w:t>Class 1.5 (dBm)</w:t>
              </w:r>
            </w:ins>
          </w:p>
        </w:tc>
        <w:tc>
          <w:tcPr>
            <w:tcW w:w="1067" w:type="dxa"/>
            <w:tcBorders>
              <w:top w:val="single" w:sz="4" w:space="0" w:color="auto"/>
              <w:left w:val="single" w:sz="4" w:space="0" w:color="auto"/>
              <w:bottom w:val="single" w:sz="4" w:space="0" w:color="auto"/>
              <w:right w:val="single" w:sz="4" w:space="0" w:color="auto"/>
            </w:tcBorders>
          </w:tcPr>
          <w:p w14:paraId="11FF1743" w14:textId="30D068E7" w:rsidR="0011447D" w:rsidRPr="001C0CC4" w:rsidRDefault="0011447D" w:rsidP="00DC7196">
            <w:pPr>
              <w:pStyle w:val="TAH"/>
              <w:rPr>
                <w:ins w:id="13" w:author="Bill Shvodian" w:date="2020-08-05T14:33:00Z"/>
              </w:rPr>
            </w:pPr>
            <w:ins w:id="14" w:author="Bill Shvodian" w:date="2020-08-05T14:33:00Z">
              <w:r>
                <w:t>Tolerance (dB)</w:t>
              </w:r>
            </w:ins>
          </w:p>
        </w:tc>
        <w:tc>
          <w:tcPr>
            <w:tcW w:w="1008" w:type="dxa"/>
            <w:tcBorders>
              <w:top w:val="single" w:sz="4" w:space="0" w:color="auto"/>
              <w:left w:val="single" w:sz="4" w:space="0" w:color="auto"/>
              <w:bottom w:val="single" w:sz="4" w:space="0" w:color="auto"/>
              <w:right w:val="single" w:sz="4" w:space="0" w:color="auto"/>
            </w:tcBorders>
            <w:hideMark/>
          </w:tcPr>
          <w:p w14:paraId="24DC4CC7" w14:textId="733E2AB2" w:rsidR="0011447D" w:rsidRPr="001C0CC4" w:rsidRDefault="0011447D" w:rsidP="00DC7196">
            <w:pPr>
              <w:pStyle w:val="TAH"/>
            </w:pPr>
            <w:r w:rsidRPr="001C0CC4">
              <w:t>Class 2 (dBm)</w:t>
            </w:r>
          </w:p>
        </w:tc>
        <w:tc>
          <w:tcPr>
            <w:tcW w:w="1067" w:type="dxa"/>
            <w:tcBorders>
              <w:top w:val="single" w:sz="4" w:space="0" w:color="auto"/>
              <w:left w:val="single" w:sz="4" w:space="0" w:color="auto"/>
              <w:bottom w:val="single" w:sz="4" w:space="0" w:color="auto"/>
              <w:right w:val="single" w:sz="4" w:space="0" w:color="auto"/>
            </w:tcBorders>
            <w:hideMark/>
          </w:tcPr>
          <w:p w14:paraId="327A33C1" w14:textId="77777777" w:rsidR="0011447D" w:rsidRPr="001C0CC4" w:rsidRDefault="0011447D" w:rsidP="00DC7196">
            <w:pPr>
              <w:pStyle w:val="TAH"/>
            </w:pPr>
            <w:r w:rsidRPr="001C0CC4">
              <w:t>Tolerance (dB)</w:t>
            </w:r>
          </w:p>
        </w:tc>
        <w:tc>
          <w:tcPr>
            <w:tcW w:w="919" w:type="dxa"/>
            <w:tcBorders>
              <w:top w:val="single" w:sz="4" w:space="0" w:color="auto"/>
              <w:left w:val="single" w:sz="4" w:space="0" w:color="auto"/>
              <w:bottom w:val="single" w:sz="4" w:space="0" w:color="auto"/>
              <w:right w:val="single" w:sz="4" w:space="0" w:color="auto"/>
            </w:tcBorders>
            <w:hideMark/>
          </w:tcPr>
          <w:p w14:paraId="15203534" w14:textId="77777777" w:rsidR="0011447D" w:rsidRPr="001C0CC4" w:rsidRDefault="0011447D" w:rsidP="00DC7196">
            <w:pPr>
              <w:pStyle w:val="TAH"/>
            </w:pPr>
            <w:r w:rsidRPr="001C0CC4">
              <w:t>Class 3 (dBm)</w:t>
            </w:r>
          </w:p>
        </w:tc>
        <w:tc>
          <w:tcPr>
            <w:tcW w:w="1257" w:type="dxa"/>
            <w:tcBorders>
              <w:top w:val="single" w:sz="4" w:space="0" w:color="auto"/>
              <w:left w:val="single" w:sz="4" w:space="0" w:color="auto"/>
              <w:bottom w:val="single" w:sz="4" w:space="0" w:color="auto"/>
              <w:right w:val="single" w:sz="4" w:space="0" w:color="auto"/>
            </w:tcBorders>
            <w:hideMark/>
          </w:tcPr>
          <w:p w14:paraId="0FA5C750" w14:textId="77777777" w:rsidR="0011447D" w:rsidRPr="001C0CC4" w:rsidRDefault="0011447D" w:rsidP="00DC7196">
            <w:pPr>
              <w:pStyle w:val="TAH"/>
            </w:pPr>
            <w:r w:rsidRPr="001C0CC4">
              <w:t>Tolerance (dB)</w:t>
            </w:r>
          </w:p>
        </w:tc>
      </w:tr>
      <w:tr w:rsidR="0011447D" w:rsidRPr="001C0CC4" w14:paraId="307FA9DC"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438A0C17" w14:textId="77777777" w:rsidR="0011447D" w:rsidRPr="001C0CC4" w:rsidRDefault="0011447D" w:rsidP="00DC7196">
            <w:pPr>
              <w:pStyle w:val="TAC"/>
              <w:rPr>
                <w:lang w:val="fi-FI" w:eastAsia="fi-FI"/>
              </w:rPr>
            </w:pPr>
            <w:r w:rsidRPr="001C0CC4">
              <w:t>n1</w:t>
            </w:r>
          </w:p>
        </w:tc>
        <w:tc>
          <w:tcPr>
            <w:tcW w:w="1008" w:type="dxa"/>
            <w:gridSpan w:val="2"/>
            <w:tcBorders>
              <w:top w:val="single" w:sz="4" w:space="0" w:color="auto"/>
              <w:left w:val="single" w:sz="4" w:space="0" w:color="auto"/>
              <w:bottom w:val="single" w:sz="4" w:space="0" w:color="auto"/>
              <w:right w:val="single" w:sz="4" w:space="0" w:color="auto"/>
            </w:tcBorders>
          </w:tcPr>
          <w:p w14:paraId="21FE9DEE"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3FFD898E"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B331AD5" w14:textId="77777777" w:rsidR="0011447D" w:rsidRPr="001C0CC4" w:rsidRDefault="0011447D" w:rsidP="00DC7196">
            <w:pPr>
              <w:pStyle w:val="TAC"/>
              <w:rPr>
                <w:ins w:id="15"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52994A06" w14:textId="77777777" w:rsidR="0011447D" w:rsidRPr="001C0CC4" w:rsidRDefault="0011447D" w:rsidP="00DC7196">
            <w:pPr>
              <w:pStyle w:val="TAC"/>
              <w:rPr>
                <w:ins w:id="16"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7C92DB1B" w14:textId="56F04926"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28ECA8CD"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1A147C0B"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1EE774FC" w14:textId="77777777" w:rsidR="0011447D" w:rsidRPr="001C0CC4" w:rsidRDefault="0011447D" w:rsidP="00DC7196">
            <w:pPr>
              <w:pStyle w:val="TAC"/>
            </w:pPr>
            <w:r w:rsidRPr="001C0CC4">
              <w:t>±2</w:t>
            </w:r>
          </w:p>
        </w:tc>
      </w:tr>
      <w:tr w:rsidR="0011447D" w:rsidRPr="001C0CC4" w14:paraId="10080F2C"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2CA42D3F" w14:textId="77777777" w:rsidR="0011447D" w:rsidRPr="001C0CC4" w:rsidRDefault="0011447D" w:rsidP="00DC7196">
            <w:pPr>
              <w:pStyle w:val="TAC"/>
            </w:pPr>
            <w:r w:rsidRPr="001C0CC4">
              <w:t>n2</w:t>
            </w:r>
          </w:p>
        </w:tc>
        <w:tc>
          <w:tcPr>
            <w:tcW w:w="1008" w:type="dxa"/>
            <w:gridSpan w:val="2"/>
            <w:tcBorders>
              <w:top w:val="single" w:sz="4" w:space="0" w:color="auto"/>
              <w:left w:val="single" w:sz="4" w:space="0" w:color="auto"/>
              <w:bottom w:val="single" w:sz="4" w:space="0" w:color="auto"/>
              <w:right w:val="single" w:sz="4" w:space="0" w:color="auto"/>
            </w:tcBorders>
          </w:tcPr>
          <w:p w14:paraId="316898F0"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14BFFADE"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77551508" w14:textId="77777777" w:rsidR="0011447D" w:rsidRPr="001C0CC4" w:rsidRDefault="0011447D" w:rsidP="00DC7196">
            <w:pPr>
              <w:pStyle w:val="TAC"/>
              <w:rPr>
                <w:ins w:id="17"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1614CD5E" w14:textId="77777777" w:rsidR="0011447D" w:rsidRPr="001C0CC4" w:rsidRDefault="0011447D" w:rsidP="00DC7196">
            <w:pPr>
              <w:pStyle w:val="TAC"/>
              <w:rPr>
                <w:ins w:id="18"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2407DBA9" w14:textId="0549B298"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5C82A108"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1A68AA6B"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3C5E7DAC" w14:textId="77777777" w:rsidR="0011447D" w:rsidRPr="001C0CC4" w:rsidRDefault="0011447D" w:rsidP="00DC7196">
            <w:pPr>
              <w:pStyle w:val="TAC"/>
            </w:pPr>
            <w:r w:rsidRPr="001C0CC4">
              <w:t>±2</w:t>
            </w:r>
            <w:r w:rsidRPr="001C0CC4">
              <w:rPr>
                <w:vertAlign w:val="superscript"/>
              </w:rPr>
              <w:t>3</w:t>
            </w:r>
          </w:p>
        </w:tc>
      </w:tr>
      <w:tr w:rsidR="0011447D" w:rsidRPr="001C0CC4" w14:paraId="4090AA4A"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203ABCBD" w14:textId="77777777" w:rsidR="0011447D" w:rsidRPr="001C0CC4" w:rsidRDefault="0011447D" w:rsidP="00DC7196">
            <w:pPr>
              <w:pStyle w:val="TAC"/>
            </w:pPr>
            <w:r w:rsidRPr="001C0CC4">
              <w:rPr>
                <w:rFonts w:eastAsia="宋体" w:hint="eastAsia"/>
                <w:lang w:eastAsia="zh-CN"/>
              </w:rPr>
              <w:t>n3</w:t>
            </w:r>
          </w:p>
        </w:tc>
        <w:tc>
          <w:tcPr>
            <w:tcW w:w="1008" w:type="dxa"/>
            <w:gridSpan w:val="2"/>
            <w:tcBorders>
              <w:top w:val="single" w:sz="4" w:space="0" w:color="auto"/>
              <w:left w:val="single" w:sz="4" w:space="0" w:color="auto"/>
              <w:bottom w:val="single" w:sz="4" w:space="0" w:color="auto"/>
              <w:right w:val="single" w:sz="4" w:space="0" w:color="auto"/>
            </w:tcBorders>
          </w:tcPr>
          <w:p w14:paraId="08676984"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0247B20B"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68ED568C" w14:textId="77777777" w:rsidR="0011447D" w:rsidRPr="001C0CC4" w:rsidRDefault="0011447D" w:rsidP="00DC7196">
            <w:pPr>
              <w:pStyle w:val="TAC"/>
              <w:rPr>
                <w:ins w:id="19"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741E34DD" w14:textId="77777777" w:rsidR="0011447D" w:rsidRPr="001C0CC4" w:rsidRDefault="0011447D" w:rsidP="00DC7196">
            <w:pPr>
              <w:pStyle w:val="TAC"/>
              <w:rPr>
                <w:ins w:id="20"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385EF3F" w14:textId="72D177C9"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1437ED8D"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40A10467"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7C32B683" w14:textId="77777777" w:rsidR="0011447D" w:rsidRPr="001C0CC4" w:rsidRDefault="0011447D" w:rsidP="00DC7196">
            <w:pPr>
              <w:pStyle w:val="TAC"/>
            </w:pPr>
            <w:r w:rsidRPr="001C0CC4">
              <w:t>±2</w:t>
            </w:r>
            <w:r w:rsidRPr="001C0CC4">
              <w:rPr>
                <w:vertAlign w:val="superscript"/>
              </w:rPr>
              <w:t>3</w:t>
            </w:r>
          </w:p>
        </w:tc>
      </w:tr>
      <w:tr w:rsidR="0011447D" w:rsidRPr="001C0CC4" w14:paraId="1D540B1F"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08E1A58A" w14:textId="77777777" w:rsidR="0011447D" w:rsidRPr="001C0CC4" w:rsidRDefault="0011447D" w:rsidP="00DC7196">
            <w:pPr>
              <w:pStyle w:val="TAC"/>
            </w:pPr>
            <w:r w:rsidRPr="001C0CC4">
              <w:rPr>
                <w:rFonts w:eastAsia="宋体" w:hint="eastAsia"/>
                <w:lang w:eastAsia="zh-CN"/>
              </w:rPr>
              <w:t>n5</w:t>
            </w:r>
          </w:p>
        </w:tc>
        <w:tc>
          <w:tcPr>
            <w:tcW w:w="1008" w:type="dxa"/>
            <w:gridSpan w:val="2"/>
            <w:tcBorders>
              <w:top w:val="single" w:sz="4" w:space="0" w:color="auto"/>
              <w:left w:val="single" w:sz="4" w:space="0" w:color="auto"/>
              <w:bottom w:val="single" w:sz="4" w:space="0" w:color="auto"/>
              <w:right w:val="single" w:sz="4" w:space="0" w:color="auto"/>
            </w:tcBorders>
          </w:tcPr>
          <w:p w14:paraId="53984BA4"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149AA860"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29540BE1" w14:textId="77777777" w:rsidR="0011447D" w:rsidRPr="001C0CC4" w:rsidRDefault="0011447D" w:rsidP="00DC7196">
            <w:pPr>
              <w:pStyle w:val="TAC"/>
              <w:rPr>
                <w:ins w:id="21"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18588677" w14:textId="77777777" w:rsidR="0011447D" w:rsidRPr="001C0CC4" w:rsidRDefault="0011447D" w:rsidP="00DC7196">
            <w:pPr>
              <w:pStyle w:val="TAC"/>
              <w:rPr>
                <w:ins w:id="22"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0C3A1D88" w14:textId="46DD0D4D"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2C8B95CB"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01FE46BF"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12ECB121" w14:textId="77777777" w:rsidR="0011447D" w:rsidRPr="001C0CC4" w:rsidRDefault="0011447D" w:rsidP="00DC7196">
            <w:pPr>
              <w:pStyle w:val="TAC"/>
            </w:pPr>
            <w:r w:rsidRPr="001C0CC4">
              <w:t>±2</w:t>
            </w:r>
          </w:p>
        </w:tc>
      </w:tr>
      <w:tr w:rsidR="0011447D" w:rsidRPr="001C0CC4" w14:paraId="3BF95C25"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3C3B5D5C" w14:textId="77777777" w:rsidR="0011447D" w:rsidRPr="001C0CC4" w:rsidRDefault="0011447D" w:rsidP="00DC7196">
            <w:pPr>
              <w:pStyle w:val="TAC"/>
            </w:pPr>
            <w:r w:rsidRPr="001C0CC4">
              <w:rPr>
                <w:rFonts w:eastAsia="宋体" w:hint="eastAsia"/>
                <w:lang w:eastAsia="zh-CN"/>
              </w:rPr>
              <w:t>n7</w:t>
            </w:r>
          </w:p>
        </w:tc>
        <w:tc>
          <w:tcPr>
            <w:tcW w:w="1008" w:type="dxa"/>
            <w:gridSpan w:val="2"/>
            <w:tcBorders>
              <w:top w:val="single" w:sz="4" w:space="0" w:color="auto"/>
              <w:left w:val="single" w:sz="4" w:space="0" w:color="auto"/>
              <w:bottom w:val="single" w:sz="4" w:space="0" w:color="auto"/>
              <w:right w:val="single" w:sz="4" w:space="0" w:color="auto"/>
            </w:tcBorders>
          </w:tcPr>
          <w:p w14:paraId="4C7955A2"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65D6FF11"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607C50C9" w14:textId="77777777" w:rsidR="0011447D" w:rsidRPr="001C0CC4" w:rsidRDefault="0011447D" w:rsidP="00DC7196">
            <w:pPr>
              <w:pStyle w:val="TAC"/>
              <w:rPr>
                <w:ins w:id="23"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1C341586" w14:textId="77777777" w:rsidR="0011447D" w:rsidRPr="001C0CC4" w:rsidRDefault="0011447D" w:rsidP="00DC7196">
            <w:pPr>
              <w:pStyle w:val="TAC"/>
              <w:rPr>
                <w:ins w:id="24"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04041981" w14:textId="5D99631E"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2C5313AD"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0A2694F7"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052D754A" w14:textId="77777777" w:rsidR="0011447D" w:rsidRPr="001C0CC4" w:rsidRDefault="0011447D" w:rsidP="00DC7196">
            <w:pPr>
              <w:pStyle w:val="TAC"/>
            </w:pPr>
            <w:r w:rsidRPr="001C0CC4">
              <w:t>±2</w:t>
            </w:r>
            <w:r w:rsidRPr="001C0CC4">
              <w:rPr>
                <w:vertAlign w:val="superscript"/>
              </w:rPr>
              <w:t>3</w:t>
            </w:r>
          </w:p>
        </w:tc>
      </w:tr>
      <w:tr w:rsidR="0011447D" w:rsidRPr="001C0CC4" w14:paraId="25ADDC00"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6850BD1F" w14:textId="77777777" w:rsidR="0011447D" w:rsidRPr="001C0CC4" w:rsidRDefault="0011447D" w:rsidP="00DC7196">
            <w:pPr>
              <w:pStyle w:val="TAC"/>
              <w:rPr>
                <w:lang w:val="fi-FI" w:eastAsia="fi-FI"/>
              </w:rPr>
            </w:pPr>
            <w:r w:rsidRPr="001C0CC4">
              <w:t>n8</w:t>
            </w:r>
          </w:p>
        </w:tc>
        <w:tc>
          <w:tcPr>
            <w:tcW w:w="1008" w:type="dxa"/>
            <w:gridSpan w:val="2"/>
            <w:tcBorders>
              <w:top w:val="single" w:sz="4" w:space="0" w:color="auto"/>
              <w:left w:val="single" w:sz="4" w:space="0" w:color="auto"/>
              <w:bottom w:val="single" w:sz="4" w:space="0" w:color="auto"/>
              <w:right w:val="single" w:sz="4" w:space="0" w:color="auto"/>
            </w:tcBorders>
          </w:tcPr>
          <w:p w14:paraId="7C744B9D"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1485C1D2"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200E3BAB" w14:textId="77777777" w:rsidR="0011447D" w:rsidRPr="001C0CC4" w:rsidRDefault="0011447D" w:rsidP="00DC7196">
            <w:pPr>
              <w:pStyle w:val="TAC"/>
              <w:rPr>
                <w:ins w:id="25"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5D13E3DD" w14:textId="77777777" w:rsidR="0011447D" w:rsidRPr="001C0CC4" w:rsidRDefault="0011447D" w:rsidP="00DC7196">
            <w:pPr>
              <w:pStyle w:val="TAC"/>
              <w:rPr>
                <w:ins w:id="26"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6A694B76" w14:textId="54D23A2A"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6480D438"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3D5A46D4"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4B5C0EBA" w14:textId="77777777" w:rsidR="0011447D" w:rsidRPr="001C0CC4" w:rsidRDefault="0011447D" w:rsidP="00DC7196">
            <w:pPr>
              <w:pStyle w:val="TAC"/>
            </w:pPr>
            <w:r w:rsidRPr="001C0CC4">
              <w:t>±2</w:t>
            </w:r>
            <w:r w:rsidRPr="001C0CC4">
              <w:rPr>
                <w:vertAlign w:val="superscript"/>
              </w:rPr>
              <w:t>3</w:t>
            </w:r>
          </w:p>
        </w:tc>
      </w:tr>
      <w:tr w:rsidR="0011447D" w:rsidRPr="001C0CC4" w14:paraId="16D29B7F"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19DDAB18" w14:textId="77777777" w:rsidR="0011447D" w:rsidRPr="001C0CC4" w:rsidRDefault="0011447D" w:rsidP="00DC7196">
            <w:pPr>
              <w:pStyle w:val="TAC"/>
              <w:rPr>
                <w:lang w:val="fi-FI" w:eastAsia="fi-FI"/>
              </w:rPr>
            </w:pPr>
            <w:r w:rsidRPr="001C0CC4">
              <w:t>n12</w:t>
            </w:r>
          </w:p>
        </w:tc>
        <w:tc>
          <w:tcPr>
            <w:tcW w:w="1008" w:type="dxa"/>
            <w:gridSpan w:val="2"/>
            <w:tcBorders>
              <w:top w:val="single" w:sz="4" w:space="0" w:color="auto"/>
              <w:left w:val="single" w:sz="4" w:space="0" w:color="auto"/>
              <w:bottom w:val="single" w:sz="4" w:space="0" w:color="auto"/>
              <w:right w:val="single" w:sz="4" w:space="0" w:color="auto"/>
            </w:tcBorders>
          </w:tcPr>
          <w:p w14:paraId="67F968F2"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663BF2B7"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07574472" w14:textId="77777777" w:rsidR="0011447D" w:rsidRPr="001C0CC4" w:rsidRDefault="0011447D" w:rsidP="00DC7196">
            <w:pPr>
              <w:pStyle w:val="TAC"/>
              <w:rPr>
                <w:ins w:id="27"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39E9831C" w14:textId="77777777" w:rsidR="0011447D" w:rsidRPr="001C0CC4" w:rsidRDefault="0011447D" w:rsidP="00DC7196">
            <w:pPr>
              <w:pStyle w:val="TAC"/>
              <w:rPr>
                <w:ins w:id="28"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24DB386A" w14:textId="600DAA9D"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090FFD7F"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457CB373"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5BFD1319" w14:textId="77777777" w:rsidR="0011447D" w:rsidRPr="001C0CC4" w:rsidRDefault="0011447D" w:rsidP="00DC7196">
            <w:pPr>
              <w:pStyle w:val="TAC"/>
            </w:pPr>
            <w:r w:rsidRPr="001C0CC4">
              <w:t>±2</w:t>
            </w:r>
            <w:r w:rsidRPr="001C0CC4">
              <w:rPr>
                <w:vertAlign w:val="superscript"/>
              </w:rPr>
              <w:t>3</w:t>
            </w:r>
          </w:p>
        </w:tc>
      </w:tr>
      <w:tr w:rsidR="0011447D" w:rsidRPr="001C0CC4" w14:paraId="7A3EFDA6"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28A422D1" w14:textId="77777777" w:rsidR="0011447D" w:rsidRPr="001C0CC4" w:rsidRDefault="0011447D" w:rsidP="00DC7196">
            <w:pPr>
              <w:pStyle w:val="TAC"/>
            </w:pPr>
            <w:r w:rsidRPr="001C0CC4">
              <w:t>n14</w:t>
            </w:r>
          </w:p>
        </w:tc>
        <w:tc>
          <w:tcPr>
            <w:tcW w:w="1008" w:type="dxa"/>
            <w:gridSpan w:val="2"/>
            <w:tcBorders>
              <w:top w:val="single" w:sz="4" w:space="0" w:color="auto"/>
              <w:left w:val="single" w:sz="4" w:space="0" w:color="auto"/>
              <w:bottom w:val="single" w:sz="4" w:space="0" w:color="auto"/>
              <w:right w:val="single" w:sz="4" w:space="0" w:color="auto"/>
            </w:tcBorders>
          </w:tcPr>
          <w:p w14:paraId="3BD870EF" w14:textId="77777777" w:rsidR="0011447D" w:rsidRPr="001C0CC4" w:rsidRDefault="0011447D" w:rsidP="00DC7196">
            <w:pPr>
              <w:pStyle w:val="TAC"/>
            </w:pPr>
            <w:r w:rsidRPr="001C0CC4">
              <w:rPr>
                <w:lang w:val="en-US"/>
              </w:rPr>
              <w:t>31</w:t>
            </w:r>
          </w:p>
        </w:tc>
        <w:tc>
          <w:tcPr>
            <w:tcW w:w="1067" w:type="dxa"/>
            <w:gridSpan w:val="2"/>
            <w:tcBorders>
              <w:top w:val="single" w:sz="4" w:space="0" w:color="auto"/>
              <w:left w:val="single" w:sz="4" w:space="0" w:color="auto"/>
              <w:bottom w:val="single" w:sz="4" w:space="0" w:color="auto"/>
              <w:right w:val="single" w:sz="4" w:space="0" w:color="auto"/>
            </w:tcBorders>
          </w:tcPr>
          <w:p w14:paraId="797165D3" w14:textId="77777777" w:rsidR="0011447D" w:rsidRPr="001C0CC4" w:rsidRDefault="0011447D" w:rsidP="00DC7196">
            <w:pPr>
              <w:pStyle w:val="TAC"/>
            </w:pPr>
            <w:r w:rsidRPr="001C0CC4">
              <w:t>+2/-3</w:t>
            </w:r>
          </w:p>
        </w:tc>
        <w:tc>
          <w:tcPr>
            <w:tcW w:w="1008" w:type="dxa"/>
            <w:tcBorders>
              <w:top w:val="single" w:sz="4" w:space="0" w:color="auto"/>
              <w:left w:val="single" w:sz="4" w:space="0" w:color="auto"/>
              <w:bottom w:val="single" w:sz="4" w:space="0" w:color="auto"/>
              <w:right w:val="single" w:sz="4" w:space="0" w:color="auto"/>
            </w:tcBorders>
          </w:tcPr>
          <w:p w14:paraId="6DD8D476" w14:textId="77777777" w:rsidR="0011447D" w:rsidRPr="001C0CC4" w:rsidRDefault="0011447D" w:rsidP="00DC7196">
            <w:pPr>
              <w:pStyle w:val="TAC"/>
              <w:rPr>
                <w:ins w:id="29"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325BB552" w14:textId="77777777" w:rsidR="0011447D" w:rsidRPr="001C0CC4" w:rsidRDefault="0011447D" w:rsidP="00DC7196">
            <w:pPr>
              <w:pStyle w:val="TAC"/>
              <w:rPr>
                <w:ins w:id="30"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0E5C4A2A" w14:textId="12F8CCE3"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0595E023"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61C45F00"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457D7D5C" w14:textId="77777777" w:rsidR="0011447D" w:rsidRPr="001C0CC4" w:rsidRDefault="0011447D" w:rsidP="00DC7196">
            <w:pPr>
              <w:pStyle w:val="TAC"/>
            </w:pPr>
            <w:r w:rsidRPr="001C0CC4">
              <w:t>±2</w:t>
            </w:r>
            <w:r w:rsidRPr="001C0CC4">
              <w:rPr>
                <w:vertAlign w:val="superscript"/>
              </w:rPr>
              <w:t>3</w:t>
            </w:r>
          </w:p>
        </w:tc>
      </w:tr>
      <w:tr w:rsidR="0011447D" w:rsidRPr="001C0CC4" w14:paraId="4EA6B823"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5D95B13B" w14:textId="77777777" w:rsidR="0011447D" w:rsidRPr="001C0CC4" w:rsidRDefault="0011447D" w:rsidP="00DC7196">
            <w:pPr>
              <w:pStyle w:val="TAC"/>
            </w:pPr>
            <w:r w:rsidRPr="001C0CC4">
              <w:rPr>
                <w:rFonts w:hint="eastAsia"/>
                <w:lang w:val="en-US" w:eastAsia="ja-JP"/>
              </w:rPr>
              <w:t>n18</w:t>
            </w:r>
          </w:p>
        </w:tc>
        <w:tc>
          <w:tcPr>
            <w:tcW w:w="1008" w:type="dxa"/>
            <w:gridSpan w:val="2"/>
            <w:tcBorders>
              <w:top w:val="single" w:sz="4" w:space="0" w:color="auto"/>
              <w:left w:val="single" w:sz="4" w:space="0" w:color="auto"/>
              <w:bottom w:val="single" w:sz="4" w:space="0" w:color="auto"/>
              <w:right w:val="single" w:sz="4" w:space="0" w:color="auto"/>
            </w:tcBorders>
          </w:tcPr>
          <w:p w14:paraId="52BCFBE0" w14:textId="77777777" w:rsidR="0011447D" w:rsidRPr="001C0CC4" w:rsidRDefault="0011447D" w:rsidP="00DC7196">
            <w:pPr>
              <w:pStyle w:val="TAC"/>
              <w:rPr>
                <w:lang w:val="en-US"/>
              </w:rPr>
            </w:pPr>
          </w:p>
        </w:tc>
        <w:tc>
          <w:tcPr>
            <w:tcW w:w="1067" w:type="dxa"/>
            <w:gridSpan w:val="2"/>
            <w:tcBorders>
              <w:top w:val="single" w:sz="4" w:space="0" w:color="auto"/>
              <w:left w:val="single" w:sz="4" w:space="0" w:color="auto"/>
              <w:bottom w:val="single" w:sz="4" w:space="0" w:color="auto"/>
              <w:right w:val="single" w:sz="4" w:space="0" w:color="auto"/>
            </w:tcBorders>
          </w:tcPr>
          <w:p w14:paraId="3717993E"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07A362AC" w14:textId="77777777" w:rsidR="0011447D" w:rsidRPr="001C0CC4" w:rsidRDefault="0011447D" w:rsidP="00DC7196">
            <w:pPr>
              <w:pStyle w:val="TAC"/>
              <w:rPr>
                <w:ins w:id="31"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220D1B88" w14:textId="77777777" w:rsidR="0011447D" w:rsidRPr="001C0CC4" w:rsidRDefault="0011447D" w:rsidP="00DC7196">
            <w:pPr>
              <w:pStyle w:val="TAC"/>
              <w:rPr>
                <w:ins w:id="32"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F5EA356" w14:textId="36EB9AEE"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0CACDC7B"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5E932409" w14:textId="77777777" w:rsidR="0011447D" w:rsidRPr="001C0CC4" w:rsidRDefault="0011447D" w:rsidP="00DC7196">
            <w:pPr>
              <w:pStyle w:val="TAC"/>
            </w:pPr>
            <w:r w:rsidRPr="001C0CC4">
              <w:rPr>
                <w:rFonts w:hint="eastAsia"/>
                <w:lang w:val="en-US" w:eastAsia="ja-JP"/>
              </w:rPr>
              <w:t>23</w:t>
            </w:r>
          </w:p>
        </w:tc>
        <w:tc>
          <w:tcPr>
            <w:tcW w:w="1257" w:type="dxa"/>
            <w:tcBorders>
              <w:top w:val="single" w:sz="4" w:space="0" w:color="auto"/>
              <w:left w:val="single" w:sz="4" w:space="0" w:color="auto"/>
              <w:bottom w:val="single" w:sz="4" w:space="0" w:color="auto"/>
              <w:right w:val="single" w:sz="4" w:space="0" w:color="auto"/>
            </w:tcBorders>
          </w:tcPr>
          <w:p w14:paraId="4DDA66CD" w14:textId="77777777" w:rsidR="0011447D" w:rsidRPr="001C0CC4" w:rsidRDefault="0011447D" w:rsidP="00DC7196">
            <w:pPr>
              <w:pStyle w:val="TAC"/>
            </w:pPr>
            <w:r w:rsidRPr="001C0CC4">
              <w:t>±2</w:t>
            </w:r>
          </w:p>
        </w:tc>
      </w:tr>
      <w:tr w:rsidR="0011447D" w:rsidRPr="001C0CC4" w14:paraId="73B4CD5A"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6CF3059B" w14:textId="77777777" w:rsidR="0011447D" w:rsidRPr="001C0CC4" w:rsidRDefault="0011447D" w:rsidP="00DC7196">
            <w:pPr>
              <w:pStyle w:val="TAC"/>
            </w:pPr>
            <w:r w:rsidRPr="001C0CC4">
              <w:rPr>
                <w:rFonts w:eastAsia="宋体" w:hint="eastAsia"/>
                <w:lang w:eastAsia="zh-CN"/>
              </w:rPr>
              <w:t>n2</w:t>
            </w:r>
            <w:r w:rsidRPr="001C0CC4">
              <w:rPr>
                <w:rFonts w:eastAsia="宋体"/>
                <w:lang w:eastAsia="zh-CN"/>
              </w:rPr>
              <w:t>0</w:t>
            </w:r>
          </w:p>
        </w:tc>
        <w:tc>
          <w:tcPr>
            <w:tcW w:w="1008" w:type="dxa"/>
            <w:gridSpan w:val="2"/>
            <w:tcBorders>
              <w:top w:val="single" w:sz="4" w:space="0" w:color="auto"/>
              <w:left w:val="single" w:sz="4" w:space="0" w:color="auto"/>
              <w:bottom w:val="single" w:sz="4" w:space="0" w:color="auto"/>
              <w:right w:val="single" w:sz="4" w:space="0" w:color="auto"/>
            </w:tcBorders>
          </w:tcPr>
          <w:p w14:paraId="422B04EB"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07687DB9"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7444C9E" w14:textId="77777777" w:rsidR="0011447D" w:rsidRPr="001C0CC4" w:rsidRDefault="0011447D" w:rsidP="00DC7196">
            <w:pPr>
              <w:pStyle w:val="TAC"/>
              <w:rPr>
                <w:ins w:id="33"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723C30F3" w14:textId="77777777" w:rsidR="0011447D" w:rsidRPr="001C0CC4" w:rsidRDefault="0011447D" w:rsidP="00DC7196">
            <w:pPr>
              <w:pStyle w:val="TAC"/>
              <w:rPr>
                <w:ins w:id="34"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4EABC739" w14:textId="00E4740A"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2F06A535"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2CFCB161"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752DA8E2" w14:textId="77777777" w:rsidR="0011447D" w:rsidRPr="001C0CC4" w:rsidRDefault="0011447D" w:rsidP="00DC7196">
            <w:pPr>
              <w:pStyle w:val="TAC"/>
            </w:pPr>
            <w:r w:rsidRPr="001C0CC4">
              <w:t>±2</w:t>
            </w:r>
            <w:r w:rsidRPr="001C0CC4">
              <w:rPr>
                <w:vertAlign w:val="superscript"/>
              </w:rPr>
              <w:t>3</w:t>
            </w:r>
          </w:p>
        </w:tc>
      </w:tr>
      <w:tr w:rsidR="0011447D" w:rsidRPr="001C0CC4" w14:paraId="75E4C7DF"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7A36DB38" w14:textId="77777777" w:rsidR="0011447D" w:rsidRPr="001C0CC4" w:rsidRDefault="0011447D" w:rsidP="00DC7196">
            <w:pPr>
              <w:pStyle w:val="TAC"/>
              <w:rPr>
                <w:lang w:val="fi-FI" w:eastAsia="fi-FI"/>
              </w:rPr>
            </w:pPr>
            <w:r w:rsidRPr="001C0CC4">
              <w:t>n25</w:t>
            </w:r>
          </w:p>
        </w:tc>
        <w:tc>
          <w:tcPr>
            <w:tcW w:w="1008" w:type="dxa"/>
            <w:gridSpan w:val="2"/>
            <w:tcBorders>
              <w:top w:val="single" w:sz="4" w:space="0" w:color="auto"/>
              <w:left w:val="single" w:sz="4" w:space="0" w:color="auto"/>
              <w:bottom w:val="single" w:sz="4" w:space="0" w:color="auto"/>
              <w:right w:val="single" w:sz="4" w:space="0" w:color="auto"/>
            </w:tcBorders>
          </w:tcPr>
          <w:p w14:paraId="2584F858"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79380B53"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65DD55D4" w14:textId="77777777" w:rsidR="0011447D" w:rsidRPr="001C0CC4" w:rsidRDefault="0011447D" w:rsidP="00DC7196">
            <w:pPr>
              <w:pStyle w:val="TAC"/>
              <w:rPr>
                <w:ins w:id="35"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77328C37" w14:textId="77777777" w:rsidR="0011447D" w:rsidRPr="001C0CC4" w:rsidRDefault="0011447D" w:rsidP="00DC7196">
            <w:pPr>
              <w:pStyle w:val="TAC"/>
              <w:rPr>
                <w:ins w:id="36"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76177AAA" w14:textId="37D0F1E9"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7DC9D459"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42E45FA1"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4E3582B9" w14:textId="77777777" w:rsidR="0011447D" w:rsidRPr="001C0CC4" w:rsidRDefault="0011447D" w:rsidP="00DC7196">
            <w:pPr>
              <w:pStyle w:val="TAC"/>
            </w:pPr>
            <w:r w:rsidRPr="001C0CC4">
              <w:t>±2</w:t>
            </w:r>
            <w:r>
              <w:rPr>
                <w:vertAlign w:val="superscript"/>
              </w:rPr>
              <w:t>3</w:t>
            </w:r>
          </w:p>
        </w:tc>
      </w:tr>
      <w:tr w:rsidR="0011447D" w:rsidRPr="001C0CC4" w14:paraId="472B88F2"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64D4BFF4" w14:textId="77777777" w:rsidR="0011447D" w:rsidRPr="001C0CC4" w:rsidRDefault="0011447D" w:rsidP="009B5B6B">
            <w:pPr>
              <w:pStyle w:val="TAC"/>
            </w:pPr>
            <w:r>
              <w:t>n26</w:t>
            </w:r>
          </w:p>
        </w:tc>
        <w:tc>
          <w:tcPr>
            <w:tcW w:w="1008" w:type="dxa"/>
            <w:gridSpan w:val="2"/>
            <w:tcBorders>
              <w:top w:val="single" w:sz="4" w:space="0" w:color="auto"/>
              <w:left w:val="single" w:sz="4" w:space="0" w:color="auto"/>
              <w:bottom w:val="single" w:sz="4" w:space="0" w:color="auto"/>
              <w:right w:val="single" w:sz="4" w:space="0" w:color="auto"/>
            </w:tcBorders>
          </w:tcPr>
          <w:p w14:paraId="50D4DCEA" w14:textId="77777777" w:rsidR="0011447D" w:rsidRPr="001C0CC4" w:rsidRDefault="0011447D" w:rsidP="009B5B6B">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112BDEB8" w14:textId="77777777" w:rsidR="0011447D" w:rsidRPr="001C0CC4" w:rsidRDefault="0011447D" w:rsidP="009B5B6B">
            <w:pPr>
              <w:pStyle w:val="TAC"/>
            </w:pPr>
          </w:p>
        </w:tc>
        <w:tc>
          <w:tcPr>
            <w:tcW w:w="1008" w:type="dxa"/>
            <w:tcBorders>
              <w:top w:val="single" w:sz="4" w:space="0" w:color="auto"/>
              <w:left w:val="single" w:sz="4" w:space="0" w:color="auto"/>
              <w:bottom w:val="single" w:sz="4" w:space="0" w:color="auto"/>
              <w:right w:val="single" w:sz="4" w:space="0" w:color="auto"/>
            </w:tcBorders>
          </w:tcPr>
          <w:p w14:paraId="66D1076A" w14:textId="77777777" w:rsidR="0011447D" w:rsidRPr="001C0CC4" w:rsidRDefault="0011447D" w:rsidP="009B5B6B">
            <w:pPr>
              <w:pStyle w:val="TAC"/>
              <w:rPr>
                <w:ins w:id="37"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7C165641" w14:textId="77777777" w:rsidR="0011447D" w:rsidRPr="001C0CC4" w:rsidRDefault="0011447D" w:rsidP="009B5B6B">
            <w:pPr>
              <w:pStyle w:val="TAC"/>
              <w:rPr>
                <w:ins w:id="38"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5B0BE6EC" w14:textId="63C06434" w:rsidR="0011447D" w:rsidRPr="001C0CC4" w:rsidRDefault="0011447D" w:rsidP="009B5B6B">
            <w:pPr>
              <w:pStyle w:val="TAC"/>
            </w:pPr>
          </w:p>
        </w:tc>
        <w:tc>
          <w:tcPr>
            <w:tcW w:w="1067" w:type="dxa"/>
            <w:tcBorders>
              <w:top w:val="single" w:sz="4" w:space="0" w:color="auto"/>
              <w:left w:val="single" w:sz="4" w:space="0" w:color="auto"/>
              <w:bottom w:val="single" w:sz="4" w:space="0" w:color="auto"/>
              <w:right w:val="single" w:sz="4" w:space="0" w:color="auto"/>
            </w:tcBorders>
          </w:tcPr>
          <w:p w14:paraId="72A6E0C5" w14:textId="77777777" w:rsidR="0011447D" w:rsidRPr="001C0CC4" w:rsidRDefault="0011447D" w:rsidP="009B5B6B">
            <w:pPr>
              <w:pStyle w:val="TAC"/>
            </w:pPr>
          </w:p>
        </w:tc>
        <w:tc>
          <w:tcPr>
            <w:tcW w:w="919" w:type="dxa"/>
            <w:tcBorders>
              <w:top w:val="single" w:sz="4" w:space="0" w:color="auto"/>
              <w:left w:val="single" w:sz="4" w:space="0" w:color="auto"/>
              <w:bottom w:val="single" w:sz="4" w:space="0" w:color="auto"/>
              <w:right w:val="single" w:sz="4" w:space="0" w:color="auto"/>
            </w:tcBorders>
          </w:tcPr>
          <w:p w14:paraId="0709DB22" w14:textId="77777777" w:rsidR="0011447D" w:rsidRPr="001C0CC4" w:rsidRDefault="0011447D" w:rsidP="009B5B6B">
            <w:pPr>
              <w:pStyle w:val="TAC"/>
            </w:pPr>
            <w:r>
              <w:t>23</w:t>
            </w:r>
          </w:p>
        </w:tc>
        <w:tc>
          <w:tcPr>
            <w:tcW w:w="1257" w:type="dxa"/>
            <w:tcBorders>
              <w:top w:val="single" w:sz="4" w:space="0" w:color="auto"/>
              <w:left w:val="single" w:sz="4" w:space="0" w:color="auto"/>
              <w:bottom w:val="single" w:sz="4" w:space="0" w:color="auto"/>
              <w:right w:val="single" w:sz="4" w:space="0" w:color="auto"/>
            </w:tcBorders>
          </w:tcPr>
          <w:p w14:paraId="20285AAE" w14:textId="77777777" w:rsidR="0011447D" w:rsidRPr="001C0CC4" w:rsidRDefault="0011447D" w:rsidP="009B5B6B">
            <w:pPr>
              <w:pStyle w:val="TAC"/>
            </w:pPr>
            <w:r w:rsidRPr="001C0CC4">
              <w:t>±2</w:t>
            </w:r>
            <w:r w:rsidRPr="001C0CC4">
              <w:rPr>
                <w:vertAlign w:val="superscript"/>
              </w:rPr>
              <w:t>3</w:t>
            </w:r>
          </w:p>
        </w:tc>
      </w:tr>
      <w:tr w:rsidR="0011447D" w:rsidRPr="001C0CC4" w14:paraId="5AF17B0D"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6C318D8B" w14:textId="77777777" w:rsidR="0011447D" w:rsidRPr="001C0CC4" w:rsidRDefault="0011447D" w:rsidP="00DC7196">
            <w:pPr>
              <w:pStyle w:val="TAC"/>
            </w:pPr>
            <w:r w:rsidRPr="001C0CC4">
              <w:t>n28</w:t>
            </w:r>
          </w:p>
        </w:tc>
        <w:tc>
          <w:tcPr>
            <w:tcW w:w="1008" w:type="dxa"/>
            <w:gridSpan w:val="2"/>
            <w:tcBorders>
              <w:top w:val="single" w:sz="4" w:space="0" w:color="auto"/>
              <w:left w:val="single" w:sz="4" w:space="0" w:color="auto"/>
              <w:bottom w:val="single" w:sz="4" w:space="0" w:color="auto"/>
              <w:right w:val="single" w:sz="4" w:space="0" w:color="auto"/>
            </w:tcBorders>
          </w:tcPr>
          <w:p w14:paraId="44100156"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35101330"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6A2A118C" w14:textId="77777777" w:rsidR="0011447D" w:rsidRPr="001C0CC4" w:rsidRDefault="0011447D" w:rsidP="00DC7196">
            <w:pPr>
              <w:pStyle w:val="TAC"/>
              <w:rPr>
                <w:ins w:id="39"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6AF01ADF" w14:textId="77777777" w:rsidR="0011447D" w:rsidRPr="001C0CC4" w:rsidRDefault="0011447D" w:rsidP="00DC7196">
            <w:pPr>
              <w:pStyle w:val="TAC"/>
              <w:rPr>
                <w:ins w:id="40"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44BCF533" w14:textId="350A60A3"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20177A6C"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3FC0535B"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504AA6E5" w14:textId="77777777" w:rsidR="0011447D" w:rsidRPr="001C0CC4" w:rsidRDefault="0011447D" w:rsidP="00DC7196">
            <w:pPr>
              <w:pStyle w:val="TAC"/>
            </w:pPr>
            <w:r w:rsidRPr="001C0CC4">
              <w:t>+2/-2.5</w:t>
            </w:r>
          </w:p>
        </w:tc>
      </w:tr>
      <w:tr w:rsidR="0011447D" w:rsidRPr="001C0CC4" w14:paraId="7B9ADF12"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7D0A9615" w14:textId="77777777" w:rsidR="0011447D" w:rsidRPr="001C0CC4" w:rsidRDefault="0011447D" w:rsidP="00DC7196">
            <w:pPr>
              <w:pStyle w:val="TAC"/>
            </w:pPr>
            <w:r w:rsidRPr="001C0CC4">
              <w:t>n30</w:t>
            </w:r>
          </w:p>
        </w:tc>
        <w:tc>
          <w:tcPr>
            <w:tcW w:w="1008" w:type="dxa"/>
            <w:gridSpan w:val="2"/>
            <w:tcBorders>
              <w:top w:val="single" w:sz="4" w:space="0" w:color="auto"/>
              <w:left w:val="single" w:sz="4" w:space="0" w:color="auto"/>
              <w:bottom w:val="single" w:sz="4" w:space="0" w:color="auto"/>
              <w:right w:val="single" w:sz="4" w:space="0" w:color="auto"/>
            </w:tcBorders>
          </w:tcPr>
          <w:p w14:paraId="1A2CA735"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3E174E3B"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667C36BF" w14:textId="77777777" w:rsidR="0011447D" w:rsidRPr="001C0CC4" w:rsidRDefault="0011447D" w:rsidP="00DC7196">
            <w:pPr>
              <w:pStyle w:val="TAC"/>
              <w:rPr>
                <w:ins w:id="41"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464D2C6E" w14:textId="77777777" w:rsidR="0011447D" w:rsidRPr="001C0CC4" w:rsidRDefault="0011447D" w:rsidP="00DC7196">
            <w:pPr>
              <w:pStyle w:val="TAC"/>
              <w:rPr>
                <w:ins w:id="42"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F210D32" w14:textId="0CE91FF8"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5203EFE2"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7C169E32"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0ABFCFFD" w14:textId="77777777" w:rsidR="0011447D" w:rsidRPr="001C0CC4" w:rsidRDefault="0011447D" w:rsidP="00DC7196">
            <w:pPr>
              <w:pStyle w:val="TAC"/>
            </w:pPr>
            <w:r w:rsidRPr="001C0CC4">
              <w:t>±2</w:t>
            </w:r>
          </w:p>
        </w:tc>
      </w:tr>
      <w:tr w:rsidR="0011447D" w:rsidRPr="001C0CC4" w14:paraId="1F560E5A"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7F6C9E49" w14:textId="77777777" w:rsidR="0011447D" w:rsidRPr="001C0CC4" w:rsidRDefault="0011447D" w:rsidP="00DC7196">
            <w:pPr>
              <w:pStyle w:val="TAC"/>
              <w:rPr>
                <w:lang w:val="fi-FI" w:eastAsia="fi-FI"/>
              </w:rPr>
            </w:pPr>
            <w:r w:rsidRPr="001C0CC4">
              <w:t>n34</w:t>
            </w:r>
          </w:p>
        </w:tc>
        <w:tc>
          <w:tcPr>
            <w:tcW w:w="1008" w:type="dxa"/>
            <w:gridSpan w:val="2"/>
            <w:tcBorders>
              <w:top w:val="single" w:sz="4" w:space="0" w:color="auto"/>
              <w:left w:val="single" w:sz="4" w:space="0" w:color="auto"/>
              <w:bottom w:val="single" w:sz="4" w:space="0" w:color="auto"/>
              <w:right w:val="single" w:sz="4" w:space="0" w:color="auto"/>
            </w:tcBorders>
          </w:tcPr>
          <w:p w14:paraId="05015454"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1F0CCD18"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1AAB079" w14:textId="77777777" w:rsidR="0011447D" w:rsidRPr="001C0CC4" w:rsidRDefault="0011447D" w:rsidP="00DC7196">
            <w:pPr>
              <w:pStyle w:val="TAC"/>
              <w:rPr>
                <w:ins w:id="43"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1C410460" w14:textId="77777777" w:rsidR="0011447D" w:rsidRPr="001C0CC4" w:rsidRDefault="0011447D" w:rsidP="00DC7196">
            <w:pPr>
              <w:pStyle w:val="TAC"/>
              <w:rPr>
                <w:ins w:id="44"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4924DC7F" w14:textId="71FEA91D"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262BD89E"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7B21EF20"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5FDF94A3" w14:textId="77777777" w:rsidR="0011447D" w:rsidRPr="001C0CC4" w:rsidRDefault="0011447D" w:rsidP="00DC7196">
            <w:pPr>
              <w:pStyle w:val="TAC"/>
            </w:pPr>
            <w:r w:rsidRPr="001C0CC4">
              <w:t>±2</w:t>
            </w:r>
          </w:p>
        </w:tc>
      </w:tr>
      <w:tr w:rsidR="0011447D" w:rsidRPr="001C0CC4" w14:paraId="1589858E"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43716411" w14:textId="77777777" w:rsidR="0011447D" w:rsidRPr="001C0CC4" w:rsidRDefault="0011447D" w:rsidP="00DC7196">
            <w:pPr>
              <w:pStyle w:val="TAC"/>
            </w:pPr>
            <w:r w:rsidRPr="001C0CC4">
              <w:t>n38</w:t>
            </w:r>
          </w:p>
        </w:tc>
        <w:tc>
          <w:tcPr>
            <w:tcW w:w="1008" w:type="dxa"/>
            <w:gridSpan w:val="2"/>
            <w:tcBorders>
              <w:top w:val="single" w:sz="4" w:space="0" w:color="auto"/>
              <w:left w:val="single" w:sz="4" w:space="0" w:color="auto"/>
              <w:bottom w:val="single" w:sz="4" w:space="0" w:color="auto"/>
              <w:right w:val="single" w:sz="4" w:space="0" w:color="auto"/>
            </w:tcBorders>
          </w:tcPr>
          <w:p w14:paraId="7018C40D"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01262BCD"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4DC7D546" w14:textId="77777777" w:rsidR="0011447D" w:rsidRPr="001C0CC4" w:rsidRDefault="0011447D" w:rsidP="00DC7196">
            <w:pPr>
              <w:pStyle w:val="TAC"/>
              <w:rPr>
                <w:ins w:id="45"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064DCA2E" w14:textId="77777777" w:rsidR="0011447D" w:rsidRPr="001C0CC4" w:rsidRDefault="0011447D" w:rsidP="00DC7196">
            <w:pPr>
              <w:pStyle w:val="TAC"/>
              <w:rPr>
                <w:ins w:id="46"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306AFB5D" w14:textId="3E93F918"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1339F8DA"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320C8EE9"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26D35C52" w14:textId="77777777" w:rsidR="0011447D" w:rsidRPr="001C0CC4" w:rsidRDefault="0011447D" w:rsidP="00DC7196">
            <w:pPr>
              <w:pStyle w:val="TAC"/>
            </w:pPr>
            <w:r w:rsidRPr="001C0CC4">
              <w:t>±2</w:t>
            </w:r>
          </w:p>
        </w:tc>
      </w:tr>
      <w:tr w:rsidR="0011447D" w:rsidRPr="001C0CC4" w14:paraId="2CA8359C"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57D5468E" w14:textId="77777777" w:rsidR="0011447D" w:rsidRPr="001C0CC4" w:rsidRDefault="0011447D" w:rsidP="00DC7196">
            <w:pPr>
              <w:pStyle w:val="TAC"/>
              <w:rPr>
                <w:lang w:val="fi-FI" w:eastAsia="fi-FI"/>
              </w:rPr>
            </w:pPr>
            <w:r w:rsidRPr="001C0CC4">
              <w:t>n39</w:t>
            </w:r>
          </w:p>
        </w:tc>
        <w:tc>
          <w:tcPr>
            <w:tcW w:w="1008" w:type="dxa"/>
            <w:gridSpan w:val="2"/>
            <w:tcBorders>
              <w:top w:val="single" w:sz="4" w:space="0" w:color="auto"/>
              <w:left w:val="single" w:sz="4" w:space="0" w:color="auto"/>
              <w:bottom w:val="single" w:sz="4" w:space="0" w:color="auto"/>
              <w:right w:val="single" w:sz="4" w:space="0" w:color="auto"/>
            </w:tcBorders>
          </w:tcPr>
          <w:p w14:paraId="2C008CFE"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2C2DAE83"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E34934B" w14:textId="77777777" w:rsidR="0011447D" w:rsidRPr="001C0CC4" w:rsidRDefault="0011447D" w:rsidP="00DC7196">
            <w:pPr>
              <w:pStyle w:val="TAC"/>
              <w:rPr>
                <w:ins w:id="47"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22038F65" w14:textId="77777777" w:rsidR="0011447D" w:rsidRPr="001C0CC4" w:rsidRDefault="0011447D" w:rsidP="00DC7196">
            <w:pPr>
              <w:pStyle w:val="TAC"/>
              <w:rPr>
                <w:ins w:id="48"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6F8CA0F1" w14:textId="5EC59D68"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01073717"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0CD91273"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7EA575E1" w14:textId="77777777" w:rsidR="0011447D" w:rsidRPr="001C0CC4" w:rsidRDefault="0011447D" w:rsidP="00DC7196">
            <w:pPr>
              <w:pStyle w:val="TAC"/>
            </w:pPr>
            <w:r w:rsidRPr="001C0CC4">
              <w:t>±2</w:t>
            </w:r>
          </w:p>
        </w:tc>
      </w:tr>
      <w:tr w:rsidR="0011447D" w:rsidRPr="001C0CC4" w14:paraId="631C7D5F"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4C1D5D17" w14:textId="77777777" w:rsidR="0011447D" w:rsidRPr="001C0CC4" w:rsidRDefault="0011447D" w:rsidP="00DC7196">
            <w:pPr>
              <w:pStyle w:val="TAC"/>
              <w:rPr>
                <w:lang w:val="fi-FI" w:eastAsia="fi-FI"/>
              </w:rPr>
            </w:pPr>
            <w:r w:rsidRPr="001C0CC4">
              <w:t>n40</w:t>
            </w:r>
          </w:p>
        </w:tc>
        <w:tc>
          <w:tcPr>
            <w:tcW w:w="1008" w:type="dxa"/>
            <w:gridSpan w:val="2"/>
            <w:tcBorders>
              <w:top w:val="single" w:sz="4" w:space="0" w:color="auto"/>
              <w:left w:val="single" w:sz="4" w:space="0" w:color="auto"/>
              <w:bottom w:val="single" w:sz="4" w:space="0" w:color="auto"/>
              <w:right w:val="single" w:sz="4" w:space="0" w:color="auto"/>
            </w:tcBorders>
          </w:tcPr>
          <w:p w14:paraId="1D8916C5"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2F3B4E1F"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25CB6EE6" w14:textId="77777777" w:rsidR="0011447D" w:rsidRPr="001C0CC4" w:rsidRDefault="0011447D" w:rsidP="00DC7196">
            <w:pPr>
              <w:pStyle w:val="TAC"/>
              <w:rPr>
                <w:ins w:id="49"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086A36C3" w14:textId="77777777" w:rsidR="0011447D" w:rsidRPr="001C0CC4" w:rsidRDefault="0011447D" w:rsidP="00DC7196">
            <w:pPr>
              <w:pStyle w:val="TAC"/>
              <w:rPr>
                <w:ins w:id="50"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130CAD7" w14:textId="28BE40DF"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17E249D6"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5F376544"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6B34C954" w14:textId="77777777" w:rsidR="0011447D" w:rsidRPr="001C0CC4" w:rsidRDefault="0011447D" w:rsidP="00DC7196">
            <w:pPr>
              <w:pStyle w:val="TAC"/>
            </w:pPr>
            <w:r w:rsidRPr="001C0CC4">
              <w:t>±2</w:t>
            </w:r>
          </w:p>
        </w:tc>
      </w:tr>
      <w:tr w:rsidR="003C0795" w:rsidRPr="001C0CC4" w14:paraId="5C8BC0F1"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702880B" w14:textId="77777777" w:rsidR="003C0795" w:rsidRPr="001C0CC4" w:rsidRDefault="003C0795" w:rsidP="003C0795">
            <w:pPr>
              <w:pStyle w:val="TAC"/>
              <w:rPr>
                <w:lang w:val="fi-FI" w:eastAsia="fi-FI"/>
              </w:rPr>
            </w:pPr>
            <w:r w:rsidRPr="001C0CC4">
              <w:rPr>
                <w:lang w:val="fi-FI" w:eastAsia="fi-FI"/>
              </w:rPr>
              <w:t>n41</w:t>
            </w:r>
          </w:p>
        </w:tc>
        <w:tc>
          <w:tcPr>
            <w:tcW w:w="1008" w:type="dxa"/>
            <w:gridSpan w:val="2"/>
            <w:tcBorders>
              <w:top w:val="single" w:sz="4" w:space="0" w:color="auto"/>
              <w:left w:val="single" w:sz="4" w:space="0" w:color="auto"/>
              <w:bottom w:val="single" w:sz="4" w:space="0" w:color="auto"/>
              <w:right w:val="single" w:sz="4" w:space="0" w:color="auto"/>
            </w:tcBorders>
          </w:tcPr>
          <w:p w14:paraId="1729E25E" w14:textId="77777777" w:rsidR="003C0795" w:rsidRPr="001C0CC4" w:rsidRDefault="003C0795" w:rsidP="003C0795">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3CDDF7DB" w14:textId="77777777" w:rsidR="003C0795" w:rsidRPr="001C0CC4" w:rsidRDefault="003C0795" w:rsidP="003C0795">
            <w:pPr>
              <w:pStyle w:val="TAC"/>
            </w:pPr>
          </w:p>
        </w:tc>
        <w:tc>
          <w:tcPr>
            <w:tcW w:w="1008" w:type="dxa"/>
            <w:tcBorders>
              <w:top w:val="single" w:sz="4" w:space="0" w:color="auto"/>
              <w:left w:val="single" w:sz="4" w:space="0" w:color="auto"/>
              <w:bottom w:val="single" w:sz="4" w:space="0" w:color="auto"/>
              <w:right w:val="single" w:sz="4" w:space="0" w:color="auto"/>
            </w:tcBorders>
          </w:tcPr>
          <w:p w14:paraId="197A571C" w14:textId="7C9753D8" w:rsidR="003C0795" w:rsidRPr="001C0CC4" w:rsidRDefault="003C0795" w:rsidP="003C0795">
            <w:pPr>
              <w:pStyle w:val="TAC"/>
              <w:rPr>
                <w:ins w:id="51" w:author="Bill Shvodian" w:date="2020-08-05T14:33:00Z"/>
              </w:rPr>
            </w:pPr>
            <w:ins w:id="52" w:author="Bill Shvodian" w:date="2020-08-05T14:39:00Z">
              <w:r>
                <w:t>29</w:t>
              </w:r>
              <w:r>
                <w:rPr>
                  <w:vertAlign w:val="superscript"/>
                </w:rPr>
                <w:t>5</w:t>
              </w:r>
            </w:ins>
          </w:p>
        </w:tc>
        <w:tc>
          <w:tcPr>
            <w:tcW w:w="1067" w:type="dxa"/>
            <w:tcBorders>
              <w:top w:val="single" w:sz="4" w:space="0" w:color="auto"/>
              <w:left w:val="single" w:sz="4" w:space="0" w:color="auto"/>
              <w:bottom w:val="single" w:sz="4" w:space="0" w:color="auto"/>
              <w:right w:val="single" w:sz="4" w:space="0" w:color="auto"/>
            </w:tcBorders>
          </w:tcPr>
          <w:p w14:paraId="056C9E2C" w14:textId="54787962" w:rsidR="003C0795" w:rsidRPr="001C0CC4" w:rsidRDefault="003C0795" w:rsidP="003C0795">
            <w:pPr>
              <w:pStyle w:val="TAC"/>
              <w:rPr>
                <w:ins w:id="53" w:author="Bill Shvodian" w:date="2020-08-05T14:33:00Z"/>
              </w:rPr>
            </w:pPr>
            <w:ins w:id="54" w:author="Bill Shvodian" w:date="2020-08-05T14:39:00Z">
              <w:r>
                <w:t>_2/-3</w:t>
              </w:r>
              <w:r>
                <w:rPr>
                  <w:vertAlign w:val="superscript"/>
                </w:rPr>
                <w:t>3</w:t>
              </w:r>
            </w:ins>
          </w:p>
        </w:tc>
        <w:tc>
          <w:tcPr>
            <w:tcW w:w="1008" w:type="dxa"/>
            <w:tcBorders>
              <w:top w:val="single" w:sz="4" w:space="0" w:color="auto"/>
              <w:left w:val="single" w:sz="4" w:space="0" w:color="auto"/>
              <w:bottom w:val="single" w:sz="4" w:space="0" w:color="auto"/>
              <w:right w:val="single" w:sz="4" w:space="0" w:color="auto"/>
            </w:tcBorders>
          </w:tcPr>
          <w:p w14:paraId="2A7A5FE1" w14:textId="4018FBA2" w:rsidR="003C0795" w:rsidRPr="001C0CC4" w:rsidRDefault="003C0795" w:rsidP="003C0795">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14:paraId="33BD13FB" w14:textId="77777777" w:rsidR="003C0795" w:rsidRPr="001C0CC4" w:rsidRDefault="003C0795" w:rsidP="003C0795">
            <w:pPr>
              <w:pStyle w:val="TAC"/>
            </w:pPr>
            <w:r w:rsidRPr="001C0CC4">
              <w:t>+2/-3</w:t>
            </w:r>
            <w:r w:rsidRPr="001C0CC4">
              <w:rPr>
                <w:vertAlign w:val="superscript"/>
              </w:rPr>
              <w:t>3</w:t>
            </w:r>
          </w:p>
        </w:tc>
        <w:tc>
          <w:tcPr>
            <w:tcW w:w="919" w:type="dxa"/>
            <w:tcBorders>
              <w:top w:val="single" w:sz="4" w:space="0" w:color="auto"/>
              <w:left w:val="single" w:sz="4" w:space="0" w:color="auto"/>
              <w:bottom w:val="single" w:sz="4" w:space="0" w:color="auto"/>
              <w:right w:val="single" w:sz="4" w:space="0" w:color="auto"/>
            </w:tcBorders>
          </w:tcPr>
          <w:p w14:paraId="77B44478" w14:textId="77777777" w:rsidR="003C0795" w:rsidRPr="001C0CC4" w:rsidRDefault="003C0795" w:rsidP="003C0795">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59B3A9F3" w14:textId="77777777" w:rsidR="003C0795" w:rsidRPr="001C0CC4" w:rsidRDefault="003C0795" w:rsidP="003C0795">
            <w:pPr>
              <w:pStyle w:val="TAC"/>
            </w:pPr>
            <w:r w:rsidRPr="001C0CC4">
              <w:t>±2</w:t>
            </w:r>
            <w:r w:rsidRPr="001C0CC4">
              <w:rPr>
                <w:vertAlign w:val="superscript"/>
              </w:rPr>
              <w:t>3</w:t>
            </w:r>
          </w:p>
        </w:tc>
      </w:tr>
      <w:tr w:rsidR="0011447D" w:rsidRPr="001C0CC4" w14:paraId="71CB26E8"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875CC71" w14:textId="77777777" w:rsidR="0011447D" w:rsidRPr="002013C1" w:rsidRDefault="0011447D" w:rsidP="0017189C">
            <w:pPr>
              <w:pStyle w:val="TAC"/>
              <w:rPr>
                <w:rFonts w:eastAsia="Malgun Gothic"/>
                <w:lang w:val="fi-FI" w:eastAsia="ko-KR"/>
              </w:rPr>
            </w:pPr>
            <w:r>
              <w:rPr>
                <w:rFonts w:eastAsia="Malgun Gothic"/>
                <w:lang w:val="fi-FI" w:eastAsia="ko-KR"/>
              </w:rPr>
              <w:t>n47</w:t>
            </w:r>
          </w:p>
        </w:tc>
        <w:tc>
          <w:tcPr>
            <w:tcW w:w="1008" w:type="dxa"/>
            <w:gridSpan w:val="2"/>
            <w:tcBorders>
              <w:top w:val="single" w:sz="4" w:space="0" w:color="auto"/>
              <w:left w:val="single" w:sz="4" w:space="0" w:color="auto"/>
              <w:bottom w:val="single" w:sz="4" w:space="0" w:color="auto"/>
              <w:right w:val="single" w:sz="4" w:space="0" w:color="auto"/>
            </w:tcBorders>
          </w:tcPr>
          <w:p w14:paraId="5A3104A8" w14:textId="77777777" w:rsidR="0011447D" w:rsidRPr="001C0CC4" w:rsidRDefault="0011447D" w:rsidP="0017189C">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258C99BE" w14:textId="77777777" w:rsidR="0011447D" w:rsidRPr="001C0CC4" w:rsidRDefault="0011447D" w:rsidP="0017189C">
            <w:pPr>
              <w:pStyle w:val="TAC"/>
            </w:pPr>
          </w:p>
        </w:tc>
        <w:tc>
          <w:tcPr>
            <w:tcW w:w="1008" w:type="dxa"/>
            <w:tcBorders>
              <w:top w:val="single" w:sz="4" w:space="0" w:color="auto"/>
              <w:left w:val="single" w:sz="4" w:space="0" w:color="auto"/>
              <w:bottom w:val="single" w:sz="4" w:space="0" w:color="auto"/>
              <w:right w:val="single" w:sz="4" w:space="0" w:color="auto"/>
            </w:tcBorders>
          </w:tcPr>
          <w:p w14:paraId="60F7979B" w14:textId="77777777" w:rsidR="0011447D" w:rsidRPr="001C0CC4" w:rsidRDefault="0011447D" w:rsidP="0017189C">
            <w:pPr>
              <w:pStyle w:val="TAC"/>
              <w:rPr>
                <w:ins w:id="55"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157FEFD3" w14:textId="77777777" w:rsidR="0011447D" w:rsidRPr="001C0CC4" w:rsidRDefault="0011447D" w:rsidP="0017189C">
            <w:pPr>
              <w:pStyle w:val="TAC"/>
              <w:rPr>
                <w:ins w:id="56"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DF2D967" w14:textId="1A12DEBC" w:rsidR="0011447D" w:rsidRPr="001C0CC4" w:rsidRDefault="0011447D" w:rsidP="0017189C">
            <w:pPr>
              <w:pStyle w:val="TAC"/>
            </w:pPr>
          </w:p>
        </w:tc>
        <w:tc>
          <w:tcPr>
            <w:tcW w:w="1067" w:type="dxa"/>
            <w:tcBorders>
              <w:top w:val="single" w:sz="4" w:space="0" w:color="auto"/>
              <w:left w:val="single" w:sz="4" w:space="0" w:color="auto"/>
              <w:bottom w:val="single" w:sz="4" w:space="0" w:color="auto"/>
              <w:right w:val="single" w:sz="4" w:space="0" w:color="auto"/>
            </w:tcBorders>
          </w:tcPr>
          <w:p w14:paraId="088B13EC" w14:textId="77777777" w:rsidR="0011447D" w:rsidRPr="001C0CC4" w:rsidRDefault="0011447D" w:rsidP="0017189C">
            <w:pPr>
              <w:pStyle w:val="TAC"/>
            </w:pPr>
          </w:p>
        </w:tc>
        <w:tc>
          <w:tcPr>
            <w:tcW w:w="919" w:type="dxa"/>
            <w:tcBorders>
              <w:top w:val="single" w:sz="4" w:space="0" w:color="auto"/>
              <w:left w:val="single" w:sz="4" w:space="0" w:color="auto"/>
              <w:bottom w:val="single" w:sz="4" w:space="0" w:color="auto"/>
              <w:right w:val="single" w:sz="4" w:space="0" w:color="auto"/>
            </w:tcBorders>
          </w:tcPr>
          <w:p w14:paraId="5A87ED7E" w14:textId="77777777" w:rsidR="0011447D" w:rsidRPr="001C0CC4" w:rsidRDefault="0011447D" w:rsidP="0017189C">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2BAEF3C9" w14:textId="77777777" w:rsidR="0011447D" w:rsidRPr="001C0CC4" w:rsidRDefault="0011447D" w:rsidP="0017189C">
            <w:pPr>
              <w:pStyle w:val="TAC"/>
            </w:pPr>
            <w:r w:rsidRPr="001C0CC4">
              <w:t>±2</w:t>
            </w:r>
          </w:p>
        </w:tc>
      </w:tr>
      <w:tr w:rsidR="0011447D" w:rsidRPr="001C0CC4" w14:paraId="3DB1E171"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9A077A9" w14:textId="77777777" w:rsidR="0011447D" w:rsidRPr="001C0CC4" w:rsidRDefault="0011447D" w:rsidP="00DC7196">
            <w:pPr>
              <w:pStyle w:val="TAC"/>
              <w:rPr>
                <w:lang w:val="fi-FI" w:eastAsia="fi-FI"/>
              </w:rPr>
            </w:pPr>
            <w:r w:rsidRPr="001C0CC4">
              <w:rPr>
                <w:lang w:val="fi-FI" w:eastAsia="fi-FI"/>
              </w:rPr>
              <w:t>n48</w:t>
            </w:r>
          </w:p>
        </w:tc>
        <w:tc>
          <w:tcPr>
            <w:tcW w:w="1008" w:type="dxa"/>
            <w:gridSpan w:val="2"/>
            <w:tcBorders>
              <w:top w:val="single" w:sz="4" w:space="0" w:color="auto"/>
              <w:left w:val="single" w:sz="4" w:space="0" w:color="auto"/>
              <w:bottom w:val="single" w:sz="4" w:space="0" w:color="auto"/>
              <w:right w:val="single" w:sz="4" w:space="0" w:color="auto"/>
            </w:tcBorders>
          </w:tcPr>
          <w:p w14:paraId="3C1B5F18"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011BE740"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6A66690A" w14:textId="77777777" w:rsidR="0011447D" w:rsidRPr="001C0CC4" w:rsidRDefault="0011447D" w:rsidP="00DC7196">
            <w:pPr>
              <w:pStyle w:val="TAC"/>
              <w:rPr>
                <w:ins w:id="57"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75D89D57" w14:textId="77777777" w:rsidR="0011447D" w:rsidRPr="001C0CC4" w:rsidRDefault="0011447D" w:rsidP="00DC7196">
            <w:pPr>
              <w:pStyle w:val="TAC"/>
              <w:rPr>
                <w:ins w:id="58"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26833953" w14:textId="3683692B"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133AEC0A"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567DF42A" w14:textId="77777777" w:rsidR="0011447D" w:rsidRPr="001C0CC4" w:rsidRDefault="0011447D" w:rsidP="00DC7196">
            <w:pPr>
              <w:pStyle w:val="TAC"/>
            </w:pPr>
            <w:r w:rsidRPr="001C0CC4">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390CDE1D" w14:textId="77777777" w:rsidR="0011447D" w:rsidRPr="001C0CC4" w:rsidRDefault="0011447D" w:rsidP="00DC7196">
            <w:pPr>
              <w:pStyle w:val="TAC"/>
            </w:pPr>
            <w:r w:rsidRPr="001C0CC4">
              <w:rPr>
                <w:rFonts w:cs="Arial"/>
                <w:szCs w:val="18"/>
                <w:lang w:eastAsia="ja-JP"/>
              </w:rPr>
              <w:t>+2/-3</w:t>
            </w:r>
          </w:p>
        </w:tc>
      </w:tr>
      <w:tr w:rsidR="0011447D" w:rsidRPr="001C0CC4" w14:paraId="2C0E2A66"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C227CE5" w14:textId="77777777" w:rsidR="0011447D" w:rsidRPr="001C0CC4" w:rsidRDefault="0011447D" w:rsidP="00DC7196">
            <w:pPr>
              <w:pStyle w:val="TAC"/>
              <w:rPr>
                <w:lang w:val="fi-FI" w:eastAsia="fi-FI"/>
              </w:rPr>
            </w:pPr>
            <w:r w:rsidRPr="001C0CC4">
              <w:rPr>
                <w:lang w:val="fi-FI" w:eastAsia="fi-FI"/>
              </w:rPr>
              <w:t>n50</w:t>
            </w:r>
          </w:p>
        </w:tc>
        <w:tc>
          <w:tcPr>
            <w:tcW w:w="1008" w:type="dxa"/>
            <w:gridSpan w:val="2"/>
            <w:tcBorders>
              <w:top w:val="single" w:sz="4" w:space="0" w:color="auto"/>
              <w:left w:val="single" w:sz="4" w:space="0" w:color="auto"/>
              <w:bottom w:val="single" w:sz="4" w:space="0" w:color="auto"/>
              <w:right w:val="single" w:sz="4" w:space="0" w:color="auto"/>
            </w:tcBorders>
          </w:tcPr>
          <w:p w14:paraId="021E5D06"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61E35E28"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BFDAE4A" w14:textId="77777777" w:rsidR="0011447D" w:rsidRPr="001C0CC4" w:rsidRDefault="0011447D" w:rsidP="00DC7196">
            <w:pPr>
              <w:pStyle w:val="TAC"/>
              <w:rPr>
                <w:ins w:id="59"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2E1434F6" w14:textId="77777777" w:rsidR="0011447D" w:rsidRPr="001C0CC4" w:rsidRDefault="0011447D" w:rsidP="00DC7196">
            <w:pPr>
              <w:pStyle w:val="TAC"/>
              <w:rPr>
                <w:ins w:id="60"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6AA02076" w14:textId="7EC80F3E"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1C0A5059"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52B91503"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2167F426" w14:textId="77777777" w:rsidR="0011447D" w:rsidRPr="001C0CC4" w:rsidRDefault="0011447D" w:rsidP="00DC7196">
            <w:pPr>
              <w:pStyle w:val="TAC"/>
            </w:pPr>
            <w:r w:rsidRPr="001C0CC4">
              <w:t>±2</w:t>
            </w:r>
          </w:p>
        </w:tc>
      </w:tr>
      <w:tr w:rsidR="0011447D" w:rsidRPr="001C0CC4" w14:paraId="7D201D58"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367D67AB" w14:textId="77777777" w:rsidR="0011447D" w:rsidRPr="001C0CC4" w:rsidRDefault="0011447D" w:rsidP="00DC7196">
            <w:pPr>
              <w:pStyle w:val="TAC"/>
              <w:rPr>
                <w:lang w:val="fi-FI" w:eastAsia="fi-FI"/>
              </w:rPr>
            </w:pPr>
            <w:r w:rsidRPr="001C0CC4">
              <w:t>n51</w:t>
            </w:r>
          </w:p>
        </w:tc>
        <w:tc>
          <w:tcPr>
            <w:tcW w:w="1008" w:type="dxa"/>
            <w:gridSpan w:val="2"/>
            <w:tcBorders>
              <w:top w:val="single" w:sz="4" w:space="0" w:color="auto"/>
              <w:left w:val="single" w:sz="4" w:space="0" w:color="auto"/>
              <w:bottom w:val="single" w:sz="4" w:space="0" w:color="auto"/>
              <w:right w:val="single" w:sz="4" w:space="0" w:color="auto"/>
            </w:tcBorders>
          </w:tcPr>
          <w:p w14:paraId="03FED215"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61CE23A1"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15C32D7" w14:textId="77777777" w:rsidR="0011447D" w:rsidRPr="001C0CC4" w:rsidRDefault="0011447D" w:rsidP="00DC7196">
            <w:pPr>
              <w:pStyle w:val="TAC"/>
              <w:rPr>
                <w:ins w:id="61"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5917527F" w14:textId="77777777" w:rsidR="0011447D" w:rsidRPr="001C0CC4" w:rsidRDefault="0011447D" w:rsidP="00DC7196">
            <w:pPr>
              <w:pStyle w:val="TAC"/>
              <w:rPr>
                <w:ins w:id="62"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3C39B393" w14:textId="03F10BBE"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0CAAF150"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14F8348D"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1104B854" w14:textId="77777777" w:rsidR="0011447D" w:rsidRPr="001C0CC4" w:rsidRDefault="0011447D" w:rsidP="00DC7196">
            <w:pPr>
              <w:pStyle w:val="TAC"/>
            </w:pPr>
            <w:r w:rsidRPr="001C0CC4">
              <w:t>±2</w:t>
            </w:r>
          </w:p>
        </w:tc>
      </w:tr>
      <w:tr w:rsidR="0011447D" w:rsidRPr="001C0CC4" w14:paraId="272DCA23"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5412A6F6" w14:textId="77777777" w:rsidR="0011447D" w:rsidRPr="001C0CC4" w:rsidRDefault="0011447D" w:rsidP="006E32EC">
            <w:pPr>
              <w:pStyle w:val="TAC"/>
            </w:pPr>
            <w:r>
              <w:t>n53</w:t>
            </w:r>
          </w:p>
        </w:tc>
        <w:tc>
          <w:tcPr>
            <w:tcW w:w="1008" w:type="dxa"/>
            <w:gridSpan w:val="2"/>
            <w:tcBorders>
              <w:top w:val="single" w:sz="4" w:space="0" w:color="auto"/>
              <w:left w:val="single" w:sz="4" w:space="0" w:color="auto"/>
              <w:bottom w:val="single" w:sz="4" w:space="0" w:color="auto"/>
              <w:right w:val="single" w:sz="4" w:space="0" w:color="auto"/>
            </w:tcBorders>
          </w:tcPr>
          <w:p w14:paraId="6A9C1E15" w14:textId="77777777" w:rsidR="0011447D" w:rsidRPr="001C0CC4" w:rsidRDefault="0011447D" w:rsidP="006E32EC">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023AE8FE" w14:textId="77777777" w:rsidR="0011447D" w:rsidRPr="001C0CC4" w:rsidRDefault="0011447D" w:rsidP="006E32EC">
            <w:pPr>
              <w:pStyle w:val="TAC"/>
            </w:pPr>
          </w:p>
        </w:tc>
        <w:tc>
          <w:tcPr>
            <w:tcW w:w="1008" w:type="dxa"/>
            <w:tcBorders>
              <w:top w:val="single" w:sz="4" w:space="0" w:color="auto"/>
              <w:left w:val="single" w:sz="4" w:space="0" w:color="auto"/>
              <w:bottom w:val="single" w:sz="4" w:space="0" w:color="auto"/>
              <w:right w:val="single" w:sz="4" w:space="0" w:color="auto"/>
            </w:tcBorders>
          </w:tcPr>
          <w:p w14:paraId="27CD9714" w14:textId="77777777" w:rsidR="0011447D" w:rsidRPr="001C0CC4" w:rsidRDefault="0011447D" w:rsidP="006E32EC">
            <w:pPr>
              <w:pStyle w:val="TAC"/>
              <w:rPr>
                <w:ins w:id="63"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1529AAAB" w14:textId="77777777" w:rsidR="0011447D" w:rsidRPr="001C0CC4" w:rsidRDefault="0011447D" w:rsidP="006E32EC">
            <w:pPr>
              <w:pStyle w:val="TAC"/>
              <w:rPr>
                <w:ins w:id="64"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29091830" w14:textId="5BA6C482" w:rsidR="0011447D" w:rsidRPr="001C0CC4" w:rsidRDefault="0011447D" w:rsidP="006E32EC">
            <w:pPr>
              <w:pStyle w:val="TAC"/>
            </w:pPr>
          </w:p>
        </w:tc>
        <w:tc>
          <w:tcPr>
            <w:tcW w:w="1067" w:type="dxa"/>
            <w:tcBorders>
              <w:top w:val="single" w:sz="4" w:space="0" w:color="auto"/>
              <w:left w:val="single" w:sz="4" w:space="0" w:color="auto"/>
              <w:bottom w:val="single" w:sz="4" w:space="0" w:color="auto"/>
              <w:right w:val="single" w:sz="4" w:space="0" w:color="auto"/>
            </w:tcBorders>
          </w:tcPr>
          <w:p w14:paraId="5CF1C0F4" w14:textId="77777777" w:rsidR="0011447D" w:rsidRPr="001C0CC4" w:rsidRDefault="0011447D" w:rsidP="006E32EC">
            <w:pPr>
              <w:pStyle w:val="TAC"/>
            </w:pPr>
          </w:p>
        </w:tc>
        <w:tc>
          <w:tcPr>
            <w:tcW w:w="919" w:type="dxa"/>
            <w:tcBorders>
              <w:top w:val="single" w:sz="4" w:space="0" w:color="auto"/>
              <w:left w:val="single" w:sz="4" w:space="0" w:color="auto"/>
              <w:bottom w:val="single" w:sz="4" w:space="0" w:color="auto"/>
              <w:right w:val="single" w:sz="4" w:space="0" w:color="auto"/>
            </w:tcBorders>
          </w:tcPr>
          <w:p w14:paraId="4184477A" w14:textId="77777777" w:rsidR="0011447D" w:rsidRPr="001C0CC4" w:rsidRDefault="0011447D" w:rsidP="006E32EC">
            <w:pPr>
              <w:pStyle w:val="TAC"/>
            </w:pPr>
            <w:r w:rsidRPr="001D386E">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14:paraId="0AB6F04F" w14:textId="77777777" w:rsidR="0011447D" w:rsidRPr="001C0CC4" w:rsidRDefault="0011447D" w:rsidP="006E32EC">
            <w:pPr>
              <w:pStyle w:val="TAC"/>
            </w:pPr>
            <w:r w:rsidRPr="001D386E">
              <w:rPr>
                <w:rFonts w:cs="Arial"/>
                <w:szCs w:val="18"/>
              </w:rPr>
              <w:t>±2</w:t>
            </w:r>
          </w:p>
        </w:tc>
      </w:tr>
      <w:tr w:rsidR="0011447D" w:rsidRPr="001C0CC4" w14:paraId="18D8C568"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22B0667A" w14:textId="77777777" w:rsidR="0011447D" w:rsidRPr="001C0CC4" w:rsidRDefault="0011447D" w:rsidP="00DC7196">
            <w:pPr>
              <w:pStyle w:val="TAC"/>
            </w:pPr>
            <w:r w:rsidRPr="001C0CC4">
              <w:t>n65</w:t>
            </w:r>
          </w:p>
        </w:tc>
        <w:tc>
          <w:tcPr>
            <w:tcW w:w="1008" w:type="dxa"/>
            <w:gridSpan w:val="2"/>
            <w:tcBorders>
              <w:top w:val="single" w:sz="4" w:space="0" w:color="auto"/>
              <w:left w:val="single" w:sz="4" w:space="0" w:color="auto"/>
              <w:bottom w:val="single" w:sz="4" w:space="0" w:color="auto"/>
              <w:right w:val="single" w:sz="4" w:space="0" w:color="auto"/>
            </w:tcBorders>
          </w:tcPr>
          <w:p w14:paraId="64580DEA"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211AC1AC"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0490151F" w14:textId="77777777" w:rsidR="0011447D" w:rsidRPr="001C0CC4" w:rsidRDefault="0011447D" w:rsidP="00DC7196">
            <w:pPr>
              <w:pStyle w:val="TAC"/>
              <w:rPr>
                <w:ins w:id="65"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268701D5" w14:textId="77777777" w:rsidR="0011447D" w:rsidRPr="001C0CC4" w:rsidRDefault="0011447D" w:rsidP="00DC7196">
            <w:pPr>
              <w:pStyle w:val="TAC"/>
              <w:rPr>
                <w:ins w:id="66"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A849A09" w14:textId="6B645EA7"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6C1607BC"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2433A78B"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6CAF36DE" w14:textId="77777777" w:rsidR="0011447D" w:rsidRPr="001C0CC4" w:rsidRDefault="0011447D" w:rsidP="00DC7196">
            <w:pPr>
              <w:pStyle w:val="TAC"/>
            </w:pPr>
            <w:r w:rsidRPr="001C0CC4">
              <w:t>±2</w:t>
            </w:r>
          </w:p>
        </w:tc>
      </w:tr>
      <w:tr w:rsidR="0011447D" w:rsidRPr="001C0CC4" w14:paraId="0125F2D5"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4F19E9D7" w14:textId="77777777" w:rsidR="0011447D" w:rsidRPr="001C0CC4" w:rsidRDefault="0011447D" w:rsidP="00DC7196">
            <w:pPr>
              <w:pStyle w:val="TAC"/>
              <w:rPr>
                <w:lang w:val="fi-FI" w:eastAsia="fi-FI"/>
              </w:rPr>
            </w:pPr>
            <w:r w:rsidRPr="001C0CC4">
              <w:t>n66</w:t>
            </w:r>
          </w:p>
        </w:tc>
        <w:tc>
          <w:tcPr>
            <w:tcW w:w="1008" w:type="dxa"/>
            <w:gridSpan w:val="2"/>
            <w:tcBorders>
              <w:top w:val="single" w:sz="4" w:space="0" w:color="auto"/>
              <w:left w:val="single" w:sz="4" w:space="0" w:color="auto"/>
              <w:bottom w:val="single" w:sz="4" w:space="0" w:color="auto"/>
              <w:right w:val="single" w:sz="4" w:space="0" w:color="auto"/>
            </w:tcBorders>
          </w:tcPr>
          <w:p w14:paraId="302CCCC0"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41B7ADF4"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7CFC18D9" w14:textId="77777777" w:rsidR="0011447D" w:rsidRPr="001C0CC4" w:rsidRDefault="0011447D" w:rsidP="00DC7196">
            <w:pPr>
              <w:pStyle w:val="TAC"/>
              <w:rPr>
                <w:ins w:id="67"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6E522EDF" w14:textId="77777777" w:rsidR="0011447D" w:rsidRPr="001C0CC4" w:rsidRDefault="0011447D" w:rsidP="00DC7196">
            <w:pPr>
              <w:pStyle w:val="TAC"/>
              <w:rPr>
                <w:ins w:id="68"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3E993911" w14:textId="20E49A31"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172F0956"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0285D8A6"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63D518D1" w14:textId="77777777" w:rsidR="0011447D" w:rsidRPr="001C0CC4" w:rsidRDefault="0011447D" w:rsidP="00DC7196">
            <w:pPr>
              <w:pStyle w:val="TAC"/>
            </w:pPr>
            <w:r w:rsidRPr="001C0CC4">
              <w:t>±2</w:t>
            </w:r>
          </w:p>
        </w:tc>
      </w:tr>
      <w:tr w:rsidR="0011447D" w:rsidRPr="001C0CC4" w14:paraId="59E475AF"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27E184E3" w14:textId="77777777" w:rsidR="0011447D" w:rsidRPr="001C0CC4" w:rsidRDefault="0011447D" w:rsidP="00DC7196">
            <w:pPr>
              <w:pStyle w:val="TAC"/>
            </w:pPr>
            <w:r w:rsidRPr="001C0CC4">
              <w:t>n70</w:t>
            </w:r>
          </w:p>
        </w:tc>
        <w:tc>
          <w:tcPr>
            <w:tcW w:w="1008" w:type="dxa"/>
            <w:gridSpan w:val="2"/>
            <w:tcBorders>
              <w:top w:val="single" w:sz="4" w:space="0" w:color="auto"/>
              <w:left w:val="single" w:sz="4" w:space="0" w:color="auto"/>
              <w:bottom w:val="single" w:sz="4" w:space="0" w:color="auto"/>
              <w:right w:val="single" w:sz="4" w:space="0" w:color="auto"/>
            </w:tcBorders>
          </w:tcPr>
          <w:p w14:paraId="11B3B217"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35C3CF1F"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5C6CBC0" w14:textId="77777777" w:rsidR="0011447D" w:rsidRPr="001C0CC4" w:rsidRDefault="0011447D" w:rsidP="00DC7196">
            <w:pPr>
              <w:pStyle w:val="TAC"/>
              <w:rPr>
                <w:ins w:id="69"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46836BB4" w14:textId="77777777" w:rsidR="0011447D" w:rsidRPr="001C0CC4" w:rsidRDefault="0011447D" w:rsidP="00DC7196">
            <w:pPr>
              <w:pStyle w:val="TAC"/>
              <w:rPr>
                <w:ins w:id="70"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33EDA148" w14:textId="651AF21A"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3E510E30"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469A28C5"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231AE589" w14:textId="77777777" w:rsidR="0011447D" w:rsidRPr="001C0CC4" w:rsidRDefault="0011447D" w:rsidP="00DC7196">
            <w:pPr>
              <w:pStyle w:val="TAC"/>
            </w:pPr>
            <w:r w:rsidRPr="001C0CC4">
              <w:t>±2</w:t>
            </w:r>
          </w:p>
        </w:tc>
      </w:tr>
      <w:tr w:rsidR="0011447D" w:rsidRPr="001C0CC4" w14:paraId="72A81A92"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C83AE44" w14:textId="77777777" w:rsidR="0011447D" w:rsidRPr="001C0CC4" w:rsidRDefault="0011447D" w:rsidP="00DC7196">
            <w:pPr>
              <w:pStyle w:val="TAC"/>
              <w:rPr>
                <w:lang w:val="fi-FI" w:eastAsia="fi-FI"/>
              </w:rPr>
            </w:pPr>
            <w:r w:rsidRPr="001C0CC4">
              <w:rPr>
                <w:lang w:val="fi-FI" w:eastAsia="fi-FI"/>
              </w:rPr>
              <w:t>n71</w:t>
            </w:r>
          </w:p>
        </w:tc>
        <w:tc>
          <w:tcPr>
            <w:tcW w:w="1008" w:type="dxa"/>
            <w:gridSpan w:val="2"/>
            <w:tcBorders>
              <w:top w:val="single" w:sz="4" w:space="0" w:color="auto"/>
              <w:left w:val="single" w:sz="4" w:space="0" w:color="auto"/>
              <w:bottom w:val="single" w:sz="4" w:space="0" w:color="auto"/>
              <w:right w:val="single" w:sz="4" w:space="0" w:color="auto"/>
            </w:tcBorders>
          </w:tcPr>
          <w:p w14:paraId="52C12B90"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57B10A61"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AF6828C" w14:textId="77777777" w:rsidR="0011447D" w:rsidRPr="001C0CC4" w:rsidRDefault="0011447D" w:rsidP="00DC7196">
            <w:pPr>
              <w:pStyle w:val="TAC"/>
              <w:rPr>
                <w:ins w:id="71"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3DFB276D" w14:textId="77777777" w:rsidR="0011447D" w:rsidRPr="001C0CC4" w:rsidRDefault="0011447D" w:rsidP="00DC7196">
            <w:pPr>
              <w:pStyle w:val="TAC"/>
              <w:rPr>
                <w:ins w:id="72"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3DE807A0" w14:textId="2443E009"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09795D8B"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10065DDD"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5F4B9BE2" w14:textId="77777777" w:rsidR="0011447D" w:rsidRPr="001C0CC4" w:rsidRDefault="0011447D" w:rsidP="00DC7196">
            <w:pPr>
              <w:pStyle w:val="TAC"/>
            </w:pPr>
            <w:r w:rsidRPr="001C0CC4">
              <w:t>+2/-2.5</w:t>
            </w:r>
          </w:p>
        </w:tc>
      </w:tr>
      <w:tr w:rsidR="0011447D" w:rsidRPr="001C0CC4" w14:paraId="576EA906"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6103B57" w14:textId="77777777" w:rsidR="0011447D" w:rsidRPr="001C0CC4" w:rsidRDefault="0011447D" w:rsidP="00DC7196">
            <w:pPr>
              <w:pStyle w:val="TAC"/>
              <w:rPr>
                <w:lang w:val="fi-FI" w:eastAsia="fi-FI"/>
              </w:rPr>
            </w:pPr>
            <w:r w:rsidRPr="001C0CC4">
              <w:rPr>
                <w:lang w:val="fi-FI" w:eastAsia="ja-JP"/>
              </w:rPr>
              <w:t>n</w:t>
            </w:r>
            <w:r w:rsidRPr="001C0CC4">
              <w:rPr>
                <w:rFonts w:hint="eastAsia"/>
                <w:lang w:val="fi-FI" w:eastAsia="ja-JP"/>
              </w:rPr>
              <w:t>7</w:t>
            </w:r>
            <w:r w:rsidRPr="001C0CC4">
              <w:rPr>
                <w:lang w:val="fi-FI" w:eastAsia="ja-JP"/>
              </w:rPr>
              <w:t>4</w:t>
            </w:r>
          </w:p>
        </w:tc>
        <w:tc>
          <w:tcPr>
            <w:tcW w:w="1008" w:type="dxa"/>
            <w:gridSpan w:val="2"/>
            <w:tcBorders>
              <w:top w:val="single" w:sz="4" w:space="0" w:color="auto"/>
              <w:left w:val="single" w:sz="4" w:space="0" w:color="auto"/>
              <w:bottom w:val="single" w:sz="4" w:space="0" w:color="auto"/>
              <w:right w:val="single" w:sz="4" w:space="0" w:color="auto"/>
            </w:tcBorders>
          </w:tcPr>
          <w:p w14:paraId="27C14C74"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3D9EBB6F"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406AF3C1" w14:textId="77777777" w:rsidR="0011447D" w:rsidRPr="001C0CC4" w:rsidRDefault="0011447D" w:rsidP="00DC7196">
            <w:pPr>
              <w:pStyle w:val="TAC"/>
              <w:rPr>
                <w:ins w:id="73"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621603A9" w14:textId="77777777" w:rsidR="0011447D" w:rsidRPr="001C0CC4" w:rsidRDefault="0011447D" w:rsidP="00DC7196">
            <w:pPr>
              <w:pStyle w:val="TAC"/>
              <w:rPr>
                <w:ins w:id="74"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0D895B22" w14:textId="7178C002"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6979D79A"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02512E41" w14:textId="77777777" w:rsidR="0011447D" w:rsidRPr="001C0CC4" w:rsidRDefault="0011447D" w:rsidP="00DC7196">
            <w:pPr>
              <w:pStyle w:val="TAC"/>
            </w:pPr>
            <w:r w:rsidRPr="001C0CC4">
              <w:rPr>
                <w:rFonts w:hint="eastAsia"/>
                <w:lang w:eastAsia="ja-JP"/>
              </w:rPr>
              <w:t>23</w:t>
            </w:r>
          </w:p>
        </w:tc>
        <w:tc>
          <w:tcPr>
            <w:tcW w:w="1257" w:type="dxa"/>
            <w:tcBorders>
              <w:top w:val="single" w:sz="4" w:space="0" w:color="auto"/>
              <w:left w:val="single" w:sz="4" w:space="0" w:color="auto"/>
              <w:bottom w:val="single" w:sz="4" w:space="0" w:color="auto"/>
              <w:right w:val="single" w:sz="4" w:space="0" w:color="auto"/>
            </w:tcBorders>
          </w:tcPr>
          <w:p w14:paraId="7F681806" w14:textId="77777777" w:rsidR="0011447D" w:rsidRPr="001C0CC4" w:rsidRDefault="0011447D" w:rsidP="00DC7196">
            <w:pPr>
              <w:pStyle w:val="TAC"/>
            </w:pPr>
            <w:r w:rsidRPr="001C0CC4">
              <w:t>±2</w:t>
            </w:r>
          </w:p>
        </w:tc>
      </w:tr>
      <w:tr w:rsidR="0011447D" w:rsidRPr="001C0CC4" w14:paraId="35A4E6BE"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B572BE9" w14:textId="77777777" w:rsidR="0011447D" w:rsidRPr="001C0CC4" w:rsidRDefault="0011447D" w:rsidP="00DC7196">
            <w:pPr>
              <w:pStyle w:val="TAC"/>
              <w:rPr>
                <w:lang w:val="fi-FI" w:eastAsia="fi-FI"/>
              </w:rPr>
            </w:pPr>
            <w:r w:rsidRPr="001C0CC4">
              <w:rPr>
                <w:lang w:val="fi-FI" w:eastAsia="fi-FI"/>
              </w:rPr>
              <w:t>n77</w:t>
            </w:r>
          </w:p>
        </w:tc>
        <w:tc>
          <w:tcPr>
            <w:tcW w:w="1008" w:type="dxa"/>
            <w:gridSpan w:val="2"/>
            <w:tcBorders>
              <w:top w:val="single" w:sz="4" w:space="0" w:color="auto"/>
              <w:left w:val="single" w:sz="4" w:space="0" w:color="auto"/>
              <w:bottom w:val="single" w:sz="4" w:space="0" w:color="auto"/>
              <w:right w:val="single" w:sz="4" w:space="0" w:color="auto"/>
            </w:tcBorders>
          </w:tcPr>
          <w:p w14:paraId="6A3C7697"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2C9E5CBE"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622C7A5" w14:textId="77777777" w:rsidR="0011447D" w:rsidRPr="001C0CC4" w:rsidRDefault="0011447D" w:rsidP="00DC7196">
            <w:pPr>
              <w:pStyle w:val="TAC"/>
              <w:rPr>
                <w:ins w:id="75"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0F51F6C3" w14:textId="77777777" w:rsidR="0011447D" w:rsidRPr="001C0CC4" w:rsidRDefault="0011447D" w:rsidP="00DC7196">
            <w:pPr>
              <w:pStyle w:val="TAC"/>
              <w:rPr>
                <w:ins w:id="76"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5258AF5A" w14:textId="7EDF4338" w:rsidR="0011447D" w:rsidRPr="001C0CC4" w:rsidRDefault="0011447D" w:rsidP="00DC7196">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14:paraId="2F4BF0BB" w14:textId="77777777" w:rsidR="0011447D" w:rsidRPr="001C0CC4" w:rsidRDefault="0011447D" w:rsidP="00DC7196">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14:paraId="0F5EF208"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4877C3F2" w14:textId="77777777" w:rsidR="0011447D" w:rsidRPr="001C0CC4" w:rsidRDefault="0011447D" w:rsidP="00DC7196">
            <w:pPr>
              <w:pStyle w:val="TAC"/>
            </w:pPr>
            <w:r w:rsidRPr="001C0CC4">
              <w:t>+2/-3</w:t>
            </w:r>
          </w:p>
        </w:tc>
      </w:tr>
      <w:tr w:rsidR="0011447D" w:rsidRPr="001C0CC4" w14:paraId="0388ADB0"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234D9F9" w14:textId="77777777" w:rsidR="0011447D" w:rsidRPr="001C0CC4" w:rsidRDefault="0011447D" w:rsidP="00DC7196">
            <w:pPr>
              <w:pStyle w:val="TAC"/>
              <w:rPr>
                <w:lang w:val="fi-FI" w:eastAsia="fi-FI"/>
              </w:rPr>
            </w:pPr>
            <w:r w:rsidRPr="001C0CC4">
              <w:rPr>
                <w:lang w:val="fi-FI" w:eastAsia="zh-CN"/>
              </w:rPr>
              <w:t>n</w:t>
            </w:r>
            <w:r w:rsidRPr="001C0CC4">
              <w:rPr>
                <w:rFonts w:hint="eastAsia"/>
                <w:lang w:val="fi-FI" w:eastAsia="zh-CN"/>
              </w:rPr>
              <w:t>78</w:t>
            </w:r>
          </w:p>
        </w:tc>
        <w:tc>
          <w:tcPr>
            <w:tcW w:w="1008" w:type="dxa"/>
            <w:gridSpan w:val="2"/>
            <w:tcBorders>
              <w:top w:val="single" w:sz="4" w:space="0" w:color="auto"/>
              <w:left w:val="single" w:sz="4" w:space="0" w:color="auto"/>
              <w:bottom w:val="single" w:sz="4" w:space="0" w:color="auto"/>
              <w:right w:val="single" w:sz="4" w:space="0" w:color="auto"/>
            </w:tcBorders>
          </w:tcPr>
          <w:p w14:paraId="109ADBDC"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1FF13574"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8DADE0E" w14:textId="77777777" w:rsidR="0011447D" w:rsidRPr="001C0CC4" w:rsidRDefault="0011447D" w:rsidP="00DC7196">
            <w:pPr>
              <w:pStyle w:val="TAC"/>
              <w:rPr>
                <w:ins w:id="77"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5F85B638" w14:textId="77777777" w:rsidR="0011447D" w:rsidRPr="001C0CC4" w:rsidRDefault="0011447D" w:rsidP="00DC7196">
            <w:pPr>
              <w:pStyle w:val="TAC"/>
              <w:rPr>
                <w:ins w:id="78"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039C7544" w14:textId="370F1664" w:rsidR="0011447D" w:rsidRPr="001C0CC4" w:rsidRDefault="0011447D" w:rsidP="00DC7196">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14:paraId="244B682E" w14:textId="77777777" w:rsidR="0011447D" w:rsidRPr="001C0CC4" w:rsidRDefault="0011447D" w:rsidP="00DC7196">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14:paraId="7BE86235"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1D0C7F9F" w14:textId="77777777" w:rsidR="0011447D" w:rsidRPr="001C0CC4" w:rsidRDefault="0011447D" w:rsidP="00DC7196">
            <w:pPr>
              <w:pStyle w:val="TAC"/>
            </w:pPr>
            <w:r w:rsidRPr="001C0CC4">
              <w:t>+2/-3</w:t>
            </w:r>
          </w:p>
        </w:tc>
      </w:tr>
      <w:tr w:rsidR="0011447D" w:rsidRPr="001C0CC4" w14:paraId="6CD3E7B0"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2D7BF1E2" w14:textId="77777777" w:rsidR="0011447D" w:rsidRPr="001C0CC4" w:rsidRDefault="0011447D" w:rsidP="00DC7196">
            <w:pPr>
              <w:pStyle w:val="TAC"/>
              <w:rPr>
                <w:lang w:val="fi-FI" w:eastAsia="zh-CN"/>
              </w:rPr>
            </w:pPr>
            <w:r w:rsidRPr="001C0CC4">
              <w:t>n79</w:t>
            </w:r>
          </w:p>
        </w:tc>
        <w:tc>
          <w:tcPr>
            <w:tcW w:w="1008" w:type="dxa"/>
            <w:gridSpan w:val="2"/>
            <w:tcBorders>
              <w:top w:val="single" w:sz="4" w:space="0" w:color="auto"/>
              <w:left w:val="single" w:sz="4" w:space="0" w:color="auto"/>
              <w:bottom w:val="single" w:sz="4" w:space="0" w:color="auto"/>
              <w:right w:val="single" w:sz="4" w:space="0" w:color="auto"/>
            </w:tcBorders>
          </w:tcPr>
          <w:p w14:paraId="06FB46BE"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70D5A01E"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48B67477" w14:textId="77777777" w:rsidR="0011447D" w:rsidRPr="001C0CC4" w:rsidRDefault="0011447D" w:rsidP="00DC7196">
            <w:pPr>
              <w:pStyle w:val="TAC"/>
              <w:rPr>
                <w:ins w:id="79"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1A9EC4D6" w14:textId="77777777" w:rsidR="0011447D" w:rsidRPr="001C0CC4" w:rsidRDefault="0011447D" w:rsidP="00DC7196">
            <w:pPr>
              <w:pStyle w:val="TAC"/>
              <w:rPr>
                <w:ins w:id="80"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4E6C8879" w14:textId="4427DF83" w:rsidR="0011447D" w:rsidRPr="001C0CC4" w:rsidRDefault="0011447D" w:rsidP="00DC7196">
            <w:pPr>
              <w:pStyle w:val="TAC"/>
              <w:rPr>
                <w:b/>
              </w:rPr>
            </w:pPr>
            <w:r w:rsidRPr="001C0CC4">
              <w:t>26</w:t>
            </w:r>
          </w:p>
        </w:tc>
        <w:tc>
          <w:tcPr>
            <w:tcW w:w="1067" w:type="dxa"/>
            <w:tcBorders>
              <w:top w:val="single" w:sz="4" w:space="0" w:color="auto"/>
              <w:left w:val="single" w:sz="4" w:space="0" w:color="auto"/>
              <w:bottom w:val="single" w:sz="4" w:space="0" w:color="auto"/>
              <w:right w:val="single" w:sz="4" w:space="0" w:color="auto"/>
            </w:tcBorders>
          </w:tcPr>
          <w:p w14:paraId="34BC6140" w14:textId="77777777" w:rsidR="0011447D" w:rsidRPr="001C0CC4" w:rsidRDefault="0011447D" w:rsidP="00DC7196">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14:paraId="39EB9F2E"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1F4673C4" w14:textId="77777777" w:rsidR="0011447D" w:rsidRPr="001C0CC4" w:rsidRDefault="0011447D" w:rsidP="00DC7196">
            <w:pPr>
              <w:pStyle w:val="TAC"/>
            </w:pPr>
            <w:r w:rsidRPr="001C0CC4">
              <w:t>+2/-3</w:t>
            </w:r>
          </w:p>
        </w:tc>
      </w:tr>
      <w:tr w:rsidR="0011447D" w:rsidRPr="001C0CC4" w14:paraId="28AC6768"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86C41B4" w14:textId="77777777" w:rsidR="0011447D" w:rsidRPr="001C0CC4" w:rsidRDefault="0011447D" w:rsidP="00DC7196">
            <w:pPr>
              <w:pStyle w:val="TAC"/>
              <w:rPr>
                <w:lang w:val="fi-FI" w:eastAsia="fi-FI"/>
              </w:rPr>
            </w:pPr>
            <w:r w:rsidRPr="001C0CC4">
              <w:rPr>
                <w:lang w:val="fi-FI" w:eastAsia="zh-CN"/>
              </w:rPr>
              <w:t>n</w:t>
            </w:r>
            <w:r w:rsidRPr="001C0CC4">
              <w:rPr>
                <w:rFonts w:hint="eastAsia"/>
                <w:lang w:val="fi-FI" w:eastAsia="zh-CN"/>
              </w:rPr>
              <w:t>80</w:t>
            </w:r>
          </w:p>
        </w:tc>
        <w:tc>
          <w:tcPr>
            <w:tcW w:w="1008" w:type="dxa"/>
            <w:gridSpan w:val="2"/>
            <w:tcBorders>
              <w:top w:val="single" w:sz="4" w:space="0" w:color="auto"/>
              <w:left w:val="single" w:sz="4" w:space="0" w:color="auto"/>
              <w:bottom w:val="single" w:sz="4" w:space="0" w:color="auto"/>
              <w:right w:val="single" w:sz="4" w:space="0" w:color="auto"/>
            </w:tcBorders>
          </w:tcPr>
          <w:p w14:paraId="0C214620"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738BE1C9"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72CB066E" w14:textId="77777777" w:rsidR="0011447D" w:rsidRPr="001C0CC4" w:rsidRDefault="0011447D" w:rsidP="00DC7196">
            <w:pPr>
              <w:pStyle w:val="TAC"/>
              <w:rPr>
                <w:ins w:id="81"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71C2AC2F" w14:textId="77777777" w:rsidR="0011447D" w:rsidRPr="001C0CC4" w:rsidRDefault="0011447D" w:rsidP="00DC7196">
            <w:pPr>
              <w:pStyle w:val="TAC"/>
              <w:rPr>
                <w:ins w:id="82"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5861C3A5" w14:textId="4D5FE46D"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399B72E0"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1B92BE5D"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679DB818" w14:textId="77777777" w:rsidR="0011447D" w:rsidRPr="001C0CC4" w:rsidRDefault="0011447D" w:rsidP="00DC7196">
            <w:pPr>
              <w:pStyle w:val="TAC"/>
            </w:pPr>
            <w:r w:rsidRPr="001C0CC4">
              <w:t>±2</w:t>
            </w:r>
          </w:p>
        </w:tc>
      </w:tr>
      <w:tr w:rsidR="0011447D" w:rsidRPr="001C0CC4" w14:paraId="52876E69"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907CFD4" w14:textId="77777777" w:rsidR="0011447D" w:rsidRPr="001C0CC4" w:rsidRDefault="0011447D" w:rsidP="00DC7196">
            <w:pPr>
              <w:pStyle w:val="TAC"/>
              <w:rPr>
                <w:lang w:val="fi-FI" w:eastAsia="zh-CN"/>
              </w:rPr>
            </w:pPr>
            <w:r w:rsidRPr="001C0CC4">
              <w:rPr>
                <w:lang w:val="fi-FI" w:eastAsia="zh-CN"/>
              </w:rPr>
              <w:t>n</w:t>
            </w:r>
            <w:r w:rsidRPr="001C0CC4">
              <w:rPr>
                <w:rFonts w:hint="eastAsia"/>
                <w:lang w:val="fi-FI" w:eastAsia="zh-CN"/>
              </w:rPr>
              <w:t>81</w:t>
            </w:r>
          </w:p>
        </w:tc>
        <w:tc>
          <w:tcPr>
            <w:tcW w:w="1008" w:type="dxa"/>
            <w:gridSpan w:val="2"/>
            <w:tcBorders>
              <w:top w:val="single" w:sz="4" w:space="0" w:color="auto"/>
              <w:left w:val="single" w:sz="4" w:space="0" w:color="auto"/>
              <w:bottom w:val="single" w:sz="4" w:space="0" w:color="auto"/>
              <w:right w:val="single" w:sz="4" w:space="0" w:color="auto"/>
            </w:tcBorders>
          </w:tcPr>
          <w:p w14:paraId="3BBCEA0F"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596C069B"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44CDE23F" w14:textId="77777777" w:rsidR="0011447D" w:rsidRPr="001C0CC4" w:rsidRDefault="0011447D" w:rsidP="00DC7196">
            <w:pPr>
              <w:pStyle w:val="TAC"/>
              <w:rPr>
                <w:ins w:id="83"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296D634E" w14:textId="77777777" w:rsidR="0011447D" w:rsidRPr="001C0CC4" w:rsidRDefault="0011447D" w:rsidP="00DC7196">
            <w:pPr>
              <w:pStyle w:val="TAC"/>
              <w:rPr>
                <w:ins w:id="84"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20465B40" w14:textId="1225878D"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46277227"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72531C14"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79692A44" w14:textId="77777777" w:rsidR="0011447D" w:rsidRPr="001C0CC4" w:rsidRDefault="0011447D" w:rsidP="00DC7196">
            <w:pPr>
              <w:pStyle w:val="TAC"/>
            </w:pPr>
            <w:r w:rsidRPr="001C0CC4">
              <w:t>±2</w:t>
            </w:r>
          </w:p>
        </w:tc>
      </w:tr>
      <w:tr w:rsidR="0011447D" w:rsidRPr="001C0CC4" w14:paraId="6EC6B4A1"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0A387CA" w14:textId="77777777" w:rsidR="0011447D" w:rsidRPr="001C0CC4" w:rsidRDefault="0011447D" w:rsidP="00DC7196">
            <w:pPr>
              <w:pStyle w:val="TAC"/>
            </w:pPr>
            <w:r w:rsidRPr="001C0CC4">
              <w:t>n82</w:t>
            </w:r>
          </w:p>
        </w:tc>
        <w:tc>
          <w:tcPr>
            <w:tcW w:w="1008" w:type="dxa"/>
            <w:gridSpan w:val="2"/>
            <w:tcBorders>
              <w:top w:val="single" w:sz="4" w:space="0" w:color="auto"/>
              <w:left w:val="single" w:sz="4" w:space="0" w:color="auto"/>
              <w:bottom w:val="single" w:sz="4" w:space="0" w:color="auto"/>
              <w:right w:val="single" w:sz="4" w:space="0" w:color="auto"/>
            </w:tcBorders>
          </w:tcPr>
          <w:p w14:paraId="0C9D1B77"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023357DC"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5C7A6489" w14:textId="77777777" w:rsidR="0011447D" w:rsidRPr="001C0CC4" w:rsidRDefault="0011447D" w:rsidP="00DC7196">
            <w:pPr>
              <w:pStyle w:val="TAC"/>
              <w:rPr>
                <w:ins w:id="85"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5E6FD5FA" w14:textId="77777777" w:rsidR="0011447D" w:rsidRPr="001C0CC4" w:rsidRDefault="0011447D" w:rsidP="00DC7196">
            <w:pPr>
              <w:pStyle w:val="TAC"/>
              <w:rPr>
                <w:ins w:id="86"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06BE4C2C" w14:textId="1AA58F62"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4D7CDEC5"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4A7B1189"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6E5C877D" w14:textId="77777777" w:rsidR="0011447D" w:rsidRPr="001C0CC4" w:rsidRDefault="0011447D" w:rsidP="00DC7196">
            <w:pPr>
              <w:pStyle w:val="TAC"/>
            </w:pPr>
            <w:r w:rsidRPr="001C0CC4">
              <w:t>±2</w:t>
            </w:r>
          </w:p>
        </w:tc>
      </w:tr>
      <w:tr w:rsidR="0011447D" w:rsidRPr="001C0CC4" w14:paraId="5C88B15E"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80C65D2" w14:textId="77777777" w:rsidR="0011447D" w:rsidRPr="001C0CC4" w:rsidRDefault="0011447D" w:rsidP="00DC7196">
            <w:pPr>
              <w:pStyle w:val="TAC"/>
            </w:pPr>
            <w:r w:rsidRPr="001C0CC4">
              <w:t>n83</w:t>
            </w:r>
          </w:p>
        </w:tc>
        <w:tc>
          <w:tcPr>
            <w:tcW w:w="1008" w:type="dxa"/>
            <w:gridSpan w:val="2"/>
            <w:tcBorders>
              <w:top w:val="single" w:sz="4" w:space="0" w:color="auto"/>
              <w:left w:val="single" w:sz="4" w:space="0" w:color="auto"/>
              <w:bottom w:val="single" w:sz="4" w:space="0" w:color="auto"/>
              <w:right w:val="single" w:sz="4" w:space="0" w:color="auto"/>
            </w:tcBorders>
          </w:tcPr>
          <w:p w14:paraId="6EAB0154"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315EDDC4"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7C84C676" w14:textId="77777777" w:rsidR="0011447D" w:rsidRPr="001C0CC4" w:rsidRDefault="0011447D" w:rsidP="00DC7196">
            <w:pPr>
              <w:pStyle w:val="TAC"/>
              <w:rPr>
                <w:ins w:id="87"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0CBE8E03" w14:textId="77777777" w:rsidR="0011447D" w:rsidRPr="001C0CC4" w:rsidRDefault="0011447D" w:rsidP="00DC7196">
            <w:pPr>
              <w:pStyle w:val="TAC"/>
              <w:rPr>
                <w:ins w:id="88"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F6E718F" w14:textId="0498FF3F"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6B074E1E"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124CC691"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266A7148" w14:textId="77777777" w:rsidR="0011447D" w:rsidRPr="001C0CC4" w:rsidRDefault="0011447D" w:rsidP="00DC7196">
            <w:pPr>
              <w:pStyle w:val="TAC"/>
            </w:pPr>
            <w:r w:rsidRPr="001C0CC4">
              <w:t>±2/-2.5</w:t>
            </w:r>
          </w:p>
        </w:tc>
      </w:tr>
      <w:tr w:rsidR="0011447D" w:rsidRPr="001C0CC4" w14:paraId="4BB30011"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30957AA" w14:textId="77777777" w:rsidR="0011447D" w:rsidRPr="001C0CC4" w:rsidRDefault="0011447D" w:rsidP="00DC7196">
            <w:pPr>
              <w:pStyle w:val="TAC"/>
            </w:pPr>
            <w:r w:rsidRPr="001C0CC4">
              <w:t>n84</w:t>
            </w:r>
          </w:p>
        </w:tc>
        <w:tc>
          <w:tcPr>
            <w:tcW w:w="1008" w:type="dxa"/>
            <w:gridSpan w:val="2"/>
            <w:tcBorders>
              <w:top w:val="single" w:sz="4" w:space="0" w:color="auto"/>
              <w:left w:val="single" w:sz="4" w:space="0" w:color="auto"/>
              <w:bottom w:val="single" w:sz="4" w:space="0" w:color="auto"/>
              <w:right w:val="single" w:sz="4" w:space="0" w:color="auto"/>
            </w:tcBorders>
          </w:tcPr>
          <w:p w14:paraId="1874D98B"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55CA7999"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66B44FA1" w14:textId="77777777" w:rsidR="0011447D" w:rsidRPr="001C0CC4" w:rsidRDefault="0011447D" w:rsidP="00DC7196">
            <w:pPr>
              <w:pStyle w:val="TAC"/>
              <w:rPr>
                <w:ins w:id="89"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2E5FBD37" w14:textId="77777777" w:rsidR="0011447D" w:rsidRPr="001C0CC4" w:rsidRDefault="0011447D" w:rsidP="00DC7196">
            <w:pPr>
              <w:pStyle w:val="TAC"/>
              <w:rPr>
                <w:ins w:id="90"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53A7B3BA" w14:textId="141437FB"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63A6DBE8"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134F3E5B"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6217F230" w14:textId="77777777" w:rsidR="0011447D" w:rsidRPr="001C0CC4" w:rsidRDefault="0011447D" w:rsidP="00DC7196">
            <w:pPr>
              <w:pStyle w:val="TAC"/>
            </w:pPr>
            <w:r w:rsidRPr="001C0CC4">
              <w:t>±2</w:t>
            </w:r>
          </w:p>
        </w:tc>
      </w:tr>
      <w:tr w:rsidR="0011447D" w:rsidRPr="001C0CC4" w14:paraId="1EC7812B"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D1663D8" w14:textId="77777777" w:rsidR="0011447D" w:rsidRPr="001C0CC4" w:rsidRDefault="0011447D" w:rsidP="00DC7196">
            <w:pPr>
              <w:pStyle w:val="TAC"/>
            </w:pPr>
            <w:r w:rsidRPr="001C0CC4">
              <w:t>n86</w:t>
            </w:r>
          </w:p>
        </w:tc>
        <w:tc>
          <w:tcPr>
            <w:tcW w:w="1008" w:type="dxa"/>
            <w:gridSpan w:val="2"/>
            <w:tcBorders>
              <w:top w:val="single" w:sz="4" w:space="0" w:color="auto"/>
              <w:left w:val="single" w:sz="4" w:space="0" w:color="auto"/>
              <w:bottom w:val="single" w:sz="4" w:space="0" w:color="auto"/>
              <w:right w:val="single" w:sz="4" w:space="0" w:color="auto"/>
            </w:tcBorders>
          </w:tcPr>
          <w:p w14:paraId="4F011CE0"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78BD9B2F"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2CDFF681" w14:textId="77777777" w:rsidR="0011447D" w:rsidRPr="001C0CC4" w:rsidRDefault="0011447D" w:rsidP="00DC7196">
            <w:pPr>
              <w:pStyle w:val="TAC"/>
              <w:rPr>
                <w:ins w:id="91"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270083F0" w14:textId="77777777" w:rsidR="0011447D" w:rsidRPr="001C0CC4" w:rsidRDefault="0011447D" w:rsidP="00DC7196">
            <w:pPr>
              <w:pStyle w:val="TAC"/>
              <w:rPr>
                <w:ins w:id="92"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CF743CD" w14:textId="04E3A93B"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54F0CE56"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3528A24B"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72E6E40B" w14:textId="77777777" w:rsidR="0011447D" w:rsidRPr="001C0CC4" w:rsidRDefault="0011447D" w:rsidP="00DC7196">
            <w:pPr>
              <w:pStyle w:val="TAC"/>
            </w:pPr>
            <w:r w:rsidRPr="001C0CC4">
              <w:t>±2</w:t>
            </w:r>
          </w:p>
        </w:tc>
      </w:tr>
      <w:tr w:rsidR="0011447D" w:rsidRPr="001C0CC4" w14:paraId="737DEC8B"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6B31C2B" w14:textId="77777777" w:rsidR="0011447D" w:rsidRPr="001C0CC4" w:rsidRDefault="0011447D" w:rsidP="00DC7196">
            <w:pPr>
              <w:pStyle w:val="TAC"/>
            </w:pPr>
            <w:r w:rsidRPr="001C0CC4">
              <w:rPr>
                <w:rFonts w:hint="eastAsia"/>
                <w:lang w:eastAsia="zh-CN"/>
              </w:rPr>
              <w:t>n89</w:t>
            </w:r>
          </w:p>
        </w:tc>
        <w:tc>
          <w:tcPr>
            <w:tcW w:w="1008" w:type="dxa"/>
            <w:gridSpan w:val="2"/>
            <w:tcBorders>
              <w:top w:val="single" w:sz="4" w:space="0" w:color="auto"/>
              <w:left w:val="single" w:sz="4" w:space="0" w:color="auto"/>
              <w:bottom w:val="single" w:sz="4" w:space="0" w:color="auto"/>
              <w:right w:val="single" w:sz="4" w:space="0" w:color="auto"/>
            </w:tcBorders>
          </w:tcPr>
          <w:p w14:paraId="004C9DC1"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164C9975"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79612B8D" w14:textId="77777777" w:rsidR="0011447D" w:rsidRPr="001C0CC4" w:rsidRDefault="0011447D" w:rsidP="00DC7196">
            <w:pPr>
              <w:pStyle w:val="TAC"/>
              <w:rPr>
                <w:ins w:id="93"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1FD0B38A" w14:textId="77777777" w:rsidR="0011447D" w:rsidRPr="001C0CC4" w:rsidRDefault="0011447D" w:rsidP="00DC7196">
            <w:pPr>
              <w:pStyle w:val="TAC"/>
              <w:rPr>
                <w:ins w:id="94"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3A7D4A8" w14:textId="6D97F364"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2895E6E3"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19C764CC" w14:textId="77777777" w:rsidR="0011447D" w:rsidRPr="001C0CC4" w:rsidRDefault="0011447D" w:rsidP="00DC7196">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14:paraId="117292FF" w14:textId="77777777" w:rsidR="0011447D" w:rsidRPr="001C0CC4" w:rsidRDefault="0011447D" w:rsidP="00DC7196">
            <w:pPr>
              <w:pStyle w:val="TAC"/>
            </w:pPr>
            <w:r w:rsidRPr="001C0CC4">
              <w:t>±2</w:t>
            </w:r>
          </w:p>
        </w:tc>
      </w:tr>
      <w:tr w:rsidR="0011447D" w:rsidRPr="001C0CC4" w14:paraId="15BCD93D"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0E87B45" w14:textId="77777777" w:rsidR="0011447D" w:rsidRPr="001C0CC4" w:rsidRDefault="0011447D" w:rsidP="00DC7196">
            <w:pPr>
              <w:pStyle w:val="TAC"/>
              <w:rPr>
                <w:lang w:eastAsia="zh-CN"/>
              </w:rPr>
            </w:pPr>
            <w:r>
              <w:rPr>
                <w:lang w:eastAsia="zh-CN"/>
              </w:rPr>
              <w:t>n91</w:t>
            </w:r>
          </w:p>
        </w:tc>
        <w:tc>
          <w:tcPr>
            <w:tcW w:w="1008" w:type="dxa"/>
            <w:gridSpan w:val="2"/>
            <w:tcBorders>
              <w:top w:val="single" w:sz="4" w:space="0" w:color="auto"/>
              <w:left w:val="single" w:sz="4" w:space="0" w:color="auto"/>
              <w:bottom w:val="single" w:sz="4" w:space="0" w:color="auto"/>
              <w:right w:val="single" w:sz="4" w:space="0" w:color="auto"/>
            </w:tcBorders>
          </w:tcPr>
          <w:p w14:paraId="31CDD9C3"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4127E38F"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2288DF6C" w14:textId="77777777" w:rsidR="0011447D" w:rsidRPr="001C0CC4" w:rsidRDefault="0011447D" w:rsidP="00DC7196">
            <w:pPr>
              <w:pStyle w:val="TAC"/>
              <w:rPr>
                <w:ins w:id="95"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77F0095F" w14:textId="77777777" w:rsidR="0011447D" w:rsidRPr="001C0CC4" w:rsidRDefault="0011447D" w:rsidP="00DC7196">
            <w:pPr>
              <w:pStyle w:val="TAC"/>
              <w:rPr>
                <w:ins w:id="96"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3251B6FF" w14:textId="786DACBE"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03E62A82"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2FF976D9" w14:textId="77777777" w:rsidR="0011447D" w:rsidRPr="001C0CC4" w:rsidRDefault="0011447D" w:rsidP="00DC7196">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14:paraId="10513076" w14:textId="77777777" w:rsidR="0011447D" w:rsidRPr="001C0CC4" w:rsidRDefault="0011447D" w:rsidP="00DC7196">
            <w:pPr>
              <w:pStyle w:val="TAC"/>
            </w:pPr>
            <w:r w:rsidRPr="00495FE7">
              <w:t>±2</w:t>
            </w:r>
            <w:r>
              <w:rPr>
                <w:vertAlign w:val="superscript"/>
              </w:rPr>
              <w:t>3, 4</w:t>
            </w:r>
          </w:p>
        </w:tc>
      </w:tr>
      <w:tr w:rsidR="0011447D" w:rsidRPr="001C0CC4" w14:paraId="66D57D21"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08E6BFBF" w14:textId="77777777" w:rsidR="0011447D" w:rsidRPr="001C0CC4" w:rsidRDefault="0011447D" w:rsidP="00DC7196">
            <w:pPr>
              <w:pStyle w:val="TAC"/>
              <w:rPr>
                <w:lang w:eastAsia="zh-CN"/>
              </w:rPr>
            </w:pPr>
            <w:r w:rsidRPr="00B92C02">
              <w:rPr>
                <w:lang w:eastAsia="zh-CN"/>
              </w:rPr>
              <w:t>n9</w:t>
            </w:r>
            <w:r>
              <w:rPr>
                <w:lang w:eastAsia="zh-CN"/>
              </w:rPr>
              <w:t>2</w:t>
            </w:r>
          </w:p>
        </w:tc>
        <w:tc>
          <w:tcPr>
            <w:tcW w:w="1008" w:type="dxa"/>
            <w:gridSpan w:val="2"/>
            <w:tcBorders>
              <w:top w:val="single" w:sz="4" w:space="0" w:color="auto"/>
              <w:left w:val="single" w:sz="4" w:space="0" w:color="auto"/>
              <w:bottom w:val="single" w:sz="4" w:space="0" w:color="auto"/>
              <w:right w:val="single" w:sz="4" w:space="0" w:color="auto"/>
            </w:tcBorders>
          </w:tcPr>
          <w:p w14:paraId="1756B9E9"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7526E9F8"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61F859B5" w14:textId="77777777" w:rsidR="0011447D" w:rsidRPr="001C0CC4" w:rsidRDefault="0011447D" w:rsidP="00DC7196">
            <w:pPr>
              <w:pStyle w:val="TAC"/>
              <w:rPr>
                <w:ins w:id="97"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0F964E5F" w14:textId="77777777" w:rsidR="0011447D" w:rsidRPr="001C0CC4" w:rsidRDefault="0011447D" w:rsidP="00DC7196">
            <w:pPr>
              <w:pStyle w:val="TAC"/>
              <w:rPr>
                <w:ins w:id="98"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70EAD67D" w14:textId="183FC86A"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7C335BF0"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595B00FE" w14:textId="77777777" w:rsidR="0011447D" w:rsidRPr="001C0CC4" w:rsidRDefault="0011447D" w:rsidP="00DC7196">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14:paraId="13420564" w14:textId="77777777" w:rsidR="0011447D" w:rsidRPr="001C0CC4" w:rsidRDefault="0011447D" w:rsidP="00DC7196">
            <w:pPr>
              <w:pStyle w:val="TAC"/>
            </w:pPr>
            <w:r w:rsidRPr="00495FE7">
              <w:t>±2</w:t>
            </w:r>
            <w:r>
              <w:rPr>
                <w:vertAlign w:val="superscript"/>
              </w:rPr>
              <w:t>3, 4</w:t>
            </w:r>
          </w:p>
        </w:tc>
      </w:tr>
      <w:tr w:rsidR="0011447D" w:rsidRPr="001C0CC4" w14:paraId="4ED499E3"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272E56D9" w14:textId="77777777" w:rsidR="0011447D" w:rsidRPr="001C0CC4" w:rsidRDefault="0011447D" w:rsidP="00DC7196">
            <w:pPr>
              <w:pStyle w:val="TAC"/>
              <w:rPr>
                <w:lang w:eastAsia="zh-CN"/>
              </w:rPr>
            </w:pPr>
            <w:r w:rsidRPr="00B92C02">
              <w:rPr>
                <w:lang w:eastAsia="zh-CN"/>
              </w:rPr>
              <w:t>n9</w:t>
            </w:r>
            <w:r>
              <w:rPr>
                <w:lang w:eastAsia="zh-CN"/>
              </w:rPr>
              <w:t>3</w:t>
            </w:r>
          </w:p>
        </w:tc>
        <w:tc>
          <w:tcPr>
            <w:tcW w:w="1008" w:type="dxa"/>
            <w:gridSpan w:val="2"/>
            <w:tcBorders>
              <w:top w:val="single" w:sz="4" w:space="0" w:color="auto"/>
              <w:left w:val="single" w:sz="4" w:space="0" w:color="auto"/>
              <w:bottom w:val="single" w:sz="4" w:space="0" w:color="auto"/>
              <w:right w:val="single" w:sz="4" w:space="0" w:color="auto"/>
            </w:tcBorders>
          </w:tcPr>
          <w:p w14:paraId="37C67FF9"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552855B0"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1EC71AB0" w14:textId="77777777" w:rsidR="0011447D" w:rsidRPr="001C0CC4" w:rsidRDefault="0011447D" w:rsidP="00DC7196">
            <w:pPr>
              <w:pStyle w:val="TAC"/>
              <w:rPr>
                <w:ins w:id="99"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57578F01" w14:textId="77777777" w:rsidR="0011447D" w:rsidRPr="001C0CC4" w:rsidRDefault="0011447D" w:rsidP="00DC7196">
            <w:pPr>
              <w:pStyle w:val="TAC"/>
              <w:rPr>
                <w:ins w:id="100"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076C1FCD" w14:textId="6EE693F5"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5A0CAD4C"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336134CC" w14:textId="77777777" w:rsidR="0011447D" w:rsidRPr="001C0CC4" w:rsidRDefault="0011447D" w:rsidP="00DC7196">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14:paraId="33333713" w14:textId="77777777" w:rsidR="0011447D" w:rsidRPr="001C0CC4" w:rsidRDefault="0011447D" w:rsidP="00DC7196">
            <w:pPr>
              <w:pStyle w:val="TAC"/>
            </w:pPr>
            <w:r w:rsidRPr="00495FE7">
              <w:t>±2</w:t>
            </w:r>
            <w:r>
              <w:rPr>
                <w:vertAlign w:val="superscript"/>
              </w:rPr>
              <w:t>3, 4</w:t>
            </w:r>
          </w:p>
        </w:tc>
      </w:tr>
      <w:tr w:rsidR="0011447D" w:rsidRPr="001C0CC4" w14:paraId="2BEC2FBC"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tcPr>
          <w:p w14:paraId="4D2065F7" w14:textId="77777777" w:rsidR="0011447D" w:rsidRPr="001C0CC4" w:rsidRDefault="0011447D" w:rsidP="00DC7196">
            <w:pPr>
              <w:pStyle w:val="TAC"/>
              <w:rPr>
                <w:lang w:eastAsia="zh-CN"/>
              </w:rPr>
            </w:pPr>
            <w:r w:rsidRPr="00B92C02">
              <w:rPr>
                <w:lang w:eastAsia="zh-CN"/>
              </w:rPr>
              <w:t>n9</w:t>
            </w:r>
            <w:r>
              <w:rPr>
                <w:lang w:eastAsia="zh-CN"/>
              </w:rPr>
              <w:t>4</w:t>
            </w:r>
          </w:p>
        </w:tc>
        <w:tc>
          <w:tcPr>
            <w:tcW w:w="1008" w:type="dxa"/>
            <w:gridSpan w:val="2"/>
            <w:tcBorders>
              <w:top w:val="single" w:sz="4" w:space="0" w:color="auto"/>
              <w:left w:val="single" w:sz="4" w:space="0" w:color="auto"/>
              <w:bottom w:val="single" w:sz="4" w:space="0" w:color="auto"/>
              <w:right w:val="single" w:sz="4" w:space="0" w:color="auto"/>
            </w:tcBorders>
          </w:tcPr>
          <w:p w14:paraId="6EF4A006"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39AC0A94"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48218F78" w14:textId="77777777" w:rsidR="0011447D" w:rsidRPr="001C0CC4" w:rsidRDefault="0011447D" w:rsidP="00DC7196">
            <w:pPr>
              <w:pStyle w:val="TAC"/>
              <w:rPr>
                <w:ins w:id="101"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4A89C43D" w14:textId="77777777" w:rsidR="0011447D" w:rsidRPr="001C0CC4" w:rsidRDefault="0011447D" w:rsidP="00DC7196">
            <w:pPr>
              <w:pStyle w:val="TAC"/>
              <w:rPr>
                <w:ins w:id="102"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81EA81C" w14:textId="7FA3C09F"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6B23F391"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5D43E0C2" w14:textId="77777777" w:rsidR="0011447D" w:rsidRPr="001C0CC4" w:rsidRDefault="0011447D" w:rsidP="00DC7196">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14:paraId="10125FA6" w14:textId="77777777" w:rsidR="0011447D" w:rsidRPr="001C0CC4" w:rsidRDefault="0011447D" w:rsidP="00DC7196">
            <w:pPr>
              <w:pStyle w:val="TAC"/>
            </w:pPr>
            <w:r w:rsidRPr="00495FE7">
              <w:t>±2</w:t>
            </w:r>
            <w:r>
              <w:rPr>
                <w:vertAlign w:val="superscript"/>
              </w:rPr>
              <w:t>3, 4</w:t>
            </w:r>
          </w:p>
        </w:tc>
      </w:tr>
      <w:tr w:rsidR="0011447D" w:rsidRPr="001C0CC4" w14:paraId="1BBD9A41" w14:textId="77777777" w:rsidTr="003C0795">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EEFFD44" w14:textId="77777777" w:rsidR="0011447D" w:rsidRPr="001C0CC4" w:rsidRDefault="0011447D" w:rsidP="00DC7196">
            <w:pPr>
              <w:pStyle w:val="TAC"/>
              <w:rPr>
                <w:lang w:eastAsia="zh-CN"/>
              </w:rPr>
            </w:pPr>
            <w:r>
              <w:rPr>
                <w:rFonts w:hint="eastAsia"/>
                <w:lang w:eastAsia="zh-CN"/>
              </w:rPr>
              <w:t>n95</w:t>
            </w:r>
          </w:p>
        </w:tc>
        <w:tc>
          <w:tcPr>
            <w:tcW w:w="1008" w:type="dxa"/>
            <w:gridSpan w:val="2"/>
            <w:tcBorders>
              <w:top w:val="single" w:sz="4" w:space="0" w:color="auto"/>
              <w:left w:val="single" w:sz="4" w:space="0" w:color="auto"/>
              <w:bottom w:val="single" w:sz="4" w:space="0" w:color="auto"/>
              <w:right w:val="single" w:sz="4" w:space="0" w:color="auto"/>
            </w:tcBorders>
          </w:tcPr>
          <w:p w14:paraId="77D3D57E" w14:textId="77777777" w:rsidR="0011447D" w:rsidRPr="001C0CC4" w:rsidRDefault="0011447D" w:rsidP="00DC7196">
            <w:pPr>
              <w:pStyle w:val="TAC"/>
            </w:pPr>
          </w:p>
        </w:tc>
        <w:tc>
          <w:tcPr>
            <w:tcW w:w="1067" w:type="dxa"/>
            <w:gridSpan w:val="2"/>
            <w:tcBorders>
              <w:top w:val="single" w:sz="4" w:space="0" w:color="auto"/>
              <w:left w:val="single" w:sz="4" w:space="0" w:color="auto"/>
              <w:bottom w:val="single" w:sz="4" w:space="0" w:color="auto"/>
              <w:right w:val="single" w:sz="4" w:space="0" w:color="auto"/>
            </w:tcBorders>
          </w:tcPr>
          <w:p w14:paraId="14B24108" w14:textId="77777777" w:rsidR="0011447D" w:rsidRPr="001C0CC4" w:rsidRDefault="0011447D" w:rsidP="00DC7196">
            <w:pPr>
              <w:pStyle w:val="TAC"/>
            </w:pPr>
          </w:p>
        </w:tc>
        <w:tc>
          <w:tcPr>
            <w:tcW w:w="1008" w:type="dxa"/>
            <w:tcBorders>
              <w:top w:val="single" w:sz="4" w:space="0" w:color="auto"/>
              <w:left w:val="single" w:sz="4" w:space="0" w:color="auto"/>
              <w:bottom w:val="single" w:sz="4" w:space="0" w:color="auto"/>
              <w:right w:val="single" w:sz="4" w:space="0" w:color="auto"/>
            </w:tcBorders>
          </w:tcPr>
          <w:p w14:paraId="24A67DA8" w14:textId="77777777" w:rsidR="0011447D" w:rsidRPr="001C0CC4" w:rsidRDefault="0011447D" w:rsidP="00DC7196">
            <w:pPr>
              <w:pStyle w:val="TAC"/>
              <w:rPr>
                <w:ins w:id="103" w:author="Bill Shvodian" w:date="2020-08-05T14:33:00Z"/>
              </w:rPr>
            </w:pPr>
          </w:p>
        </w:tc>
        <w:tc>
          <w:tcPr>
            <w:tcW w:w="1067" w:type="dxa"/>
            <w:tcBorders>
              <w:top w:val="single" w:sz="4" w:space="0" w:color="auto"/>
              <w:left w:val="single" w:sz="4" w:space="0" w:color="auto"/>
              <w:bottom w:val="single" w:sz="4" w:space="0" w:color="auto"/>
              <w:right w:val="single" w:sz="4" w:space="0" w:color="auto"/>
            </w:tcBorders>
          </w:tcPr>
          <w:p w14:paraId="222F6502" w14:textId="77777777" w:rsidR="0011447D" w:rsidRPr="001C0CC4" w:rsidRDefault="0011447D" w:rsidP="00DC7196">
            <w:pPr>
              <w:pStyle w:val="TAC"/>
              <w:rPr>
                <w:ins w:id="104" w:author="Bill Shvodian" w:date="2020-08-05T14:33:00Z"/>
              </w:rPr>
            </w:pPr>
          </w:p>
        </w:tc>
        <w:tc>
          <w:tcPr>
            <w:tcW w:w="1008" w:type="dxa"/>
            <w:tcBorders>
              <w:top w:val="single" w:sz="4" w:space="0" w:color="auto"/>
              <w:left w:val="single" w:sz="4" w:space="0" w:color="auto"/>
              <w:bottom w:val="single" w:sz="4" w:space="0" w:color="auto"/>
              <w:right w:val="single" w:sz="4" w:space="0" w:color="auto"/>
            </w:tcBorders>
          </w:tcPr>
          <w:p w14:paraId="157585EF" w14:textId="1E40526A" w:rsidR="0011447D" w:rsidRPr="001C0CC4" w:rsidRDefault="0011447D" w:rsidP="00DC7196">
            <w:pPr>
              <w:pStyle w:val="TAC"/>
            </w:pPr>
          </w:p>
        </w:tc>
        <w:tc>
          <w:tcPr>
            <w:tcW w:w="1067" w:type="dxa"/>
            <w:tcBorders>
              <w:top w:val="single" w:sz="4" w:space="0" w:color="auto"/>
              <w:left w:val="single" w:sz="4" w:space="0" w:color="auto"/>
              <w:bottom w:val="single" w:sz="4" w:space="0" w:color="auto"/>
              <w:right w:val="single" w:sz="4" w:space="0" w:color="auto"/>
            </w:tcBorders>
          </w:tcPr>
          <w:p w14:paraId="589FD3E0" w14:textId="77777777" w:rsidR="0011447D" w:rsidRPr="001C0CC4" w:rsidRDefault="0011447D" w:rsidP="00DC7196">
            <w:pPr>
              <w:pStyle w:val="TAC"/>
            </w:pPr>
          </w:p>
        </w:tc>
        <w:tc>
          <w:tcPr>
            <w:tcW w:w="919" w:type="dxa"/>
            <w:tcBorders>
              <w:top w:val="single" w:sz="4" w:space="0" w:color="auto"/>
              <w:left w:val="single" w:sz="4" w:space="0" w:color="auto"/>
              <w:bottom w:val="single" w:sz="4" w:space="0" w:color="auto"/>
              <w:right w:val="single" w:sz="4" w:space="0" w:color="auto"/>
            </w:tcBorders>
          </w:tcPr>
          <w:p w14:paraId="06901F1B" w14:textId="77777777" w:rsidR="0011447D" w:rsidRPr="001C0CC4" w:rsidRDefault="0011447D" w:rsidP="00DC7196">
            <w:pPr>
              <w:pStyle w:val="TAC"/>
            </w:pPr>
            <w:r w:rsidRPr="00414DAE">
              <w:t>23</w:t>
            </w:r>
          </w:p>
        </w:tc>
        <w:tc>
          <w:tcPr>
            <w:tcW w:w="1257" w:type="dxa"/>
            <w:tcBorders>
              <w:top w:val="single" w:sz="4" w:space="0" w:color="auto"/>
              <w:left w:val="single" w:sz="4" w:space="0" w:color="auto"/>
              <w:bottom w:val="single" w:sz="4" w:space="0" w:color="auto"/>
              <w:right w:val="single" w:sz="4" w:space="0" w:color="auto"/>
            </w:tcBorders>
          </w:tcPr>
          <w:p w14:paraId="62060368" w14:textId="77777777" w:rsidR="0011447D" w:rsidRPr="001C0CC4" w:rsidRDefault="0011447D" w:rsidP="00DC7196">
            <w:pPr>
              <w:pStyle w:val="TAC"/>
            </w:pPr>
            <w:r w:rsidRPr="00414DAE">
              <w:t>±2</w:t>
            </w:r>
          </w:p>
        </w:tc>
      </w:tr>
      <w:tr w:rsidR="0011447D" w:rsidRPr="001C0CC4" w14:paraId="326E936F" w14:textId="77777777" w:rsidTr="003C0795">
        <w:trPr>
          <w:jc w:val="center"/>
        </w:trPr>
        <w:tc>
          <w:tcPr>
            <w:tcW w:w="1008" w:type="dxa"/>
            <w:gridSpan w:val="2"/>
            <w:tcBorders>
              <w:top w:val="single" w:sz="4" w:space="0" w:color="auto"/>
              <w:left w:val="single" w:sz="4" w:space="0" w:color="auto"/>
              <w:bottom w:val="single" w:sz="4" w:space="0" w:color="auto"/>
              <w:right w:val="single" w:sz="4" w:space="0" w:color="auto"/>
            </w:tcBorders>
          </w:tcPr>
          <w:p w14:paraId="31576041" w14:textId="77777777" w:rsidR="0011447D" w:rsidRPr="001C0CC4" w:rsidRDefault="0011447D" w:rsidP="00DC7196">
            <w:pPr>
              <w:pStyle w:val="TAN"/>
              <w:rPr>
                <w:ins w:id="105" w:author="Bill Shvodian" w:date="2020-08-05T14:33:00Z"/>
              </w:rPr>
            </w:pPr>
          </w:p>
        </w:tc>
        <w:tc>
          <w:tcPr>
            <w:tcW w:w="1008" w:type="dxa"/>
            <w:gridSpan w:val="2"/>
            <w:tcBorders>
              <w:top w:val="single" w:sz="4" w:space="0" w:color="auto"/>
              <w:left w:val="single" w:sz="4" w:space="0" w:color="auto"/>
              <w:bottom w:val="single" w:sz="4" w:space="0" w:color="auto"/>
              <w:right w:val="single" w:sz="4" w:space="0" w:color="auto"/>
            </w:tcBorders>
          </w:tcPr>
          <w:p w14:paraId="00146506" w14:textId="77777777" w:rsidR="0011447D" w:rsidRPr="001C0CC4" w:rsidRDefault="0011447D" w:rsidP="00DC7196">
            <w:pPr>
              <w:pStyle w:val="TAN"/>
              <w:rPr>
                <w:ins w:id="106" w:author="Bill Shvodian" w:date="2020-08-05T14:33:00Z"/>
              </w:rPr>
            </w:pPr>
          </w:p>
        </w:tc>
        <w:tc>
          <w:tcPr>
            <w:tcW w:w="7308" w:type="dxa"/>
            <w:gridSpan w:val="7"/>
            <w:tcBorders>
              <w:top w:val="single" w:sz="4" w:space="0" w:color="auto"/>
              <w:left w:val="single" w:sz="4" w:space="0" w:color="auto"/>
              <w:bottom w:val="single" w:sz="4" w:space="0" w:color="auto"/>
              <w:right w:val="single" w:sz="4" w:space="0" w:color="auto"/>
            </w:tcBorders>
            <w:vAlign w:val="center"/>
            <w:hideMark/>
          </w:tcPr>
          <w:p w14:paraId="53D3718D" w14:textId="5B14358E" w:rsidR="0011447D" w:rsidRPr="001C0CC4" w:rsidRDefault="0011447D" w:rsidP="00DC7196">
            <w:pPr>
              <w:pStyle w:val="TAN"/>
            </w:pPr>
            <w:r w:rsidRPr="001C0CC4">
              <w:t>NOTE 1:</w:t>
            </w:r>
            <w:r w:rsidRPr="001C0CC4">
              <w:tab/>
              <w:t>P</w:t>
            </w:r>
            <w:r w:rsidRPr="001C0CC4">
              <w:rPr>
                <w:vertAlign w:val="subscript"/>
              </w:rPr>
              <w:t>PowerClass</w:t>
            </w:r>
            <w:r w:rsidRPr="001C0CC4">
              <w:t xml:space="preserve"> is the maximum UE power specified without taking into account the tolerance</w:t>
            </w:r>
          </w:p>
          <w:p w14:paraId="71B80211" w14:textId="77777777" w:rsidR="0011447D" w:rsidRPr="001C0CC4" w:rsidRDefault="0011447D" w:rsidP="00DC7196">
            <w:pPr>
              <w:pStyle w:val="TAN"/>
            </w:pPr>
            <w:r w:rsidRPr="001C0CC4">
              <w:t>NOTE 2:</w:t>
            </w:r>
            <w:r w:rsidRPr="001C0CC4">
              <w:tab/>
              <w:t>Power</w:t>
            </w:r>
            <w:r w:rsidRPr="001C0CC4">
              <w:rPr>
                <w:vertAlign w:val="subscript"/>
              </w:rPr>
              <w:t xml:space="preserve"> </w:t>
            </w:r>
            <w:r w:rsidRPr="001C0CC4">
              <w:t>class 3 is default power class unless otherwise stated</w:t>
            </w:r>
          </w:p>
          <w:p w14:paraId="3B3429D5" w14:textId="77777777" w:rsidR="0011447D" w:rsidRDefault="0011447D" w:rsidP="00DC7196">
            <w:pPr>
              <w:pStyle w:val="TAN"/>
            </w:pPr>
            <w:r w:rsidRPr="001C0CC4">
              <w:t>NOTE 3:</w:t>
            </w:r>
            <w:r w:rsidRPr="001C0CC4">
              <w:tab/>
              <w:t>Refers to the transmission bandwidths confined within F</w:t>
            </w:r>
            <w:r w:rsidRPr="001C0CC4">
              <w:rPr>
                <w:vertAlign w:val="subscript"/>
              </w:rPr>
              <w:t>UL_low</w:t>
            </w:r>
            <w:r w:rsidRPr="001C0CC4">
              <w:t xml:space="preserve"> and F</w:t>
            </w:r>
            <w:r w:rsidRPr="001C0CC4">
              <w:rPr>
                <w:vertAlign w:val="subscript"/>
              </w:rPr>
              <w:t>UL_low</w:t>
            </w:r>
            <w:r w:rsidRPr="001C0CC4">
              <w:t xml:space="preserve"> + 4 MHz or F</w:t>
            </w:r>
            <w:r w:rsidRPr="001C0CC4">
              <w:rPr>
                <w:vertAlign w:val="subscript"/>
              </w:rPr>
              <w:t>UL_high</w:t>
            </w:r>
            <w:r w:rsidRPr="001C0CC4">
              <w:t xml:space="preserve"> – 4 MHz and F</w:t>
            </w:r>
            <w:r w:rsidRPr="001C0CC4">
              <w:rPr>
                <w:vertAlign w:val="subscript"/>
              </w:rPr>
              <w:t>UL_high</w:t>
            </w:r>
            <w:r w:rsidRPr="001C0CC4">
              <w:t>, the maximum output power requirement is relaxed by reducing the lower tolerance limit by 1.5 dB</w:t>
            </w:r>
            <w:r>
              <w:t>.</w:t>
            </w:r>
          </w:p>
          <w:p w14:paraId="3427BFD1" w14:textId="77777777" w:rsidR="0011447D" w:rsidRDefault="0011447D" w:rsidP="00DC7196">
            <w:pPr>
              <w:pStyle w:val="TAN"/>
              <w:rPr>
                <w:ins w:id="107" w:author="Bill Shvodian" w:date="2020-08-05T14:39:00Z"/>
              </w:rPr>
            </w:pPr>
            <w:r>
              <w:t>NOTE 4:</w:t>
            </w:r>
            <w:r w:rsidRPr="001C0CC4">
              <w:tab/>
            </w:r>
            <w:r>
              <w:t xml:space="preserve">The maximum output power </w:t>
            </w:r>
            <w:r w:rsidRPr="001C0CC4">
              <w:t xml:space="preserve">requirement is relaxed by reducing the lower tolerance limit by </w:t>
            </w:r>
            <w:r>
              <w:t>0.3</w:t>
            </w:r>
            <w:r w:rsidRPr="001C0CC4">
              <w:t xml:space="preserve"> dB</w:t>
            </w:r>
          </w:p>
          <w:p w14:paraId="5B359A55" w14:textId="28EA7D93" w:rsidR="007C6017" w:rsidRPr="001C0CC4" w:rsidRDefault="00811D5B" w:rsidP="00DC7196">
            <w:pPr>
              <w:pStyle w:val="TAN"/>
            </w:pPr>
            <w:ins w:id="108" w:author="Bill Shvodian" w:date="2020-08-05T14:40:00Z">
              <w:r>
                <w:t>NOTE 5:</w:t>
              </w:r>
              <w:r w:rsidRPr="001C0CC4">
                <w:tab/>
              </w:r>
              <w:r>
                <w:t>Achieved via dual Tx</w:t>
              </w:r>
            </w:ins>
          </w:p>
        </w:tc>
      </w:tr>
    </w:tbl>
    <w:p w14:paraId="571ADA05" w14:textId="77777777" w:rsidR="00DC7196" w:rsidRPr="001C0CC4" w:rsidRDefault="00DC7196" w:rsidP="00DC7196"/>
    <w:p w14:paraId="3C2AE3B5" w14:textId="77777777" w:rsidR="00DC7196" w:rsidRPr="001C0CC4" w:rsidRDefault="00DC7196" w:rsidP="00DC7196">
      <w:bookmarkStart w:id="109" w:name="_Hlk494452010"/>
      <w:r w:rsidRPr="001C0CC4">
        <w:t>If a UE supports a different power class than the default UE power class for the band and the supported power class enables the higher maximum output power than that of the default power class:</w:t>
      </w:r>
    </w:p>
    <w:p w14:paraId="546E7430" w14:textId="77777777" w:rsidR="00CE36E4" w:rsidRPr="001C0CC4" w:rsidRDefault="00CE36E4" w:rsidP="00CE36E4">
      <w:pPr>
        <w:pStyle w:val="B10"/>
        <w:ind w:left="0" w:firstLine="0"/>
      </w:pPr>
      <w:r w:rsidRPr="001C0CC4">
        <w:t>-</w:t>
      </w:r>
      <w:r w:rsidRPr="001C0CC4">
        <w:tab/>
        <w:t xml:space="preserve">if the field of UE capability </w:t>
      </w:r>
      <w:r w:rsidRPr="00EE474D">
        <w:rPr>
          <w:i/>
        </w:rPr>
        <w:t>maxUplinkDutyCycle-PC2-FR1</w:t>
      </w:r>
      <w:r w:rsidRPr="001C0CC4">
        <w:t xml:space="preserve"> is absent and the percentage of uplink symbols transmitted in a certain evaluation period is larger than 50% (The exact evaluation period is no less than one radio frame); or</w:t>
      </w:r>
    </w:p>
    <w:p w14:paraId="2C6C42AF" w14:textId="77777777" w:rsidR="00CE36E4" w:rsidRPr="001C0CC4" w:rsidRDefault="00CE36E4" w:rsidP="00CE36E4">
      <w:pPr>
        <w:pStyle w:val="B10"/>
        <w:ind w:left="0" w:firstLine="0"/>
      </w:pPr>
      <w:r w:rsidRPr="001C0CC4">
        <w:lastRenderedPageBreak/>
        <w:t>-</w:t>
      </w:r>
      <w:r w:rsidRPr="001C0CC4">
        <w:tab/>
        <w:t xml:space="preserve">if the field of UE capability </w:t>
      </w:r>
      <w:r w:rsidRPr="00EE474D">
        <w:rPr>
          <w:i/>
        </w:rPr>
        <w:t>maxUplinkDutyCycle-PC2-FR1</w:t>
      </w:r>
      <w:r w:rsidRPr="001C0CC4">
        <w:t xml:space="preserve"> is not absent and the percentage of uplink symbols transmitted in a certain evaluation period is larger than </w:t>
      </w:r>
      <w:r w:rsidRPr="00EE474D">
        <w:rPr>
          <w:i/>
        </w:rPr>
        <w:t>maxUplinkDutyCycle-PC2-FR1</w:t>
      </w:r>
      <w:r w:rsidRPr="001C0CC4">
        <w:t xml:space="preserve"> as defined in TS 38.331 (The exact evaluation period is no less than one radio frame); or</w:t>
      </w:r>
    </w:p>
    <w:p w14:paraId="504706F8" w14:textId="77777777" w:rsidR="00DC7196" w:rsidRPr="001C0CC4" w:rsidRDefault="00DC7196" w:rsidP="00DC7196">
      <w:pPr>
        <w:pStyle w:val="B10"/>
        <w:ind w:left="0" w:firstLine="0"/>
      </w:pPr>
      <w:r w:rsidRPr="001C0CC4">
        <w:t>-</w:t>
      </w:r>
      <w:r w:rsidRPr="001C0CC4">
        <w:tab/>
        <w:t>if the IE P-Max as defined in TS 38.331 [7] is provided and set to the maximum output power of the default power class or lower;</w:t>
      </w:r>
    </w:p>
    <w:p w14:paraId="4FE3384D" w14:textId="77777777" w:rsidR="00DC7196" w:rsidRPr="001C0CC4" w:rsidRDefault="00DC7196" w:rsidP="00DC7196">
      <w:pPr>
        <w:pStyle w:val="B20"/>
        <w:ind w:left="0" w:firstLine="0"/>
      </w:pPr>
      <w:r w:rsidRPr="001C0CC4">
        <w:t>-</w:t>
      </w:r>
      <w:r w:rsidRPr="001C0CC4">
        <w:tab/>
        <w:t xml:space="preserve">shall apply all requirements for the default power class to the supported power class and set the configured transmitted power as specified in </w:t>
      </w:r>
      <w:r>
        <w:t>clause</w:t>
      </w:r>
      <w:r w:rsidRPr="001C0CC4">
        <w:t xml:space="preserve"> 6.2.4;</w:t>
      </w:r>
    </w:p>
    <w:p w14:paraId="3D67479E" w14:textId="77777777" w:rsidR="00BE7A86" w:rsidRPr="00B76354" w:rsidRDefault="00CE36E4" w:rsidP="00BE7A86">
      <w:pPr>
        <w:pStyle w:val="B10"/>
        <w:ind w:left="0" w:firstLine="0"/>
        <w:rPr>
          <w:ins w:id="110" w:author="Bill Shvodian" w:date="2020-08-05T14:41:00Z"/>
        </w:rPr>
      </w:pPr>
      <w:r w:rsidRPr="001C0CC4">
        <w:t>-</w:t>
      </w:r>
      <w:r w:rsidRPr="001C0CC4">
        <w:tab/>
        <w:t xml:space="preserve">else </w:t>
      </w:r>
      <w:ins w:id="111" w:author="Bill Shvodian" w:date="2020-08-05T14:41:00Z">
        <w:r w:rsidR="00BE7A86" w:rsidRPr="00B76354">
          <w:t xml:space="preserve">if the UE does not support a power class </w:t>
        </w:r>
        <w:r w:rsidR="00BE7A86">
          <w:t xml:space="preserve">with </w:t>
        </w:r>
        <w:r w:rsidR="00BE7A86" w:rsidRPr="00B76354">
          <w:t>higher</w:t>
        </w:r>
        <w:r w:rsidR="00BE7A86">
          <w:t xml:space="preserve"> maximum output power </w:t>
        </w:r>
        <w:r w:rsidR="00BE7A86" w:rsidRPr="00B76354">
          <w:t>than PC2; or</w:t>
        </w:r>
      </w:ins>
    </w:p>
    <w:p w14:paraId="3E335370" w14:textId="77777777" w:rsidR="00BE7A86" w:rsidRPr="00B76354" w:rsidRDefault="00BE7A86" w:rsidP="00BE7A86">
      <w:pPr>
        <w:pStyle w:val="B10"/>
        <w:ind w:left="0" w:firstLine="0"/>
        <w:rPr>
          <w:ins w:id="112" w:author="Bill Shvodian" w:date="2020-08-05T14:41:00Z"/>
        </w:rPr>
      </w:pPr>
      <w:ins w:id="113" w:author="Bill Shvodian" w:date="2020-08-05T14:41:00Z">
        <w:r w:rsidRPr="00B76354">
          <w:t>-</w:t>
        </w:r>
        <w:r w:rsidRPr="00B76354">
          <w:tab/>
          <w:t>if the field of UE capability maxUplinkDutyCycle is absent and the percentage of uplink symbols transmitted in a certain evaluation period is larger than 25% (The exact evaluation period is no less than one radio frame); or</w:t>
        </w:r>
      </w:ins>
    </w:p>
    <w:p w14:paraId="5214BDC3" w14:textId="77777777" w:rsidR="00BE7A86" w:rsidRPr="00B76354" w:rsidRDefault="00BE7A86" w:rsidP="00BE7A86">
      <w:pPr>
        <w:pStyle w:val="B10"/>
        <w:ind w:left="0" w:firstLine="0"/>
        <w:rPr>
          <w:ins w:id="114" w:author="Bill Shvodian" w:date="2020-08-05T14:41:00Z"/>
        </w:rPr>
      </w:pPr>
      <w:ins w:id="115" w:author="Bill Shvodian" w:date="2020-08-05T14:41:00Z">
        <w:r w:rsidRPr="00B76354">
          <w:t>-</w:t>
        </w:r>
        <w:r w:rsidRPr="00B76354">
          <w:tab/>
          <w:t>if the field of UE capability maxUplinkDutyCycle is not absent and the percentage of uplink symbols transmitted in a certain evaluation period is larger than maxUplinkDutyCycle/2 (The exact evaluation period is no less than one radio frame); or</w:t>
        </w:r>
      </w:ins>
    </w:p>
    <w:p w14:paraId="00C0C606" w14:textId="77777777" w:rsidR="00BE7A86" w:rsidRPr="00B76354" w:rsidRDefault="00BE7A86" w:rsidP="00BE7A86">
      <w:pPr>
        <w:pStyle w:val="B10"/>
        <w:ind w:left="0" w:firstLine="0"/>
        <w:rPr>
          <w:ins w:id="116" w:author="Bill Shvodian" w:date="2020-08-05T14:41:00Z"/>
        </w:rPr>
      </w:pPr>
      <w:ins w:id="117" w:author="Bill Shvodian" w:date="2020-08-05T14:41:00Z">
        <w:r w:rsidRPr="00B76354">
          <w:t>if the IE P-Max as defined in TS 38.331 [7] is provided and set to the maximum output power of the power class 2 or lower;</w:t>
        </w:r>
      </w:ins>
    </w:p>
    <w:p w14:paraId="5AF3C481" w14:textId="1FF50AED" w:rsidR="00CE36E4" w:rsidRPr="001C0CC4" w:rsidDel="00BE7A86" w:rsidRDefault="00BE7A86" w:rsidP="00BE7A86">
      <w:pPr>
        <w:pStyle w:val="B10"/>
        <w:ind w:left="0" w:firstLine="0"/>
        <w:rPr>
          <w:del w:id="118" w:author="Bill Shvodian" w:date="2020-08-05T14:41:00Z"/>
        </w:rPr>
      </w:pPr>
      <w:ins w:id="119" w:author="Bill Shvodian" w:date="2020-08-05T14:41:00Z">
        <w:r w:rsidRPr="00B76354">
          <w:t>shall apply all requirements for power class 2 to the supported power class and set the configured transmitted power as specified in clause 6.2.4</w:t>
        </w:r>
        <w:r>
          <w:t>;</w:t>
        </w:r>
      </w:ins>
      <w:del w:id="120" w:author="Bill Shvodian" w:date="2020-08-05T14:41:00Z">
        <w:r w:rsidR="00CE36E4" w:rsidRPr="001C0CC4" w:rsidDel="00BE7A86">
          <w:delText xml:space="preserve">if the IE </w:delText>
        </w:r>
        <w:r w:rsidR="00CE36E4" w:rsidRPr="001C0CC4" w:rsidDel="00BE7A86">
          <w:rPr>
            <w:i/>
          </w:rPr>
          <w:delText>P-Max</w:delText>
        </w:r>
        <w:r w:rsidR="00CE36E4" w:rsidRPr="001C0CC4" w:rsidDel="00BE7A86">
          <w:delText xml:space="preserve"> as defined in TS 38.331 [7] is not provided or set to the higher value than the maximum output power of the default power class and the percentage of uplink symbols transmitted in a certain evaluation period is less than or equal to </w:delText>
        </w:r>
        <w:r w:rsidR="00CE36E4" w:rsidRPr="00EE474D" w:rsidDel="00BE7A86">
          <w:rPr>
            <w:i/>
          </w:rPr>
          <w:delText>maxUplinkDutyCycle-PC2-FR1</w:delText>
        </w:r>
        <w:r w:rsidR="00CE36E4" w:rsidRPr="001C0CC4" w:rsidDel="00BE7A86">
          <w:delText xml:space="preserve"> as defined in TS 38.331; or</w:delText>
        </w:r>
      </w:del>
    </w:p>
    <w:p w14:paraId="54C65D3B" w14:textId="60E56CC7" w:rsidR="00CE36E4" w:rsidRPr="001C0CC4" w:rsidRDefault="00CE36E4" w:rsidP="00051ACF">
      <w:pPr>
        <w:pStyle w:val="B10"/>
        <w:ind w:left="0" w:firstLine="0"/>
      </w:pPr>
      <w:del w:id="121" w:author="Bill Shvodian" w:date="2020-08-05T14:41:00Z">
        <w:r w:rsidRPr="001C0CC4" w:rsidDel="00BE7A86">
          <w:delText>-</w:delText>
        </w:r>
        <w:r w:rsidRPr="001C0CC4" w:rsidDel="00BE7A86">
          <w:tab/>
          <w:delText xml:space="preserve">if the IE </w:delText>
        </w:r>
        <w:r w:rsidRPr="001C0CC4" w:rsidDel="00BE7A86">
          <w:rPr>
            <w:i/>
            <w:iCs/>
          </w:rPr>
          <w:delText>P-Max</w:delText>
        </w:r>
        <w:r w:rsidRPr="001C0CC4" w:rsidDel="00BE7A86">
          <w:delText xml:space="preserve"> as defined in TS 38.331 [7] is not provided or set to the higher value than the maximum output power of the default power class and the percentage of uplink symbols transmitted in a certain evaluation period is less than or equal to 50% when </w:delText>
        </w:r>
        <w:r w:rsidRPr="00EE474D" w:rsidDel="00BE7A86">
          <w:rPr>
            <w:i/>
          </w:rPr>
          <w:delText>maxUplinkDutyCycle-PC2-FR1</w:delText>
        </w:r>
        <w:r w:rsidRPr="001C0CC4" w:rsidDel="00BE7A86">
          <w:delText xml:space="preserve"> is absent. (The exact evaluation period is no less than one radio frame):</w:delText>
        </w:r>
      </w:del>
    </w:p>
    <w:p w14:paraId="58F38E81" w14:textId="1FCCD35A" w:rsidR="00DC7196" w:rsidRPr="001C0CC4" w:rsidRDefault="00DC7196" w:rsidP="00DC7196">
      <w:pPr>
        <w:pStyle w:val="B10"/>
        <w:ind w:left="0" w:firstLine="0"/>
      </w:pPr>
      <w:r w:rsidRPr="001C0CC4">
        <w:t>-</w:t>
      </w:r>
      <w:r w:rsidRPr="001C0CC4">
        <w:tab/>
      </w:r>
      <w:ins w:id="122" w:author="Bill Shvodian" w:date="2020-08-05T14:41:00Z">
        <w:r w:rsidR="00BE7A86">
          <w:t xml:space="preserve">else </w:t>
        </w:r>
      </w:ins>
      <w:r w:rsidRPr="001C0CC4">
        <w:t xml:space="preserve">shall apply all requirements for the supported power class and set the configured transmitted power as specified in </w:t>
      </w:r>
      <w:r>
        <w:t>clause</w:t>
      </w:r>
      <w:r w:rsidRPr="001C0CC4">
        <w:t xml:space="preserve"> 6.2.4.</w:t>
      </w:r>
    </w:p>
    <w:p w14:paraId="12AEBE30" w14:textId="77777777" w:rsidR="00DC7196" w:rsidRPr="001C0CC4" w:rsidRDefault="00DC7196" w:rsidP="00DC7196">
      <w:pPr>
        <w:pStyle w:val="Heading3"/>
        <w:ind w:left="0" w:firstLine="0"/>
      </w:pPr>
      <w:bookmarkStart w:id="123" w:name="_Toc21344234"/>
      <w:bookmarkStart w:id="124" w:name="_Toc29801718"/>
      <w:bookmarkStart w:id="125" w:name="_Toc29802142"/>
      <w:bookmarkStart w:id="126" w:name="_Toc29802767"/>
      <w:bookmarkStart w:id="127" w:name="_Toc36107509"/>
      <w:bookmarkStart w:id="128" w:name="_Toc37251268"/>
      <w:bookmarkStart w:id="129" w:name="_Toc45888070"/>
      <w:bookmarkStart w:id="130" w:name="_Toc45888669"/>
      <w:bookmarkEnd w:id="109"/>
      <w:r w:rsidRPr="001C0CC4">
        <w:t>6.2.2</w:t>
      </w:r>
      <w:r w:rsidRPr="001C0CC4">
        <w:tab/>
      </w:r>
      <w:r w:rsidRPr="001C0CC4">
        <w:rPr>
          <w:lang w:eastAsia="zh-CN"/>
        </w:rPr>
        <w:t xml:space="preserve">UE </w:t>
      </w:r>
      <w:r w:rsidRPr="001C0CC4">
        <w:t>maximum output power reduction</w:t>
      </w:r>
      <w:bookmarkEnd w:id="123"/>
      <w:bookmarkEnd w:id="124"/>
      <w:bookmarkEnd w:id="125"/>
      <w:bookmarkEnd w:id="126"/>
      <w:bookmarkEnd w:id="127"/>
      <w:bookmarkEnd w:id="128"/>
      <w:bookmarkEnd w:id="129"/>
      <w:bookmarkEnd w:id="130"/>
    </w:p>
    <w:p w14:paraId="54C2EA50" w14:textId="133F1F5B" w:rsidR="00DC7196" w:rsidRPr="001C0CC4" w:rsidRDefault="00DC7196" w:rsidP="00DC7196">
      <w:r w:rsidRPr="001C0CC4">
        <w:t xml:space="preserve">UE is allowed to reduce the maximum output power due to higher order modulations and transmit bandwidth configurations. For UE power class </w:t>
      </w:r>
      <w:ins w:id="131" w:author="Bill Shvodian" w:date="2020-08-05T14:42:00Z">
        <w:r w:rsidR="00285DE2">
          <w:t xml:space="preserve">1.5, </w:t>
        </w:r>
      </w:ins>
      <w:r w:rsidRPr="001C0CC4">
        <w:t xml:space="preserve">2 and 3, the allowed maximum power reduction (MPR) is defined in </w:t>
      </w:r>
      <w:ins w:id="132" w:author="Bill Shvodian" w:date="2020-08-05T14:42:00Z">
        <w:r w:rsidR="00AF7C1A">
          <w:t xml:space="preserve">Table </w:t>
        </w:r>
        <w:r w:rsidR="00AF7C1A" w:rsidRPr="00B25299">
          <w:t>6.2.2-</w:t>
        </w:r>
      </w:ins>
      <w:ins w:id="133" w:author="Bill Shvodian" w:date="2020-08-07T13:10:00Z">
        <w:r w:rsidR="00A31767">
          <w:t>4</w:t>
        </w:r>
      </w:ins>
      <w:ins w:id="134" w:author="Bill Shvodian" w:date="2020-08-05T14:42:00Z">
        <w:r w:rsidR="00AF7C1A">
          <w:t xml:space="preserve">, </w:t>
        </w:r>
      </w:ins>
      <w:r w:rsidRPr="001C0CC4">
        <w:t>Table 6.2.2-2 and Table 6.2.2-1, respectively for channel bandwidths that meets both following criteria:</w:t>
      </w:r>
    </w:p>
    <w:p w14:paraId="54A3E5B7" w14:textId="77777777" w:rsidR="00DC7196" w:rsidRPr="001C0CC4" w:rsidRDefault="00DC7196" w:rsidP="00DC7196">
      <w:r w:rsidRPr="001C0CC4">
        <w:t>Channel bandwidth ≤ 100 MHz.</w:t>
      </w:r>
    </w:p>
    <w:p w14:paraId="2EB0717A" w14:textId="77777777" w:rsidR="00F752AE" w:rsidRDefault="00DC7196" w:rsidP="00F752AE">
      <w:r w:rsidRPr="001C0CC4">
        <w:t>Relative channel bandwidth ≤ 4 % for TDD bands and ≤ 3 % for FDD bands</w:t>
      </w:r>
      <w:r w:rsidR="00F752AE">
        <w:t>. Unless otherwise stated,</w:t>
      </w:r>
      <w:r w:rsidR="00F752AE">
        <w:rPr>
          <w:rFonts w:hint="eastAsia"/>
          <w:lang w:val="en-US" w:eastAsia="zh-CN"/>
        </w:rPr>
        <w:t xml:space="preserve"> the </w:t>
      </w:r>
      <w:r w:rsidR="00F752AE">
        <w:rPr>
          <w:lang w:eastAsia="zh-CN"/>
        </w:rPr>
        <w:t>∆MPR</w:t>
      </w:r>
      <w:r w:rsidR="00F752AE">
        <w:t xml:space="preserve"> is set to zero.</w:t>
      </w:r>
    </w:p>
    <w:p w14:paraId="41FE208C" w14:textId="77777777" w:rsidR="00DC7196" w:rsidRPr="001C0CC4" w:rsidRDefault="00F752AE" w:rsidP="00DC7196">
      <w:r>
        <w:rPr>
          <w:lang w:val="en-US" w:eastAsia="zh-CN"/>
        </w:rPr>
        <w:t>If</w:t>
      </w:r>
      <w:r>
        <w:rPr>
          <w:rFonts w:hint="eastAsia"/>
          <w:lang w:val="en-US" w:eastAsia="zh-CN"/>
        </w:rPr>
        <w:t xml:space="preserve"> the relative channel bandwidth is larger than 4% for TDD bands or 3% for FDD bands, the </w:t>
      </w:r>
      <w:r>
        <w:rPr>
          <w:lang w:eastAsia="zh-CN"/>
        </w:rPr>
        <w:t>∆MPR</w:t>
      </w:r>
      <w:r>
        <w:t xml:space="preserve"> is defined</w:t>
      </w:r>
      <w:r>
        <w:rPr>
          <w:rFonts w:hint="eastAsia"/>
          <w:lang w:val="en-US" w:eastAsia="zh-CN"/>
        </w:rPr>
        <w:t xml:space="preserve"> in Table 6.2.2-3.</w:t>
      </w:r>
    </w:p>
    <w:p w14:paraId="4D3382C9" w14:textId="77777777" w:rsidR="00DC7196" w:rsidRPr="001C0CC4" w:rsidRDefault="00DC7196" w:rsidP="00DC7196">
      <w:r w:rsidRPr="001C0CC4">
        <w:t>Where relative channel bandwith = 2*BW</w:t>
      </w:r>
      <w:r w:rsidRPr="001C0CC4">
        <w:rPr>
          <w:vertAlign w:val="subscript"/>
        </w:rPr>
        <w:t xml:space="preserve">Channel </w:t>
      </w:r>
      <w:r w:rsidRPr="001C0CC4">
        <w:t>/ (F</w:t>
      </w:r>
      <w:r w:rsidRPr="001C0CC4">
        <w:rPr>
          <w:vertAlign w:val="subscript"/>
        </w:rPr>
        <w:t>UL_low</w:t>
      </w:r>
      <w:r w:rsidRPr="001C0CC4">
        <w:t xml:space="preserve"> + F</w:t>
      </w:r>
      <w:r w:rsidRPr="001C0CC4">
        <w:rPr>
          <w:vertAlign w:val="subscript"/>
        </w:rPr>
        <w:t>UL_high</w:t>
      </w:r>
      <w:r w:rsidRPr="001C0CC4">
        <w:t xml:space="preserve">) </w:t>
      </w:r>
    </w:p>
    <w:p w14:paraId="4C2D3063" w14:textId="77777777" w:rsidR="00DC7196" w:rsidRPr="001C0CC4" w:rsidRDefault="00DC7196" w:rsidP="00DC7196">
      <w:r w:rsidRPr="001C0CC4">
        <w:t>The allowed MPR for SRS, PUCCH formats 0, 1, 3 and 4, and PRACH shall be as specified for QPSK modulated DFT-s-OFDM of equivalent RB allocation. The allowed MPR for PUCCH format 2 shall be as specified for QPSK modulated CP-OFDM of equivalent RB allocation.</w:t>
      </w:r>
    </w:p>
    <w:p w14:paraId="7CA617DC" w14:textId="77777777" w:rsidR="00DC7196" w:rsidRPr="001C0CC4" w:rsidRDefault="00DC7196" w:rsidP="00DC7196">
      <w:pPr>
        <w:pStyle w:val="TH"/>
      </w:pPr>
      <w:r w:rsidRPr="001C0CC4">
        <w:t>Table 6.2.2-1 Maximum power reduction (MPR) for power class 3</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1393"/>
        <w:gridCol w:w="2340"/>
        <w:gridCol w:w="2790"/>
        <w:gridCol w:w="2700"/>
      </w:tblGrid>
      <w:tr w:rsidR="00DC7196" w:rsidRPr="001C0CC4" w14:paraId="0F759522" w14:textId="77777777" w:rsidTr="00DC7196">
        <w:trPr>
          <w:jc w:val="center"/>
        </w:trPr>
        <w:tc>
          <w:tcPr>
            <w:tcW w:w="278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AEE4138" w14:textId="77777777" w:rsidR="00DC7196" w:rsidRPr="001C0CC4" w:rsidRDefault="00DC7196" w:rsidP="00DC7196">
            <w:pPr>
              <w:pStyle w:val="TAH"/>
            </w:pPr>
            <w:r w:rsidRPr="001C0CC4">
              <w:t>Modulation</w:t>
            </w:r>
          </w:p>
        </w:tc>
        <w:tc>
          <w:tcPr>
            <w:tcW w:w="7830" w:type="dxa"/>
            <w:gridSpan w:val="3"/>
            <w:tcBorders>
              <w:top w:val="single" w:sz="4" w:space="0" w:color="auto"/>
              <w:left w:val="single" w:sz="4" w:space="0" w:color="auto"/>
              <w:bottom w:val="single" w:sz="4" w:space="0" w:color="auto"/>
              <w:right w:val="single" w:sz="4" w:space="0" w:color="auto"/>
            </w:tcBorders>
          </w:tcPr>
          <w:p w14:paraId="7148C334" w14:textId="77777777" w:rsidR="00DC7196" w:rsidRPr="001C0CC4" w:rsidRDefault="00DC7196" w:rsidP="00DC7196">
            <w:pPr>
              <w:pStyle w:val="TAH"/>
            </w:pPr>
            <w:r w:rsidRPr="001C0CC4">
              <w:t>MPR (dB)</w:t>
            </w:r>
          </w:p>
        </w:tc>
      </w:tr>
      <w:tr w:rsidR="00DC7196" w:rsidRPr="001C0CC4" w14:paraId="74C31D25" w14:textId="77777777" w:rsidTr="00DC7196">
        <w:trPr>
          <w:trHeight w:val="248"/>
          <w:jc w:val="center"/>
        </w:trPr>
        <w:tc>
          <w:tcPr>
            <w:tcW w:w="2785" w:type="dxa"/>
            <w:gridSpan w:val="2"/>
            <w:vMerge/>
            <w:tcBorders>
              <w:top w:val="single" w:sz="4" w:space="0" w:color="auto"/>
              <w:left w:val="single" w:sz="4" w:space="0" w:color="auto"/>
              <w:bottom w:val="single" w:sz="4" w:space="0" w:color="auto"/>
              <w:right w:val="single" w:sz="4" w:space="0" w:color="auto"/>
            </w:tcBorders>
            <w:vAlign w:val="center"/>
            <w:hideMark/>
          </w:tcPr>
          <w:p w14:paraId="2CE6FAEA" w14:textId="77777777" w:rsidR="00DC7196" w:rsidRPr="001C0CC4" w:rsidRDefault="00DC7196" w:rsidP="00DC7196">
            <w:pPr>
              <w:spacing w:after="0"/>
              <w:rPr>
                <w:rFonts w:ascii="Arial" w:hAnsi="Arial" w:cs="Arial"/>
                <w:b/>
                <w:sz w:val="18"/>
              </w:rPr>
            </w:pPr>
          </w:p>
        </w:tc>
        <w:tc>
          <w:tcPr>
            <w:tcW w:w="2340" w:type="dxa"/>
            <w:tcBorders>
              <w:top w:val="single" w:sz="4" w:space="0" w:color="auto"/>
              <w:left w:val="single" w:sz="4" w:space="0" w:color="auto"/>
              <w:bottom w:val="single" w:sz="4" w:space="0" w:color="auto"/>
              <w:right w:val="single" w:sz="4" w:space="0" w:color="auto"/>
            </w:tcBorders>
          </w:tcPr>
          <w:p w14:paraId="3434BA60" w14:textId="77777777" w:rsidR="00DC7196" w:rsidRPr="001C0CC4" w:rsidRDefault="00DC7196" w:rsidP="00DC7196">
            <w:pPr>
              <w:pStyle w:val="TAH"/>
            </w:pPr>
            <w:r w:rsidRPr="001C0CC4">
              <w:t>Edge RB allocations</w:t>
            </w:r>
          </w:p>
        </w:tc>
        <w:tc>
          <w:tcPr>
            <w:tcW w:w="2790" w:type="dxa"/>
            <w:tcBorders>
              <w:top w:val="single" w:sz="4" w:space="0" w:color="auto"/>
              <w:left w:val="single" w:sz="4" w:space="0" w:color="auto"/>
              <w:bottom w:val="single" w:sz="4" w:space="0" w:color="auto"/>
              <w:right w:val="single" w:sz="4" w:space="0" w:color="auto"/>
            </w:tcBorders>
            <w:hideMark/>
          </w:tcPr>
          <w:p w14:paraId="65DEC6C5" w14:textId="77777777" w:rsidR="00DC7196" w:rsidRPr="001C0CC4" w:rsidRDefault="00DC7196" w:rsidP="00DC7196">
            <w:pPr>
              <w:pStyle w:val="TAH"/>
            </w:pPr>
            <w:r w:rsidRPr="001C0CC4">
              <w:t>Outer RB allocations</w:t>
            </w:r>
          </w:p>
        </w:tc>
        <w:tc>
          <w:tcPr>
            <w:tcW w:w="2700" w:type="dxa"/>
            <w:tcBorders>
              <w:top w:val="single" w:sz="4" w:space="0" w:color="auto"/>
              <w:left w:val="single" w:sz="4" w:space="0" w:color="auto"/>
              <w:bottom w:val="single" w:sz="4" w:space="0" w:color="auto"/>
              <w:right w:val="single" w:sz="4" w:space="0" w:color="auto"/>
            </w:tcBorders>
            <w:hideMark/>
          </w:tcPr>
          <w:p w14:paraId="2E7C61DD" w14:textId="77777777" w:rsidR="00DC7196" w:rsidRPr="001C0CC4" w:rsidRDefault="00DC7196" w:rsidP="00DC7196">
            <w:pPr>
              <w:pStyle w:val="TAH"/>
            </w:pPr>
            <w:r w:rsidRPr="001C0CC4">
              <w:t>Inner RB allocations</w:t>
            </w:r>
          </w:p>
        </w:tc>
      </w:tr>
      <w:tr w:rsidR="00DC7196" w:rsidRPr="001C0CC4" w14:paraId="1F2D9ED3" w14:textId="77777777" w:rsidTr="00DC7196">
        <w:trPr>
          <w:jc w:val="center"/>
        </w:trPr>
        <w:tc>
          <w:tcPr>
            <w:tcW w:w="1392" w:type="dxa"/>
            <w:vMerge w:val="restart"/>
            <w:tcBorders>
              <w:top w:val="single" w:sz="4" w:space="0" w:color="auto"/>
              <w:left w:val="single" w:sz="4" w:space="0" w:color="auto"/>
              <w:right w:val="single" w:sz="4" w:space="0" w:color="auto"/>
            </w:tcBorders>
            <w:vAlign w:val="center"/>
            <w:hideMark/>
          </w:tcPr>
          <w:p w14:paraId="7C4207AE" w14:textId="77777777" w:rsidR="00DC7196" w:rsidRPr="001C0CC4" w:rsidRDefault="00DC7196" w:rsidP="00DC7196">
            <w:pPr>
              <w:pStyle w:val="TAC"/>
              <w:rPr>
                <w:rFonts w:cs="Arial"/>
              </w:rPr>
            </w:pPr>
            <w:r w:rsidRPr="001C0CC4">
              <w:rPr>
                <w:rFonts w:cs="Arial"/>
              </w:rPr>
              <w:lastRenderedPageBreak/>
              <w:t xml:space="preserve">DFT-s-OFDM </w:t>
            </w:r>
          </w:p>
          <w:p w14:paraId="0C2D8624" w14:textId="77777777" w:rsidR="00DC7196" w:rsidRPr="001C0CC4" w:rsidRDefault="00DC7196" w:rsidP="00DC7196">
            <w:pPr>
              <w:pStyle w:val="TAC"/>
              <w:rPr>
                <w:rFonts w:cs="Arial"/>
              </w:rPr>
            </w:pPr>
          </w:p>
        </w:tc>
        <w:tc>
          <w:tcPr>
            <w:tcW w:w="1393" w:type="dxa"/>
            <w:vMerge w:val="restart"/>
            <w:tcBorders>
              <w:top w:val="single" w:sz="4" w:space="0" w:color="auto"/>
              <w:left w:val="single" w:sz="4" w:space="0" w:color="auto"/>
              <w:right w:val="single" w:sz="4" w:space="0" w:color="auto"/>
            </w:tcBorders>
            <w:vAlign w:val="center"/>
          </w:tcPr>
          <w:p w14:paraId="497FC428" w14:textId="77777777" w:rsidR="00DC7196" w:rsidRPr="001C0CC4" w:rsidRDefault="00DC7196" w:rsidP="00DC7196">
            <w:pPr>
              <w:pStyle w:val="TAC"/>
              <w:rPr>
                <w:rFonts w:cs="Arial"/>
              </w:rPr>
            </w:pPr>
            <w:r w:rsidRPr="001C0CC4">
              <w:rPr>
                <w:rFonts w:cs="Arial"/>
              </w:rPr>
              <w:t>Pi/2 BPSK</w:t>
            </w:r>
          </w:p>
        </w:tc>
        <w:tc>
          <w:tcPr>
            <w:tcW w:w="2340" w:type="dxa"/>
            <w:tcBorders>
              <w:top w:val="single" w:sz="4" w:space="0" w:color="auto"/>
              <w:left w:val="single" w:sz="4" w:space="0" w:color="auto"/>
              <w:bottom w:val="single" w:sz="4" w:space="0" w:color="auto"/>
              <w:right w:val="single" w:sz="4" w:space="0" w:color="auto"/>
            </w:tcBorders>
          </w:tcPr>
          <w:p w14:paraId="45950B65" w14:textId="77777777" w:rsidR="00DC7196" w:rsidRPr="001C0CC4" w:rsidRDefault="00DC7196" w:rsidP="00DC7196">
            <w:pPr>
              <w:pStyle w:val="TAC"/>
              <w:rPr>
                <w:rFonts w:cs="Arial"/>
              </w:rPr>
            </w:pPr>
            <w:r w:rsidRPr="001C0CC4">
              <w:rPr>
                <w:rFonts w:cs="Arial"/>
              </w:rPr>
              <w:t>≤ 3.5</w:t>
            </w:r>
            <w:r w:rsidRPr="001C0CC4">
              <w:rPr>
                <w:rFonts w:cs="Arial"/>
                <w:vertAlign w:val="superscript"/>
              </w:rPr>
              <w:t>1</w:t>
            </w:r>
          </w:p>
        </w:tc>
        <w:tc>
          <w:tcPr>
            <w:tcW w:w="2790" w:type="dxa"/>
            <w:tcBorders>
              <w:top w:val="single" w:sz="4" w:space="0" w:color="auto"/>
              <w:left w:val="single" w:sz="4" w:space="0" w:color="auto"/>
              <w:bottom w:val="single" w:sz="4" w:space="0" w:color="auto"/>
              <w:right w:val="single" w:sz="4" w:space="0" w:color="auto"/>
            </w:tcBorders>
            <w:hideMark/>
          </w:tcPr>
          <w:p w14:paraId="01E30BDE" w14:textId="77777777" w:rsidR="00DC7196" w:rsidRPr="001C0CC4" w:rsidRDefault="00DC7196" w:rsidP="00DC7196">
            <w:pPr>
              <w:pStyle w:val="TAC"/>
              <w:rPr>
                <w:rFonts w:cs="Arial"/>
                <w:lang w:val="en-CA"/>
              </w:rPr>
            </w:pPr>
            <w:r w:rsidRPr="001C0CC4">
              <w:rPr>
                <w:rFonts w:cs="Arial"/>
              </w:rPr>
              <w:t>≤ 1.2</w:t>
            </w:r>
            <w:r w:rsidRPr="001C0CC4">
              <w:rPr>
                <w:rFonts w:cs="Arial"/>
                <w:vertAlign w:val="superscript"/>
              </w:rPr>
              <w:t>1</w:t>
            </w:r>
          </w:p>
        </w:tc>
        <w:tc>
          <w:tcPr>
            <w:tcW w:w="2700" w:type="dxa"/>
            <w:tcBorders>
              <w:top w:val="single" w:sz="4" w:space="0" w:color="auto"/>
              <w:left w:val="single" w:sz="4" w:space="0" w:color="auto"/>
              <w:bottom w:val="single" w:sz="4" w:space="0" w:color="auto"/>
              <w:right w:val="single" w:sz="4" w:space="0" w:color="auto"/>
            </w:tcBorders>
            <w:hideMark/>
          </w:tcPr>
          <w:p w14:paraId="7E4B05E2" w14:textId="77777777" w:rsidR="00DC7196" w:rsidRPr="001C0CC4" w:rsidRDefault="00DC7196" w:rsidP="00DC7196">
            <w:pPr>
              <w:pStyle w:val="TAC"/>
              <w:rPr>
                <w:rFonts w:cs="Arial"/>
              </w:rPr>
            </w:pPr>
            <w:r w:rsidRPr="001C0CC4">
              <w:rPr>
                <w:rFonts w:cs="Arial"/>
              </w:rPr>
              <w:t>≤ 0.2</w:t>
            </w:r>
            <w:r w:rsidRPr="001C0CC4">
              <w:rPr>
                <w:rFonts w:cs="Arial"/>
                <w:vertAlign w:val="superscript"/>
              </w:rPr>
              <w:t>1</w:t>
            </w:r>
          </w:p>
        </w:tc>
      </w:tr>
      <w:tr w:rsidR="00DC7196" w:rsidRPr="001C0CC4" w14:paraId="1E0BA129" w14:textId="77777777" w:rsidTr="00DC7196">
        <w:trPr>
          <w:jc w:val="center"/>
        </w:trPr>
        <w:tc>
          <w:tcPr>
            <w:tcW w:w="1392" w:type="dxa"/>
            <w:vMerge/>
            <w:tcBorders>
              <w:left w:val="single" w:sz="4" w:space="0" w:color="auto"/>
              <w:right w:val="single" w:sz="4" w:space="0" w:color="auto"/>
            </w:tcBorders>
          </w:tcPr>
          <w:p w14:paraId="3432C877" w14:textId="77777777" w:rsidR="00DC7196" w:rsidRPr="001C0CC4" w:rsidRDefault="00DC7196" w:rsidP="00DC7196">
            <w:pPr>
              <w:pStyle w:val="TAC"/>
              <w:rPr>
                <w:rFonts w:cs="Arial"/>
              </w:rPr>
            </w:pPr>
          </w:p>
        </w:tc>
        <w:tc>
          <w:tcPr>
            <w:tcW w:w="1393" w:type="dxa"/>
            <w:vMerge/>
            <w:tcBorders>
              <w:left w:val="single" w:sz="4" w:space="0" w:color="auto"/>
              <w:bottom w:val="single" w:sz="4" w:space="0" w:color="auto"/>
              <w:right w:val="single" w:sz="4" w:space="0" w:color="auto"/>
            </w:tcBorders>
            <w:vAlign w:val="center"/>
          </w:tcPr>
          <w:p w14:paraId="1B413F78" w14:textId="77777777" w:rsidR="00DC7196" w:rsidRPr="001C0CC4" w:rsidRDefault="00DC7196" w:rsidP="00DC7196">
            <w:pPr>
              <w:pStyle w:val="TAC"/>
              <w:rPr>
                <w:rFonts w:cs="Arial"/>
              </w:rPr>
            </w:pPr>
          </w:p>
        </w:tc>
        <w:tc>
          <w:tcPr>
            <w:tcW w:w="2340" w:type="dxa"/>
            <w:tcBorders>
              <w:top w:val="single" w:sz="4" w:space="0" w:color="auto"/>
              <w:left w:val="single" w:sz="4" w:space="0" w:color="auto"/>
              <w:bottom w:val="single" w:sz="4" w:space="0" w:color="auto"/>
              <w:right w:val="single" w:sz="4" w:space="0" w:color="auto"/>
            </w:tcBorders>
          </w:tcPr>
          <w:p w14:paraId="312CA7F3" w14:textId="77777777" w:rsidR="00DC7196" w:rsidRPr="001C0CC4" w:rsidRDefault="00DC7196" w:rsidP="00DC7196">
            <w:pPr>
              <w:pStyle w:val="TAC"/>
              <w:rPr>
                <w:rFonts w:cs="Arial"/>
              </w:rPr>
            </w:pPr>
            <w:r w:rsidRPr="001C0CC4">
              <w:rPr>
                <w:rFonts w:cs="Arial"/>
              </w:rPr>
              <w:t>≤ 0.5</w:t>
            </w:r>
            <w:r w:rsidRPr="001C0CC4">
              <w:rPr>
                <w:rFonts w:cs="Arial"/>
                <w:vertAlign w:val="superscript"/>
              </w:rPr>
              <w:t>2</w:t>
            </w:r>
          </w:p>
        </w:tc>
        <w:tc>
          <w:tcPr>
            <w:tcW w:w="2790" w:type="dxa"/>
            <w:tcBorders>
              <w:top w:val="single" w:sz="4" w:space="0" w:color="auto"/>
              <w:left w:val="single" w:sz="4" w:space="0" w:color="auto"/>
              <w:bottom w:val="single" w:sz="4" w:space="0" w:color="auto"/>
              <w:right w:val="single" w:sz="4" w:space="0" w:color="auto"/>
            </w:tcBorders>
          </w:tcPr>
          <w:p w14:paraId="1933E873" w14:textId="77777777" w:rsidR="00DC7196" w:rsidRPr="001C0CC4" w:rsidRDefault="00DC7196" w:rsidP="00DC7196">
            <w:pPr>
              <w:pStyle w:val="TAC"/>
              <w:rPr>
                <w:rFonts w:cs="Arial"/>
              </w:rPr>
            </w:pPr>
            <w:r w:rsidRPr="001C0CC4">
              <w:rPr>
                <w:rFonts w:cs="Arial"/>
              </w:rPr>
              <w:t>≤ 0.5</w:t>
            </w:r>
            <w:r w:rsidRPr="001C0CC4">
              <w:rPr>
                <w:rFonts w:cs="Arial"/>
                <w:vertAlign w:val="superscript"/>
              </w:rPr>
              <w:t>2</w:t>
            </w:r>
          </w:p>
        </w:tc>
        <w:tc>
          <w:tcPr>
            <w:tcW w:w="2700" w:type="dxa"/>
            <w:tcBorders>
              <w:top w:val="single" w:sz="4" w:space="0" w:color="auto"/>
              <w:left w:val="single" w:sz="4" w:space="0" w:color="auto"/>
              <w:bottom w:val="single" w:sz="4" w:space="0" w:color="auto"/>
              <w:right w:val="single" w:sz="4" w:space="0" w:color="auto"/>
            </w:tcBorders>
          </w:tcPr>
          <w:p w14:paraId="77694F14" w14:textId="77777777" w:rsidR="00DC7196" w:rsidRPr="001C0CC4" w:rsidRDefault="00DC7196" w:rsidP="00DC7196">
            <w:pPr>
              <w:pStyle w:val="TAC"/>
              <w:rPr>
                <w:rFonts w:cs="Arial"/>
                <w:lang w:val="en-CA"/>
              </w:rPr>
            </w:pPr>
            <w:r w:rsidRPr="001C0CC4">
              <w:rPr>
                <w:rFonts w:cs="Arial"/>
              </w:rPr>
              <w:t>0</w:t>
            </w:r>
            <w:r w:rsidRPr="001C0CC4">
              <w:rPr>
                <w:rFonts w:cs="Arial"/>
                <w:vertAlign w:val="superscript"/>
              </w:rPr>
              <w:t>2</w:t>
            </w:r>
          </w:p>
        </w:tc>
      </w:tr>
      <w:tr w:rsidR="00DC7196" w:rsidRPr="001C0CC4" w14:paraId="3689EEB6" w14:textId="77777777" w:rsidTr="00DC7196">
        <w:trPr>
          <w:jc w:val="center"/>
        </w:trPr>
        <w:tc>
          <w:tcPr>
            <w:tcW w:w="1392" w:type="dxa"/>
            <w:vMerge/>
            <w:tcBorders>
              <w:left w:val="single" w:sz="4" w:space="0" w:color="auto"/>
              <w:right w:val="single" w:sz="4" w:space="0" w:color="auto"/>
            </w:tcBorders>
            <w:hideMark/>
          </w:tcPr>
          <w:p w14:paraId="3F327524" w14:textId="77777777" w:rsidR="00DC7196" w:rsidRPr="001C0CC4" w:rsidRDefault="00DC7196" w:rsidP="00DC7196">
            <w:pPr>
              <w:pStyle w:val="TAC"/>
              <w:rPr>
                <w:rFonts w:cs="Arial"/>
              </w:rPr>
            </w:pPr>
          </w:p>
        </w:tc>
        <w:tc>
          <w:tcPr>
            <w:tcW w:w="1393" w:type="dxa"/>
            <w:tcBorders>
              <w:top w:val="single" w:sz="4" w:space="0" w:color="auto"/>
              <w:left w:val="single" w:sz="4" w:space="0" w:color="auto"/>
              <w:bottom w:val="single" w:sz="4" w:space="0" w:color="auto"/>
              <w:right w:val="single" w:sz="4" w:space="0" w:color="auto"/>
            </w:tcBorders>
            <w:vAlign w:val="center"/>
          </w:tcPr>
          <w:p w14:paraId="0DC4B85A" w14:textId="77777777" w:rsidR="00DC7196" w:rsidRPr="001C0CC4" w:rsidRDefault="00DC7196" w:rsidP="00DC7196">
            <w:pPr>
              <w:pStyle w:val="TAC"/>
              <w:rPr>
                <w:rFonts w:cs="Arial"/>
              </w:rPr>
            </w:pPr>
            <w:r w:rsidRPr="001C0CC4">
              <w:rPr>
                <w:rFonts w:cs="Arial"/>
              </w:rPr>
              <w:t>QPSK</w:t>
            </w:r>
          </w:p>
        </w:tc>
        <w:tc>
          <w:tcPr>
            <w:tcW w:w="5130" w:type="dxa"/>
            <w:gridSpan w:val="2"/>
            <w:tcBorders>
              <w:top w:val="single" w:sz="4" w:space="0" w:color="auto"/>
              <w:left w:val="single" w:sz="4" w:space="0" w:color="auto"/>
              <w:bottom w:val="single" w:sz="4" w:space="0" w:color="auto"/>
              <w:right w:val="single" w:sz="4" w:space="0" w:color="auto"/>
            </w:tcBorders>
          </w:tcPr>
          <w:p w14:paraId="4EE1191B" w14:textId="77777777" w:rsidR="00DC7196" w:rsidRPr="001C0CC4" w:rsidRDefault="00DC7196" w:rsidP="00DC7196">
            <w:pPr>
              <w:pStyle w:val="TAC"/>
              <w:rPr>
                <w:rFonts w:cs="Arial"/>
              </w:rPr>
            </w:pPr>
            <w:r w:rsidRPr="001C0CC4">
              <w:rPr>
                <w:rFonts w:cs="Arial"/>
              </w:rPr>
              <w:t xml:space="preserve">≤ </w:t>
            </w:r>
            <w:r w:rsidRPr="001C0CC4">
              <w:rPr>
                <w:rFonts w:cs="Arial"/>
                <w:lang w:val="en-CA"/>
              </w:rPr>
              <w:t>1</w:t>
            </w:r>
          </w:p>
        </w:tc>
        <w:tc>
          <w:tcPr>
            <w:tcW w:w="2700" w:type="dxa"/>
            <w:tcBorders>
              <w:top w:val="single" w:sz="4" w:space="0" w:color="auto"/>
              <w:left w:val="single" w:sz="4" w:space="0" w:color="auto"/>
              <w:bottom w:val="single" w:sz="4" w:space="0" w:color="auto"/>
              <w:right w:val="single" w:sz="4" w:space="0" w:color="auto"/>
            </w:tcBorders>
            <w:hideMark/>
          </w:tcPr>
          <w:p w14:paraId="2C8CF46E" w14:textId="77777777" w:rsidR="00DC7196" w:rsidRPr="001C0CC4" w:rsidRDefault="00DC7196" w:rsidP="00DC7196">
            <w:pPr>
              <w:pStyle w:val="TAC"/>
              <w:rPr>
                <w:rFonts w:cs="Arial"/>
              </w:rPr>
            </w:pPr>
            <w:r w:rsidRPr="001C0CC4">
              <w:rPr>
                <w:rFonts w:cs="Arial"/>
                <w:lang w:val="en-CA"/>
              </w:rPr>
              <w:t>0</w:t>
            </w:r>
          </w:p>
        </w:tc>
      </w:tr>
      <w:tr w:rsidR="00DC7196" w:rsidRPr="001C0CC4" w14:paraId="29C215A3" w14:textId="77777777" w:rsidTr="00DC7196">
        <w:trPr>
          <w:jc w:val="center"/>
        </w:trPr>
        <w:tc>
          <w:tcPr>
            <w:tcW w:w="1392" w:type="dxa"/>
            <w:vMerge/>
            <w:tcBorders>
              <w:left w:val="single" w:sz="4" w:space="0" w:color="auto"/>
              <w:right w:val="single" w:sz="4" w:space="0" w:color="auto"/>
            </w:tcBorders>
            <w:hideMark/>
          </w:tcPr>
          <w:p w14:paraId="64979248" w14:textId="77777777" w:rsidR="00DC7196" w:rsidRPr="001C0CC4" w:rsidRDefault="00DC7196" w:rsidP="00DC7196">
            <w:pPr>
              <w:pStyle w:val="TAC"/>
              <w:rPr>
                <w:rFonts w:cs="Arial"/>
              </w:rPr>
            </w:pPr>
          </w:p>
        </w:tc>
        <w:tc>
          <w:tcPr>
            <w:tcW w:w="1393" w:type="dxa"/>
            <w:tcBorders>
              <w:top w:val="single" w:sz="4" w:space="0" w:color="auto"/>
              <w:left w:val="single" w:sz="4" w:space="0" w:color="auto"/>
              <w:bottom w:val="single" w:sz="4" w:space="0" w:color="auto"/>
              <w:right w:val="single" w:sz="4" w:space="0" w:color="auto"/>
            </w:tcBorders>
            <w:vAlign w:val="center"/>
          </w:tcPr>
          <w:p w14:paraId="25D3D004" w14:textId="77777777" w:rsidR="00DC7196" w:rsidRPr="001C0CC4" w:rsidRDefault="00DC7196" w:rsidP="00DC7196">
            <w:pPr>
              <w:pStyle w:val="TAC"/>
              <w:rPr>
                <w:rFonts w:cs="Arial"/>
              </w:rPr>
            </w:pPr>
            <w:r w:rsidRPr="001C0CC4">
              <w:rPr>
                <w:rFonts w:cs="Arial"/>
              </w:rPr>
              <w:t>16 QAM</w:t>
            </w:r>
          </w:p>
        </w:tc>
        <w:tc>
          <w:tcPr>
            <w:tcW w:w="5130" w:type="dxa"/>
            <w:gridSpan w:val="2"/>
            <w:tcBorders>
              <w:top w:val="single" w:sz="4" w:space="0" w:color="auto"/>
              <w:left w:val="single" w:sz="4" w:space="0" w:color="auto"/>
              <w:bottom w:val="single" w:sz="4" w:space="0" w:color="auto"/>
              <w:right w:val="single" w:sz="4" w:space="0" w:color="auto"/>
            </w:tcBorders>
          </w:tcPr>
          <w:p w14:paraId="49DFE698" w14:textId="77777777" w:rsidR="00DC7196" w:rsidRPr="001C0CC4" w:rsidRDefault="00DC7196" w:rsidP="00DC7196">
            <w:pPr>
              <w:pStyle w:val="TAC"/>
              <w:rPr>
                <w:rFonts w:cs="Arial"/>
              </w:rPr>
            </w:pPr>
            <w:r w:rsidRPr="001C0CC4">
              <w:rPr>
                <w:rFonts w:cs="Arial"/>
              </w:rPr>
              <w:t xml:space="preserve">≤ </w:t>
            </w:r>
            <w:r w:rsidRPr="001C0CC4">
              <w:rPr>
                <w:rFonts w:cs="Arial"/>
                <w:lang w:val="en-CA"/>
              </w:rPr>
              <w:t>2</w:t>
            </w:r>
          </w:p>
        </w:tc>
        <w:tc>
          <w:tcPr>
            <w:tcW w:w="2700" w:type="dxa"/>
            <w:tcBorders>
              <w:top w:val="single" w:sz="4" w:space="0" w:color="auto"/>
              <w:left w:val="single" w:sz="4" w:space="0" w:color="auto"/>
              <w:bottom w:val="single" w:sz="4" w:space="0" w:color="auto"/>
              <w:right w:val="single" w:sz="4" w:space="0" w:color="auto"/>
            </w:tcBorders>
            <w:hideMark/>
          </w:tcPr>
          <w:p w14:paraId="2D9E3774" w14:textId="77777777" w:rsidR="00DC7196" w:rsidRPr="001C0CC4" w:rsidRDefault="00DC7196" w:rsidP="00DC7196">
            <w:pPr>
              <w:pStyle w:val="TAC"/>
              <w:rPr>
                <w:rFonts w:cs="Arial"/>
              </w:rPr>
            </w:pPr>
            <w:r w:rsidRPr="001C0CC4">
              <w:rPr>
                <w:rFonts w:cs="Arial"/>
              </w:rPr>
              <w:t xml:space="preserve">≤ </w:t>
            </w:r>
            <w:r w:rsidRPr="001C0CC4">
              <w:rPr>
                <w:rFonts w:cs="Arial"/>
                <w:lang w:val="en-CA"/>
              </w:rPr>
              <w:t>1</w:t>
            </w:r>
          </w:p>
        </w:tc>
      </w:tr>
      <w:tr w:rsidR="00DC7196" w:rsidRPr="001C0CC4" w14:paraId="3B4BCF6A" w14:textId="77777777" w:rsidTr="00DC7196">
        <w:trPr>
          <w:jc w:val="center"/>
        </w:trPr>
        <w:tc>
          <w:tcPr>
            <w:tcW w:w="1392" w:type="dxa"/>
            <w:vMerge/>
            <w:tcBorders>
              <w:left w:val="single" w:sz="4" w:space="0" w:color="auto"/>
              <w:right w:val="single" w:sz="4" w:space="0" w:color="auto"/>
            </w:tcBorders>
            <w:hideMark/>
          </w:tcPr>
          <w:p w14:paraId="15C4E669" w14:textId="77777777" w:rsidR="00DC7196" w:rsidRPr="001C0CC4" w:rsidRDefault="00DC7196" w:rsidP="00DC7196">
            <w:pPr>
              <w:pStyle w:val="TAC"/>
              <w:rPr>
                <w:rFonts w:cs="Arial"/>
              </w:rPr>
            </w:pPr>
          </w:p>
        </w:tc>
        <w:tc>
          <w:tcPr>
            <w:tcW w:w="1393" w:type="dxa"/>
            <w:tcBorders>
              <w:top w:val="single" w:sz="4" w:space="0" w:color="auto"/>
              <w:left w:val="single" w:sz="4" w:space="0" w:color="auto"/>
              <w:bottom w:val="single" w:sz="4" w:space="0" w:color="auto"/>
              <w:right w:val="single" w:sz="4" w:space="0" w:color="auto"/>
            </w:tcBorders>
            <w:vAlign w:val="center"/>
          </w:tcPr>
          <w:p w14:paraId="3DC7F59A" w14:textId="77777777" w:rsidR="00DC7196" w:rsidRPr="001C0CC4" w:rsidRDefault="00DC7196" w:rsidP="00DC7196">
            <w:pPr>
              <w:pStyle w:val="TAC"/>
              <w:rPr>
                <w:rFonts w:cs="Arial"/>
              </w:rPr>
            </w:pPr>
            <w:r w:rsidRPr="001C0CC4">
              <w:rPr>
                <w:rFonts w:cs="Arial"/>
              </w:rPr>
              <w:t>64 QAM</w:t>
            </w:r>
          </w:p>
        </w:tc>
        <w:tc>
          <w:tcPr>
            <w:tcW w:w="7830" w:type="dxa"/>
            <w:gridSpan w:val="3"/>
            <w:tcBorders>
              <w:top w:val="single" w:sz="4" w:space="0" w:color="auto"/>
              <w:left w:val="single" w:sz="4" w:space="0" w:color="auto"/>
              <w:bottom w:val="single" w:sz="4" w:space="0" w:color="auto"/>
              <w:right w:val="single" w:sz="4" w:space="0" w:color="auto"/>
            </w:tcBorders>
          </w:tcPr>
          <w:p w14:paraId="3B25FC46" w14:textId="77777777" w:rsidR="00DC7196" w:rsidRPr="001C0CC4" w:rsidRDefault="00DC7196" w:rsidP="00DC7196">
            <w:pPr>
              <w:pStyle w:val="TAC"/>
              <w:rPr>
                <w:rFonts w:cs="Arial"/>
              </w:rPr>
            </w:pPr>
            <w:r w:rsidRPr="001C0CC4">
              <w:rPr>
                <w:rFonts w:cs="Arial"/>
              </w:rPr>
              <w:t xml:space="preserve">≤ </w:t>
            </w:r>
            <w:r w:rsidRPr="001C0CC4">
              <w:rPr>
                <w:rFonts w:cs="Arial"/>
                <w:lang w:val="en-CA"/>
              </w:rPr>
              <w:t>2.5</w:t>
            </w:r>
          </w:p>
        </w:tc>
      </w:tr>
      <w:tr w:rsidR="00DC7196" w:rsidRPr="001C0CC4" w14:paraId="385AAC3F" w14:textId="77777777" w:rsidTr="00DC7196">
        <w:trPr>
          <w:jc w:val="center"/>
        </w:trPr>
        <w:tc>
          <w:tcPr>
            <w:tcW w:w="1392" w:type="dxa"/>
            <w:vMerge/>
            <w:tcBorders>
              <w:left w:val="single" w:sz="4" w:space="0" w:color="auto"/>
              <w:bottom w:val="single" w:sz="4" w:space="0" w:color="auto"/>
              <w:right w:val="single" w:sz="4" w:space="0" w:color="auto"/>
            </w:tcBorders>
            <w:hideMark/>
          </w:tcPr>
          <w:p w14:paraId="6660E202" w14:textId="77777777" w:rsidR="00DC7196" w:rsidRPr="001C0CC4" w:rsidRDefault="00DC7196" w:rsidP="00DC7196">
            <w:pPr>
              <w:pStyle w:val="TAC"/>
              <w:rPr>
                <w:rFonts w:cs="Arial"/>
              </w:rPr>
            </w:pPr>
          </w:p>
        </w:tc>
        <w:tc>
          <w:tcPr>
            <w:tcW w:w="1393" w:type="dxa"/>
            <w:tcBorders>
              <w:top w:val="single" w:sz="4" w:space="0" w:color="auto"/>
              <w:left w:val="single" w:sz="4" w:space="0" w:color="auto"/>
              <w:bottom w:val="single" w:sz="4" w:space="0" w:color="auto"/>
              <w:right w:val="single" w:sz="4" w:space="0" w:color="auto"/>
            </w:tcBorders>
            <w:vAlign w:val="center"/>
          </w:tcPr>
          <w:p w14:paraId="2DCB5206" w14:textId="77777777" w:rsidR="00DC7196" w:rsidRPr="001C0CC4" w:rsidRDefault="00DC7196" w:rsidP="00DC7196">
            <w:pPr>
              <w:pStyle w:val="TAC"/>
              <w:rPr>
                <w:rFonts w:cs="Arial"/>
              </w:rPr>
            </w:pPr>
            <w:r w:rsidRPr="001C0CC4">
              <w:rPr>
                <w:rFonts w:cs="Arial"/>
                <w:lang w:eastAsia="zh-CN"/>
              </w:rPr>
              <w:t>256</w:t>
            </w:r>
            <w:r w:rsidRPr="001C0CC4">
              <w:rPr>
                <w:rFonts w:cs="Arial"/>
              </w:rPr>
              <w:t xml:space="preserve"> QAM</w:t>
            </w:r>
          </w:p>
        </w:tc>
        <w:tc>
          <w:tcPr>
            <w:tcW w:w="7830" w:type="dxa"/>
            <w:gridSpan w:val="3"/>
            <w:tcBorders>
              <w:top w:val="single" w:sz="4" w:space="0" w:color="auto"/>
              <w:left w:val="single" w:sz="4" w:space="0" w:color="auto"/>
              <w:bottom w:val="single" w:sz="4" w:space="0" w:color="auto"/>
              <w:right w:val="single" w:sz="4" w:space="0" w:color="auto"/>
            </w:tcBorders>
          </w:tcPr>
          <w:p w14:paraId="6C168E36" w14:textId="77777777" w:rsidR="00DC7196" w:rsidRPr="001C0CC4" w:rsidRDefault="00DC7196" w:rsidP="00DC7196">
            <w:pPr>
              <w:pStyle w:val="TAC"/>
              <w:rPr>
                <w:rFonts w:cs="Arial"/>
              </w:rPr>
            </w:pPr>
            <w:r w:rsidRPr="001C0CC4">
              <w:rPr>
                <w:rFonts w:cs="Arial"/>
              </w:rPr>
              <w:t>≤ 4.5</w:t>
            </w:r>
          </w:p>
        </w:tc>
      </w:tr>
      <w:tr w:rsidR="00DC7196" w:rsidRPr="001C0CC4" w14:paraId="781B6465" w14:textId="77777777" w:rsidTr="00DC7196">
        <w:trPr>
          <w:jc w:val="center"/>
        </w:trPr>
        <w:tc>
          <w:tcPr>
            <w:tcW w:w="1392" w:type="dxa"/>
            <w:vMerge w:val="restart"/>
            <w:tcBorders>
              <w:top w:val="single" w:sz="4" w:space="0" w:color="auto"/>
              <w:left w:val="single" w:sz="4" w:space="0" w:color="auto"/>
              <w:right w:val="single" w:sz="4" w:space="0" w:color="auto"/>
            </w:tcBorders>
            <w:vAlign w:val="center"/>
            <w:hideMark/>
          </w:tcPr>
          <w:p w14:paraId="098EC5D5" w14:textId="77777777" w:rsidR="00DC7196" w:rsidRPr="001C0CC4" w:rsidRDefault="00DC7196" w:rsidP="00DC7196">
            <w:pPr>
              <w:pStyle w:val="TAC"/>
              <w:rPr>
                <w:rFonts w:cs="Arial"/>
                <w:lang w:eastAsia="zh-CN"/>
              </w:rPr>
            </w:pPr>
            <w:r w:rsidRPr="001C0CC4">
              <w:rPr>
                <w:rFonts w:cs="Arial"/>
              </w:rPr>
              <w:t xml:space="preserve">CP-OFDM </w:t>
            </w:r>
          </w:p>
          <w:p w14:paraId="454820CB" w14:textId="77777777" w:rsidR="00DC7196" w:rsidRPr="001C0CC4" w:rsidRDefault="00DC7196" w:rsidP="00DC7196">
            <w:pPr>
              <w:pStyle w:val="TAC"/>
              <w:rPr>
                <w:rFonts w:cs="Arial"/>
                <w:lang w:eastAsia="zh-CN"/>
              </w:rPr>
            </w:pPr>
          </w:p>
        </w:tc>
        <w:tc>
          <w:tcPr>
            <w:tcW w:w="1393" w:type="dxa"/>
            <w:tcBorders>
              <w:top w:val="single" w:sz="4" w:space="0" w:color="auto"/>
              <w:left w:val="single" w:sz="4" w:space="0" w:color="auto"/>
              <w:bottom w:val="single" w:sz="4" w:space="0" w:color="auto"/>
              <w:right w:val="single" w:sz="4" w:space="0" w:color="auto"/>
            </w:tcBorders>
            <w:vAlign w:val="center"/>
          </w:tcPr>
          <w:p w14:paraId="7B1EF039" w14:textId="77777777" w:rsidR="00DC7196" w:rsidRPr="001C0CC4" w:rsidRDefault="00DC7196" w:rsidP="00DC7196">
            <w:pPr>
              <w:pStyle w:val="TAC"/>
              <w:rPr>
                <w:rFonts w:cs="Arial"/>
                <w:lang w:eastAsia="zh-CN"/>
              </w:rPr>
            </w:pPr>
            <w:r w:rsidRPr="001C0CC4">
              <w:rPr>
                <w:rFonts w:cs="Arial"/>
              </w:rPr>
              <w:t>QPSK</w:t>
            </w:r>
          </w:p>
        </w:tc>
        <w:tc>
          <w:tcPr>
            <w:tcW w:w="5130" w:type="dxa"/>
            <w:gridSpan w:val="2"/>
            <w:tcBorders>
              <w:top w:val="single" w:sz="4" w:space="0" w:color="auto"/>
              <w:left w:val="single" w:sz="4" w:space="0" w:color="auto"/>
              <w:bottom w:val="single" w:sz="4" w:space="0" w:color="auto"/>
              <w:right w:val="single" w:sz="4" w:space="0" w:color="auto"/>
            </w:tcBorders>
          </w:tcPr>
          <w:p w14:paraId="6CF2AACC" w14:textId="77777777" w:rsidR="00DC7196" w:rsidRPr="001C0CC4" w:rsidRDefault="00DC7196" w:rsidP="00DC7196">
            <w:pPr>
              <w:pStyle w:val="TAC"/>
              <w:rPr>
                <w:rFonts w:cs="Arial"/>
              </w:rPr>
            </w:pPr>
            <w:r w:rsidRPr="001C0CC4">
              <w:rPr>
                <w:rFonts w:cs="Arial"/>
              </w:rPr>
              <w:t xml:space="preserve">≤ </w:t>
            </w:r>
            <w:r w:rsidRPr="001C0CC4">
              <w:rPr>
                <w:rFonts w:cs="Arial"/>
                <w:lang w:val="en-CA"/>
              </w:rPr>
              <w:t>3</w:t>
            </w:r>
          </w:p>
        </w:tc>
        <w:tc>
          <w:tcPr>
            <w:tcW w:w="2700" w:type="dxa"/>
            <w:tcBorders>
              <w:top w:val="single" w:sz="4" w:space="0" w:color="auto"/>
              <w:left w:val="single" w:sz="4" w:space="0" w:color="auto"/>
              <w:bottom w:val="single" w:sz="4" w:space="0" w:color="auto"/>
              <w:right w:val="single" w:sz="4" w:space="0" w:color="auto"/>
            </w:tcBorders>
            <w:hideMark/>
          </w:tcPr>
          <w:p w14:paraId="348F4A1F" w14:textId="77777777" w:rsidR="00DC7196" w:rsidRPr="001C0CC4" w:rsidRDefault="00DC7196" w:rsidP="00DC7196">
            <w:pPr>
              <w:pStyle w:val="TAC"/>
              <w:rPr>
                <w:rFonts w:cs="Arial"/>
              </w:rPr>
            </w:pPr>
            <w:r w:rsidRPr="001C0CC4">
              <w:rPr>
                <w:rFonts w:cs="Arial"/>
              </w:rPr>
              <w:t>≤</w:t>
            </w:r>
            <w:r w:rsidRPr="001C0CC4">
              <w:rPr>
                <w:rFonts w:cs="Arial"/>
                <w:lang w:val="en-CA"/>
              </w:rPr>
              <w:t xml:space="preserve"> 1.5</w:t>
            </w:r>
          </w:p>
        </w:tc>
      </w:tr>
      <w:tr w:rsidR="00DC7196" w:rsidRPr="001C0CC4" w14:paraId="3BDC125D" w14:textId="77777777" w:rsidTr="00DC7196">
        <w:trPr>
          <w:jc w:val="center"/>
        </w:trPr>
        <w:tc>
          <w:tcPr>
            <w:tcW w:w="1392" w:type="dxa"/>
            <w:vMerge/>
            <w:tcBorders>
              <w:left w:val="single" w:sz="4" w:space="0" w:color="auto"/>
              <w:right w:val="single" w:sz="4" w:space="0" w:color="auto"/>
            </w:tcBorders>
            <w:hideMark/>
          </w:tcPr>
          <w:p w14:paraId="4DE76E6D" w14:textId="77777777" w:rsidR="00DC7196" w:rsidRPr="001C0CC4" w:rsidRDefault="00DC7196" w:rsidP="00DC7196">
            <w:pPr>
              <w:pStyle w:val="TAC"/>
              <w:rPr>
                <w:rFonts w:cs="Arial"/>
                <w:lang w:eastAsia="zh-CN"/>
              </w:rPr>
            </w:pPr>
          </w:p>
        </w:tc>
        <w:tc>
          <w:tcPr>
            <w:tcW w:w="1393" w:type="dxa"/>
            <w:tcBorders>
              <w:top w:val="single" w:sz="4" w:space="0" w:color="auto"/>
              <w:left w:val="single" w:sz="4" w:space="0" w:color="auto"/>
              <w:bottom w:val="single" w:sz="4" w:space="0" w:color="auto"/>
              <w:right w:val="single" w:sz="4" w:space="0" w:color="auto"/>
            </w:tcBorders>
            <w:vAlign w:val="center"/>
          </w:tcPr>
          <w:p w14:paraId="42842FA1" w14:textId="77777777" w:rsidR="00DC7196" w:rsidRPr="001C0CC4" w:rsidRDefault="00DC7196" w:rsidP="00DC7196">
            <w:pPr>
              <w:pStyle w:val="TAC"/>
              <w:rPr>
                <w:rFonts w:cs="Arial"/>
                <w:lang w:eastAsia="zh-CN"/>
              </w:rPr>
            </w:pPr>
            <w:r w:rsidRPr="001C0CC4">
              <w:rPr>
                <w:rFonts w:cs="Arial"/>
              </w:rPr>
              <w:t>16 QAM</w:t>
            </w:r>
          </w:p>
        </w:tc>
        <w:tc>
          <w:tcPr>
            <w:tcW w:w="5130" w:type="dxa"/>
            <w:gridSpan w:val="2"/>
            <w:tcBorders>
              <w:top w:val="single" w:sz="4" w:space="0" w:color="auto"/>
              <w:left w:val="single" w:sz="4" w:space="0" w:color="auto"/>
              <w:bottom w:val="single" w:sz="4" w:space="0" w:color="auto"/>
              <w:right w:val="single" w:sz="4" w:space="0" w:color="auto"/>
            </w:tcBorders>
          </w:tcPr>
          <w:p w14:paraId="6423F9C5" w14:textId="77777777" w:rsidR="00DC7196" w:rsidRPr="001C0CC4" w:rsidRDefault="00DC7196" w:rsidP="00DC7196">
            <w:pPr>
              <w:pStyle w:val="TAC"/>
              <w:rPr>
                <w:rFonts w:cs="Arial"/>
              </w:rPr>
            </w:pPr>
            <w:r w:rsidRPr="001C0CC4">
              <w:rPr>
                <w:rFonts w:cs="Arial"/>
              </w:rPr>
              <w:t>≤ 3</w:t>
            </w:r>
          </w:p>
        </w:tc>
        <w:tc>
          <w:tcPr>
            <w:tcW w:w="2700" w:type="dxa"/>
            <w:tcBorders>
              <w:top w:val="single" w:sz="4" w:space="0" w:color="auto"/>
              <w:left w:val="single" w:sz="4" w:space="0" w:color="auto"/>
              <w:bottom w:val="single" w:sz="4" w:space="0" w:color="auto"/>
              <w:right w:val="single" w:sz="4" w:space="0" w:color="auto"/>
            </w:tcBorders>
            <w:hideMark/>
          </w:tcPr>
          <w:p w14:paraId="5331E2F1" w14:textId="77777777" w:rsidR="00DC7196" w:rsidRPr="001C0CC4" w:rsidRDefault="00DC7196" w:rsidP="00DC7196">
            <w:pPr>
              <w:pStyle w:val="TAC"/>
              <w:rPr>
                <w:rFonts w:cs="Arial"/>
              </w:rPr>
            </w:pPr>
            <w:r w:rsidRPr="001C0CC4">
              <w:rPr>
                <w:rFonts w:cs="Arial"/>
              </w:rPr>
              <w:t xml:space="preserve">≤ </w:t>
            </w:r>
            <w:r w:rsidRPr="001C0CC4">
              <w:rPr>
                <w:rFonts w:cs="Arial"/>
                <w:lang w:val="en-CA"/>
              </w:rPr>
              <w:t>2</w:t>
            </w:r>
          </w:p>
        </w:tc>
      </w:tr>
      <w:tr w:rsidR="00DC7196" w:rsidRPr="001C0CC4" w14:paraId="1EA8AD23" w14:textId="77777777" w:rsidTr="00DC7196">
        <w:trPr>
          <w:jc w:val="center"/>
        </w:trPr>
        <w:tc>
          <w:tcPr>
            <w:tcW w:w="1392" w:type="dxa"/>
            <w:vMerge/>
            <w:tcBorders>
              <w:left w:val="single" w:sz="4" w:space="0" w:color="auto"/>
              <w:right w:val="single" w:sz="4" w:space="0" w:color="auto"/>
            </w:tcBorders>
            <w:hideMark/>
          </w:tcPr>
          <w:p w14:paraId="04B95953" w14:textId="77777777" w:rsidR="00DC7196" w:rsidRPr="001C0CC4" w:rsidRDefault="00DC7196" w:rsidP="00DC7196">
            <w:pPr>
              <w:pStyle w:val="TAC"/>
              <w:rPr>
                <w:rFonts w:cs="Arial"/>
              </w:rPr>
            </w:pPr>
          </w:p>
        </w:tc>
        <w:tc>
          <w:tcPr>
            <w:tcW w:w="1393" w:type="dxa"/>
            <w:tcBorders>
              <w:top w:val="single" w:sz="4" w:space="0" w:color="auto"/>
              <w:left w:val="single" w:sz="4" w:space="0" w:color="auto"/>
              <w:bottom w:val="single" w:sz="4" w:space="0" w:color="auto"/>
              <w:right w:val="single" w:sz="4" w:space="0" w:color="auto"/>
            </w:tcBorders>
            <w:vAlign w:val="center"/>
          </w:tcPr>
          <w:p w14:paraId="55A468F8" w14:textId="77777777" w:rsidR="00DC7196" w:rsidRPr="001C0CC4" w:rsidRDefault="00DC7196" w:rsidP="00DC7196">
            <w:pPr>
              <w:pStyle w:val="TAC"/>
              <w:rPr>
                <w:rFonts w:cs="Arial"/>
              </w:rPr>
            </w:pPr>
            <w:r w:rsidRPr="001C0CC4">
              <w:rPr>
                <w:rFonts w:cs="Arial"/>
                <w:lang w:eastAsia="zh-CN"/>
              </w:rPr>
              <w:t>64</w:t>
            </w:r>
            <w:r w:rsidRPr="001C0CC4">
              <w:rPr>
                <w:rFonts w:cs="Arial"/>
              </w:rPr>
              <w:t xml:space="preserve"> QAM</w:t>
            </w:r>
          </w:p>
        </w:tc>
        <w:tc>
          <w:tcPr>
            <w:tcW w:w="7830" w:type="dxa"/>
            <w:gridSpan w:val="3"/>
            <w:tcBorders>
              <w:top w:val="single" w:sz="4" w:space="0" w:color="auto"/>
              <w:left w:val="single" w:sz="4" w:space="0" w:color="auto"/>
              <w:bottom w:val="single" w:sz="4" w:space="0" w:color="auto"/>
              <w:right w:val="single" w:sz="4" w:space="0" w:color="auto"/>
            </w:tcBorders>
          </w:tcPr>
          <w:p w14:paraId="1F5BC531" w14:textId="77777777" w:rsidR="00DC7196" w:rsidRPr="001C0CC4" w:rsidRDefault="00DC7196" w:rsidP="00DC7196">
            <w:pPr>
              <w:pStyle w:val="TAC"/>
              <w:rPr>
                <w:rFonts w:cs="Arial"/>
              </w:rPr>
            </w:pPr>
            <w:r w:rsidRPr="001C0CC4">
              <w:rPr>
                <w:rFonts w:cs="Arial"/>
              </w:rPr>
              <w:t xml:space="preserve">≤ </w:t>
            </w:r>
            <w:r w:rsidRPr="001C0CC4">
              <w:rPr>
                <w:rFonts w:cs="Arial"/>
                <w:lang w:val="en-CA"/>
              </w:rPr>
              <w:t>3.5</w:t>
            </w:r>
          </w:p>
        </w:tc>
      </w:tr>
      <w:tr w:rsidR="00DC7196" w:rsidRPr="001C0CC4" w14:paraId="2699BFB0" w14:textId="77777777" w:rsidTr="00DC7196">
        <w:trPr>
          <w:jc w:val="center"/>
        </w:trPr>
        <w:tc>
          <w:tcPr>
            <w:tcW w:w="1392" w:type="dxa"/>
            <w:vMerge/>
            <w:tcBorders>
              <w:left w:val="single" w:sz="4" w:space="0" w:color="auto"/>
              <w:bottom w:val="single" w:sz="4" w:space="0" w:color="auto"/>
              <w:right w:val="single" w:sz="4" w:space="0" w:color="auto"/>
            </w:tcBorders>
            <w:hideMark/>
          </w:tcPr>
          <w:p w14:paraId="4806E45E" w14:textId="77777777" w:rsidR="00DC7196" w:rsidRPr="001C0CC4" w:rsidRDefault="00DC7196" w:rsidP="00DC7196">
            <w:pPr>
              <w:pStyle w:val="TAC"/>
              <w:rPr>
                <w:rFonts w:cs="Arial"/>
                <w:lang w:eastAsia="zh-CN"/>
              </w:rPr>
            </w:pPr>
          </w:p>
        </w:tc>
        <w:tc>
          <w:tcPr>
            <w:tcW w:w="1393" w:type="dxa"/>
            <w:tcBorders>
              <w:top w:val="single" w:sz="4" w:space="0" w:color="auto"/>
              <w:left w:val="single" w:sz="4" w:space="0" w:color="auto"/>
              <w:bottom w:val="single" w:sz="4" w:space="0" w:color="auto"/>
              <w:right w:val="single" w:sz="4" w:space="0" w:color="auto"/>
            </w:tcBorders>
            <w:vAlign w:val="center"/>
          </w:tcPr>
          <w:p w14:paraId="4B73BD05" w14:textId="77777777" w:rsidR="00DC7196" w:rsidRPr="001C0CC4" w:rsidRDefault="00DC7196" w:rsidP="00DC7196">
            <w:pPr>
              <w:pStyle w:val="TAC"/>
              <w:rPr>
                <w:rFonts w:cs="Arial"/>
                <w:lang w:eastAsia="zh-CN"/>
              </w:rPr>
            </w:pPr>
            <w:r w:rsidRPr="001C0CC4">
              <w:rPr>
                <w:rFonts w:cs="Arial"/>
                <w:lang w:eastAsia="zh-CN"/>
              </w:rPr>
              <w:t>256 QAM</w:t>
            </w:r>
          </w:p>
        </w:tc>
        <w:tc>
          <w:tcPr>
            <w:tcW w:w="7830" w:type="dxa"/>
            <w:gridSpan w:val="3"/>
            <w:tcBorders>
              <w:top w:val="single" w:sz="4" w:space="0" w:color="auto"/>
              <w:left w:val="single" w:sz="4" w:space="0" w:color="auto"/>
              <w:bottom w:val="single" w:sz="4" w:space="0" w:color="auto"/>
              <w:right w:val="single" w:sz="4" w:space="0" w:color="auto"/>
            </w:tcBorders>
          </w:tcPr>
          <w:p w14:paraId="32273E9C" w14:textId="77777777" w:rsidR="00DC7196" w:rsidRPr="001C0CC4" w:rsidRDefault="00DC7196" w:rsidP="00DC7196">
            <w:pPr>
              <w:pStyle w:val="TAC"/>
              <w:rPr>
                <w:rFonts w:cs="Arial"/>
              </w:rPr>
            </w:pPr>
            <w:r w:rsidRPr="001C0CC4">
              <w:rPr>
                <w:rFonts w:cs="Arial"/>
              </w:rPr>
              <w:t xml:space="preserve">≤ </w:t>
            </w:r>
            <w:r w:rsidRPr="001C0CC4">
              <w:rPr>
                <w:rFonts w:cs="Arial"/>
                <w:lang w:val="en-CA"/>
              </w:rPr>
              <w:t>6.5</w:t>
            </w:r>
          </w:p>
        </w:tc>
      </w:tr>
      <w:tr w:rsidR="00DC7196" w:rsidRPr="001C0CC4" w14:paraId="6145E414" w14:textId="77777777" w:rsidTr="00DC7196">
        <w:trPr>
          <w:jc w:val="center"/>
        </w:trPr>
        <w:tc>
          <w:tcPr>
            <w:tcW w:w="10615" w:type="dxa"/>
            <w:gridSpan w:val="5"/>
            <w:tcBorders>
              <w:top w:val="single" w:sz="4" w:space="0" w:color="auto"/>
              <w:left w:val="single" w:sz="4" w:space="0" w:color="auto"/>
              <w:bottom w:val="single" w:sz="4" w:space="0" w:color="auto"/>
              <w:right w:val="single" w:sz="4" w:space="0" w:color="auto"/>
            </w:tcBorders>
          </w:tcPr>
          <w:p w14:paraId="735B94AE" w14:textId="77777777" w:rsidR="00DC7196" w:rsidRPr="001C0CC4" w:rsidRDefault="00DC7196" w:rsidP="00DC7196">
            <w:pPr>
              <w:pStyle w:val="TAN"/>
            </w:pPr>
            <w:r w:rsidRPr="001C0CC4">
              <w:t>NOTE 1:</w:t>
            </w:r>
            <w:r w:rsidRPr="001C0CC4">
              <w:tab/>
              <w:t xml:space="preserve">Applicable for UE operating in TDD mode with Pi/2 BPSK modulation and </w:t>
            </w:r>
            <w:bookmarkStart w:id="135" w:name="_Hlk525291220"/>
            <w:r w:rsidRPr="001C0CC4">
              <w:t xml:space="preserve">UE indicates support for UE capability </w:t>
            </w:r>
            <w:r w:rsidRPr="001C0CC4">
              <w:rPr>
                <w:i/>
                <w:lang w:val="en-US"/>
              </w:rPr>
              <w:t>powerBoosting-pi2BPSK</w:t>
            </w:r>
            <w:r w:rsidRPr="001C0CC4" w:rsidDel="00B4601F">
              <w:rPr>
                <w:i/>
              </w:rPr>
              <w:t xml:space="preserve"> </w:t>
            </w:r>
            <w:bookmarkEnd w:id="135"/>
            <w:r w:rsidRPr="001C0CC4">
              <w:t xml:space="preserve">and if the IE </w:t>
            </w:r>
            <w:r w:rsidRPr="001C0CC4">
              <w:rPr>
                <w:i/>
                <w:lang w:val="en-US"/>
              </w:rPr>
              <w:t>powerBoostPi2BPSK</w:t>
            </w:r>
            <w:r w:rsidRPr="001C0CC4" w:rsidDel="007C4ED7">
              <w:t xml:space="preserve"> </w:t>
            </w:r>
            <w:r w:rsidRPr="001C0CC4">
              <w:t>is set to 1 and 40 % or less slots in radio frame are used for UL transmission for bands n40, n41, n77, n78 and n79. The reference power of 0 dB MPR is 26 dBm.</w:t>
            </w:r>
          </w:p>
          <w:p w14:paraId="1B63DDEF" w14:textId="77777777" w:rsidR="00DC7196" w:rsidRPr="001C0CC4" w:rsidRDefault="00DC7196" w:rsidP="00DC7196">
            <w:pPr>
              <w:pStyle w:val="TAN"/>
            </w:pPr>
            <w:r w:rsidRPr="001C0CC4">
              <w:t>NOTE 2:</w:t>
            </w:r>
            <w:r w:rsidRPr="001C0CC4">
              <w:tab/>
              <w:t xml:space="preserve">Applicable for UE operating in FDD mode, or in TDD mode in bands other than n40, n41, n77, n78 and n79 with Pi/2 BPSK modulation and if the IE </w:t>
            </w:r>
            <w:r w:rsidRPr="001C0CC4">
              <w:rPr>
                <w:i/>
                <w:lang w:val="en-US"/>
              </w:rPr>
              <w:t>powerBoostPi2BPSK</w:t>
            </w:r>
            <w:r w:rsidRPr="001C0CC4" w:rsidDel="007C4ED7">
              <w:t xml:space="preserve"> </w:t>
            </w:r>
            <w:r w:rsidRPr="001C0CC4">
              <w:t xml:space="preserve">is set to 0 and if more than 40 % of slots in radio frame are used for UL transmission for bands n40, n41, n77, n78 and n79. </w:t>
            </w:r>
          </w:p>
        </w:tc>
      </w:tr>
    </w:tbl>
    <w:p w14:paraId="514BAD54" w14:textId="77777777" w:rsidR="00DC7196" w:rsidRPr="001C0CC4" w:rsidRDefault="00DC7196" w:rsidP="00DC7196"/>
    <w:p w14:paraId="5F455617" w14:textId="77777777" w:rsidR="00DC7196" w:rsidRPr="001C0CC4" w:rsidRDefault="00DC7196" w:rsidP="00DC7196">
      <w:pPr>
        <w:pStyle w:val="TH"/>
      </w:pPr>
      <w:r w:rsidRPr="001C0CC4">
        <w:t>Table 6.2.2-2 Maximum power reduction (MPR)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DC7196" w:rsidRPr="001C0CC4" w14:paraId="3E8504DA" w14:textId="77777777" w:rsidTr="00DC7196">
        <w:trPr>
          <w:jc w:val="center"/>
        </w:trPr>
        <w:tc>
          <w:tcPr>
            <w:tcW w:w="2307" w:type="dxa"/>
            <w:gridSpan w:val="2"/>
            <w:vMerge w:val="restart"/>
            <w:tcBorders>
              <w:top w:val="single" w:sz="4" w:space="0" w:color="auto"/>
              <w:left w:val="single" w:sz="4" w:space="0" w:color="auto"/>
              <w:bottom w:val="single" w:sz="4" w:space="0" w:color="auto"/>
              <w:right w:val="single" w:sz="4" w:space="0" w:color="auto"/>
            </w:tcBorders>
            <w:hideMark/>
          </w:tcPr>
          <w:p w14:paraId="0204A3C0" w14:textId="77777777" w:rsidR="00DC7196" w:rsidRPr="001C0CC4" w:rsidRDefault="00DC7196" w:rsidP="00DC7196">
            <w:pPr>
              <w:pStyle w:val="TAH"/>
            </w:pPr>
            <w:r w:rsidRPr="001C0CC4">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070AA5BD" w14:textId="77777777" w:rsidR="00DC7196" w:rsidRPr="001C0CC4" w:rsidRDefault="00DC7196" w:rsidP="00DC7196">
            <w:pPr>
              <w:pStyle w:val="TAH"/>
            </w:pPr>
            <w:r w:rsidRPr="001C0CC4">
              <w:t>MPR (dB)</w:t>
            </w:r>
          </w:p>
        </w:tc>
      </w:tr>
      <w:tr w:rsidR="00DC7196" w:rsidRPr="001C0CC4" w14:paraId="22A7E109" w14:textId="77777777" w:rsidTr="00DC7196">
        <w:trPr>
          <w:trHeight w:val="248"/>
          <w:jc w:val="center"/>
        </w:trPr>
        <w:tc>
          <w:tcPr>
            <w:tcW w:w="2307" w:type="dxa"/>
            <w:gridSpan w:val="2"/>
            <w:vMerge/>
            <w:tcBorders>
              <w:top w:val="single" w:sz="4" w:space="0" w:color="auto"/>
              <w:left w:val="single" w:sz="4" w:space="0" w:color="auto"/>
              <w:bottom w:val="single" w:sz="4" w:space="0" w:color="auto"/>
              <w:right w:val="single" w:sz="4" w:space="0" w:color="auto"/>
            </w:tcBorders>
            <w:vAlign w:val="center"/>
            <w:hideMark/>
          </w:tcPr>
          <w:p w14:paraId="1017EAB8" w14:textId="77777777" w:rsidR="00DC7196" w:rsidRPr="001C0CC4" w:rsidRDefault="00DC7196" w:rsidP="00DC7196">
            <w:pPr>
              <w:spacing w:after="0"/>
              <w:rPr>
                <w:rFonts w:ascii="Arial" w:hAnsi="Arial" w:cs="Arial"/>
                <w:b/>
                <w:sz w:val="18"/>
              </w:rPr>
            </w:pPr>
          </w:p>
        </w:tc>
        <w:tc>
          <w:tcPr>
            <w:tcW w:w="2097" w:type="dxa"/>
            <w:tcBorders>
              <w:top w:val="single" w:sz="4" w:space="0" w:color="auto"/>
              <w:left w:val="single" w:sz="4" w:space="0" w:color="auto"/>
              <w:bottom w:val="single" w:sz="4" w:space="0" w:color="auto"/>
              <w:right w:val="single" w:sz="4" w:space="0" w:color="auto"/>
            </w:tcBorders>
            <w:hideMark/>
          </w:tcPr>
          <w:p w14:paraId="00943CA3" w14:textId="77777777" w:rsidR="00DC7196" w:rsidRPr="001C0CC4" w:rsidRDefault="00DC7196" w:rsidP="00DC7196">
            <w:pPr>
              <w:pStyle w:val="TAH"/>
            </w:pPr>
            <w:r w:rsidRPr="001C0CC4">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51E6D7A3" w14:textId="77777777" w:rsidR="00DC7196" w:rsidRPr="001C0CC4" w:rsidRDefault="00DC7196" w:rsidP="00DC7196">
            <w:pPr>
              <w:pStyle w:val="TAH"/>
            </w:pPr>
            <w:r w:rsidRPr="001C0CC4">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1FEB5851" w14:textId="77777777" w:rsidR="00DC7196" w:rsidRPr="001C0CC4" w:rsidRDefault="00DC7196" w:rsidP="00DC7196">
            <w:pPr>
              <w:pStyle w:val="TAH"/>
            </w:pPr>
            <w:r w:rsidRPr="001C0CC4">
              <w:t>Inner RB allocations</w:t>
            </w:r>
          </w:p>
        </w:tc>
      </w:tr>
      <w:tr w:rsidR="00DC7196" w:rsidRPr="001C0CC4" w14:paraId="61DEE6BF" w14:textId="77777777" w:rsidTr="00DC7196">
        <w:trPr>
          <w:jc w:val="center"/>
        </w:trPr>
        <w:tc>
          <w:tcPr>
            <w:tcW w:w="1153" w:type="dxa"/>
            <w:vMerge w:val="restart"/>
            <w:tcBorders>
              <w:top w:val="single" w:sz="4" w:space="0" w:color="auto"/>
              <w:left w:val="single" w:sz="4" w:space="0" w:color="auto"/>
              <w:right w:val="single" w:sz="4" w:space="0" w:color="auto"/>
            </w:tcBorders>
            <w:vAlign w:val="center"/>
            <w:hideMark/>
          </w:tcPr>
          <w:p w14:paraId="1D70E64C" w14:textId="77777777" w:rsidR="00DC7196" w:rsidRPr="001C0CC4" w:rsidRDefault="00DC7196" w:rsidP="00DC7196">
            <w:pPr>
              <w:pStyle w:val="TAC"/>
              <w:rPr>
                <w:rFonts w:cs="Arial"/>
              </w:rPr>
            </w:pPr>
            <w:r w:rsidRPr="001C0CC4">
              <w:rPr>
                <w:rFonts w:cs="Arial"/>
              </w:rPr>
              <w:t xml:space="preserve">DFT-s-OFDM </w:t>
            </w:r>
          </w:p>
          <w:p w14:paraId="0F3FA4CA" w14:textId="77777777" w:rsidR="00DC7196" w:rsidRPr="001C0CC4" w:rsidRDefault="00DC7196" w:rsidP="00DC7196">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17A18F2F" w14:textId="77777777" w:rsidR="00DC7196" w:rsidRPr="001C0CC4" w:rsidRDefault="00DC7196" w:rsidP="00DC7196">
            <w:pPr>
              <w:pStyle w:val="TAC"/>
              <w:rPr>
                <w:rFonts w:cs="Arial"/>
              </w:rPr>
            </w:pPr>
            <w:r w:rsidRPr="001C0CC4">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2BFEC196" w14:textId="77777777" w:rsidR="00DC7196" w:rsidRPr="001C0CC4" w:rsidRDefault="00DC7196" w:rsidP="00DC7196">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67556437" w14:textId="77777777" w:rsidR="00DC7196" w:rsidRPr="001C0CC4" w:rsidRDefault="00DC7196" w:rsidP="00DC7196">
            <w:pPr>
              <w:pStyle w:val="TAC"/>
              <w:rPr>
                <w:rFonts w:cs="Arial"/>
                <w:lang w:val="en-CA"/>
              </w:rPr>
            </w:pPr>
            <w:r w:rsidRPr="001C0CC4">
              <w:rPr>
                <w:rFonts w:cs="Arial"/>
              </w:rPr>
              <w:t>≤ 0.5</w:t>
            </w:r>
          </w:p>
        </w:tc>
        <w:tc>
          <w:tcPr>
            <w:tcW w:w="2057" w:type="dxa"/>
            <w:tcBorders>
              <w:top w:val="single" w:sz="4" w:space="0" w:color="auto"/>
              <w:left w:val="single" w:sz="4" w:space="0" w:color="auto"/>
              <w:bottom w:val="single" w:sz="4" w:space="0" w:color="auto"/>
              <w:right w:val="single" w:sz="4" w:space="0" w:color="auto"/>
            </w:tcBorders>
            <w:hideMark/>
          </w:tcPr>
          <w:p w14:paraId="51F2922F" w14:textId="77777777" w:rsidR="00DC7196" w:rsidRPr="001C0CC4" w:rsidRDefault="00DC7196" w:rsidP="00DC7196">
            <w:pPr>
              <w:pStyle w:val="TAC"/>
              <w:rPr>
                <w:rFonts w:cs="Arial"/>
              </w:rPr>
            </w:pPr>
            <w:r w:rsidRPr="001C0CC4">
              <w:rPr>
                <w:rFonts w:cs="Arial"/>
              </w:rPr>
              <w:t>0</w:t>
            </w:r>
          </w:p>
        </w:tc>
      </w:tr>
      <w:tr w:rsidR="00DC7196" w:rsidRPr="001C0CC4" w14:paraId="0C72AC44" w14:textId="77777777" w:rsidTr="00DC7196">
        <w:trPr>
          <w:jc w:val="center"/>
        </w:trPr>
        <w:tc>
          <w:tcPr>
            <w:tcW w:w="1153" w:type="dxa"/>
            <w:vMerge/>
            <w:tcBorders>
              <w:left w:val="single" w:sz="4" w:space="0" w:color="auto"/>
              <w:right w:val="single" w:sz="4" w:space="0" w:color="auto"/>
            </w:tcBorders>
            <w:hideMark/>
          </w:tcPr>
          <w:p w14:paraId="3F4706C7" w14:textId="77777777" w:rsidR="00DC7196" w:rsidRPr="001C0CC4" w:rsidRDefault="00DC7196" w:rsidP="00DC7196">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22DBCE85" w14:textId="77777777" w:rsidR="00DC7196" w:rsidRPr="001C0CC4" w:rsidRDefault="00DC7196" w:rsidP="00DC7196">
            <w:pPr>
              <w:pStyle w:val="TAC"/>
              <w:rPr>
                <w:rFonts w:cs="Arial"/>
              </w:rPr>
            </w:pPr>
            <w:r w:rsidRPr="001C0CC4">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658E9011" w14:textId="77777777" w:rsidR="00DC7196" w:rsidRPr="001C0CC4" w:rsidRDefault="00DC7196" w:rsidP="00DC7196">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2939CE85" w14:textId="77777777" w:rsidR="00DC7196" w:rsidRPr="001C0CC4" w:rsidRDefault="00DC7196" w:rsidP="00DC7196">
            <w:pPr>
              <w:pStyle w:val="TAC"/>
              <w:rPr>
                <w:rFonts w:cs="Arial"/>
              </w:rPr>
            </w:pPr>
            <w:r w:rsidRPr="001C0CC4">
              <w:rPr>
                <w:rFonts w:cs="Arial"/>
              </w:rPr>
              <w:t xml:space="preserve">≤ </w:t>
            </w:r>
            <w:r w:rsidRPr="001C0CC4">
              <w:rPr>
                <w:rFonts w:cs="Arial"/>
                <w:lang w:val="en-CA"/>
              </w:rPr>
              <w:t>1</w:t>
            </w:r>
          </w:p>
        </w:tc>
        <w:tc>
          <w:tcPr>
            <w:tcW w:w="2057" w:type="dxa"/>
            <w:tcBorders>
              <w:top w:val="single" w:sz="4" w:space="0" w:color="auto"/>
              <w:left w:val="single" w:sz="4" w:space="0" w:color="auto"/>
              <w:bottom w:val="single" w:sz="4" w:space="0" w:color="auto"/>
              <w:right w:val="single" w:sz="4" w:space="0" w:color="auto"/>
            </w:tcBorders>
            <w:hideMark/>
          </w:tcPr>
          <w:p w14:paraId="29B47ED6" w14:textId="77777777" w:rsidR="00DC7196" w:rsidRPr="001C0CC4" w:rsidRDefault="00DC7196" w:rsidP="00DC7196">
            <w:pPr>
              <w:pStyle w:val="TAC"/>
              <w:rPr>
                <w:rFonts w:cs="Arial"/>
              </w:rPr>
            </w:pPr>
            <w:r w:rsidRPr="001C0CC4">
              <w:rPr>
                <w:rFonts w:cs="Arial"/>
                <w:lang w:val="en-CA"/>
              </w:rPr>
              <w:t>0</w:t>
            </w:r>
          </w:p>
        </w:tc>
      </w:tr>
      <w:tr w:rsidR="00DC7196" w:rsidRPr="001C0CC4" w14:paraId="6EF724D4" w14:textId="77777777" w:rsidTr="00DC7196">
        <w:trPr>
          <w:jc w:val="center"/>
        </w:trPr>
        <w:tc>
          <w:tcPr>
            <w:tcW w:w="1153" w:type="dxa"/>
            <w:vMerge/>
            <w:tcBorders>
              <w:left w:val="single" w:sz="4" w:space="0" w:color="auto"/>
              <w:right w:val="single" w:sz="4" w:space="0" w:color="auto"/>
            </w:tcBorders>
            <w:hideMark/>
          </w:tcPr>
          <w:p w14:paraId="26475BFC" w14:textId="77777777" w:rsidR="00DC7196" w:rsidRPr="001C0CC4" w:rsidRDefault="00DC7196" w:rsidP="00DC7196">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1AA09DA1" w14:textId="77777777" w:rsidR="00DC7196" w:rsidRPr="001C0CC4" w:rsidRDefault="00DC7196" w:rsidP="00DC7196">
            <w:pPr>
              <w:pStyle w:val="TAC"/>
              <w:rPr>
                <w:rFonts w:cs="Arial"/>
              </w:rPr>
            </w:pPr>
            <w:r w:rsidRPr="001C0CC4">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1ECBDD1E" w14:textId="77777777" w:rsidR="00DC7196" w:rsidRPr="001C0CC4" w:rsidRDefault="00DC7196" w:rsidP="00DC7196">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0DEE8126" w14:textId="77777777" w:rsidR="00DC7196" w:rsidRPr="001C0CC4" w:rsidRDefault="00DC7196" w:rsidP="00DC7196">
            <w:pPr>
              <w:pStyle w:val="TAC"/>
              <w:rPr>
                <w:rFonts w:cs="Arial"/>
              </w:rPr>
            </w:pPr>
            <w:r w:rsidRPr="001C0CC4">
              <w:rPr>
                <w:rFonts w:cs="Arial"/>
              </w:rPr>
              <w:t xml:space="preserve">≤ </w:t>
            </w:r>
            <w:r w:rsidRPr="001C0CC4">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11DD3998" w14:textId="77777777" w:rsidR="00DC7196" w:rsidRPr="001C0CC4" w:rsidRDefault="00DC7196" w:rsidP="00DC7196">
            <w:pPr>
              <w:pStyle w:val="TAC"/>
              <w:rPr>
                <w:rFonts w:cs="Arial"/>
              </w:rPr>
            </w:pPr>
            <w:r w:rsidRPr="001C0CC4">
              <w:rPr>
                <w:rFonts w:cs="Arial"/>
              </w:rPr>
              <w:t xml:space="preserve">≤ </w:t>
            </w:r>
            <w:r w:rsidRPr="001C0CC4">
              <w:rPr>
                <w:rFonts w:cs="Arial"/>
                <w:lang w:val="en-CA"/>
              </w:rPr>
              <w:t>1</w:t>
            </w:r>
          </w:p>
        </w:tc>
      </w:tr>
      <w:tr w:rsidR="00DC7196" w:rsidRPr="001C0CC4" w14:paraId="3D963F90" w14:textId="77777777" w:rsidTr="00DC7196">
        <w:trPr>
          <w:jc w:val="center"/>
        </w:trPr>
        <w:tc>
          <w:tcPr>
            <w:tcW w:w="1153" w:type="dxa"/>
            <w:vMerge/>
            <w:tcBorders>
              <w:left w:val="single" w:sz="4" w:space="0" w:color="auto"/>
              <w:right w:val="single" w:sz="4" w:space="0" w:color="auto"/>
            </w:tcBorders>
            <w:hideMark/>
          </w:tcPr>
          <w:p w14:paraId="1A4CC417" w14:textId="77777777" w:rsidR="00DC7196" w:rsidRPr="001C0CC4" w:rsidRDefault="00DC7196" w:rsidP="00DC7196">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0E0B6F90" w14:textId="77777777" w:rsidR="00DC7196" w:rsidRPr="001C0CC4" w:rsidRDefault="00DC7196" w:rsidP="00DC7196">
            <w:pPr>
              <w:pStyle w:val="TAC"/>
              <w:rPr>
                <w:rFonts w:cs="Arial"/>
              </w:rPr>
            </w:pPr>
            <w:r w:rsidRPr="001C0CC4">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67C3AC8B" w14:textId="77777777" w:rsidR="00DC7196" w:rsidRPr="001C0CC4" w:rsidRDefault="00DC7196" w:rsidP="00DC7196">
            <w:pPr>
              <w:pStyle w:val="TAC"/>
              <w:rPr>
                <w:rFonts w:cs="Arial"/>
              </w:rPr>
            </w:pPr>
            <w:r w:rsidRPr="001C0CC4">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14:paraId="58BF4A67" w14:textId="77777777" w:rsidR="00DC7196" w:rsidRPr="001C0CC4" w:rsidRDefault="00DC7196" w:rsidP="00DC7196">
            <w:pPr>
              <w:pStyle w:val="TAC"/>
              <w:rPr>
                <w:rFonts w:cs="Arial"/>
              </w:rPr>
            </w:pPr>
            <w:r w:rsidRPr="001C0CC4">
              <w:rPr>
                <w:rFonts w:cs="Arial"/>
              </w:rPr>
              <w:t xml:space="preserve">≤ </w:t>
            </w:r>
            <w:r w:rsidRPr="001C0CC4">
              <w:rPr>
                <w:rFonts w:cs="Arial"/>
                <w:lang w:val="en-CA"/>
              </w:rPr>
              <w:t>2.5</w:t>
            </w:r>
          </w:p>
        </w:tc>
      </w:tr>
      <w:tr w:rsidR="00DC7196" w:rsidRPr="001C0CC4" w14:paraId="10D92A95" w14:textId="77777777" w:rsidTr="00DC7196">
        <w:trPr>
          <w:jc w:val="center"/>
        </w:trPr>
        <w:tc>
          <w:tcPr>
            <w:tcW w:w="1153" w:type="dxa"/>
            <w:vMerge/>
            <w:tcBorders>
              <w:left w:val="single" w:sz="4" w:space="0" w:color="auto"/>
              <w:bottom w:val="single" w:sz="4" w:space="0" w:color="auto"/>
              <w:right w:val="single" w:sz="4" w:space="0" w:color="auto"/>
            </w:tcBorders>
            <w:hideMark/>
          </w:tcPr>
          <w:p w14:paraId="4811519A" w14:textId="77777777" w:rsidR="00DC7196" w:rsidRPr="001C0CC4" w:rsidRDefault="00DC7196" w:rsidP="00DC7196">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5B745610" w14:textId="77777777" w:rsidR="00DC7196" w:rsidRPr="001C0CC4" w:rsidRDefault="00DC7196" w:rsidP="00DC7196">
            <w:pPr>
              <w:pStyle w:val="TAC"/>
              <w:rPr>
                <w:rFonts w:cs="Arial"/>
              </w:rPr>
            </w:pPr>
            <w:r w:rsidRPr="001C0CC4">
              <w:rPr>
                <w:rFonts w:cs="Arial"/>
                <w:lang w:eastAsia="zh-CN"/>
              </w:rPr>
              <w:t>256</w:t>
            </w:r>
            <w:r w:rsidRPr="001C0CC4">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19168AD7" w14:textId="77777777" w:rsidR="00DC7196" w:rsidRPr="001C0CC4" w:rsidRDefault="00DC7196" w:rsidP="00DC7196">
            <w:pPr>
              <w:pStyle w:val="TAC"/>
              <w:rPr>
                <w:rFonts w:cs="Arial"/>
              </w:rPr>
            </w:pPr>
            <w:r w:rsidRPr="001C0CC4">
              <w:rPr>
                <w:rFonts w:cs="Arial"/>
              </w:rPr>
              <w:t>≤ 4.5</w:t>
            </w:r>
          </w:p>
        </w:tc>
      </w:tr>
      <w:tr w:rsidR="00DC7196" w:rsidRPr="001C0CC4" w14:paraId="5721AEDE" w14:textId="77777777" w:rsidTr="00DC7196">
        <w:trPr>
          <w:jc w:val="center"/>
        </w:trPr>
        <w:tc>
          <w:tcPr>
            <w:tcW w:w="1153" w:type="dxa"/>
            <w:vMerge w:val="restart"/>
            <w:tcBorders>
              <w:top w:val="single" w:sz="4" w:space="0" w:color="auto"/>
              <w:left w:val="single" w:sz="4" w:space="0" w:color="auto"/>
              <w:right w:val="single" w:sz="4" w:space="0" w:color="auto"/>
            </w:tcBorders>
            <w:vAlign w:val="center"/>
            <w:hideMark/>
          </w:tcPr>
          <w:p w14:paraId="76434CC0" w14:textId="77777777" w:rsidR="00DC7196" w:rsidRPr="001C0CC4" w:rsidRDefault="00DC7196" w:rsidP="00DC7196">
            <w:pPr>
              <w:pStyle w:val="TAC"/>
              <w:rPr>
                <w:rFonts w:cs="Arial"/>
                <w:lang w:eastAsia="zh-CN"/>
              </w:rPr>
            </w:pPr>
            <w:r w:rsidRPr="001C0CC4">
              <w:rPr>
                <w:rFonts w:cs="Arial"/>
              </w:rPr>
              <w:t xml:space="preserve">CP-OFDM </w:t>
            </w:r>
          </w:p>
          <w:p w14:paraId="0EE44B8D" w14:textId="77777777" w:rsidR="00DC7196" w:rsidRPr="001C0CC4" w:rsidRDefault="00DC7196" w:rsidP="00DC7196">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673325FB" w14:textId="77777777" w:rsidR="00DC7196" w:rsidRPr="001C0CC4" w:rsidRDefault="00DC7196" w:rsidP="00DC7196">
            <w:pPr>
              <w:pStyle w:val="TAC"/>
              <w:rPr>
                <w:rFonts w:cs="Arial"/>
                <w:lang w:eastAsia="zh-CN"/>
              </w:rPr>
            </w:pPr>
            <w:r w:rsidRPr="001C0CC4">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3044EC25" w14:textId="77777777" w:rsidR="00DC7196" w:rsidRPr="001C0CC4" w:rsidRDefault="00DC7196" w:rsidP="00DC7196">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5F2418BD" w14:textId="77777777" w:rsidR="00DC7196" w:rsidRPr="001C0CC4" w:rsidRDefault="00DC7196" w:rsidP="00DC7196">
            <w:pPr>
              <w:pStyle w:val="TAC"/>
              <w:rPr>
                <w:rFonts w:cs="Arial"/>
              </w:rPr>
            </w:pPr>
            <w:r w:rsidRPr="001C0CC4">
              <w:rPr>
                <w:rFonts w:cs="Arial"/>
              </w:rPr>
              <w:t xml:space="preserve">≤ </w:t>
            </w:r>
            <w:r w:rsidRPr="001C0CC4">
              <w:rPr>
                <w:rFonts w:cs="Arial"/>
                <w:lang w:val="en-CA"/>
              </w:rPr>
              <w:t>3</w:t>
            </w:r>
          </w:p>
        </w:tc>
        <w:tc>
          <w:tcPr>
            <w:tcW w:w="2057" w:type="dxa"/>
            <w:tcBorders>
              <w:top w:val="single" w:sz="4" w:space="0" w:color="auto"/>
              <w:left w:val="single" w:sz="4" w:space="0" w:color="auto"/>
              <w:bottom w:val="single" w:sz="4" w:space="0" w:color="auto"/>
              <w:right w:val="single" w:sz="4" w:space="0" w:color="auto"/>
            </w:tcBorders>
            <w:hideMark/>
          </w:tcPr>
          <w:p w14:paraId="06D5E793" w14:textId="77777777" w:rsidR="00DC7196" w:rsidRPr="001C0CC4" w:rsidRDefault="00DC7196" w:rsidP="00DC7196">
            <w:pPr>
              <w:pStyle w:val="TAC"/>
              <w:rPr>
                <w:rFonts w:cs="Arial"/>
              </w:rPr>
            </w:pPr>
            <w:r w:rsidRPr="001C0CC4">
              <w:rPr>
                <w:rFonts w:cs="Arial"/>
              </w:rPr>
              <w:t>≤</w:t>
            </w:r>
            <w:r w:rsidRPr="001C0CC4">
              <w:rPr>
                <w:rFonts w:cs="Arial"/>
                <w:lang w:val="en-CA"/>
              </w:rPr>
              <w:t xml:space="preserve"> 1.5</w:t>
            </w:r>
          </w:p>
        </w:tc>
      </w:tr>
      <w:tr w:rsidR="00DC7196" w:rsidRPr="001C0CC4" w14:paraId="30821DC1" w14:textId="77777777" w:rsidTr="00DC7196">
        <w:trPr>
          <w:jc w:val="center"/>
        </w:trPr>
        <w:tc>
          <w:tcPr>
            <w:tcW w:w="1153" w:type="dxa"/>
            <w:vMerge/>
            <w:tcBorders>
              <w:left w:val="single" w:sz="4" w:space="0" w:color="auto"/>
              <w:right w:val="single" w:sz="4" w:space="0" w:color="auto"/>
            </w:tcBorders>
            <w:hideMark/>
          </w:tcPr>
          <w:p w14:paraId="423E6AE4" w14:textId="77777777" w:rsidR="00DC7196" w:rsidRPr="001C0CC4" w:rsidRDefault="00DC7196" w:rsidP="00DC7196">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6F978A69" w14:textId="77777777" w:rsidR="00DC7196" w:rsidRPr="001C0CC4" w:rsidRDefault="00DC7196" w:rsidP="00DC7196">
            <w:pPr>
              <w:pStyle w:val="TAC"/>
              <w:rPr>
                <w:rFonts w:cs="Arial"/>
                <w:lang w:eastAsia="zh-CN"/>
              </w:rPr>
            </w:pPr>
            <w:r w:rsidRPr="001C0CC4">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23A5D954" w14:textId="77777777" w:rsidR="00DC7196" w:rsidRPr="001C0CC4" w:rsidRDefault="00DC7196" w:rsidP="00DC7196">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2C8F36AC" w14:textId="77777777" w:rsidR="00DC7196" w:rsidRPr="001C0CC4" w:rsidRDefault="00DC7196" w:rsidP="00DC7196">
            <w:pPr>
              <w:pStyle w:val="TAC"/>
              <w:rPr>
                <w:rFonts w:cs="Arial"/>
              </w:rPr>
            </w:pPr>
            <w:r w:rsidRPr="001C0CC4">
              <w:rPr>
                <w:rFonts w:cs="Arial"/>
              </w:rPr>
              <w:t>≤ 3</w:t>
            </w:r>
          </w:p>
        </w:tc>
        <w:tc>
          <w:tcPr>
            <w:tcW w:w="2057" w:type="dxa"/>
            <w:tcBorders>
              <w:top w:val="single" w:sz="4" w:space="0" w:color="auto"/>
              <w:left w:val="single" w:sz="4" w:space="0" w:color="auto"/>
              <w:bottom w:val="single" w:sz="4" w:space="0" w:color="auto"/>
              <w:right w:val="single" w:sz="4" w:space="0" w:color="auto"/>
            </w:tcBorders>
            <w:hideMark/>
          </w:tcPr>
          <w:p w14:paraId="0D311F15" w14:textId="77777777" w:rsidR="00DC7196" w:rsidRPr="001C0CC4" w:rsidRDefault="00DC7196" w:rsidP="00DC7196">
            <w:pPr>
              <w:pStyle w:val="TAC"/>
              <w:rPr>
                <w:rFonts w:cs="Arial"/>
              </w:rPr>
            </w:pPr>
            <w:r w:rsidRPr="001C0CC4">
              <w:rPr>
                <w:rFonts w:cs="Arial"/>
              </w:rPr>
              <w:t xml:space="preserve">≤ </w:t>
            </w:r>
            <w:r w:rsidRPr="001C0CC4">
              <w:rPr>
                <w:rFonts w:cs="Arial"/>
                <w:lang w:val="en-CA"/>
              </w:rPr>
              <w:t>2</w:t>
            </w:r>
          </w:p>
        </w:tc>
      </w:tr>
      <w:tr w:rsidR="00DC7196" w:rsidRPr="001C0CC4" w14:paraId="3E8EA002" w14:textId="77777777" w:rsidTr="00DC7196">
        <w:trPr>
          <w:jc w:val="center"/>
        </w:trPr>
        <w:tc>
          <w:tcPr>
            <w:tcW w:w="1153" w:type="dxa"/>
            <w:vMerge/>
            <w:tcBorders>
              <w:left w:val="single" w:sz="4" w:space="0" w:color="auto"/>
              <w:right w:val="single" w:sz="4" w:space="0" w:color="auto"/>
            </w:tcBorders>
            <w:hideMark/>
          </w:tcPr>
          <w:p w14:paraId="0ABC46A4" w14:textId="77777777" w:rsidR="00DC7196" w:rsidRPr="001C0CC4" w:rsidRDefault="00DC7196" w:rsidP="00DC7196">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73EEA6AA" w14:textId="77777777" w:rsidR="00DC7196" w:rsidRPr="001C0CC4" w:rsidRDefault="00DC7196" w:rsidP="00DC7196">
            <w:pPr>
              <w:pStyle w:val="TAC"/>
              <w:rPr>
                <w:rFonts w:cs="Arial"/>
              </w:rPr>
            </w:pPr>
            <w:r w:rsidRPr="001C0CC4">
              <w:rPr>
                <w:rFonts w:cs="Arial"/>
                <w:lang w:eastAsia="zh-CN"/>
              </w:rPr>
              <w:t>64</w:t>
            </w:r>
            <w:r w:rsidRPr="001C0CC4">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257CC497" w14:textId="77777777" w:rsidR="00DC7196" w:rsidRPr="001C0CC4" w:rsidRDefault="00DC7196" w:rsidP="00DC7196">
            <w:pPr>
              <w:pStyle w:val="TAC"/>
              <w:rPr>
                <w:rFonts w:cs="Arial"/>
              </w:rPr>
            </w:pPr>
            <w:r w:rsidRPr="001C0CC4">
              <w:rPr>
                <w:rFonts w:cs="Arial"/>
              </w:rPr>
              <w:t xml:space="preserve">≤ </w:t>
            </w:r>
            <w:r w:rsidRPr="001C0CC4">
              <w:rPr>
                <w:rFonts w:cs="Arial"/>
                <w:lang w:val="en-CA"/>
              </w:rPr>
              <w:t>3.5</w:t>
            </w:r>
          </w:p>
        </w:tc>
      </w:tr>
      <w:tr w:rsidR="00DC7196" w:rsidRPr="001C0CC4" w14:paraId="6735B332" w14:textId="77777777" w:rsidTr="00DC7196">
        <w:trPr>
          <w:jc w:val="center"/>
        </w:trPr>
        <w:tc>
          <w:tcPr>
            <w:tcW w:w="1153" w:type="dxa"/>
            <w:vMerge/>
            <w:tcBorders>
              <w:left w:val="single" w:sz="4" w:space="0" w:color="auto"/>
              <w:bottom w:val="single" w:sz="4" w:space="0" w:color="auto"/>
              <w:right w:val="single" w:sz="4" w:space="0" w:color="auto"/>
            </w:tcBorders>
            <w:hideMark/>
          </w:tcPr>
          <w:p w14:paraId="009D4DB0" w14:textId="77777777" w:rsidR="00DC7196" w:rsidRPr="001C0CC4" w:rsidRDefault="00DC7196" w:rsidP="00DC7196">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2DBA0E10" w14:textId="77777777" w:rsidR="00DC7196" w:rsidRPr="001C0CC4" w:rsidRDefault="00DC7196" w:rsidP="00DC7196">
            <w:pPr>
              <w:pStyle w:val="TAC"/>
              <w:rPr>
                <w:rFonts w:cs="Arial"/>
                <w:lang w:eastAsia="zh-CN"/>
              </w:rPr>
            </w:pPr>
            <w:r w:rsidRPr="001C0CC4">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55BA4D56" w14:textId="77777777" w:rsidR="00DC7196" w:rsidRPr="001C0CC4" w:rsidRDefault="00DC7196" w:rsidP="00DC7196">
            <w:pPr>
              <w:pStyle w:val="TAC"/>
              <w:rPr>
                <w:rFonts w:cs="Arial"/>
              </w:rPr>
            </w:pPr>
            <w:r w:rsidRPr="001C0CC4">
              <w:rPr>
                <w:rFonts w:cs="Arial"/>
              </w:rPr>
              <w:t xml:space="preserve">≤ </w:t>
            </w:r>
            <w:r w:rsidRPr="001C0CC4">
              <w:rPr>
                <w:rFonts w:cs="Arial"/>
                <w:lang w:val="en-CA"/>
              </w:rPr>
              <w:t>6.5</w:t>
            </w:r>
          </w:p>
        </w:tc>
      </w:tr>
    </w:tbl>
    <w:p w14:paraId="7DAFF444" w14:textId="77777777" w:rsidR="00B74C23" w:rsidRDefault="00B74C23" w:rsidP="00DC7196"/>
    <w:p w14:paraId="33838782" w14:textId="77777777" w:rsidR="00F752AE" w:rsidRPr="001C0CC4" w:rsidRDefault="00F752AE" w:rsidP="00F752AE">
      <w:pPr>
        <w:pStyle w:val="TH"/>
      </w:pPr>
      <w:r w:rsidRPr="001C0CC4">
        <w:t xml:space="preserve">Table </w:t>
      </w:r>
      <w:r>
        <w:rPr>
          <w:lang w:eastAsia="zh-CN"/>
        </w:rPr>
        <w:t>6.2.2-3</w:t>
      </w:r>
      <w:r w:rsidRPr="001C0CC4">
        <w:t xml:space="preserve">: </w:t>
      </w:r>
      <w:r w:rsidRPr="001C0CC4">
        <w:rPr>
          <w:lang w:eastAsia="zh-CN"/>
        </w:rPr>
        <w:t>∆</w:t>
      </w:r>
      <w:r>
        <w:rPr>
          <w:lang w:eastAsia="zh-CN"/>
        </w:rPr>
        <w:t>MPR</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05"/>
        <w:gridCol w:w="2530"/>
        <w:gridCol w:w="2152"/>
      </w:tblGrid>
      <w:tr w:rsidR="00F752AE" w14:paraId="7FB776AA" w14:textId="77777777" w:rsidTr="00F752AE">
        <w:trPr>
          <w:jc w:val="center"/>
        </w:trPr>
        <w:tc>
          <w:tcPr>
            <w:tcW w:w="2268" w:type="dxa"/>
          </w:tcPr>
          <w:p w14:paraId="57F25726" w14:textId="77777777" w:rsidR="00F752AE" w:rsidRDefault="00F752AE" w:rsidP="00F752AE">
            <w:pPr>
              <w:pStyle w:val="TAH"/>
            </w:pPr>
            <w:r>
              <w:t>NR Band</w:t>
            </w:r>
          </w:p>
        </w:tc>
        <w:tc>
          <w:tcPr>
            <w:tcW w:w="2405" w:type="dxa"/>
          </w:tcPr>
          <w:p w14:paraId="07062D3E" w14:textId="77777777" w:rsidR="00F752AE" w:rsidRDefault="00F752AE" w:rsidP="00F752AE">
            <w:pPr>
              <w:pStyle w:val="TAH"/>
            </w:pPr>
            <w:r>
              <w:t>Power class</w:t>
            </w:r>
          </w:p>
        </w:tc>
        <w:tc>
          <w:tcPr>
            <w:tcW w:w="2530" w:type="dxa"/>
          </w:tcPr>
          <w:p w14:paraId="13024E3C" w14:textId="77777777" w:rsidR="00F752AE" w:rsidRDefault="00F752AE" w:rsidP="00F752AE">
            <w:pPr>
              <w:pStyle w:val="TAH"/>
            </w:pPr>
            <w:r>
              <w:t>Channel bandwidth</w:t>
            </w:r>
          </w:p>
        </w:tc>
        <w:tc>
          <w:tcPr>
            <w:tcW w:w="2152" w:type="dxa"/>
          </w:tcPr>
          <w:p w14:paraId="5A801BCD" w14:textId="77777777" w:rsidR="00F752AE" w:rsidRDefault="00F752AE" w:rsidP="00F752AE">
            <w:pPr>
              <w:pStyle w:val="TAH"/>
            </w:pPr>
            <w:r w:rsidRPr="001C0CC4">
              <w:rPr>
                <w:lang w:eastAsia="zh-CN"/>
              </w:rPr>
              <w:t>∆</w:t>
            </w:r>
            <w:r>
              <w:rPr>
                <w:lang w:eastAsia="zh-CN"/>
              </w:rPr>
              <w:t>MPR</w:t>
            </w:r>
            <w:r>
              <w:t xml:space="preserve"> (dB)</w:t>
            </w:r>
          </w:p>
        </w:tc>
      </w:tr>
      <w:tr w:rsidR="00F752AE" w14:paraId="57225859" w14:textId="77777777" w:rsidTr="00F752AE">
        <w:trPr>
          <w:jc w:val="center"/>
        </w:trPr>
        <w:tc>
          <w:tcPr>
            <w:tcW w:w="2268" w:type="dxa"/>
            <w:vAlign w:val="center"/>
          </w:tcPr>
          <w:p w14:paraId="3C5046E1" w14:textId="77777777" w:rsidR="00F752AE" w:rsidRDefault="00F752AE" w:rsidP="00F752AE">
            <w:pPr>
              <w:pStyle w:val="TAC"/>
            </w:pPr>
            <w:r>
              <w:rPr>
                <w:lang w:val="en-US"/>
              </w:rPr>
              <w:t>n28</w:t>
            </w:r>
          </w:p>
        </w:tc>
        <w:tc>
          <w:tcPr>
            <w:tcW w:w="2405" w:type="dxa"/>
            <w:vAlign w:val="center"/>
          </w:tcPr>
          <w:p w14:paraId="6EBBE799" w14:textId="77777777" w:rsidR="00F752AE" w:rsidRDefault="00F752AE" w:rsidP="00F752AE">
            <w:pPr>
              <w:pStyle w:val="TAC"/>
              <w:rPr>
                <w:lang w:val="en-US" w:eastAsia="zh-CN"/>
              </w:rPr>
            </w:pPr>
            <w:r>
              <w:t>P</w:t>
            </w:r>
            <w:r w:rsidRPr="001C0CC4">
              <w:t>ower class 3</w:t>
            </w:r>
          </w:p>
        </w:tc>
        <w:tc>
          <w:tcPr>
            <w:tcW w:w="2530" w:type="dxa"/>
            <w:vAlign w:val="center"/>
          </w:tcPr>
          <w:p w14:paraId="39B0CBD3" w14:textId="77777777" w:rsidR="00F752AE" w:rsidRDefault="00F752AE" w:rsidP="00F752AE">
            <w:pPr>
              <w:pStyle w:val="TAC"/>
              <w:rPr>
                <w:lang w:val="en-US" w:eastAsia="zh-CN"/>
              </w:rPr>
            </w:pPr>
            <w:r>
              <w:rPr>
                <w:lang w:val="en-US"/>
              </w:rPr>
              <w:t>30 MHz</w:t>
            </w:r>
          </w:p>
        </w:tc>
        <w:tc>
          <w:tcPr>
            <w:tcW w:w="2152" w:type="dxa"/>
            <w:vAlign w:val="center"/>
          </w:tcPr>
          <w:p w14:paraId="4E881F37" w14:textId="0E0D01C1" w:rsidR="00F752AE" w:rsidRDefault="002650CF" w:rsidP="00F752AE">
            <w:pPr>
              <w:pStyle w:val="TAC"/>
              <w:rPr>
                <w:lang w:val="en-US" w:eastAsia="zh-CN"/>
              </w:rPr>
            </w:pPr>
            <w:r>
              <w:rPr>
                <w:lang w:val="en-US"/>
              </w:rPr>
              <w:t>0.5</w:t>
            </w:r>
          </w:p>
        </w:tc>
      </w:tr>
    </w:tbl>
    <w:p w14:paraId="5BA4203A" w14:textId="4DA71476" w:rsidR="00F752AE" w:rsidRDefault="00F752AE" w:rsidP="00DC7196">
      <w:pPr>
        <w:rPr>
          <w:ins w:id="136" w:author="Bill Shvodian" w:date="2020-08-07T11:23:00Z"/>
        </w:rPr>
      </w:pPr>
    </w:p>
    <w:p w14:paraId="3EC6265F" w14:textId="2E7F2799" w:rsidR="001376D3" w:rsidRPr="001C0CC4" w:rsidRDefault="001376D3" w:rsidP="001376D3">
      <w:pPr>
        <w:pStyle w:val="TH"/>
        <w:rPr>
          <w:ins w:id="137" w:author="Bill Shvodian" w:date="2020-08-07T11:23:00Z"/>
        </w:rPr>
      </w:pPr>
      <w:ins w:id="138" w:author="Bill Shvodian" w:date="2020-08-07T11:23:00Z">
        <w:r w:rsidRPr="001C0CC4">
          <w:t>Table 6.2.2-</w:t>
        </w:r>
        <w:r>
          <w:t>4</w:t>
        </w:r>
        <w:r w:rsidRPr="001C0CC4">
          <w:t xml:space="preserve"> Maximum power reduction (MPR) for power class </w:t>
        </w:r>
        <w:r>
          <w:t>1.5</w:t>
        </w:r>
      </w:ins>
      <w:ins w:id="139" w:author="Huawei" w:date="2020-08-27T06:57:00Z">
        <w:r w:rsidR="00444F42">
          <w:t xml:space="preserve"> with 2Tx</w:t>
        </w:r>
      </w:ins>
      <w:bookmarkStart w:id="140" w:name="_GoBack"/>
      <w:bookmarkEnd w:id="1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1376D3" w:rsidRPr="00406D8F" w14:paraId="767E52E7" w14:textId="77777777" w:rsidTr="00047B54">
        <w:trPr>
          <w:jc w:val="center"/>
          <w:ins w:id="141" w:author="Bill Shvodian" w:date="2020-08-07T11:23:00Z"/>
        </w:trPr>
        <w:tc>
          <w:tcPr>
            <w:tcW w:w="2307" w:type="dxa"/>
            <w:gridSpan w:val="2"/>
            <w:vMerge w:val="restart"/>
            <w:tcBorders>
              <w:top w:val="single" w:sz="4" w:space="0" w:color="auto"/>
              <w:left w:val="single" w:sz="4" w:space="0" w:color="auto"/>
              <w:bottom w:val="single" w:sz="4" w:space="0" w:color="auto"/>
              <w:right w:val="single" w:sz="4" w:space="0" w:color="auto"/>
            </w:tcBorders>
            <w:hideMark/>
          </w:tcPr>
          <w:p w14:paraId="52BAD2F7" w14:textId="77777777" w:rsidR="001376D3" w:rsidRPr="00406D8F" w:rsidRDefault="001376D3" w:rsidP="002408C0">
            <w:pPr>
              <w:pStyle w:val="TAH"/>
              <w:rPr>
                <w:ins w:id="142" w:author="Bill Shvodian" w:date="2020-08-07T11:23:00Z"/>
              </w:rPr>
            </w:pPr>
            <w:ins w:id="143" w:author="Bill Shvodian" w:date="2020-08-07T11:23:00Z">
              <w:r w:rsidRPr="00406D8F">
                <w:t>Modulation</w:t>
              </w:r>
            </w:ins>
          </w:p>
        </w:tc>
        <w:tc>
          <w:tcPr>
            <w:tcW w:w="6255" w:type="dxa"/>
            <w:gridSpan w:val="3"/>
            <w:tcBorders>
              <w:top w:val="single" w:sz="4" w:space="0" w:color="auto"/>
              <w:left w:val="single" w:sz="4" w:space="0" w:color="auto"/>
              <w:bottom w:val="single" w:sz="4" w:space="0" w:color="auto"/>
              <w:right w:val="single" w:sz="4" w:space="0" w:color="auto"/>
            </w:tcBorders>
            <w:hideMark/>
          </w:tcPr>
          <w:p w14:paraId="643C405E" w14:textId="77777777" w:rsidR="001376D3" w:rsidRPr="00406D8F" w:rsidRDefault="001376D3" w:rsidP="002408C0">
            <w:pPr>
              <w:pStyle w:val="TAH"/>
              <w:rPr>
                <w:ins w:id="144" w:author="Bill Shvodian" w:date="2020-08-07T11:23:00Z"/>
              </w:rPr>
            </w:pPr>
            <w:ins w:id="145" w:author="Bill Shvodian" w:date="2020-08-07T11:23:00Z">
              <w:r w:rsidRPr="00406D8F">
                <w:t>MPR (dB)</w:t>
              </w:r>
            </w:ins>
          </w:p>
        </w:tc>
      </w:tr>
      <w:tr w:rsidR="001376D3" w:rsidRPr="00406D8F" w14:paraId="60880FA1" w14:textId="77777777" w:rsidTr="00047B54">
        <w:trPr>
          <w:trHeight w:val="248"/>
          <w:jc w:val="center"/>
          <w:ins w:id="146" w:author="Bill Shvodian" w:date="2020-08-07T11:23:00Z"/>
        </w:trPr>
        <w:tc>
          <w:tcPr>
            <w:tcW w:w="2307" w:type="dxa"/>
            <w:gridSpan w:val="2"/>
            <w:vMerge/>
            <w:tcBorders>
              <w:top w:val="single" w:sz="4" w:space="0" w:color="auto"/>
              <w:left w:val="single" w:sz="4" w:space="0" w:color="auto"/>
              <w:bottom w:val="single" w:sz="4" w:space="0" w:color="auto"/>
              <w:right w:val="single" w:sz="4" w:space="0" w:color="auto"/>
            </w:tcBorders>
            <w:vAlign w:val="center"/>
            <w:hideMark/>
          </w:tcPr>
          <w:p w14:paraId="673F5250" w14:textId="77777777" w:rsidR="001376D3" w:rsidRPr="00406D8F" w:rsidRDefault="001376D3" w:rsidP="005C4778">
            <w:pPr>
              <w:spacing w:after="0"/>
              <w:rPr>
                <w:ins w:id="147" w:author="Bill Shvodian" w:date="2020-08-07T11:23:00Z"/>
                <w:rFonts w:ascii="Arial" w:eastAsia="宋体" w:hAnsi="Arial" w:cs="Arial"/>
                <w:b/>
                <w:sz w:val="18"/>
              </w:rPr>
            </w:pPr>
          </w:p>
        </w:tc>
        <w:tc>
          <w:tcPr>
            <w:tcW w:w="2098" w:type="dxa"/>
            <w:tcBorders>
              <w:top w:val="single" w:sz="4" w:space="0" w:color="auto"/>
              <w:left w:val="single" w:sz="4" w:space="0" w:color="auto"/>
              <w:bottom w:val="single" w:sz="4" w:space="0" w:color="auto"/>
              <w:right w:val="single" w:sz="4" w:space="0" w:color="auto"/>
            </w:tcBorders>
            <w:hideMark/>
          </w:tcPr>
          <w:p w14:paraId="0345C492" w14:textId="77777777" w:rsidR="001376D3" w:rsidRPr="00406D8F" w:rsidRDefault="001376D3" w:rsidP="002408C0">
            <w:pPr>
              <w:pStyle w:val="TAH"/>
              <w:rPr>
                <w:ins w:id="148" w:author="Bill Shvodian" w:date="2020-08-07T11:23:00Z"/>
              </w:rPr>
            </w:pPr>
            <w:ins w:id="149" w:author="Bill Shvodian" w:date="2020-08-07T11:23:00Z">
              <w:r w:rsidRPr="00406D8F">
                <w:t>Edge RB allocations</w:t>
              </w:r>
            </w:ins>
          </w:p>
        </w:tc>
        <w:tc>
          <w:tcPr>
            <w:tcW w:w="2161" w:type="dxa"/>
            <w:tcBorders>
              <w:top w:val="single" w:sz="4" w:space="0" w:color="auto"/>
              <w:left w:val="single" w:sz="4" w:space="0" w:color="auto"/>
              <w:bottom w:val="single" w:sz="4" w:space="0" w:color="auto"/>
              <w:right w:val="single" w:sz="4" w:space="0" w:color="auto"/>
            </w:tcBorders>
            <w:hideMark/>
          </w:tcPr>
          <w:p w14:paraId="2692D208" w14:textId="77777777" w:rsidR="001376D3" w:rsidRPr="00406D8F" w:rsidRDefault="001376D3" w:rsidP="002408C0">
            <w:pPr>
              <w:pStyle w:val="TAH"/>
              <w:rPr>
                <w:ins w:id="150" w:author="Bill Shvodian" w:date="2020-08-07T11:23:00Z"/>
              </w:rPr>
            </w:pPr>
            <w:ins w:id="151" w:author="Bill Shvodian" w:date="2020-08-07T11:23:00Z">
              <w:r w:rsidRPr="00406D8F">
                <w:t>Outer RB allocations</w:t>
              </w:r>
            </w:ins>
          </w:p>
        </w:tc>
        <w:tc>
          <w:tcPr>
            <w:tcW w:w="1996" w:type="dxa"/>
            <w:tcBorders>
              <w:top w:val="single" w:sz="4" w:space="0" w:color="auto"/>
              <w:left w:val="single" w:sz="4" w:space="0" w:color="auto"/>
              <w:bottom w:val="single" w:sz="4" w:space="0" w:color="auto"/>
              <w:right w:val="single" w:sz="4" w:space="0" w:color="auto"/>
            </w:tcBorders>
            <w:hideMark/>
          </w:tcPr>
          <w:p w14:paraId="69905133" w14:textId="77777777" w:rsidR="001376D3" w:rsidRPr="00406D8F" w:rsidRDefault="001376D3" w:rsidP="002408C0">
            <w:pPr>
              <w:pStyle w:val="TAH"/>
              <w:rPr>
                <w:ins w:id="152" w:author="Bill Shvodian" w:date="2020-08-07T11:23:00Z"/>
              </w:rPr>
            </w:pPr>
            <w:ins w:id="153" w:author="Bill Shvodian" w:date="2020-08-07T11:23:00Z">
              <w:r w:rsidRPr="00406D8F">
                <w:t>Inner RB allocations</w:t>
              </w:r>
            </w:ins>
          </w:p>
        </w:tc>
      </w:tr>
      <w:tr w:rsidR="00047B54" w:rsidRPr="00406D8F" w14:paraId="5D5B6CE6" w14:textId="77777777" w:rsidTr="00047B54">
        <w:trPr>
          <w:jc w:val="center"/>
          <w:ins w:id="154" w:author="Bill Shvodian" w:date="2020-08-07T11:23:00Z"/>
        </w:trPr>
        <w:tc>
          <w:tcPr>
            <w:tcW w:w="1153" w:type="dxa"/>
            <w:vMerge w:val="restart"/>
            <w:tcBorders>
              <w:top w:val="single" w:sz="4" w:space="0" w:color="auto"/>
              <w:left w:val="single" w:sz="4" w:space="0" w:color="auto"/>
              <w:right w:val="single" w:sz="4" w:space="0" w:color="auto"/>
            </w:tcBorders>
            <w:vAlign w:val="center"/>
            <w:hideMark/>
          </w:tcPr>
          <w:p w14:paraId="5ECC883A" w14:textId="77777777" w:rsidR="00047B54" w:rsidRPr="00406D8F" w:rsidRDefault="00047B54" w:rsidP="002408C0">
            <w:pPr>
              <w:pStyle w:val="TAC"/>
              <w:rPr>
                <w:ins w:id="155" w:author="Bill Shvodian" w:date="2020-08-07T11:23:00Z"/>
              </w:rPr>
            </w:pPr>
            <w:ins w:id="156" w:author="Bill Shvodian" w:date="2020-08-07T11:23:00Z">
              <w:r w:rsidRPr="00406D8F">
                <w:t xml:space="preserve">DFT-s-OFDM </w:t>
              </w:r>
            </w:ins>
          </w:p>
          <w:p w14:paraId="6792F2C2" w14:textId="77777777" w:rsidR="00047B54" w:rsidRPr="00406D8F" w:rsidRDefault="00047B54" w:rsidP="002408C0">
            <w:pPr>
              <w:pStyle w:val="TAC"/>
              <w:rPr>
                <w:ins w:id="157" w:author="Bill Shvodian" w:date="2020-08-07T11:23:00Z"/>
              </w:rPr>
            </w:pPr>
          </w:p>
        </w:tc>
        <w:tc>
          <w:tcPr>
            <w:tcW w:w="1154" w:type="dxa"/>
            <w:tcBorders>
              <w:top w:val="single" w:sz="4" w:space="0" w:color="auto"/>
              <w:left w:val="single" w:sz="4" w:space="0" w:color="auto"/>
              <w:bottom w:val="single" w:sz="4" w:space="0" w:color="auto"/>
              <w:right w:val="single" w:sz="4" w:space="0" w:color="auto"/>
            </w:tcBorders>
          </w:tcPr>
          <w:p w14:paraId="0B77E694" w14:textId="77777777" w:rsidR="00047B54" w:rsidRPr="00406D8F" w:rsidRDefault="00047B54" w:rsidP="002408C0">
            <w:pPr>
              <w:pStyle w:val="TAC"/>
              <w:rPr>
                <w:ins w:id="158" w:author="Bill Shvodian" w:date="2020-08-07T11:23:00Z"/>
              </w:rPr>
            </w:pPr>
            <w:ins w:id="159" w:author="Bill Shvodian" w:date="2020-08-07T11:23:00Z">
              <w:r w:rsidRPr="00406D8F">
                <w:t>Pi/2 BPSK</w:t>
              </w:r>
            </w:ins>
          </w:p>
        </w:tc>
        <w:tc>
          <w:tcPr>
            <w:tcW w:w="2098" w:type="dxa"/>
            <w:tcBorders>
              <w:top w:val="single" w:sz="4" w:space="0" w:color="auto"/>
              <w:left w:val="single" w:sz="4" w:space="0" w:color="auto"/>
              <w:bottom w:val="single" w:sz="4" w:space="0" w:color="auto"/>
              <w:right w:val="single" w:sz="4" w:space="0" w:color="auto"/>
            </w:tcBorders>
            <w:hideMark/>
          </w:tcPr>
          <w:p w14:paraId="11D57709" w14:textId="7ECBD6B6" w:rsidR="00047B54" w:rsidRPr="00A119F6" w:rsidRDefault="00047B54" w:rsidP="002408C0">
            <w:pPr>
              <w:pStyle w:val="TAC"/>
              <w:rPr>
                <w:ins w:id="160" w:author="Bill Shvodian" w:date="2020-08-07T11:23:00Z"/>
                <w:rFonts w:eastAsia="宋体"/>
                <w:lang w:val="x-none"/>
              </w:rPr>
            </w:pPr>
            <w:ins w:id="161" w:author="Bill Shvodian" w:date="2020-08-13T15:37: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454461BF" w14:textId="6776458E" w:rsidR="00047B54" w:rsidRPr="00A119F6" w:rsidRDefault="00047B54" w:rsidP="002408C0">
            <w:pPr>
              <w:pStyle w:val="TAC"/>
              <w:rPr>
                <w:ins w:id="162" w:author="Bill Shvodian" w:date="2020-08-07T11:23:00Z"/>
                <w:rFonts w:eastAsia="宋体"/>
                <w:lang w:val="en-US"/>
              </w:rPr>
            </w:pPr>
            <w:ins w:id="163" w:author="Bill Shvodian" w:date="2020-08-13T15:37:00Z">
              <w:r w:rsidRPr="00C81A8F">
                <w:t xml:space="preserve">≤ </w:t>
              </w:r>
              <w:r w:rsidRPr="00C81A8F">
                <w:rPr>
                  <w:lang w:val="en-US"/>
                </w:rPr>
                <w:t>3.5</w:t>
              </w:r>
            </w:ins>
          </w:p>
        </w:tc>
        <w:tc>
          <w:tcPr>
            <w:tcW w:w="1996" w:type="dxa"/>
            <w:tcBorders>
              <w:top w:val="single" w:sz="4" w:space="0" w:color="auto"/>
              <w:left w:val="single" w:sz="4" w:space="0" w:color="auto"/>
              <w:bottom w:val="single" w:sz="4" w:space="0" w:color="auto"/>
              <w:right w:val="single" w:sz="4" w:space="0" w:color="auto"/>
            </w:tcBorders>
            <w:hideMark/>
          </w:tcPr>
          <w:p w14:paraId="6B66AF2E" w14:textId="58FA74B2" w:rsidR="00047B54" w:rsidRPr="00A119F6" w:rsidRDefault="00047B54" w:rsidP="002408C0">
            <w:pPr>
              <w:pStyle w:val="TAC"/>
              <w:rPr>
                <w:ins w:id="164" w:author="Bill Shvodian" w:date="2020-08-07T11:23:00Z"/>
                <w:rFonts w:eastAsia="宋体"/>
                <w:lang w:val="en-US"/>
              </w:rPr>
            </w:pPr>
            <w:ins w:id="165" w:author="Bill Shvodian" w:date="2020-08-13T15:37:00Z">
              <w:r w:rsidRPr="00C81A8F">
                <w:t xml:space="preserve">≤ </w:t>
              </w:r>
              <w:r w:rsidRPr="00C81A8F">
                <w:rPr>
                  <w:lang w:val="en-US"/>
                </w:rPr>
                <w:t>1.5</w:t>
              </w:r>
            </w:ins>
          </w:p>
        </w:tc>
      </w:tr>
      <w:tr w:rsidR="00047B54" w:rsidRPr="00406D8F" w14:paraId="32D78765" w14:textId="77777777" w:rsidTr="00047B54">
        <w:trPr>
          <w:jc w:val="center"/>
          <w:ins w:id="166" w:author="Bill Shvodian" w:date="2020-08-07T11:23:00Z"/>
        </w:trPr>
        <w:tc>
          <w:tcPr>
            <w:tcW w:w="1153" w:type="dxa"/>
            <w:vMerge/>
            <w:tcBorders>
              <w:left w:val="single" w:sz="4" w:space="0" w:color="auto"/>
              <w:right w:val="single" w:sz="4" w:space="0" w:color="auto"/>
            </w:tcBorders>
            <w:hideMark/>
          </w:tcPr>
          <w:p w14:paraId="176D90B1" w14:textId="77777777" w:rsidR="00047B54" w:rsidRPr="00406D8F" w:rsidRDefault="00047B54" w:rsidP="002408C0">
            <w:pPr>
              <w:pStyle w:val="TAC"/>
              <w:rPr>
                <w:ins w:id="167" w:author="Bill Shvodian" w:date="2020-08-07T11:23:00Z"/>
              </w:rPr>
            </w:pPr>
          </w:p>
        </w:tc>
        <w:tc>
          <w:tcPr>
            <w:tcW w:w="1154" w:type="dxa"/>
            <w:tcBorders>
              <w:top w:val="single" w:sz="4" w:space="0" w:color="auto"/>
              <w:left w:val="single" w:sz="4" w:space="0" w:color="auto"/>
              <w:bottom w:val="single" w:sz="4" w:space="0" w:color="auto"/>
              <w:right w:val="single" w:sz="4" w:space="0" w:color="auto"/>
            </w:tcBorders>
          </w:tcPr>
          <w:p w14:paraId="6154A7AC" w14:textId="77777777" w:rsidR="00047B54" w:rsidRPr="00406D8F" w:rsidRDefault="00047B54" w:rsidP="002408C0">
            <w:pPr>
              <w:pStyle w:val="TAC"/>
              <w:rPr>
                <w:ins w:id="168" w:author="Bill Shvodian" w:date="2020-08-07T11:23:00Z"/>
              </w:rPr>
            </w:pPr>
            <w:ins w:id="169" w:author="Bill Shvodian" w:date="2020-08-07T11:23:00Z">
              <w:r w:rsidRPr="00406D8F">
                <w:t>QPSK</w:t>
              </w:r>
            </w:ins>
          </w:p>
        </w:tc>
        <w:tc>
          <w:tcPr>
            <w:tcW w:w="2098" w:type="dxa"/>
            <w:tcBorders>
              <w:top w:val="single" w:sz="4" w:space="0" w:color="auto"/>
              <w:left w:val="single" w:sz="4" w:space="0" w:color="auto"/>
              <w:bottom w:val="single" w:sz="4" w:space="0" w:color="auto"/>
              <w:right w:val="single" w:sz="4" w:space="0" w:color="auto"/>
            </w:tcBorders>
            <w:hideMark/>
          </w:tcPr>
          <w:p w14:paraId="07B1555E" w14:textId="2AE1D9BE" w:rsidR="00047B54" w:rsidRPr="00A119F6" w:rsidRDefault="00047B54" w:rsidP="002408C0">
            <w:pPr>
              <w:pStyle w:val="TAC"/>
              <w:rPr>
                <w:ins w:id="170" w:author="Bill Shvodian" w:date="2020-08-07T11:23:00Z"/>
                <w:rFonts w:eastAsia="宋体"/>
                <w:lang w:val="x-none"/>
              </w:rPr>
            </w:pPr>
            <w:ins w:id="171" w:author="Bill Shvodian" w:date="2020-08-13T15:37: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3924AF7F" w14:textId="0BFA8015" w:rsidR="00047B54" w:rsidRPr="00A119F6" w:rsidRDefault="00047B54" w:rsidP="002408C0">
            <w:pPr>
              <w:pStyle w:val="TAC"/>
              <w:rPr>
                <w:ins w:id="172" w:author="Bill Shvodian" w:date="2020-08-07T11:23:00Z"/>
                <w:rFonts w:eastAsia="宋体"/>
                <w:lang w:val="x-none"/>
              </w:rPr>
            </w:pPr>
            <w:ins w:id="173" w:author="Bill Shvodian" w:date="2020-08-13T15:37:00Z">
              <w:r w:rsidRPr="00C81A8F">
                <w:t xml:space="preserve">≤ </w:t>
              </w:r>
              <w:r w:rsidRPr="00C81A8F">
                <w:rPr>
                  <w:lang w:val="en-CA"/>
                </w:rPr>
                <w:t>4</w:t>
              </w:r>
            </w:ins>
          </w:p>
        </w:tc>
        <w:tc>
          <w:tcPr>
            <w:tcW w:w="1996" w:type="dxa"/>
            <w:tcBorders>
              <w:top w:val="single" w:sz="4" w:space="0" w:color="auto"/>
              <w:left w:val="single" w:sz="4" w:space="0" w:color="auto"/>
              <w:bottom w:val="single" w:sz="4" w:space="0" w:color="auto"/>
              <w:right w:val="single" w:sz="4" w:space="0" w:color="auto"/>
            </w:tcBorders>
            <w:hideMark/>
          </w:tcPr>
          <w:p w14:paraId="4F6D6564" w14:textId="03469179" w:rsidR="00047B54" w:rsidRPr="00A119F6" w:rsidRDefault="00047B54" w:rsidP="002408C0">
            <w:pPr>
              <w:pStyle w:val="TAC"/>
              <w:rPr>
                <w:ins w:id="174" w:author="Bill Shvodian" w:date="2020-08-07T11:23:00Z"/>
                <w:rFonts w:eastAsia="宋体"/>
                <w:lang w:val="x-none"/>
              </w:rPr>
            </w:pPr>
            <w:ins w:id="175" w:author="Bill Shvodian" w:date="2020-08-13T15:37:00Z">
              <w:r w:rsidRPr="00C81A8F">
                <w:t xml:space="preserve">≤ </w:t>
              </w:r>
              <w:r w:rsidRPr="00C81A8F">
                <w:rPr>
                  <w:lang w:val="en-CA"/>
                </w:rPr>
                <w:t>1.5</w:t>
              </w:r>
            </w:ins>
          </w:p>
        </w:tc>
      </w:tr>
      <w:tr w:rsidR="00047B54" w:rsidRPr="00406D8F" w14:paraId="2F476BFC" w14:textId="77777777" w:rsidTr="00047B54">
        <w:trPr>
          <w:jc w:val="center"/>
          <w:ins w:id="176" w:author="Bill Shvodian" w:date="2020-08-07T11:23:00Z"/>
        </w:trPr>
        <w:tc>
          <w:tcPr>
            <w:tcW w:w="1153" w:type="dxa"/>
            <w:vMerge/>
            <w:tcBorders>
              <w:left w:val="single" w:sz="4" w:space="0" w:color="auto"/>
              <w:right w:val="single" w:sz="4" w:space="0" w:color="auto"/>
            </w:tcBorders>
            <w:hideMark/>
          </w:tcPr>
          <w:p w14:paraId="1171EDE8" w14:textId="77777777" w:rsidR="00047B54" w:rsidRPr="00406D8F" w:rsidRDefault="00047B54" w:rsidP="002408C0">
            <w:pPr>
              <w:pStyle w:val="TAC"/>
              <w:rPr>
                <w:ins w:id="177" w:author="Bill Shvodian" w:date="2020-08-07T11:23:00Z"/>
              </w:rPr>
            </w:pPr>
          </w:p>
        </w:tc>
        <w:tc>
          <w:tcPr>
            <w:tcW w:w="1154" w:type="dxa"/>
            <w:tcBorders>
              <w:top w:val="single" w:sz="4" w:space="0" w:color="auto"/>
              <w:left w:val="single" w:sz="4" w:space="0" w:color="auto"/>
              <w:bottom w:val="single" w:sz="4" w:space="0" w:color="auto"/>
              <w:right w:val="single" w:sz="4" w:space="0" w:color="auto"/>
            </w:tcBorders>
          </w:tcPr>
          <w:p w14:paraId="5AC0AA4E" w14:textId="77777777" w:rsidR="00047B54" w:rsidRPr="00406D8F" w:rsidRDefault="00047B54" w:rsidP="002408C0">
            <w:pPr>
              <w:pStyle w:val="TAC"/>
              <w:rPr>
                <w:ins w:id="178" w:author="Bill Shvodian" w:date="2020-08-07T11:23:00Z"/>
              </w:rPr>
            </w:pPr>
            <w:ins w:id="179" w:author="Bill Shvodian" w:date="2020-08-07T11:23:00Z">
              <w:r w:rsidRPr="00406D8F">
                <w:t>16 QAM</w:t>
              </w:r>
            </w:ins>
          </w:p>
        </w:tc>
        <w:tc>
          <w:tcPr>
            <w:tcW w:w="2098" w:type="dxa"/>
            <w:tcBorders>
              <w:top w:val="single" w:sz="4" w:space="0" w:color="auto"/>
              <w:left w:val="single" w:sz="4" w:space="0" w:color="auto"/>
              <w:bottom w:val="single" w:sz="4" w:space="0" w:color="auto"/>
              <w:right w:val="single" w:sz="4" w:space="0" w:color="auto"/>
            </w:tcBorders>
            <w:hideMark/>
          </w:tcPr>
          <w:p w14:paraId="2C52680D" w14:textId="6F27F329" w:rsidR="00047B54" w:rsidRPr="00A119F6" w:rsidRDefault="00047B54" w:rsidP="002408C0">
            <w:pPr>
              <w:pStyle w:val="TAC"/>
              <w:rPr>
                <w:ins w:id="180" w:author="Bill Shvodian" w:date="2020-08-07T11:23:00Z"/>
                <w:rFonts w:eastAsia="宋体"/>
                <w:lang w:val="x-none"/>
              </w:rPr>
            </w:pPr>
            <w:ins w:id="181" w:author="Bill Shvodian" w:date="2020-08-13T15:37: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706E7BE8" w14:textId="33959F42" w:rsidR="00047B54" w:rsidRPr="00A119F6" w:rsidRDefault="00047B54" w:rsidP="002408C0">
            <w:pPr>
              <w:pStyle w:val="TAC"/>
              <w:rPr>
                <w:ins w:id="182" w:author="Bill Shvodian" w:date="2020-08-07T11:23:00Z"/>
                <w:rFonts w:eastAsia="宋体"/>
                <w:lang w:val="x-none"/>
              </w:rPr>
            </w:pPr>
            <w:ins w:id="183" w:author="Bill Shvodian" w:date="2020-08-13T15:37:00Z">
              <w:r w:rsidRPr="00C81A8F">
                <w:t xml:space="preserve">≤ </w:t>
              </w:r>
              <w:r w:rsidRPr="00C81A8F">
                <w:rPr>
                  <w:lang w:val="en-CA"/>
                </w:rPr>
                <w:t>5</w:t>
              </w:r>
            </w:ins>
          </w:p>
        </w:tc>
        <w:tc>
          <w:tcPr>
            <w:tcW w:w="1996" w:type="dxa"/>
            <w:tcBorders>
              <w:top w:val="single" w:sz="4" w:space="0" w:color="auto"/>
              <w:left w:val="single" w:sz="4" w:space="0" w:color="auto"/>
              <w:bottom w:val="single" w:sz="4" w:space="0" w:color="auto"/>
              <w:right w:val="single" w:sz="4" w:space="0" w:color="auto"/>
            </w:tcBorders>
            <w:hideMark/>
          </w:tcPr>
          <w:p w14:paraId="59947488" w14:textId="2208EDBF" w:rsidR="00047B54" w:rsidRPr="00A119F6" w:rsidRDefault="00047B54" w:rsidP="002408C0">
            <w:pPr>
              <w:pStyle w:val="TAC"/>
              <w:rPr>
                <w:ins w:id="184" w:author="Bill Shvodian" w:date="2020-08-07T11:23:00Z"/>
                <w:rFonts w:eastAsia="宋体"/>
                <w:lang w:val="x-none"/>
              </w:rPr>
            </w:pPr>
            <w:ins w:id="185" w:author="Bill Shvodian" w:date="2020-08-13T15:37:00Z">
              <w:r w:rsidRPr="00C81A8F">
                <w:t xml:space="preserve">≤ </w:t>
              </w:r>
              <w:r w:rsidRPr="00C81A8F">
                <w:rPr>
                  <w:lang w:val="en-CA"/>
                </w:rPr>
                <w:t>2.5</w:t>
              </w:r>
            </w:ins>
          </w:p>
        </w:tc>
      </w:tr>
      <w:tr w:rsidR="00047B54" w:rsidRPr="00406D8F" w14:paraId="32B11FA8" w14:textId="77777777" w:rsidTr="00047B54">
        <w:trPr>
          <w:jc w:val="center"/>
          <w:ins w:id="186" w:author="Bill Shvodian" w:date="2020-08-07T11:23:00Z"/>
        </w:trPr>
        <w:tc>
          <w:tcPr>
            <w:tcW w:w="1153" w:type="dxa"/>
            <w:vMerge/>
            <w:tcBorders>
              <w:left w:val="single" w:sz="4" w:space="0" w:color="auto"/>
              <w:right w:val="single" w:sz="4" w:space="0" w:color="auto"/>
            </w:tcBorders>
            <w:hideMark/>
          </w:tcPr>
          <w:p w14:paraId="62066F92" w14:textId="77777777" w:rsidR="00047B54" w:rsidRPr="00406D8F" w:rsidRDefault="00047B54" w:rsidP="002408C0">
            <w:pPr>
              <w:pStyle w:val="TAC"/>
              <w:rPr>
                <w:ins w:id="187" w:author="Bill Shvodian" w:date="2020-08-07T11:23:00Z"/>
              </w:rPr>
            </w:pPr>
          </w:p>
        </w:tc>
        <w:tc>
          <w:tcPr>
            <w:tcW w:w="1154" w:type="dxa"/>
            <w:tcBorders>
              <w:top w:val="single" w:sz="4" w:space="0" w:color="auto"/>
              <w:left w:val="single" w:sz="4" w:space="0" w:color="auto"/>
              <w:bottom w:val="single" w:sz="4" w:space="0" w:color="auto"/>
              <w:right w:val="single" w:sz="4" w:space="0" w:color="auto"/>
            </w:tcBorders>
          </w:tcPr>
          <w:p w14:paraId="2BF329C1" w14:textId="77777777" w:rsidR="00047B54" w:rsidRPr="00406D8F" w:rsidRDefault="00047B54" w:rsidP="002408C0">
            <w:pPr>
              <w:pStyle w:val="TAC"/>
              <w:rPr>
                <w:ins w:id="188" w:author="Bill Shvodian" w:date="2020-08-07T11:23:00Z"/>
              </w:rPr>
            </w:pPr>
            <w:ins w:id="189" w:author="Bill Shvodian" w:date="2020-08-07T11:23:00Z">
              <w:r w:rsidRPr="00406D8F">
                <w:t>64 QAM</w:t>
              </w:r>
            </w:ins>
          </w:p>
        </w:tc>
        <w:tc>
          <w:tcPr>
            <w:tcW w:w="2098" w:type="dxa"/>
            <w:tcBorders>
              <w:top w:val="single" w:sz="4" w:space="0" w:color="auto"/>
              <w:left w:val="single" w:sz="4" w:space="0" w:color="auto"/>
              <w:bottom w:val="single" w:sz="4" w:space="0" w:color="auto"/>
              <w:right w:val="single" w:sz="4" w:space="0" w:color="auto"/>
            </w:tcBorders>
            <w:hideMark/>
          </w:tcPr>
          <w:p w14:paraId="2A95924D" w14:textId="3D9AC56D" w:rsidR="00047B54" w:rsidRPr="00A119F6" w:rsidRDefault="00047B54" w:rsidP="002408C0">
            <w:pPr>
              <w:pStyle w:val="TAC"/>
              <w:rPr>
                <w:ins w:id="190" w:author="Bill Shvodian" w:date="2020-08-07T11:23:00Z"/>
                <w:rFonts w:eastAsia="宋体"/>
                <w:lang w:val="x-none"/>
              </w:rPr>
            </w:pPr>
            <w:ins w:id="191" w:author="Bill Shvodian" w:date="2020-08-13T15:37: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471A6EDC" w14:textId="78DE720B" w:rsidR="00047B54" w:rsidRPr="00A119F6" w:rsidRDefault="00047B54" w:rsidP="002408C0">
            <w:pPr>
              <w:pStyle w:val="TAC"/>
              <w:rPr>
                <w:ins w:id="192" w:author="Bill Shvodian" w:date="2020-08-07T11:23:00Z"/>
                <w:rFonts w:eastAsia="宋体"/>
                <w:lang w:val="x-none"/>
              </w:rPr>
            </w:pPr>
            <w:ins w:id="193" w:author="Bill Shvodian" w:date="2020-08-13T15:37:00Z">
              <w:r w:rsidRPr="00C81A8F">
                <w:t xml:space="preserve">≤ </w:t>
              </w:r>
              <w:r w:rsidRPr="00C81A8F">
                <w:rPr>
                  <w:lang w:val="en-CA"/>
                </w:rPr>
                <w:t>5.5</w:t>
              </w:r>
            </w:ins>
          </w:p>
        </w:tc>
        <w:tc>
          <w:tcPr>
            <w:tcW w:w="1996" w:type="dxa"/>
            <w:tcBorders>
              <w:top w:val="single" w:sz="4" w:space="0" w:color="auto"/>
              <w:left w:val="single" w:sz="4" w:space="0" w:color="auto"/>
              <w:bottom w:val="single" w:sz="4" w:space="0" w:color="auto"/>
              <w:right w:val="single" w:sz="4" w:space="0" w:color="auto"/>
            </w:tcBorders>
          </w:tcPr>
          <w:p w14:paraId="5C1BD46C" w14:textId="1AF83090" w:rsidR="00047B54" w:rsidRPr="00A119F6" w:rsidRDefault="00047B54" w:rsidP="002408C0">
            <w:pPr>
              <w:pStyle w:val="TAC"/>
              <w:rPr>
                <w:ins w:id="194" w:author="Bill Shvodian" w:date="2020-08-07T11:23:00Z"/>
                <w:rFonts w:eastAsia="宋体"/>
                <w:lang w:val="x-none"/>
              </w:rPr>
            </w:pPr>
            <w:ins w:id="195" w:author="Bill Shvodian" w:date="2020-08-13T15:37:00Z">
              <w:r w:rsidRPr="00C81A8F">
                <w:t xml:space="preserve">≤ </w:t>
              </w:r>
              <w:r w:rsidRPr="00C81A8F">
                <w:rPr>
                  <w:lang w:val="en-CA"/>
                </w:rPr>
                <w:t>4</w:t>
              </w:r>
            </w:ins>
          </w:p>
        </w:tc>
      </w:tr>
      <w:tr w:rsidR="00047B54" w:rsidRPr="00406D8F" w14:paraId="24B5FC69" w14:textId="77777777" w:rsidTr="00047B54">
        <w:trPr>
          <w:jc w:val="center"/>
          <w:ins w:id="196" w:author="Bill Shvodian" w:date="2020-08-07T11:23:00Z"/>
        </w:trPr>
        <w:tc>
          <w:tcPr>
            <w:tcW w:w="1153" w:type="dxa"/>
            <w:vMerge/>
            <w:tcBorders>
              <w:left w:val="single" w:sz="4" w:space="0" w:color="auto"/>
              <w:bottom w:val="single" w:sz="4" w:space="0" w:color="auto"/>
              <w:right w:val="single" w:sz="4" w:space="0" w:color="auto"/>
            </w:tcBorders>
            <w:hideMark/>
          </w:tcPr>
          <w:p w14:paraId="50184380" w14:textId="77777777" w:rsidR="00047B54" w:rsidRPr="00406D8F" w:rsidRDefault="00047B54" w:rsidP="002408C0">
            <w:pPr>
              <w:pStyle w:val="TAC"/>
              <w:rPr>
                <w:ins w:id="197" w:author="Bill Shvodian" w:date="2020-08-07T11:23:00Z"/>
              </w:rPr>
            </w:pPr>
          </w:p>
        </w:tc>
        <w:tc>
          <w:tcPr>
            <w:tcW w:w="1154" w:type="dxa"/>
            <w:tcBorders>
              <w:top w:val="single" w:sz="4" w:space="0" w:color="auto"/>
              <w:left w:val="single" w:sz="4" w:space="0" w:color="auto"/>
              <w:bottom w:val="single" w:sz="4" w:space="0" w:color="auto"/>
              <w:right w:val="single" w:sz="4" w:space="0" w:color="auto"/>
            </w:tcBorders>
          </w:tcPr>
          <w:p w14:paraId="4DE26CAD" w14:textId="77777777" w:rsidR="00047B54" w:rsidRPr="00406D8F" w:rsidRDefault="00047B54" w:rsidP="002408C0">
            <w:pPr>
              <w:pStyle w:val="TAC"/>
              <w:rPr>
                <w:ins w:id="198" w:author="Bill Shvodian" w:date="2020-08-07T11:23:00Z"/>
              </w:rPr>
            </w:pPr>
            <w:ins w:id="199" w:author="Bill Shvodian" w:date="2020-08-07T11:23:00Z">
              <w:r w:rsidRPr="00406D8F">
                <w:rPr>
                  <w:lang w:eastAsia="zh-CN"/>
                </w:rPr>
                <w:t>256</w:t>
              </w:r>
              <w:r w:rsidRPr="00406D8F">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02700743" w14:textId="522FD4CB" w:rsidR="00047B54" w:rsidRPr="00A119F6" w:rsidRDefault="00047B54" w:rsidP="002408C0">
            <w:pPr>
              <w:pStyle w:val="TAC"/>
              <w:rPr>
                <w:ins w:id="200" w:author="Bill Shvodian" w:date="2020-08-07T11:23:00Z"/>
                <w:rFonts w:eastAsia="宋体"/>
                <w:lang w:val="x-none"/>
              </w:rPr>
            </w:pPr>
            <w:ins w:id="201" w:author="Bill Shvodian" w:date="2020-08-13T15:37:00Z">
              <w:r w:rsidRPr="00C81A8F">
                <w:t xml:space="preserve">≤ </w:t>
              </w:r>
              <w:r w:rsidRPr="00C81A8F">
                <w:rPr>
                  <w:lang w:val="en-US"/>
                </w:rPr>
                <w:t>7</w:t>
              </w:r>
              <w:r w:rsidRPr="00C81A8F">
                <w:t>.5</w:t>
              </w:r>
            </w:ins>
          </w:p>
        </w:tc>
        <w:tc>
          <w:tcPr>
            <w:tcW w:w="2161" w:type="dxa"/>
            <w:tcBorders>
              <w:top w:val="single" w:sz="4" w:space="0" w:color="auto"/>
              <w:left w:val="single" w:sz="4" w:space="0" w:color="auto"/>
              <w:bottom w:val="single" w:sz="4" w:space="0" w:color="auto"/>
              <w:right w:val="single" w:sz="4" w:space="0" w:color="auto"/>
            </w:tcBorders>
          </w:tcPr>
          <w:p w14:paraId="1ED343B9" w14:textId="02E9A8E1" w:rsidR="00047B54" w:rsidRPr="00A119F6" w:rsidRDefault="00047B54" w:rsidP="002408C0">
            <w:pPr>
              <w:pStyle w:val="TAC"/>
              <w:rPr>
                <w:ins w:id="202" w:author="Bill Shvodian" w:date="2020-08-07T11:23:00Z"/>
                <w:rFonts w:eastAsia="宋体"/>
                <w:lang w:val="x-none"/>
              </w:rPr>
            </w:pPr>
            <w:ins w:id="203" w:author="Bill Shvodian" w:date="2020-08-13T15:37:00Z">
              <w:r w:rsidRPr="00C81A8F">
                <w:t xml:space="preserve">≤ </w:t>
              </w:r>
              <w:r w:rsidRPr="00C81A8F">
                <w:rPr>
                  <w:lang w:val="en-CA"/>
                </w:rPr>
                <w:t>7.5</w:t>
              </w:r>
            </w:ins>
          </w:p>
        </w:tc>
        <w:tc>
          <w:tcPr>
            <w:tcW w:w="1996" w:type="dxa"/>
            <w:tcBorders>
              <w:top w:val="single" w:sz="4" w:space="0" w:color="auto"/>
              <w:left w:val="single" w:sz="4" w:space="0" w:color="auto"/>
              <w:bottom w:val="single" w:sz="4" w:space="0" w:color="auto"/>
              <w:right w:val="single" w:sz="4" w:space="0" w:color="auto"/>
            </w:tcBorders>
          </w:tcPr>
          <w:p w14:paraId="29D9D465" w14:textId="5E9165FD" w:rsidR="00047B54" w:rsidRPr="00A119F6" w:rsidRDefault="00047B54" w:rsidP="002408C0">
            <w:pPr>
              <w:pStyle w:val="TAC"/>
              <w:rPr>
                <w:ins w:id="204" w:author="Bill Shvodian" w:date="2020-08-07T11:23:00Z"/>
                <w:rFonts w:eastAsia="宋体"/>
                <w:lang w:val="x-none"/>
              </w:rPr>
            </w:pPr>
            <w:ins w:id="205" w:author="Bill Shvodian" w:date="2020-08-13T15:37:00Z">
              <w:r w:rsidRPr="00C81A8F">
                <w:t xml:space="preserve">≤ </w:t>
              </w:r>
              <w:r w:rsidRPr="00C81A8F">
                <w:rPr>
                  <w:lang w:val="en-CA"/>
                </w:rPr>
                <w:t>7.5</w:t>
              </w:r>
            </w:ins>
          </w:p>
        </w:tc>
      </w:tr>
      <w:tr w:rsidR="00047B54" w:rsidRPr="00406D8F" w14:paraId="7FEE9866" w14:textId="77777777" w:rsidTr="00047B54">
        <w:trPr>
          <w:jc w:val="center"/>
          <w:ins w:id="206" w:author="Bill Shvodian" w:date="2020-08-07T11:23:00Z"/>
        </w:trPr>
        <w:tc>
          <w:tcPr>
            <w:tcW w:w="1153" w:type="dxa"/>
            <w:vMerge w:val="restart"/>
            <w:tcBorders>
              <w:top w:val="single" w:sz="4" w:space="0" w:color="auto"/>
              <w:left w:val="single" w:sz="4" w:space="0" w:color="auto"/>
              <w:right w:val="single" w:sz="4" w:space="0" w:color="auto"/>
            </w:tcBorders>
            <w:vAlign w:val="center"/>
            <w:hideMark/>
          </w:tcPr>
          <w:p w14:paraId="74A11A30" w14:textId="77777777" w:rsidR="00047B54" w:rsidRPr="00406D8F" w:rsidRDefault="00047B54" w:rsidP="002408C0">
            <w:pPr>
              <w:pStyle w:val="TAC"/>
              <w:rPr>
                <w:ins w:id="207" w:author="Bill Shvodian" w:date="2020-08-07T11:23:00Z"/>
                <w:lang w:eastAsia="zh-CN"/>
              </w:rPr>
            </w:pPr>
            <w:ins w:id="208" w:author="Bill Shvodian" w:date="2020-08-07T11:23:00Z">
              <w:r w:rsidRPr="00406D8F">
                <w:t xml:space="preserve">CP-OFDM </w:t>
              </w:r>
            </w:ins>
          </w:p>
          <w:p w14:paraId="63769FAB" w14:textId="77777777" w:rsidR="00047B54" w:rsidRPr="00406D8F" w:rsidRDefault="00047B54" w:rsidP="002408C0">
            <w:pPr>
              <w:pStyle w:val="TAC"/>
              <w:rPr>
                <w:ins w:id="209" w:author="Bill Shvodian" w:date="2020-08-07T11:23:00Z"/>
                <w:lang w:eastAsia="zh-CN"/>
              </w:rPr>
            </w:pPr>
          </w:p>
        </w:tc>
        <w:tc>
          <w:tcPr>
            <w:tcW w:w="1154" w:type="dxa"/>
            <w:tcBorders>
              <w:top w:val="single" w:sz="4" w:space="0" w:color="auto"/>
              <w:left w:val="single" w:sz="4" w:space="0" w:color="auto"/>
              <w:bottom w:val="single" w:sz="4" w:space="0" w:color="auto"/>
              <w:right w:val="single" w:sz="4" w:space="0" w:color="auto"/>
            </w:tcBorders>
          </w:tcPr>
          <w:p w14:paraId="58D84341" w14:textId="77777777" w:rsidR="00047B54" w:rsidRPr="00406D8F" w:rsidRDefault="00047B54" w:rsidP="002408C0">
            <w:pPr>
              <w:pStyle w:val="TAC"/>
              <w:rPr>
                <w:ins w:id="210" w:author="Bill Shvodian" w:date="2020-08-07T11:23:00Z"/>
                <w:lang w:eastAsia="zh-CN"/>
              </w:rPr>
            </w:pPr>
            <w:ins w:id="211" w:author="Bill Shvodian" w:date="2020-08-07T11:23:00Z">
              <w:r w:rsidRPr="00406D8F">
                <w:t>QPSK</w:t>
              </w:r>
            </w:ins>
          </w:p>
        </w:tc>
        <w:tc>
          <w:tcPr>
            <w:tcW w:w="2098" w:type="dxa"/>
            <w:tcBorders>
              <w:top w:val="single" w:sz="4" w:space="0" w:color="auto"/>
              <w:left w:val="single" w:sz="4" w:space="0" w:color="auto"/>
              <w:bottom w:val="single" w:sz="4" w:space="0" w:color="auto"/>
              <w:right w:val="single" w:sz="4" w:space="0" w:color="auto"/>
            </w:tcBorders>
            <w:hideMark/>
          </w:tcPr>
          <w:p w14:paraId="7B98F02C" w14:textId="3E751BC2" w:rsidR="00047B54" w:rsidRPr="00A119F6" w:rsidRDefault="00047B54" w:rsidP="002408C0">
            <w:pPr>
              <w:pStyle w:val="TAC"/>
              <w:rPr>
                <w:ins w:id="212" w:author="Bill Shvodian" w:date="2020-08-07T11:23:00Z"/>
                <w:rFonts w:eastAsia="宋体"/>
                <w:lang w:val="x-none"/>
              </w:rPr>
            </w:pPr>
            <w:ins w:id="213" w:author="Bill Shvodian" w:date="2020-08-13T15:37: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3542C6D7" w14:textId="1AB2D1BC" w:rsidR="00047B54" w:rsidRPr="00A119F6" w:rsidRDefault="00047B54" w:rsidP="002408C0">
            <w:pPr>
              <w:pStyle w:val="TAC"/>
              <w:rPr>
                <w:ins w:id="214" w:author="Bill Shvodian" w:date="2020-08-07T11:23:00Z"/>
                <w:rFonts w:eastAsia="宋体"/>
                <w:lang w:val="x-none"/>
              </w:rPr>
            </w:pPr>
            <w:ins w:id="215" w:author="Bill Shvodian" w:date="2020-08-13T15:37:00Z">
              <w:r w:rsidRPr="00C81A8F">
                <w:t xml:space="preserve">≤ </w:t>
              </w:r>
              <w:r w:rsidRPr="00C81A8F">
                <w:rPr>
                  <w:lang w:val="en-CA"/>
                </w:rPr>
                <w:t>6</w:t>
              </w:r>
            </w:ins>
          </w:p>
        </w:tc>
        <w:tc>
          <w:tcPr>
            <w:tcW w:w="1996" w:type="dxa"/>
            <w:tcBorders>
              <w:top w:val="single" w:sz="4" w:space="0" w:color="auto"/>
              <w:left w:val="single" w:sz="4" w:space="0" w:color="auto"/>
              <w:bottom w:val="single" w:sz="4" w:space="0" w:color="auto"/>
              <w:right w:val="single" w:sz="4" w:space="0" w:color="auto"/>
            </w:tcBorders>
            <w:hideMark/>
          </w:tcPr>
          <w:p w14:paraId="5DD2ED83" w14:textId="21FFEFA2" w:rsidR="00047B54" w:rsidRPr="00A119F6" w:rsidRDefault="00047B54" w:rsidP="002408C0">
            <w:pPr>
              <w:pStyle w:val="TAC"/>
              <w:rPr>
                <w:ins w:id="216" w:author="Bill Shvodian" w:date="2020-08-07T11:23:00Z"/>
                <w:rFonts w:eastAsia="宋体"/>
                <w:lang w:val="x-none"/>
              </w:rPr>
            </w:pPr>
            <w:ins w:id="217" w:author="Bill Shvodian" w:date="2020-08-13T15:37:00Z">
              <w:r w:rsidRPr="00C81A8F">
                <w:t>≤</w:t>
              </w:r>
              <w:r w:rsidRPr="00C81A8F">
                <w:rPr>
                  <w:lang w:val="en-CA"/>
                </w:rPr>
                <w:t xml:space="preserve"> 3</w:t>
              </w:r>
            </w:ins>
          </w:p>
        </w:tc>
      </w:tr>
      <w:tr w:rsidR="00047B54" w:rsidRPr="00406D8F" w14:paraId="4D17D6D2" w14:textId="77777777" w:rsidTr="00047B54">
        <w:trPr>
          <w:jc w:val="center"/>
          <w:ins w:id="218" w:author="Bill Shvodian" w:date="2020-08-07T11:23:00Z"/>
        </w:trPr>
        <w:tc>
          <w:tcPr>
            <w:tcW w:w="1153" w:type="dxa"/>
            <w:vMerge/>
            <w:tcBorders>
              <w:left w:val="single" w:sz="4" w:space="0" w:color="auto"/>
              <w:right w:val="single" w:sz="4" w:space="0" w:color="auto"/>
            </w:tcBorders>
            <w:hideMark/>
          </w:tcPr>
          <w:p w14:paraId="7F596AC6" w14:textId="77777777" w:rsidR="00047B54" w:rsidRPr="00406D8F" w:rsidRDefault="00047B54" w:rsidP="00047B54">
            <w:pPr>
              <w:keepNext/>
              <w:keepLines/>
              <w:spacing w:after="0"/>
              <w:jc w:val="center"/>
              <w:rPr>
                <w:ins w:id="219" w:author="Bill Shvodian" w:date="2020-08-07T11:23:00Z"/>
                <w:rFonts w:ascii="Arial" w:eastAsia="宋体" w:hAnsi="Arial" w:cs="Arial"/>
                <w:sz w:val="18"/>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24623986" w14:textId="77777777" w:rsidR="00047B54" w:rsidRPr="00406D8F" w:rsidRDefault="00047B54" w:rsidP="002408C0">
            <w:pPr>
              <w:pStyle w:val="TAC"/>
              <w:rPr>
                <w:ins w:id="220" w:author="Bill Shvodian" w:date="2020-08-07T11:23:00Z"/>
                <w:lang w:eastAsia="zh-CN"/>
              </w:rPr>
            </w:pPr>
            <w:ins w:id="221" w:author="Bill Shvodian" w:date="2020-08-07T11:23:00Z">
              <w:r w:rsidRPr="00406D8F">
                <w:t>16 QAM</w:t>
              </w:r>
            </w:ins>
          </w:p>
        </w:tc>
        <w:tc>
          <w:tcPr>
            <w:tcW w:w="2098" w:type="dxa"/>
            <w:tcBorders>
              <w:top w:val="single" w:sz="4" w:space="0" w:color="auto"/>
              <w:left w:val="single" w:sz="4" w:space="0" w:color="auto"/>
              <w:bottom w:val="single" w:sz="4" w:space="0" w:color="auto"/>
              <w:right w:val="single" w:sz="4" w:space="0" w:color="auto"/>
            </w:tcBorders>
            <w:hideMark/>
          </w:tcPr>
          <w:p w14:paraId="67458C70" w14:textId="27ADAE48" w:rsidR="00047B54" w:rsidRPr="00A119F6" w:rsidRDefault="00047B54" w:rsidP="002408C0">
            <w:pPr>
              <w:pStyle w:val="TAC"/>
              <w:rPr>
                <w:ins w:id="222" w:author="Bill Shvodian" w:date="2020-08-07T11:23:00Z"/>
                <w:rFonts w:eastAsia="宋体"/>
                <w:lang w:val="x-none"/>
              </w:rPr>
            </w:pPr>
            <w:ins w:id="223" w:author="Bill Shvodian" w:date="2020-08-13T15:37: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72299ED1" w14:textId="1587CAA4" w:rsidR="00047B54" w:rsidRPr="00A119F6" w:rsidRDefault="00047B54" w:rsidP="002408C0">
            <w:pPr>
              <w:pStyle w:val="TAC"/>
              <w:rPr>
                <w:ins w:id="224" w:author="Bill Shvodian" w:date="2020-08-07T11:23:00Z"/>
                <w:rFonts w:eastAsia="宋体"/>
                <w:lang w:val="en-US"/>
              </w:rPr>
            </w:pPr>
            <w:ins w:id="225" w:author="Bill Shvodian" w:date="2020-08-13T15:37:00Z">
              <w:r w:rsidRPr="00C81A8F">
                <w:t xml:space="preserve">≤ </w:t>
              </w:r>
              <w:r w:rsidRPr="00C81A8F">
                <w:rPr>
                  <w:lang w:val="en-US"/>
                </w:rPr>
                <w:t>6</w:t>
              </w:r>
            </w:ins>
          </w:p>
        </w:tc>
        <w:tc>
          <w:tcPr>
            <w:tcW w:w="1996" w:type="dxa"/>
            <w:tcBorders>
              <w:top w:val="single" w:sz="4" w:space="0" w:color="auto"/>
              <w:left w:val="single" w:sz="4" w:space="0" w:color="auto"/>
              <w:bottom w:val="single" w:sz="4" w:space="0" w:color="auto"/>
              <w:right w:val="single" w:sz="4" w:space="0" w:color="auto"/>
            </w:tcBorders>
            <w:hideMark/>
          </w:tcPr>
          <w:p w14:paraId="41BEBAFA" w14:textId="708AB9A1" w:rsidR="00047B54" w:rsidRPr="00A119F6" w:rsidRDefault="00047B54" w:rsidP="002408C0">
            <w:pPr>
              <w:pStyle w:val="TAC"/>
              <w:rPr>
                <w:ins w:id="226" w:author="Bill Shvodian" w:date="2020-08-07T11:23:00Z"/>
                <w:rFonts w:eastAsia="宋体"/>
                <w:lang w:val="x-none"/>
              </w:rPr>
            </w:pPr>
            <w:ins w:id="227" w:author="Bill Shvodian" w:date="2020-08-13T15:37:00Z">
              <w:r w:rsidRPr="00C81A8F">
                <w:t xml:space="preserve">≤ </w:t>
              </w:r>
              <w:r w:rsidRPr="00C81A8F">
                <w:rPr>
                  <w:lang w:val="en-CA"/>
                </w:rPr>
                <w:t>3.5</w:t>
              </w:r>
            </w:ins>
          </w:p>
        </w:tc>
      </w:tr>
      <w:tr w:rsidR="00047B54" w:rsidRPr="00406D8F" w14:paraId="124FE259" w14:textId="77777777" w:rsidTr="00047B54">
        <w:trPr>
          <w:jc w:val="center"/>
          <w:ins w:id="228" w:author="Bill Shvodian" w:date="2020-08-07T11:23:00Z"/>
        </w:trPr>
        <w:tc>
          <w:tcPr>
            <w:tcW w:w="1153" w:type="dxa"/>
            <w:vMerge/>
            <w:tcBorders>
              <w:left w:val="single" w:sz="4" w:space="0" w:color="auto"/>
              <w:right w:val="single" w:sz="4" w:space="0" w:color="auto"/>
            </w:tcBorders>
            <w:hideMark/>
          </w:tcPr>
          <w:p w14:paraId="26991380" w14:textId="77777777" w:rsidR="00047B54" w:rsidRPr="00406D8F" w:rsidRDefault="00047B54" w:rsidP="00047B54">
            <w:pPr>
              <w:keepNext/>
              <w:keepLines/>
              <w:spacing w:after="0"/>
              <w:jc w:val="center"/>
              <w:rPr>
                <w:ins w:id="229" w:author="Bill Shvodian" w:date="2020-08-07T11:23:00Z"/>
                <w:rFonts w:ascii="Arial" w:eastAsia="宋体" w:hAnsi="Arial" w:cs="Arial"/>
                <w:sz w:val="18"/>
                <w:lang w:val="x-none"/>
              </w:rPr>
            </w:pPr>
          </w:p>
        </w:tc>
        <w:tc>
          <w:tcPr>
            <w:tcW w:w="1154" w:type="dxa"/>
            <w:tcBorders>
              <w:top w:val="single" w:sz="4" w:space="0" w:color="auto"/>
              <w:left w:val="single" w:sz="4" w:space="0" w:color="auto"/>
              <w:bottom w:val="single" w:sz="4" w:space="0" w:color="auto"/>
              <w:right w:val="single" w:sz="4" w:space="0" w:color="auto"/>
            </w:tcBorders>
          </w:tcPr>
          <w:p w14:paraId="598DEDD7" w14:textId="77777777" w:rsidR="00047B54" w:rsidRPr="00406D8F" w:rsidRDefault="00047B54" w:rsidP="002408C0">
            <w:pPr>
              <w:pStyle w:val="TAC"/>
              <w:rPr>
                <w:ins w:id="230" w:author="Bill Shvodian" w:date="2020-08-07T11:23:00Z"/>
              </w:rPr>
            </w:pPr>
            <w:ins w:id="231" w:author="Bill Shvodian" w:date="2020-08-07T11:23:00Z">
              <w:r w:rsidRPr="00406D8F">
                <w:rPr>
                  <w:lang w:eastAsia="zh-CN"/>
                </w:rPr>
                <w:t>64</w:t>
              </w:r>
              <w:r w:rsidRPr="00406D8F">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34EA30DD" w14:textId="6AA7136C" w:rsidR="00047B54" w:rsidRPr="00A119F6" w:rsidRDefault="00047B54" w:rsidP="002408C0">
            <w:pPr>
              <w:pStyle w:val="TAC"/>
              <w:rPr>
                <w:ins w:id="232" w:author="Bill Shvodian" w:date="2020-08-07T11:23:00Z"/>
                <w:rFonts w:eastAsia="宋体"/>
                <w:lang w:val="x-none"/>
              </w:rPr>
            </w:pPr>
            <w:ins w:id="233" w:author="Bill Shvodian" w:date="2020-08-13T15:37:00Z">
              <w:r w:rsidRPr="00C81A8F">
                <w:t xml:space="preserve">≤ </w:t>
              </w:r>
              <w:r w:rsidRPr="00C81A8F">
                <w:rPr>
                  <w:lang w:val="en-CA"/>
                </w:rPr>
                <w:t>6.5</w:t>
              </w:r>
            </w:ins>
          </w:p>
        </w:tc>
        <w:tc>
          <w:tcPr>
            <w:tcW w:w="2161" w:type="dxa"/>
            <w:tcBorders>
              <w:top w:val="single" w:sz="4" w:space="0" w:color="auto"/>
              <w:left w:val="single" w:sz="4" w:space="0" w:color="auto"/>
              <w:bottom w:val="single" w:sz="4" w:space="0" w:color="auto"/>
              <w:right w:val="single" w:sz="4" w:space="0" w:color="auto"/>
            </w:tcBorders>
          </w:tcPr>
          <w:p w14:paraId="17616D5F" w14:textId="7E6FDC16" w:rsidR="00047B54" w:rsidRPr="00A119F6" w:rsidRDefault="00047B54" w:rsidP="002408C0">
            <w:pPr>
              <w:pStyle w:val="TAC"/>
              <w:rPr>
                <w:ins w:id="234" w:author="Bill Shvodian" w:date="2020-08-07T11:23:00Z"/>
                <w:rFonts w:eastAsia="宋体"/>
                <w:lang w:val="en-US"/>
              </w:rPr>
            </w:pPr>
            <w:ins w:id="235" w:author="Bill Shvodian" w:date="2020-08-13T15:37:00Z">
              <w:r w:rsidRPr="00C81A8F">
                <w:t xml:space="preserve">≤ </w:t>
              </w:r>
              <w:r w:rsidRPr="00C81A8F">
                <w:rPr>
                  <w:lang w:val="en-US"/>
                </w:rPr>
                <w:t>6.5</w:t>
              </w:r>
            </w:ins>
          </w:p>
        </w:tc>
        <w:tc>
          <w:tcPr>
            <w:tcW w:w="1996" w:type="dxa"/>
            <w:tcBorders>
              <w:top w:val="single" w:sz="4" w:space="0" w:color="auto"/>
              <w:left w:val="single" w:sz="4" w:space="0" w:color="auto"/>
              <w:bottom w:val="single" w:sz="4" w:space="0" w:color="auto"/>
              <w:right w:val="single" w:sz="4" w:space="0" w:color="auto"/>
            </w:tcBorders>
          </w:tcPr>
          <w:p w14:paraId="0FAD9C3F" w14:textId="79C24770" w:rsidR="00047B54" w:rsidRPr="00A119F6" w:rsidRDefault="00047B54" w:rsidP="002408C0">
            <w:pPr>
              <w:pStyle w:val="TAC"/>
              <w:rPr>
                <w:ins w:id="236" w:author="Bill Shvodian" w:date="2020-08-07T11:23:00Z"/>
                <w:rFonts w:eastAsia="宋体"/>
                <w:lang w:val="x-none"/>
              </w:rPr>
            </w:pPr>
            <w:ins w:id="237" w:author="Bill Shvodian" w:date="2020-08-13T15:37:00Z">
              <w:r w:rsidRPr="00C81A8F">
                <w:t>≤</w:t>
              </w:r>
              <w:r w:rsidRPr="00C81A8F">
                <w:rPr>
                  <w:lang w:val="en-CA"/>
                </w:rPr>
                <w:t xml:space="preserve"> 5</w:t>
              </w:r>
            </w:ins>
          </w:p>
        </w:tc>
      </w:tr>
      <w:tr w:rsidR="00047B54" w:rsidRPr="00406D8F" w14:paraId="0EAF1667" w14:textId="77777777" w:rsidTr="00047B54">
        <w:trPr>
          <w:jc w:val="center"/>
          <w:ins w:id="238" w:author="Bill Shvodian" w:date="2020-08-07T11:23:00Z"/>
        </w:trPr>
        <w:tc>
          <w:tcPr>
            <w:tcW w:w="1153" w:type="dxa"/>
            <w:vMerge/>
            <w:tcBorders>
              <w:left w:val="single" w:sz="4" w:space="0" w:color="auto"/>
              <w:bottom w:val="single" w:sz="4" w:space="0" w:color="auto"/>
              <w:right w:val="single" w:sz="4" w:space="0" w:color="auto"/>
            </w:tcBorders>
            <w:hideMark/>
          </w:tcPr>
          <w:p w14:paraId="1DAB326C" w14:textId="77777777" w:rsidR="00047B54" w:rsidRPr="00406D8F" w:rsidRDefault="00047B54" w:rsidP="00047B54">
            <w:pPr>
              <w:keepNext/>
              <w:keepLines/>
              <w:spacing w:after="0"/>
              <w:jc w:val="center"/>
              <w:rPr>
                <w:ins w:id="239" w:author="Bill Shvodian" w:date="2020-08-07T11:23:00Z"/>
                <w:rFonts w:ascii="Arial" w:eastAsia="宋体" w:hAnsi="Arial" w:cs="Arial"/>
                <w:sz w:val="18"/>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4BBA14A7" w14:textId="77777777" w:rsidR="00047B54" w:rsidRPr="00406D8F" w:rsidRDefault="00047B54" w:rsidP="002408C0">
            <w:pPr>
              <w:pStyle w:val="TAC"/>
              <w:rPr>
                <w:ins w:id="240" w:author="Bill Shvodian" w:date="2020-08-07T11:23:00Z"/>
                <w:lang w:eastAsia="zh-CN"/>
              </w:rPr>
            </w:pPr>
            <w:ins w:id="241" w:author="Bill Shvodian" w:date="2020-08-07T11:23:00Z">
              <w:r w:rsidRPr="00406D8F">
                <w:rPr>
                  <w:lang w:eastAsia="zh-CN"/>
                </w:rPr>
                <w:t>256 QAM</w:t>
              </w:r>
            </w:ins>
          </w:p>
        </w:tc>
        <w:tc>
          <w:tcPr>
            <w:tcW w:w="2098" w:type="dxa"/>
            <w:tcBorders>
              <w:top w:val="single" w:sz="4" w:space="0" w:color="auto"/>
              <w:left w:val="single" w:sz="4" w:space="0" w:color="auto"/>
              <w:bottom w:val="single" w:sz="4" w:space="0" w:color="auto"/>
              <w:right w:val="single" w:sz="4" w:space="0" w:color="auto"/>
            </w:tcBorders>
            <w:hideMark/>
          </w:tcPr>
          <w:p w14:paraId="3CB72615" w14:textId="65AB18EB" w:rsidR="00047B54" w:rsidRPr="00A119F6" w:rsidRDefault="00047B54" w:rsidP="002408C0">
            <w:pPr>
              <w:pStyle w:val="TAC"/>
              <w:rPr>
                <w:ins w:id="242" w:author="Bill Shvodian" w:date="2020-08-07T11:23:00Z"/>
                <w:rFonts w:eastAsia="宋体"/>
                <w:lang w:val="x-none"/>
              </w:rPr>
            </w:pPr>
            <w:ins w:id="243" w:author="Bill Shvodian" w:date="2020-08-13T15:37:00Z">
              <w:r w:rsidRPr="00C81A8F">
                <w:t xml:space="preserve">≤ </w:t>
              </w:r>
              <w:r w:rsidRPr="00C81A8F">
                <w:rPr>
                  <w:lang w:val="en-CA"/>
                </w:rPr>
                <w:t>9.5</w:t>
              </w:r>
            </w:ins>
          </w:p>
        </w:tc>
        <w:tc>
          <w:tcPr>
            <w:tcW w:w="2161" w:type="dxa"/>
            <w:tcBorders>
              <w:top w:val="single" w:sz="4" w:space="0" w:color="auto"/>
              <w:left w:val="single" w:sz="4" w:space="0" w:color="auto"/>
              <w:bottom w:val="single" w:sz="4" w:space="0" w:color="auto"/>
              <w:right w:val="single" w:sz="4" w:space="0" w:color="auto"/>
            </w:tcBorders>
          </w:tcPr>
          <w:p w14:paraId="593CBE2E" w14:textId="11F94A10" w:rsidR="00047B54" w:rsidRPr="00A119F6" w:rsidRDefault="00047B54" w:rsidP="002408C0">
            <w:pPr>
              <w:pStyle w:val="TAC"/>
              <w:rPr>
                <w:ins w:id="244" w:author="Bill Shvodian" w:date="2020-08-07T11:23:00Z"/>
                <w:rFonts w:eastAsia="宋体"/>
                <w:lang w:val="x-none"/>
              </w:rPr>
            </w:pPr>
            <w:ins w:id="245" w:author="Bill Shvodian" w:date="2020-08-13T15:37:00Z">
              <w:r w:rsidRPr="00C81A8F">
                <w:t xml:space="preserve">≤ </w:t>
              </w:r>
              <w:r w:rsidRPr="00C81A8F">
                <w:rPr>
                  <w:lang w:val="en-US"/>
                </w:rPr>
                <w:t>9.5</w:t>
              </w:r>
            </w:ins>
          </w:p>
        </w:tc>
        <w:tc>
          <w:tcPr>
            <w:tcW w:w="1996" w:type="dxa"/>
            <w:tcBorders>
              <w:top w:val="single" w:sz="4" w:space="0" w:color="auto"/>
              <w:left w:val="single" w:sz="4" w:space="0" w:color="auto"/>
              <w:bottom w:val="single" w:sz="4" w:space="0" w:color="auto"/>
              <w:right w:val="single" w:sz="4" w:space="0" w:color="auto"/>
            </w:tcBorders>
          </w:tcPr>
          <w:p w14:paraId="0A58E0A7" w14:textId="2B9CCF53" w:rsidR="00047B54" w:rsidRPr="00A119F6" w:rsidRDefault="00047B54" w:rsidP="002408C0">
            <w:pPr>
              <w:pStyle w:val="TAC"/>
              <w:rPr>
                <w:ins w:id="246" w:author="Bill Shvodian" w:date="2020-08-07T11:23:00Z"/>
                <w:rFonts w:eastAsia="宋体"/>
                <w:lang w:val="x-none"/>
              </w:rPr>
            </w:pPr>
            <w:ins w:id="247" w:author="Bill Shvodian" w:date="2020-08-13T15:37:00Z">
              <w:r w:rsidRPr="00C81A8F">
                <w:t>≤</w:t>
              </w:r>
              <w:r w:rsidRPr="00C81A8F">
                <w:rPr>
                  <w:lang w:val="en-CA"/>
                </w:rPr>
                <w:t xml:space="preserve"> 9.5</w:t>
              </w:r>
            </w:ins>
          </w:p>
        </w:tc>
      </w:tr>
    </w:tbl>
    <w:p w14:paraId="1DC8E356" w14:textId="77777777" w:rsidR="001376D3" w:rsidRPr="001C0CC4" w:rsidRDefault="001376D3" w:rsidP="00DC7196"/>
    <w:p w14:paraId="42753F5D" w14:textId="77777777" w:rsidR="00DC7196" w:rsidRPr="001C0CC4" w:rsidRDefault="00DC7196" w:rsidP="00DC7196">
      <w:r w:rsidRPr="001C0CC4">
        <w:t>Where the following parameters are defined to specify valid RB allocation ranges for Outer and Inner RB allocations:</w:t>
      </w:r>
    </w:p>
    <w:p w14:paraId="270CBB03" w14:textId="77777777" w:rsidR="00DC7196" w:rsidRPr="001C0CC4" w:rsidRDefault="00DC7196" w:rsidP="00DC7196">
      <w:pPr>
        <w:pStyle w:val="EQ"/>
        <w:jc w:val="center"/>
      </w:pPr>
      <w:r w:rsidRPr="001C0CC4">
        <w:t>N</w:t>
      </w:r>
      <w:r w:rsidRPr="001C0CC4">
        <w:rPr>
          <w:vertAlign w:val="subscript"/>
        </w:rPr>
        <w:t xml:space="preserve">RB </w:t>
      </w:r>
      <w:r w:rsidRPr="001C0CC4">
        <w:t>is the maximum number of RBs for a given Channel bandwidth and sub-carrier spacing defined in Table 5.3.2-1. RB</w:t>
      </w:r>
      <w:r w:rsidRPr="001C0CC4">
        <w:rPr>
          <w:vertAlign w:val="subscript"/>
        </w:rPr>
        <w:t>Start,Low</w:t>
      </w:r>
      <w:r w:rsidRPr="001C0CC4">
        <w:t xml:space="preserve"> = max(1, floor(L</w:t>
      </w:r>
      <w:r w:rsidRPr="001C0CC4">
        <w:rPr>
          <w:vertAlign w:val="subscript"/>
        </w:rPr>
        <w:t>CRB</w:t>
      </w:r>
      <w:r w:rsidRPr="001C0CC4">
        <w:t>/2))</w:t>
      </w:r>
    </w:p>
    <w:p w14:paraId="2E6F2EF8" w14:textId="77777777" w:rsidR="00DC7196" w:rsidRPr="001C0CC4" w:rsidRDefault="00DC7196" w:rsidP="00DC7196">
      <w:r w:rsidRPr="001C0CC4">
        <w:t>where max() indicates the largest value of all arguments and floor(x) is the greatest integer less than or equal to x.</w:t>
      </w:r>
    </w:p>
    <w:p w14:paraId="7A69A181" w14:textId="77777777" w:rsidR="00DC7196" w:rsidRPr="001C0CC4" w:rsidRDefault="00DC7196" w:rsidP="00DC7196">
      <w:pPr>
        <w:pStyle w:val="EQ"/>
        <w:jc w:val="center"/>
      </w:pPr>
      <w:r w:rsidRPr="001C0CC4">
        <w:t>RB</w:t>
      </w:r>
      <w:r w:rsidRPr="001C0CC4">
        <w:rPr>
          <w:vertAlign w:val="subscript"/>
        </w:rPr>
        <w:t>Start,High</w:t>
      </w:r>
      <w:r w:rsidRPr="001C0CC4">
        <w:t xml:space="preserve"> = N</w:t>
      </w:r>
      <w:r w:rsidRPr="001C0CC4">
        <w:rPr>
          <w:vertAlign w:val="subscript"/>
        </w:rPr>
        <w:t>RB</w:t>
      </w:r>
      <w:r w:rsidRPr="001C0CC4">
        <w:t xml:space="preserve"> – RB</w:t>
      </w:r>
      <w:r w:rsidRPr="001C0CC4">
        <w:rPr>
          <w:vertAlign w:val="subscript"/>
        </w:rPr>
        <w:t>Start,Low</w:t>
      </w:r>
      <w:r w:rsidRPr="001C0CC4">
        <w:t xml:space="preserve"> – L</w:t>
      </w:r>
      <w:r w:rsidRPr="001C0CC4">
        <w:rPr>
          <w:vertAlign w:val="subscript"/>
        </w:rPr>
        <w:t>CRB</w:t>
      </w:r>
    </w:p>
    <w:p w14:paraId="4165C1A8" w14:textId="77777777" w:rsidR="00DC7196" w:rsidRPr="001C0CC4" w:rsidRDefault="00DC7196" w:rsidP="00DC7196">
      <w:r w:rsidRPr="001C0CC4">
        <w:t>The RB allocation is an Inner RB allocation if the following conditions are met</w:t>
      </w:r>
    </w:p>
    <w:p w14:paraId="77C3242B" w14:textId="77777777" w:rsidR="00DC7196" w:rsidRPr="001C0CC4" w:rsidRDefault="00DC7196" w:rsidP="00DC7196">
      <w:pPr>
        <w:pStyle w:val="EQ"/>
        <w:jc w:val="center"/>
      </w:pPr>
      <w:r w:rsidRPr="001C0CC4">
        <w:lastRenderedPageBreak/>
        <w:t>RB</w:t>
      </w:r>
      <w:r w:rsidRPr="001C0CC4">
        <w:rPr>
          <w:vertAlign w:val="subscript"/>
        </w:rPr>
        <w:t xml:space="preserve">Start,Low  </w:t>
      </w:r>
      <w:r w:rsidRPr="001C0CC4">
        <w:t>≤  RB</w:t>
      </w:r>
      <w:r w:rsidRPr="001C0CC4">
        <w:rPr>
          <w:vertAlign w:val="subscript"/>
        </w:rPr>
        <w:t xml:space="preserve">Start  </w:t>
      </w:r>
      <w:r w:rsidRPr="001C0CC4">
        <w:t>≤  RB</w:t>
      </w:r>
      <w:r w:rsidRPr="001C0CC4">
        <w:rPr>
          <w:vertAlign w:val="subscript"/>
        </w:rPr>
        <w:t>Start,High</w:t>
      </w:r>
      <w:r w:rsidRPr="001C0CC4">
        <w:t>,</w:t>
      </w:r>
      <w:r w:rsidRPr="001C0CC4">
        <w:rPr>
          <w:vertAlign w:val="subscript"/>
        </w:rPr>
        <w:t xml:space="preserve"> </w:t>
      </w:r>
      <w:r w:rsidRPr="001C0CC4">
        <w:t>and</w:t>
      </w:r>
    </w:p>
    <w:p w14:paraId="144F732B" w14:textId="77777777" w:rsidR="00DC7196" w:rsidRPr="001C0CC4" w:rsidRDefault="00DC7196" w:rsidP="00DC7196">
      <w:pPr>
        <w:pStyle w:val="EQ"/>
        <w:jc w:val="center"/>
      </w:pPr>
      <w:r w:rsidRPr="001C0CC4">
        <w:t>L</w:t>
      </w:r>
      <w:r w:rsidRPr="001C0CC4">
        <w:rPr>
          <w:vertAlign w:val="subscript"/>
        </w:rPr>
        <w:t xml:space="preserve">CRB  </w:t>
      </w:r>
      <w:r w:rsidRPr="001C0CC4">
        <w:t>≤  ceil(N</w:t>
      </w:r>
      <w:r w:rsidRPr="001C0CC4">
        <w:rPr>
          <w:vertAlign w:val="subscript"/>
        </w:rPr>
        <w:t>RB</w:t>
      </w:r>
      <w:r w:rsidRPr="001C0CC4">
        <w:t>/2)</w:t>
      </w:r>
    </w:p>
    <w:p w14:paraId="470201AD" w14:textId="77777777" w:rsidR="00DC7196" w:rsidRPr="001C0CC4" w:rsidRDefault="00DC7196" w:rsidP="00DC7196">
      <w:r w:rsidRPr="001C0CC4">
        <w:t>where ceil(x) is the smallest integer greater than or equal to x.</w:t>
      </w:r>
    </w:p>
    <w:p w14:paraId="33072782" w14:textId="77777777" w:rsidR="00DC7196" w:rsidRPr="000E530E" w:rsidRDefault="00DC7196" w:rsidP="00DC7196">
      <w:r w:rsidRPr="000E530E">
        <w:t xml:space="preserve">An Edge RB allocation is </w:t>
      </w:r>
      <w:r>
        <w:rPr>
          <w:rFonts w:hint="eastAsia"/>
          <w:lang w:eastAsia="zh-CN"/>
        </w:rPr>
        <w:t xml:space="preserve">the </w:t>
      </w:r>
      <w:r w:rsidRPr="000E530E">
        <w:t>one for which the RB</w:t>
      </w:r>
      <w:r>
        <w:rPr>
          <w:rFonts w:hint="eastAsia"/>
          <w:lang w:eastAsia="zh-CN"/>
        </w:rPr>
        <w:t>(</w:t>
      </w:r>
      <w:r w:rsidRPr="000E530E">
        <w:t>s</w:t>
      </w:r>
      <w:r>
        <w:rPr>
          <w:rFonts w:hint="eastAsia"/>
          <w:lang w:eastAsia="zh-CN"/>
        </w:rPr>
        <w:t>)</w:t>
      </w:r>
      <w:r w:rsidRPr="000E530E">
        <w:t xml:space="preserve"> </w:t>
      </w:r>
      <w:r>
        <w:rPr>
          <w:rFonts w:hint="eastAsia"/>
          <w:lang w:eastAsia="zh-CN"/>
        </w:rPr>
        <w:t>is (</w:t>
      </w:r>
      <w:r w:rsidRPr="000E530E">
        <w:t>are</w:t>
      </w:r>
      <w:r>
        <w:rPr>
          <w:rFonts w:hint="eastAsia"/>
          <w:lang w:eastAsia="zh-CN"/>
        </w:rPr>
        <w:t>)</w:t>
      </w:r>
      <w:r w:rsidRPr="000E530E">
        <w:t xml:space="preserve"> allocated at the lowermost or uppermost edge of the channel with L</w:t>
      </w:r>
      <w:r w:rsidRPr="000E530E">
        <w:rPr>
          <w:vertAlign w:val="subscript"/>
        </w:rPr>
        <w:t>CRB</w:t>
      </w:r>
      <w:r w:rsidRPr="000E530E">
        <w:t xml:space="preserve"> ≤ 2 RBs.</w:t>
      </w:r>
    </w:p>
    <w:p w14:paraId="34838204" w14:textId="77777777" w:rsidR="00DC7196" w:rsidRPr="001C0CC4" w:rsidRDefault="00DC7196" w:rsidP="00DC7196">
      <w:r w:rsidRPr="001C0CC4">
        <w:t>The RB allocation is an Outer RB allocation for all other allocations which are not an Inner RB allocation or Edge RB allocation.</w:t>
      </w:r>
    </w:p>
    <w:p w14:paraId="341F9A7C" w14:textId="77777777" w:rsidR="00DC7196" w:rsidRPr="001C0CC4" w:rsidRDefault="00DC7196" w:rsidP="00DC7196">
      <w:r w:rsidRPr="001C0CC4">
        <w:t>If CP-OFDM allocation satisfies following conditions, it is considered as almost contiguous allocation</w:t>
      </w:r>
    </w:p>
    <w:p w14:paraId="3B766861" w14:textId="77777777" w:rsidR="00DC7196" w:rsidRPr="001C0CC4" w:rsidRDefault="00DC7196" w:rsidP="00DC7196">
      <w:pPr>
        <w:pStyle w:val="EQ"/>
        <w:jc w:val="center"/>
      </w:pPr>
      <w:r w:rsidRPr="001C0CC4">
        <w:t>N</w:t>
      </w:r>
      <w:r w:rsidRPr="001C0CC4">
        <w:rPr>
          <w:vertAlign w:val="subscript"/>
        </w:rPr>
        <w:t>RB_gap</w:t>
      </w:r>
      <w:r w:rsidRPr="001C0CC4">
        <w:t xml:space="preserve"> / (N</w:t>
      </w:r>
      <w:r w:rsidRPr="001C0CC4">
        <w:rPr>
          <w:vertAlign w:val="subscript"/>
        </w:rPr>
        <w:t>RB_alloc</w:t>
      </w:r>
      <w:r w:rsidRPr="001C0CC4">
        <w:t xml:space="preserve"> + N</w:t>
      </w:r>
      <w:r w:rsidRPr="001C0CC4">
        <w:rPr>
          <w:vertAlign w:val="subscript"/>
        </w:rPr>
        <w:t>RB_gap</w:t>
      </w:r>
      <w:r w:rsidRPr="001C0CC4">
        <w:t xml:space="preserve"> ) ≤ 0.25</w:t>
      </w:r>
    </w:p>
    <w:p w14:paraId="488F2934" w14:textId="77777777" w:rsidR="00DC7196" w:rsidRPr="001C0CC4" w:rsidRDefault="00DC7196" w:rsidP="00DC7196">
      <w:r w:rsidRPr="001C0CC4">
        <w:t>and N</w:t>
      </w:r>
      <w:r w:rsidRPr="001C0CC4">
        <w:rPr>
          <w:vertAlign w:val="subscript"/>
        </w:rPr>
        <w:t>RB_alloc</w:t>
      </w:r>
      <w:r w:rsidRPr="001C0CC4">
        <w:t xml:space="preserve"> + N</w:t>
      </w:r>
      <w:r w:rsidRPr="001C0CC4">
        <w:rPr>
          <w:vertAlign w:val="subscript"/>
        </w:rPr>
        <w:t xml:space="preserve">RB_gap </w:t>
      </w:r>
      <w:r w:rsidRPr="001C0CC4">
        <w:t xml:space="preserve">is larger than 106, 51 or 24 RBs for 15 kHz, 30 kHz or 60 kHz respectively </w:t>
      </w:r>
      <w:r w:rsidRPr="001C0CC4">
        <w:rPr>
          <w:lang w:val="en-US"/>
        </w:rPr>
        <w:t xml:space="preserve">where </w:t>
      </w:r>
      <w:r w:rsidRPr="001C0CC4">
        <w:t>N</w:t>
      </w:r>
      <w:r w:rsidRPr="001C0CC4">
        <w:rPr>
          <w:vertAlign w:val="subscript"/>
        </w:rPr>
        <w:t>RB_gap</w:t>
      </w:r>
      <w:r w:rsidRPr="001C0CC4">
        <w:rPr>
          <w:lang w:val="en-US"/>
        </w:rPr>
        <w:t xml:space="preserve"> is the total </w:t>
      </w:r>
      <w:r w:rsidRPr="001C0CC4">
        <w:t>number of unallocated RBs between allocated RBs and N</w:t>
      </w:r>
      <w:r w:rsidRPr="001C0CC4">
        <w:rPr>
          <w:vertAlign w:val="subscript"/>
        </w:rPr>
        <w:t>RB_alloc</w:t>
      </w:r>
      <w:r w:rsidRPr="001C0CC4">
        <w:t xml:space="preserve"> is the total number of allocated RBs. The size and location of allocated and unallocated RBs are restricted by RBG parameters specified in </w:t>
      </w:r>
      <w:r>
        <w:t>clause</w:t>
      </w:r>
      <w:r w:rsidRPr="001C0CC4">
        <w:t xml:space="preserve"> 6.1.2.2 of TS 38.214 [10]. For these almost contiguous signals in power class </w:t>
      </w:r>
      <w:r>
        <w:t xml:space="preserve">2 and </w:t>
      </w:r>
      <w:r w:rsidRPr="001C0CC4">
        <w:t>3, the allowed maximum power reduction defined in Table 6.2.2-1 is increased by</w:t>
      </w:r>
    </w:p>
    <w:p w14:paraId="372C932C" w14:textId="77777777" w:rsidR="00DC7196" w:rsidRPr="001C0CC4" w:rsidRDefault="00DC7196" w:rsidP="00DC7196">
      <w:pPr>
        <w:pStyle w:val="EQ"/>
        <w:jc w:val="center"/>
      </w:pPr>
      <w:r w:rsidRPr="001C0CC4">
        <w:t>CEIL{ 10 log</w:t>
      </w:r>
      <w:r w:rsidRPr="001C0CC4">
        <w:rPr>
          <w:vertAlign w:val="subscript"/>
        </w:rPr>
        <w:t>10</w:t>
      </w:r>
      <w:r w:rsidRPr="001C0CC4">
        <w:t>(1 + N</w:t>
      </w:r>
      <w:r w:rsidRPr="001C0CC4">
        <w:rPr>
          <w:vertAlign w:val="subscript"/>
        </w:rPr>
        <w:t xml:space="preserve">RB_gap / </w:t>
      </w:r>
      <w:r w:rsidRPr="001C0CC4">
        <w:t>N</w:t>
      </w:r>
      <w:r w:rsidRPr="001C0CC4">
        <w:rPr>
          <w:vertAlign w:val="subscript"/>
        </w:rPr>
        <w:t>RB_alloc</w:t>
      </w:r>
      <w:r w:rsidRPr="001C0CC4">
        <w:t>), 0.5 } dB,</w:t>
      </w:r>
    </w:p>
    <w:p w14:paraId="4416CC4F" w14:textId="77777777" w:rsidR="00DC7196" w:rsidRDefault="00DC7196" w:rsidP="00DC7196">
      <w:pPr>
        <w:rPr>
          <w:lang w:eastAsia="zh-CN"/>
        </w:rPr>
      </w:pPr>
      <w:r w:rsidRPr="001C0CC4">
        <w:rPr>
          <w:lang w:eastAsia="zh-CN"/>
        </w:rPr>
        <w:t>w</w:t>
      </w:r>
      <w:r w:rsidRPr="001C0CC4">
        <w:rPr>
          <w:rFonts w:hint="eastAsia"/>
          <w:lang w:eastAsia="zh-CN"/>
        </w:rPr>
        <w:t xml:space="preserve">here </w:t>
      </w:r>
      <w:r w:rsidRPr="001C0CC4">
        <w:rPr>
          <w:lang w:eastAsia="zh-CN"/>
        </w:rPr>
        <w:t>CEIL{x,0.5} means x rounding upwards to closest 0.5dB.</w:t>
      </w:r>
      <w:r>
        <w:rPr>
          <w:lang w:eastAsia="zh-CN"/>
        </w:rPr>
        <w:t xml:space="preserve"> </w:t>
      </w:r>
      <w:r>
        <w:rPr>
          <w:rFonts w:hint="eastAsia"/>
          <w:lang w:eastAsia="zh-CN"/>
        </w:rPr>
        <w:t xml:space="preserve">The parameters of </w:t>
      </w:r>
      <w:r w:rsidRPr="000E530E">
        <w:t>RB</w:t>
      </w:r>
      <w:r w:rsidRPr="000E530E">
        <w:rPr>
          <w:vertAlign w:val="subscript"/>
        </w:rPr>
        <w:t>Start,Low</w:t>
      </w:r>
      <w:r>
        <w:rPr>
          <w:rFonts w:hint="eastAsia"/>
          <w:lang w:eastAsia="zh-CN"/>
        </w:rPr>
        <w:t xml:space="preserve"> and </w:t>
      </w:r>
      <w:r w:rsidRPr="000E530E">
        <w:t>RB</w:t>
      </w:r>
      <w:r w:rsidRPr="000E530E">
        <w:rPr>
          <w:vertAlign w:val="subscript"/>
        </w:rPr>
        <w:t>Start,High</w:t>
      </w:r>
      <w:r>
        <w:rPr>
          <w:rFonts w:hint="eastAsia"/>
          <w:lang w:eastAsia="zh-CN"/>
        </w:rPr>
        <w:t xml:space="preserve"> </w:t>
      </w:r>
      <w:r w:rsidRPr="000E530E">
        <w:t>to specify valid RB allocation ranges for Outer and Inner RB allocations</w:t>
      </w:r>
      <w:r>
        <w:rPr>
          <w:rFonts w:hint="eastAsia"/>
          <w:lang w:eastAsia="zh-CN"/>
        </w:rPr>
        <w:t xml:space="preserve"> are defined as following:</w:t>
      </w:r>
    </w:p>
    <w:p w14:paraId="39A8DDEC" w14:textId="77777777" w:rsidR="00DC7196" w:rsidRPr="000E530E" w:rsidRDefault="00DC7196" w:rsidP="00DC7196">
      <w:pPr>
        <w:pStyle w:val="EQ"/>
        <w:jc w:val="center"/>
      </w:pPr>
      <w:r w:rsidRPr="000E530E">
        <w:t>RB</w:t>
      </w:r>
      <w:r w:rsidRPr="000E530E">
        <w:rPr>
          <w:vertAlign w:val="subscript"/>
        </w:rPr>
        <w:t>Start,Low</w:t>
      </w:r>
      <w:r w:rsidRPr="000E530E">
        <w:t xml:space="preserve"> = max(1, floor(</w:t>
      </w:r>
      <w:r>
        <w:rPr>
          <w:rFonts w:hint="eastAsia"/>
          <w:lang w:eastAsia="zh-CN"/>
        </w:rPr>
        <w:t>(</w:t>
      </w:r>
      <w:r w:rsidRPr="002B00C9">
        <w:t>N</w:t>
      </w:r>
      <w:r w:rsidRPr="002B00C9">
        <w:rPr>
          <w:vertAlign w:val="subscript"/>
        </w:rPr>
        <w:t>RB_alloc</w:t>
      </w:r>
      <w:r w:rsidRPr="002B00C9">
        <w:t xml:space="preserve"> + N</w:t>
      </w:r>
      <w:r w:rsidRPr="002B00C9">
        <w:rPr>
          <w:vertAlign w:val="subscript"/>
        </w:rPr>
        <w:t>RB_gap</w:t>
      </w:r>
      <w:r>
        <w:rPr>
          <w:rFonts w:hint="eastAsia"/>
          <w:lang w:eastAsia="zh-CN"/>
        </w:rPr>
        <w:t>)</w:t>
      </w:r>
      <w:r w:rsidRPr="000E530E">
        <w:t>/2))</w:t>
      </w:r>
    </w:p>
    <w:p w14:paraId="1E567DCE" w14:textId="77777777" w:rsidR="00DC7196" w:rsidRPr="001C0CC4" w:rsidRDefault="00DC7196" w:rsidP="00DC7196">
      <w:pPr>
        <w:rPr>
          <w:lang w:eastAsia="zh-CN"/>
        </w:rPr>
      </w:pPr>
      <w:r w:rsidRPr="000E530E">
        <w:t>RB</w:t>
      </w:r>
      <w:r w:rsidRPr="000E530E">
        <w:rPr>
          <w:vertAlign w:val="subscript"/>
        </w:rPr>
        <w:t>Start,High</w:t>
      </w:r>
      <w:r w:rsidRPr="000E530E">
        <w:t xml:space="preserve"> = N</w:t>
      </w:r>
      <w:r w:rsidRPr="000E530E">
        <w:rPr>
          <w:vertAlign w:val="subscript"/>
        </w:rPr>
        <w:t>RB</w:t>
      </w:r>
      <w:r w:rsidRPr="000E530E">
        <w:t xml:space="preserve"> – RB</w:t>
      </w:r>
      <w:r w:rsidRPr="000E530E">
        <w:rPr>
          <w:vertAlign w:val="subscript"/>
        </w:rPr>
        <w:t>Start,Low</w:t>
      </w:r>
      <w:r w:rsidRPr="000E530E">
        <w:t xml:space="preserve"> –</w:t>
      </w:r>
      <w:r>
        <w:rPr>
          <w:rFonts w:hint="eastAsia"/>
          <w:lang w:eastAsia="zh-CN"/>
        </w:rPr>
        <w:t xml:space="preserve"> </w:t>
      </w:r>
      <w:r w:rsidRPr="002B00C9">
        <w:t>N</w:t>
      </w:r>
      <w:r w:rsidRPr="002B00C9">
        <w:rPr>
          <w:vertAlign w:val="subscript"/>
        </w:rPr>
        <w:t>RB_alloc</w:t>
      </w:r>
      <w:r w:rsidRPr="002B00C9">
        <w:t xml:space="preserve"> </w:t>
      </w:r>
      <w:r w:rsidRPr="000E530E">
        <w:t>–</w:t>
      </w:r>
      <w:r w:rsidRPr="002B00C9">
        <w:t>N</w:t>
      </w:r>
      <w:r w:rsidRPr="002B00C9">
        <w:rPr>
          <w:vertAlign w:val="subscript"/>
        </w:rPr>
        <w:t>RB_gap</w:t>
      </w:r>
    </w:p>
    <w:p w14:paraId="7724FDDB" w14:textId="07F2B9FE" w:rsidR="00DC7196" w:rsidRDefault="00DC7196" w:rsidP="00DC7196">
      <w:r w:rsidRPr="001C0CC4">
        <w:t xml:space="preserve">For the UE maximum output power modified by MPR, the power limits specified in </w:t>
      </w:r>
      <w:r>
        <w:t>clause</w:t>
      </w:r>
      <w:r w:rsidRPr="001C0CC4">
        <w:t xml:space="preserve"> 6.2.4 apply.</w:t>
      </w:r>
    </w:p>
    <w:p w14:paraId="05D603C4" w14:textId="1F15EC1C" w:rsidR="00AC5B91" w:rsidRPr="00EF4AB1" w:rsidRDefault="00EF4AB1" w:rsidP="00EF4AB1">
      <w:pPr>
        <w:jc w:val="center"/>
        <w:rPr>
          <w:color w:val="FF0000"/>
          <w:sz w:val="32"/>
          <w:szCs w:val="32"/>
        </w:rPr>
      </w:pPr>
      <w:r w:rsidRPr="00EF4AB1">
        <w:rPr>
          <w:color w:val="FF0000"/>
          <w:sz w:val="32"/>
          <w:szCs w:val="32"/>
        </w:rPr>
        <w:t>&lt;Next changed section&gt;</w:t>
      </w:r>
    </w:p>
    <w:p w14:paraId="72421E9A" w14:textId="77777777" w:rsidR="00DC7196" w:rsidRPr="001C0CC4" w:rsidRDefault="00DC7196" w:rsidP="00DC7196">
      <w:pPr>
        <w:pStyle w:val="Heading4"/>
        <w:ind w:left="0" w:firstLine="0"/>
        <w:rPr>
          <w:lang w:eastAsia="zh-CN"/>
        </w:rPr>
      </w:pPr>
      <w:bookmarkStart w:id="248" w:name="_Toc21344237"/>
      <w:bookmarkStart w:id="249" w:name="_Toc29801721"/>
      <w:bookmarkStart w:id="250" w:name="_Toc29802145"/>
      <w:bookmarkStart w:id="251" w:name="_Toc29802770"/>
      <w:bookmarkStart w:id="252" w:name="_Toc36107512"/>
      <w:bookmarkStart w:id="253" w:name="_Toc37251271"/>
      <w:bookmarkStart w:id="254" w:name="_Toc45888073"/>
      <w:bookmarkStart w:id="255" w:name="_Toc45888672"/>
      <w:r w:rsidRPr="001C0CC4">
        <w:t>6.2.3.2</w:t>
      </w:r>
      <w:r w:rsidRPr="001C0CC4">
        <w:tab/>
        <w:t>A-MPR for NS_04</w:t>
      </w:r>
      <w:bookmarkEnd w:id="248"/>
      <w:bookmarkEnd w:id="249"/>
      <w:bookmarkEnd w:id="250"/>
      <w:bookmarkEnd w:id="251"/>
      <w:bookmarkEnd w:id="252"/>
      <w:bookmarkEnd w:id="253"/>
      <w:bookmarkEnd w:id="254"/>
      <w:bookmarkEnd w:id="255"/>
    </w:p>
    <w:p w14:paraId="6D9CDCC6" w14:textId="77777777" w:rsidR="00DC7196" w:rsidRPr="001C0CC4" w:rsidRDefault="00DC7196" w:rsidP="00DC7196">
      <w:r w:rsidRPr="001C0CC4">
        <w:t xml:space="preserve">For NS_04, A-MPR is not added to MPR. Also, when NS_04 is signalled, MPR shall be set to zero in the </w:t>
      </w:r>
      <w:r w:rsidRPr="001C0CC4">
        <w:rPr>
          <w:lang w:eastAsia="zh-CN"/>
        </w:rPr>
        <w:t>P</w:t>
      </w:r>
      <w:r w:rsidRPr="001C0CC4">
        <w:rPr>
          <w:vertAlign w:val="subscript"/>
          <w:lang w:eastAsia="zh-CN"/>
        </w:rPr>
        <w:t>CMAX</w:t>
      </w:r>
      <w:r w:rsidRPr="001C0CC4">
        <w:t xml:space="preserve"> equations to avoid double counting MPR.</w:t>
      </w:r>
    </w:p>
    <w:p w14:paraId="35CE8840" w14:textId="77777777" w:rsidR="00DC7196" w:rsidRPr="001C0CC4" w:rsidRDefault="00DC7196" w:rsidP="00DC7196">
      <w:r w:rsidRPr="001C0CC4">
        <w:t xml:space="preserve">Allowed maximum power reduction </w:t>
      </w:r>
      <w:r w:rsidRPr="001C0CC4">
        <w:rPr>
          <w:lang w:val="en-US"/>
        </w:rPr>
        <w:t>is defined as A-MPR = max(MPR, A-MPR'),</w:t>
      </w:r>
    </w:p>
    <w:p w14:paraId="4F4DBD84" w14:textId="77777777" w:rsidR="00DC7196" w:rsidRPr="001C0CC4" w:rsidRDefault="00DC7196" w:rsidP="00DC7196">
      <w:r w:rsidRPr="001C0CC4">
        <w:t xml:space="preserve">Note that </w:t>
      </w:r>
      <w:r w:rsidRPr="001C0CC4">
        <w:rPr>
          <w:lang w:val="en-US"/>
        </w:rPr>
        <w:t>A-MPR' = 0 dB means only MPR is applied,</w:t>
      </w:r>
    </w:p>
    <w:p w14:paraId="746C489E" w14:textId="77777777" w:rsidR="00DC7196" w:rsidRPr="001C0CC4" w:rsidRDefault="00DC7196" w:rsidP="00DC7196">
      <w:r w:rsidRPr="001C0CC4">
        <w:t xml:space="preserve">where </w:t>
      </w:r>
      <w:r w:rsidRPr="001C0CC4">
        <w:rPr>
          <w:lang w:val="en-US"/>
        </w:rPr>
        <w:t>A-MPR' is defined as</w:t>
      </w:r>
    </w:p>
    <w:p w14:paraId="792AC32A" w14:textId="77777777" w:rsidR="00DC7196" w:rsidRPr="001C0CC4" w:rsidRDefault="00DC7196" w:rsidP="00DC7196">
      <w:pPr>
        <w:pStyle w:val="PL"/>
      </w:pPr>
      <w:r w:rsidRPr="001C0CC4">
        <w:br/>
        <w:t xml:space="preserve">if </w:t>
      </w:r>
      <w:r w:rsidRPr="001C0CC4">
        <w:rPr>
          <w:lang w:val="en-US"/>
        </w:rPr>
        <w:t>RB</w:t>
      </w:r>
      <w:r w:rsidRPr="001C0CC4">
        <w:rPr>
          <w:vertAlign w:val="subscript"/>
          <w:lang w:val="en-US"/>
        </w:rPr>
        <w:t>start</w:t>
      </w:r>
      <w:r w:rsidRPr="001C0CC4">
        <w:rPr>
          <w:lang w:val="en-US"/>
        </w:rPr>
        <w:t xml:space="preserve"> ≤ f</w:t>
      </w:r>
      <w:r w:rsidRPr="001C0CC4">
        <w:rPr>
          <w:vertAlign w:val="subscript"/>
          <w:lang w:val="en-US"/>
        </w:rPr>
        <w:t>start,max,IMD3</w:t>
      </w:r>
      <w:r w:rsidRPr="001C0CC4">
        <w:rPr>
          <w:lang w:val="en-US"/>
        </w:rPr>
        <w:t xml:space="preserve"> / (12</w:t>
      </w:r>
      <w:r w:rsidRPr="001C0CC4">
        <w:rPr>
          <w:lang w:val="en-US"/>
        </w:rPr>
        <w:sym w:font="Symbol" w:char="F0D7"/>
      </w:r>
      <w:r w:rsidRPr="001C0CC4">
        <w:rPr>
          <w:lang w:val="en-US"/>
        </w:rPr>
        <w:t>SCS) and L</w:t>
      </w:r>
      <w:r w:rsidRPr="001C0CC4">
        <w:rPr>
          <w:vertAlign w:val="subscript"/>
          <w:lang w:val="en-US"/>
        </w:rPr>
        <w:t>CRB</w:t>
      </w:r>
      <w:r w:rsidRPr="001C0CC4">
        <w:rPr>
          <w:lang w:val="en-US"/>
        </w:rPr>
        <w:t xml:space="preserve"> ≤ AW</w:t>
      </w:r>
      <w:r w:rsidRPr="001C0CC4">
        <w:rPr>
          <w:vertAlign w:val="subscript"/>
          <w:lang w:val="en-US"/>
        </w:rPr>
        <w:t>max,IMD3</w:t>
      </w:r>
      <w:r w:rsidRPr="001C0CC4">
        <w:rPr>
          <w:lang w:val="en-US"/>
        </w:rPr>
        <w:t xml:space="preserve"> / (12</w:t>
      </w:r>
      <w:r w:rsidRPr="001C0CC4">
        <w:rPr>
          <w:lang w:val="en-US"/>
        </w:rPr>
        <w:sym w:font="Symbol" w:char="F0D7"/>
      </w:r>
      <w:r w:rsidRPr="001C0CC4">
        <w:rPr>
          <w:lang w:val="en-US"/>
        </w:rPr>
        <w:t>SCS)</w:t>
      </w:r>
      <w:r w:rsidRPr="001C0CC4">
        <w:t xml:space="preserve"> and </w:t>
      </w:r>
      <w:r w:rsidRPr="001C0CC4">
        <w:rPr>
          <w:lang w:val="en-US"/>
        </w:rPr>
        <w:t>F</w:t>
      </w:r>
      <w:r w:rsidRPr="001C0CC4">
        <w:rPr>
          <w:vertAlign w:val="subscript"/>
          <w:lang w:val="en-US"/>
        </w:rPr>
        <w:t>C</w:t>
      </w:r>
      <w:r w:rsidRPr="001C0CC4">
        <w:rPr>
          <w:lang w:val="en-US"/>
        </w:rPr>
        <w:t xml:space="preserve"> - </w:t>
      </w:r>
      <w:r w:rsidRPr="001C0CC4">
        <w:t>BW</w:t>
      </w:r>
      <w:r w:rsidRPr="001C0CC4">
        <w:rPr>
          <w:vertAlign w:val="subscript"/>
        </w:rPr>
        <w:t>Channel</w:t>
      </w:r>
      <w:r w:rsidRPr="001C0CC4">
        <w:rPr>
          <w:lang w:val="en-US"/>
        </w:rPr>
        <w:t>/2 &lt; F</w:t>
      </w:r>
      <w:r w:rsidRPr="001C0CC4">
        <w:rPr>
          <w:vertAlign w:val="subscript"/>
          <w:lang w:val="en-US"/>
        </w:rPr>
        <w:t>UL_low</w:t>
      </w:r>
      <w:r w:rsidRPr="001C0CC4">
        <w:rPr>
          <w:lang w:val="en-US"/>
        </w:rPr>
        <w:t xml:space="preserve"> + offset</w:t>
      </w:r>
      <w:r w:rsidRPr="001C0CC4">
        <w:rPr>
          <w:vertAlign w:val="subscript"/>
          <w:lang w:val="en-US"/>
        </w:rPr>
        <w:t>IMD3</w:t>
      </w:r>
      <w:r w:rsidRPr="001C0CC4">
        <w:rPr>
          <w:lang w:val="en-US"/>
        </w:rPr>
        <w:t>,</w:t>
      </w:r>
      <w:r w:rsidRPr="001C0CC4">
        <w:rPr>
          <w:lang w:val="en-US"/>
        </w:rPr>
        <w:br/>
        <w:t>then</w:t>
      </w:r>
    </w:p>
    <w:p w14:paraId="788E2681" w14:textId="24233382" w:rsidR="00DC7196" w:rsidRPr="001C0CC4" w:rsidRDefault="00DC7196" w:rsidP="00DC7196">
      <w:pPr>
        <w:pStyle w:val="PL"/>
      </w:pPr>
      <w:r w:rsidRPr="001C0CC4">
        <w:rPr>
          <w:lang w:val="en-US"/>
        </w:rPr>
        <w:tab/>
        <w:t xml:space="preserve">the A-MPR' is defined according to Table </w:t>
      </w:r>
      <w:r w:rsidRPr="001C0CC4">
        <w:t>6.2.3.2-2 PC3_A2 relative to 23 dBm for power class 3</w:t>
      </w:r>
      <w:ins w:id="256" w:author="Bill Shvodian" w:date="2020-08-07T13:14:00Z">
        <w:r w:rsidR="00F52D93">
          <w:t>,</w:t>
        </w:r>
      </w:ins>
      <w:r w:rsidRPr="001C0CC4">
        <w:t xml:space="preserve"> </w:t>
      </w:r>
      <w:del w:id="257" w:author="Bill Shvodian" w:date="2020-08-07T13:14:00Z">
        <w:r w:rsidRPr="001C0CC4" w:rsidDel="00F52D93">
          <w:delText>and</w:delText>
        </w:r>
      </w:del>
      <w:r w:rsidRPr="001C0CC4">
        <w:t xml:space="preserve"> PC2_A4 relative to 26 dBm for power class 2</w:t>
      </w:r>
      <w:r w:rsidRPr="001C0CC4">
        <w:rPr>
          <w:lang w:val="en-US"/>
        </w:rPr>
        <w:t>,</w:t>
      </w:r>
      <w:ins w:id="258" w:author="Bill Shvodian" w:date="2020-08-07T13:14:00Z">
        <w:r w:rsidR="00F52D93" w:rsidRPr="00F52D93">
          <w:t xml:space="preserve"> </w:t>
        </w:r>
        <w:r w:rsidR="00F52D93" w:rsidRPr="00F52D93">
          <w:rPr>
            <w:lang w:val="en-US"/>
          </w:rPr>
          <w:t>and PC1.5_A6 relative to 29 dBm for power class 1.5,</w:t>
        </w:r>
      </w:ins>
    </w:p>
    <w:p w14:paraId="006813A2" w14:textId="77777777" w:rsidR="00DC7196" w:rsidRPr="001C0CC4" w:rsidRDefault="00DC7196" w:rsidP="00DC7196">
      <w:pPr>
        <w:pStyle w:val="PL"/>
        <w:rPr>
          <w:lang w:val="en-US"/>
        </w:rPr>
      </w:pPr>
      <w:r w:rsidRPr="001C0CC4">
        <w:rPr>
          <w:lang w:val="en-US"/>
        </w:rPr>
        <w:t>else,</w:t>
      </w:r>
    </w:p>
    <w:p w14:paraId="33C5EF91" w14:textId="77777777" w:rsidR="00DC7196" w:rsidRPr="001C0CC4" w:rsidRDefault="00DC7196" w:rsidP="00DC7196">
      <w:pPr>
        <w:pStyle w:val="PL"/>
        <w:rPr>
          <w:lang w:val="en-US"/>
        </w:rPr>
      </w:pPr>
      <w:r w:rsidRPr="001C0CC4">
        <w:rPr>
          <w:lang w:val="en-US"/>
        </w:rPr>
        <w:t>if RB</w:t>
      </w:r>
      <w:r w:rsidRPr="001C0CC4">
        <w:rPr>
          <w:vertAlign w:val="subscript"/>
          <w:lang w:val="en-US"/>
        </w:rPr>
        <w:t>start</w:t>
      </w:r>
      <w:r w:rsidRPr="001C0CC4">
        <w:rPr>
          <w:lang w:val="en-US"/>
        </w:rPr>
        <w:t xml:space="preserve"> ≤ L</w:t>
      </w:r>
      <w:r w:rsidRPr="001C0CC4">
        <w:rPr>
          <w:vertAlign w:val="subscript"/>
          <w:lang w:val="en-US"/>
        </w:rPr>
        <w:t>CRB</w:t>
      </w:r>
      <w:r w:rsidRPr="001C0CC4">
        <w:rPr>
          <w:lang w:val="en-US"/>
        </w:rPr>
        <w:t>/2 +</w:t>
      </w:r>
      <w:r w:rsidRPr="001C0CC4">
        <w:t xml:space="preserve"> </w:t>
      </w:r>
      <w:r w:rsidRPr="001C0CC4">
        <w:rPr>
          <w:rFonts w:ascii="Symbol" w:hAnsi="Symbol"/>
          <w:lang w:val="en-US"/>
        </w:rPr>
        <w:t></w:t>
      </w:r>
      <w:r w:rsidRPr="001C0CC4">
        <w:rPr>
          <w:vertAlign w:val="subscript"/>
          <w:lang w:val="en-US"/>
        </w:rPr>
        <w:t>start</w:t>
      </w:r>
      <w:r w:rsidRPr="001C0CC4">
        <w:rPr>
          <w:lang w:val="en-US"/>
        </w:rPr>
        <w:t xml:space="preserve"> / (12</w:t>
      </w:r>
      <w:r w:rsidRPr="001C0CC4">
        <w:rPr>
          <w:lang w:val="en-US"/>
        </w:rPr>
        <w:sym w:font="Symbol" w:char="F0D7"/>
      </w:r>
      <w:r w:rsidRPr="001C0CC4">
        <w:rPr>
          <w:lang w:val="en-US"/>
        </w:rPr>
        <w:t>SCS) and L</w:t>
      </w:r>
      <w:r w:rsidRPr="001C0CC4">
        <w:rPr>
          <w:vertAlign w:val="subscript"/>
          <w:lang w:val="en-US"/>
        </w:rPr>
        <w:t>CRB</w:t>
      </w:r>
      <w:r w:rsidRPr="001C0CC4">
        <w:rPr>
          <w:lang w:val="en-US"/>
        </w:rPr>
        <w:t xml:space="preserve"> ≤ AW</w:t>
      </w:r>
      <w:r w:rsidRPr="001C0CC4">
        <w:rPr>
          <w:vertAlign w:val="subscript"/>
          <w:lang w:val="en-US"/>
        </w:rPr>
        <w:t>max,regrowth</w:t>
      </w:r>
      <w:r w:rsidRPr="001C0CC4">
        <w:rPr>
          <w:lang w:val="en-US"/>
        </w:rPr>
        <w:t xml:space="preserve"> / (12</w:t>
      </w:r>
      <w:r w:rsidRPr="001C0CC4">
        <w:rPr>
          <w:lang w:val="en-US"/>
        </w:rPr>
        <w:sym w:font="Symbol" w:char="F0D7"/>
      </w:r>
      <w:r w:rsidRPr="001C0CC4">
        <w:rPr>
          <w:lang w:val="en-US"/>
        </w:rPr>
        <w:t>SCS) and F</w:t>
      </w:r>
      <w:r w:rsidRPr="001C0CC4">
        <w:rPr>
          <w:vertAlign w:val="subscript"/>
          <w:lang w:val="en-US"/>
        </w:rPr>
        <w:t>C</w:t>
      </w:r>
      <w:r w:rsidRPr="001C0CC4">
        <w:rPr>
          <w:lang w:val="en-US"/>
        </w:rPr>
        <w:t xml:space="preserve"> - </w:t>
      </w:r>
      <w:r w:rsidRPr="001C0CC4">
        <w:t>BW</w:t>
      </w:r>
      <w:r w:rsidRPr="001C0CC4">
        <w:rPr>
          <w:vertAlign w:val="subscript"/>
        </w:rPr>
        <w:t>Channel</w:t>
      </w:r>
      <w:r w:rsidRPr="001C0CC4">
        <w:rPr>
          <w:lang w:val="en-US"/>
        </w:rPr>
        <w:t>/2 &lt; F</w:t>
      </w:r>
      <w:r w:rsidRPr="001C0CC4">
        <w:rPr>
          <w:vertAlign w:val="subscript"/>
          <w:lang w:val="en-US"/>
        </w:rPr>
        <w:t>UL_low</w:t>
      </w:r>
      <w:r w:rsidRPr="001C0CC4">
        <w:rPr>
          <w:lang w:val="en-US"/>
        </w:rPr>
        <w:t xml:space="preserve"> + offset</w:t>
      </w:r>
      <w:r w:rsidRPr="001C0CC4">
        <w:rPr>
          <w:vertAlign w:val="subscript"/>
          <w:lang w:val="en-US"/>
        </w:rPr>
        <w:t>regrowth</w:t>
      </w:r>
      <w:r w:rsidRPr="001C0CC4">
        <w:rPr>
          <w:lang w:val="en-US"/>
        </w:rPr>
        <w:t>,</w:t>
      </w:r>
      <w:r w:rsidRPr="001C0CC4">
        <w:rPr>
          <w:lang w:val="en-US"/>
        </w:rPr>
        <w:br/>
        <w:t>then</w:t>
      </w:r>
    </w:p>
    <w:p w14:paraId="4B844C9E" w14:textId="29CB429B" w:rsidR="00DC7196" w:rsidRPr="001C0CC4" w:rsidRDefault="00DC7196" w:rsidP="00DC7196">
      <w:pPr>
        <w:pStyle w:val="PL"/>
        <w:rPr>
          <w:lang w:val="en-US"/>
        </w:rPr>
      </w:pPr>
      <w:r w:rsidRPr="001C0CC4">
        <w:rPr>
          <w:lang w:val="en-US"/>
        </w:rPr>
        <w:tab/>
        <w:t xml:space="preserve">the A-MPR' is defined according to Table </w:t>
      </w:r>
      <w:r w:rsidRPr="001C0CC4">
        <w:t>6.2.3.2-2 PC3_A1 relative to 23 dBm for power class 3</w:t>
      </w:r>
      <w:ins w:id="259" w:author="Bill Shvodian" w:date="2020-08-07T13:14:00Z">
        <w:r w:rsidR="00094F70">
          <w:t>,</w:t>
        </w:r>
      </w:ins>
      <w:r w:rsidRPr="001C0CC4">
        <w:t xml:space="preserve"> </w:t>
      </w:r>
      <w:del w:id="260" w:author="Bill Shvodian" w:date="2020-08-07T13:14:00Z">
        <w:r w:rsidRPr="001C0CC4" w:rsidDel="00094F70">
          <w:delText>and</w:delText>
        </w:r>
      </w:del>
      <w:r w:rsidRPr="001C0CC4">
        <w:t xml:space="preserve"> PC2_A3 relative to 26 dBm for power class 2</w:t>
      </w:r>
      <w:r w:rsidRPr="001C0CC4">
        <w:rPr>
          <w:lang w:val="en-US"/>
        </w:rPr>
        <w:t>,</w:t>
      </w:r>
      <w:ins w:id="261" w:author="Bill Shvodian" w:date="2020-08-07T13:14:00Z">
        <w:r w:rsidR="00094F70" w:rsidRPr="00094F70">
          <w:t xml:space="preserve"> </w:t>
        </w:r>
        <w:r w:rsidR="00094F70" w:rsidRPr="00094F70">
          <w:rPr>
            <w:lang w:val="en-US"/>
          </w:rPr>
          <w:t>, and PC1.5_A5 relative to 29 dBm for power class 1.5,</w:t>
        </w:r>
      </w:ins>
    </w:p>
    <w:p w14:paraId="2D7C2171" w14:textId="77777777" w:rsidR="00DC7196" w:rsidRPr="001C0CC4" w:rsidRDefault="00DC7196" w:rsidP="00DC7196">
      <w:pPr>
        <w:pStyle w:val="PL"/>
      </w:pPr>
      <w:r w:rsidRPr="001C0CC4">
        <w:t>else</w:t>
      </w:r>
    </w:p>
    <w:p w14:paraId="0E1BAFF0" w14:textId="77777777" w:rsidR="00DC7196" w:rsidRPr="001C0CC4" w:rsidRDefault="00DC7196" w:rsidP="00DC7196">
      <w:pPr>
        <w:pStyle w:val="PL"/>
        <w:rPr>
          <w:lang w:val="en-US"/>
        </w:rPr>
      </w:pPr>
      <w:r w:rsidRPr="001C0CC4">
        <w:tab/>
      </w:r>
      <w:r w:rsidRPr="001C0CC4">
        <w:rPr>
          <w:lang w:val="en-US"/>
        </w:rPr>
        <w:t>A-MPR' = 0 dB and apply MPR.</w:t>
      </w:r>
    </w:p>
    <w:p w14:paraId="57395364" w14:textId="77777777" w:rsidR="00DC7196" w:rsidRPr="001C0CC4" w:rsidRDefault="00DC7196" w:rsidP="00DC7196">
      <w:pPr>
        <w:pStyle w:val="PL"/>
        <w:rPr>
          <w:lang w:val="en-US"/>
        </w:rPr>
      </w:pPr>
    </w:p>
    <w:p w14:paraId="4D410EED" w14:textId="77777777" w:rsidR="00DC7196" w:rsidRPr="001C0CC4" w:rsidRDefault="00DC7196" w:rsidP="00DC7196">
      <w:pPr>
        <w:rPr>
          <w:lang w:val="en-US"/>
        </w:rPr>
      </w:pPr>
      <w:r w:rsidRPr="001C0CC4">
        <w:t xml:space="preserve">With the parameters defined in Table 6.2.3.2-1. </w:t>
      </w:r>
      <w:r w:rsidRPr="001C0CC4">
        <w:br/>
      </w:r>
    </w:p>
    <w:p w14:paraId="53E66DA4" w14:textId="77777777" w:rsidR="00DC7196" w:rsidRPr="001C0CC4" w:rsidRDefault="00DC7196" w:rsidP="00DC7196">
      <w:pPr>
        <w:pStyle w:val="TH"/>
      </w:pPr>
      <w:bookmarkStart w:id="262" w:name="_Ref509480096"/>
      <w:r w:rsidRPr="001C0CC4">
        <w:lastRenderedPageBreak/>
        <w:t>Table 6</w:t>
      </w:r>
      <w:bookmarkEnd w:id="262"/>
      <w:r w:rsidRPr="001C0CC4">
        <w:t>.2.3.2-1: Parameters for region edges and frequency offsets</w:t>
      </w:r>
    </w:p>
    <w:tbl>
      <w:tblPr>
        <w:tblW w:w="10493" w:type="dxa"/>
        <w:jc w:val="center"/>
        <w:tblLook w:val="04A0" w:firstRow="1" w:lastRow="0" w:firstColumn="1" w:lastColumn="0" w:noHBand="0" w:noVBand="1"/>
      </w:tblPr>
      <w:tblGrid>
        <w:gridCol w:w="2544"/>
        <w:gridCol w:w="1301"/>
        <w:gridCol w:w="1543"/>
        <w:gridCol w:w="13"/>
        <w:gridCol w:w="1483"/>
        <w:gridCol w:w="3609"/>
      </w:tblGrid>
      <w:tr w:rsidR="00DC7196" w:rsidRPr="001C0CC4" w14:paraId="426B960D" w14:textId="77777777" w:rsidTr="00DC7196">
        <w:trPr>
          <w:trHeight w:val="309"/>
          <w:jc w:val="center"/>
        </w:trPr>
        <w:tc>
          <w:tcPr>
            <w:tcW w:w="2544" w:type="dxa"/>
            <w:vMerge w:val="restart"/>
            <w:tcBorders>
              <w:top w:val="single" w:sz="4" w:space="0" w:color="auto"/>
              <w:left w:val="single" w:sz="4" w:space="0" w:color="auto"/>
              <w:bottom w:val="single" w:sz="4" w:space="0" w:color="auto"/>
              <w:right w:val="single" w:sz="4" w:space="0" w:color="auto"/>
            </w:tcBorders>
            <w:noWrap/>
            <w:vAlign w:val="center"/>
            <w:hideMark/>
          </w:tcPr>
          <w:p w14:paraId="4A091AB9" w14:textId="77777777" w:rsidR="00DC7196" w:rsidRPr="001C0CC4" w:rsidRDefault="00DC7196" w:rsidP="008A39CC">
            <w:pPr>
              <w:pStyle w:val="TAH"/>
            </w:pPr>
            <w:r w:rsidRPr="001C0CC4">
              <w:t>Parameter</w:t>
            </w:r>
          </w:p>
        </w:tc>
        <w:tc>
          <w:tcPr>
            <w:tcW w:w="1301" w:type="dxa"/>
            <w:vMerge w:val="restart"/>
            <w:tcBorders>
              <w:top w:val="single" w:sz="4" w:space="0" w:color="auto"/>
              <w:left w:val="single" w:sz="4" w:space="0" w:color="auto"/>
              <w:bottom w:val="single" w:sz="4" w:space="0" w:color="auto"/>
              <w:right w:val="single" w:sz="4" w:space="0" w:color="auto"/>
            </w:tcBorders>
            <w:noWrap/>
            <w:vAlign w:val="center"/>
            <w:hideMark/>
          </w:tcPr>
          <w:p w14:paraId="5A53057F" w14:textId="77777777" w:rsidR="00DC7196" w:rsidRPr="001C0CC4" w:rsidRDefault="00DC7196" w:rsidP="008A39CC">
            <w:pPr>
              <w:pStyle w:val="TAH"/>
            </w:pPr>
            <w:r w:rsidRPr="001C0CC4">
              <w:t>Symbol</w:t>
            </w:r>
          </w:p>
        </w:tc>
        <w:tc>
          <w:tcPr>
            <w:tcW w:w="3039" w:type="dxa"/>
            <w:gridSpan w:val="3"/>
            <w:tcBorders>
              <w:top w:val="single" w:sz="4" w:space="0" w:color="auto"/>
              <w:left w:val="nil"/>
              <w:bottom w:val="single" w:sz="4" w:space="0" w:color="auto"/>
              <w:right w:val="single" w:sz="4" w:space="0" w:color="000000"/>
            </w:tcBorders>
            <w:noWrap/>
            <w:vAlign w:val="center"/>
            <w:hideMark/>
          </w:tcPr>
          <w:p w14:paraId="3E06AE41" w14:textId="77777777" w:rsidR="00DC7196" w:rsidRPr="001C0CC4" w:rsidRDefault="00DC7196" w:rsidP="008A39CC">
            <w:pPr>
              <w:pStyle w:val="TAH"/>
            </w:pPr>
            <w:r w:rsidRPr="001C0CC4">
              <w:t>Value</w:t>
            </w:r>
          </w:p>
        </w:tc>
        <w:tc>
          <w:tcPr>
            <w:tcW w:w="3609" w:type="dxa"/>
            <w:vMerge w:val="restart"/>
            <w:tcBorders>
              <w:top w:val="single" w:sz="4" w:space="0" w:color="auto"/>
              <w:left w:val="single" w:sz="4" w:space="0" w:color="auto"/>
              <w:bottom w:val="single" w:sz="4" w:space="0" w:color="auto"/>
              <w:right w:val="single" w:sz="4" w:space="0" w:color="auto"/>
            </w:tcBorders>
            <w:noWrap/>
            <w:vAlign w:val="center"/>
            <w:hideMark/>
          </w:tcPr>
          <w:p w14:paraId="2157DAA4" w14:textId="77777777" w:rsidR="00DC7196" w:rsidRPr="001C0CC4" w:rsidRDefault="00DC7196" w:rsidP="008A39CC">
            <w:pPr>
              <w:pStyle w:val="TAH"/>
            </w:pPr>
            <w:r w:rsidRPr="001C0CC4">
              <w:t>Related condition</w:t>
            </w:r>
          </w:p>
        </w:tc>
      </w:tr>
      <w:tr w:rsidR="00DC7196" w:rsidRPr="001C0CC4" w14:paraId="1751B664" w14:textId="77777777" w:rsidTr="008A39CC">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84DB6" w14:textId="77777777" w:rsidR="00DC7196" w:rsidRPr="001C0CC4" w:rsidRDefault="00DC7196" w:rsidP="00DC7196">
            <w:pPr>
              <w:pStyle w:val="TAH"/>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A028E" w14:textId="77777777" w:rsidR="00DC7196" w:rsidRPr="001C0CC4" w:rsidRDefault="00DC7196" w:rsidP="00DC7196">
            <w:pPr>
              <w:pStyle w:val="TAH"/>
              <w:rPr>
                <w:lang w:val="en-US"/>
              </w:rPr>
            </w:pPr>
          </w:p>
        </w:tc>
        <w:tc>
          <w:tcPr>
            <w:tcW w:w="1556" w:type="dxa"/>
            <w:gridSpan w:val="2"/>
            <w:tcBorders>
              <w:top w:val="single" w:sz="4" w:space="0" w:color="auto"/>
              <w:left w:val="nil"/>
              <w:bottom w:val="single" w:sz="4" w:space="0" w:color="auto"/>
              <w:right w:val="single" w:sz="4" w:space="0" w:color="auto"/>
            </w:tcBorders>
            <w:noWrap/>
            <w:vAlign w:val="center"/>
            <w:hideMark/>
          </w:tcPr>
          <w:p w14:paraId="03C0C759" w14:textId="77777777" w:rsidR="00DC7196" w:rsidRPr="001C0CC4" w:rsidRDefault="00DC7196" w:rsidP="00DC7196">
            <w:pPr>
              <w:pStyle w:val="TAH"/>
              <w:rPr>
                <w:lang w:val="en-US"/>
              </w:rPr>
            </w:pPr>
            <w:r w:rsidRPr="001C0CC4">
              <w:rPr>
                <w:lang w:val="en-US"/>
              </w:rPr>
              <w:t>CP-OFDM</w:t>
            </w:r>
          </w:p>
        </w:tc>
        <w:tc>
          <w:tcPr>
            <w:tcW w:w="1483" w:type="dxa"/>
            <w:tcBorders>
              <w:top w:val="single" w:sz="4" w:space="0" w:color="auto"/>
              <w:left w:val="nil"/>
              <w:bottom w:val="single" w:sz="4" w:space="0" w:color="auto"/>
              <w:right w:val="single" w:sz="4" w:space="0" w:color="auto"/>
            </w:tcBorders>
            <w:noWrap/>
            <w:vAlign w:val="center"/>
            <w:hideMark/>
          </w:tcPr>
          <w:p w14:paraId="15AC58EF" w14:textId="77777777" w:rsidR="00DC7196" w:rsidRPr="001C0CC4" w:rsidRDefault="00DC7196" w:rsidP="00DC7196">
            <w:pPr>
              <w:pStyle w:val="TAH"/>
              <w:rPr>
                <w:lang w:val="en-US"/>
              </w:rPr>
            </w:pPr>
            <w:r w:rsidRPr="001C0CC4">
              <w:rPr>
                <w:lang w:val="en-US"/>
              </w:rPr>
              <w:t>DFT-s-OFDM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C73C3" w14:textId="77777777" w:rsidR="00DC7196" w:rsidRPr="001C0CC4" w:rsidRDefault="00DC7196" w:rsidP="00DC7196">
            <w:pPr>
              <w:pStyle w:val="TAH"/>
              <w:rPr>
                <w:lang w:val="en-US"/>
              </w:rPr>
            </w:pPr>
          </w:p>
        </w:tc>
      </w:tr>
      <w:tr w:rsidR="00DC7196" w:rsidRPr="001C0CC4" w14:paraId="7E200A06" w14:textId="77777777" w:rsidTr="00DC7196">
        <w:trPr>
          <w:trHeight w:val="371"/>
          <w:jc w:val="center"/>
        </w:trPr>
        <w:tc>
          <w:tcPr>
            <w:tcW w:w="2544" w:type="dxa"/>
            <w:tcBorders>
              <w:top w:val="nil"/>
              <w:left w:val="single" w:sz="4" w:space="0" w:color="auto"/>
              <w:bottom w:val="single" w:sz="4" w:space="0" w:color="auto"/>
              <w:right w:val="single" w:sz="4" w:space="0" w:color="auto"/>
            </w:tcBorders>
            <w:vAlign w:val="center"/>
            <w:hideMark/>
          </w:tcPr>
          <w:p w14:paraId="34CED6CC" w14:textId="77777777" w:rsidR="00DC7196" w:rsidRPr="001C0CC4" w:rsidRDefault="00DC7196" w:rsidP="008A39CC">
            <w:pPr>
              <w:pStyle w:val="TAC"/>
              <w:rPr>
                <w:lang w:val="en-US"/>
              </w:rPr>
            </w:pPr>
            <w:r w:rsidRPr="001C0CC4">
              <w:rPr>
                <w:lang w:val="en-US"/>
              </w:rPr>
              <w:t>Max allocation start in IMD3 region</w:t>
            </w:r>
          </w:p>
        </w:tc>
        <w:tc>
          <w:tcPr>
            <w:tcW w:w="1301" w:type="dxa"/>
            <w:tcBorders>
              <w:top w:val="nil"/>
              <w:left w:val="nil"/>
              <w:bottom w:val="single" w:sz="4" w:space="0" w:color="auto"/>
              <w:right w:val="single" w:sz="4" w:space="0" w:color="auto"/>
            </w:tcBorders>
            <w:noWrap/>
            <w:vAlign w:val="center"/>
            <w:hideMark/>
          </w:tcPr>
          <w:p w14:paraId="7E1319FC" w14:textId="77777777" w:rsidR="00DC7196" w:rsidRPr="001C0CC4" w:rsidRDefault="00DC7196" w:rsidP="008A39CC">
            <w:pPr>
              <w:pStyle w:val="TAC"/>
              <w:rPr>
                <w:lang w:val="en-US"/>
              </w:rPr>
            </w:pPr>
            <w:r w:rsidRPr="001C0CC4">
              <w:rPr>
                <w:lang w:val="en-US"/>
              </w:rPr>
              <w:t>f</w:t>
            </w:r>
            <w:r w:rsidRPr="001C0CC4">
              <w:rPr>
                <w:vertAlign w:val="subscript"/>
                <w:lang w:val="en-US"/>
              </w:rPr>
              <w:t>start,max,IMD3</w:t>
            </w:r>
          </w:p>
        </w:tc>
        <w:tc>
          <w:tcPr>
            <w:tcW w:w="3039" w:type="dxa"/>
            <w:gridSpan w:val="3"/>
            <w:tcBorders>
              <w:top w:val="single" w:sz="4" w:space="0" w:color="auto"/>
              <w:left w:val="nil"/>
              <w:bottom w:val="single" w:sz="4" w:space="0" w:color="auto"/>
              <w:right w:val="single" w:sz="4" w:space="0" w:color="auto"/>
            </w:tcBorders>
            <w:noWrap/>
            <w:vAlign w:val="center"/>
            <w:hideMark/>
          </w:tcPr>
          <w:p w14:paraId="3DD8DC7F" w14:textId="77777777" w:rsidR="00DC7196" w:rsidRPr="001C0CC4" w:rsidRDefault="00DC7196" w:rsidP="008A39CC">
            <w:pPr>
              <w:pStyle w:val="TAC"/>
              <w:rPr>
                <w:lang w:val="en-US"/>
              </w:rPr>
            </w:pPr>
            <w:r w:rsidRPr="001C0CC4">
              <w:rPr>
                <w:lang w:val="en-US"/>
              </w:rPr>
              <w:t xml:space="preserve">0.33 </w:t>
            </w:r>
            <w:r w:rsidRPr="001C0CC4">
              <w:t>BW</w:t>
            </w:r>
            <w:r w:rsidRPr="001C0CC4">
              <w:rPr>
                <w:vertAlign w:val="subscript"/>
              </w:rPr>
              <w:t>Channel</w:t>
            </w:r>
          </w:p>
        </w:tc>
        <w:tc>
          <w:tcPr>
            <w:tcW w:w="3609" w:type="dxa"/>
            <w:tcBorders>
              <w:top w:val="nil"/>
              <w:left w:val="nil"/>
              <w:bottom w:val="single" w:sz="4" w:space="0" w:color="auto"/>
              <w:right w:val="single" w:sz="4" w:space="0" w:color="auto"/>
            </w:tcBorders>
            <w:noWrap/>
            <w:vAlign w:val="center"/>
            <w:hideMark/>
          </w:tcPr>
          <w:p w14:paraId="438FC908" w14:textId="77777777" w:rsidR="00DC7196" w:rsidRPr="001C0CC4" w:rsidRDefault="00DC7196" w:rsidP="008A39CC">
            <w:pPr>
              <w:pStyle w:val="TAC"/>
              <w:rPr>
                <w:lang w:val="en-US"/>
              </w:rPr>
            </w:pPr>
            <w:r w:rsidRPr="001C0CC4">
              <w:rPr>
                <w:lang w:val="en-US"/>
              </w:rPr>
              <w:t>RB</w:t>
            </w:r>
            <w:r w:rsidRPr="001C0CC4">
              <w:rPr>
                <w:vertAlign w:val="subscript"/>
                <w:lang w:val="en-US"/>
              </w:rPr>
              <w:t>start</w:t>
            </w:r>
            <w:r w:rsidRPr="001C0CC4">
              <w:rPr>
                <w:lang w:val="en-US"/>
              </w:rPr>
              <w:t xml:space="preserve"> ≤ f</w:t>
            </w:r>
            <w:r w:rsidRPr="001C0CC4">
              <w:rPr>
                <w:vertAlign w:val="subscript"/>
                <w:lang w:val="en-US"/>
              </w:rPr>
              <w:t>start,max,IMD3</w:t>
            </w:r>
            <w:r w:rsidRPr="001C0CC4">
              <w:rPr>
                <w:lang w:val="en-US"/>
              </w:rPr>
              <w:t xml:space="preserve"> / (12SCS)</w:t>
            </w:r>
          </w:p>
        </w:tc>
      </w:tr>
      <w:tr w:rsidR="00DC7196" w:rsidRPr="001C0CC4" w14:paraId="1F0E0BAC" w14:textId="77777777" w:rsidTr="00DC7196">
        <w:trPr>
          <w:trHeight w:val="309"/>
          <w:jc w:val="center"/>
        </w:trPr>
        <w:tc>
          <w:tcPr>
            <w:tcW w:w="2544" w:type="dxa"/>
            <w:tcBorders>
              <w:top w:val="nil"/>
              <w:left w:val="single" w:sz="4" w:space="0" w:color="auto"/>
              <w:bottom w:val="single" w:sz="4" w:space="0" w:color="auto"/>
              <w:right w:val="single" w:sz="4" w:space="0" w:color="auto"/>
            </w:tcBorders>
            <w:vAlign w:val="center"/>
            <w:hideMark/>
          </w:tcPr>
          <w:p w14:paraId="2E2D8B61" w14:textId="77777777" w:rsidR="00DC7196" w:rsidRPr="001C0CC4" w:rsidRDefault="00DC7196" w:rsidP="008A39CC">
            <w:pPr>
              <w:pStyle w:val="TAC"/>
              <w:rPr>
                <w:lang w:val="en-US"/>
              </w:rPr>
            </w:pPr>
            <w:r w:rsidRPr="001C0CC4">
              <w:rPr>
                <w:lang w:val="en-US"/>
              </w:rPr>
              <w:t>Max allocation BW in IMD3 region</w:t>
            </w:r>
          </w:p>
        </w:tc>
        <w:tc>
          <w:tcPr>
            <w:tcW w:w="1301" w:type="dxa"/>
            <w:tcBorders>
              <w:top w:val="nil"/>
              <w:left w:val="nil"/>
              <w:bottom w:val="single" w:sz="4" w:space="0" w:color="auto"/>
              <w:right w:val="single" w:sz="4" w:space="0" w:color="auto"/>
            </w:tcBorders>
            <w:noWrap/>
            <w:vAlign w:val="center"/>
            <w:hideMark/>
          </w:tcPr>
          <w:p w14:paraId="2448E42D" w14:textId="77777777" w:rsidR="00DC7196" w:rsidRPr="001C0CC4" w:rsidRDefault="00DC7196" w:rsidP="008A39CC">
            <w:pPr>
              <w:pStyle w:val="TAC"/>
              <w:rPr>
                <w:lang w:val="en-US"/>
              </w:rPr>
            </w:pPr>
            <w:r w:rsidRPr="001C0CC4">
              <w:rPr>
                <w:lang w:val="en-US"/>
              </w:rPr>
              <w:t>AW</w:t>
            </w:r>
            <w:r w:rsidRPr="001C0CC4">
              <w:rPr>
                <w:vertAlign w:val="subscript"/>
                <w:lang w:val="en-US"/>
              </w:rPr>
              <w:t>max,IMD3</w:t>
            </w:r>
          </w:p>
        </w:tc>
        <w:tc>
          <w:tcPr>
            <w:tcW w:w="3039" w:type="dxa"/>
            <w:gridSpan w:val="3"/>
            <w:tcBorders>
              <w:top w:val="single" w:sz="4" w:space="0" w:color="auto"/>
              <w:left w:val="nil"/>
              <w:bottom w:val="single" w:sz="4" w:space="0" w:color="auto"/>
              <w:right w:val="single" w:sz="4" w:space="0" w:color="auto"/>
            </w:tcBorders>
            <w:noWrap/>
            <w:vAlign w:val="center"/>
            <w:hideMark/>
          </w:tcPr>
          <w:p w14:paraId="1B666752" w14:textId="77777777" w:rsidR="00DC7196" w:rsidRPr="001C0CC4" w:rsidRDefault="00DC7196" w:rsidP="008A39CC">
            <w:pPr>
              <w:pStyle w:val="TAC"/>
              <w:rPr>
                <w:lang w:val="en-US"/>
              </w:rPr>
            </w:pPr>
            <w:r w:rsidRPr="001C0CC4">
              <w:rPr>
                <w:lang w:val="en-US"/>
              </w:rPr>
              <w:t>4 MHz</w:t>
            </w:r>
          </w:p>
        </w:tc>
        <w:tc>
          <w:tcPr>
            <w:tcW w:w="3609" w:type="dxa"/>
            <w:tcBorders>
              <w:top w:val="nil"/>
              <w:left w:val="nil"/>
              <w:bottom w:val="single" w:sz="4" w:space="0" w:color="auto"/>
              <w:right w:val="single" w:sz="4" w:space="0" w:color="auto"/>
            </w:tcBorders>
            <w:noWrap/>
            <w:vAlign w:val="center"/>
            <w:hideMark/>
          </w:tcPr>
          <w:p w14:paraId="42966784" w14:textId="77777777" w:rsidR="00DC7196" w:rsidRPr="001C0CC4" w:rsidRDefault="00DC7196" w:rsidP="008A39CC">
            <w:pPr>
              <w:pStyle w:val="TAC"/>
              <w:rPr>
                <w:lang w:val="en-US"/>
              </w:rPr>
            </w:pPr>
            <w:r w:rsidRPr="001C0CC4">
              <w:rPr>
                <w:lang w:val="en-US"/>
              </w:rPr>
              <w:t>L</w:t>
            </w:r>
            <w:r w:rsidRPr="001C0CC4">
              <w:rPr>
                <w:vertAlign w:val="subscript"/>
                <w:lang w:val="en-US"/>
              </w:rPr>
              <w:t>CRB</w:t>
            </w:r>
            <w:r w:rsidRPr="001C0CC4">
              <w:rPr>
                <w:lang w:val="en-US"/>
              </w:rPr>
              <w:t xml:space="preserve"> ≤ AW</w:t>
            </w:r>
            <w:r w:rsidRPr="001C0CC4">
              <w:rPr>
                <w:vertAlign w:val="subscript"/>
                <w:lang w:val="en-US"/>
              </w:rPr>
              <w:t>max,IMD3</w:t>
            </w:r>
            <w:r w:rsidRPr="001C0CC4">
              <w:rPr>
                <w:lang w:val="en-US"/>
              </w:rPr>
              <w:t xml:space="preserve"> / (12SCS)</w:t>
            </w:r>
          </w:p>
        </w:tc>
      </w:tr>
      <w:tr w:rsidR="00DC7196" w:rsidRPr="001C0CC4" w14:paraId="4A4BC91F" w14:textId="77777777" w:rsidTr="00DC7196">
        <w:trPr>
          <w:trHeight w:val="309"/>
          <w:jc w:val="center"/>
        </w:trPr>
        <w:tc>
          <w:tcPr>
            <w:tcW w:w="2544" w:type="dxa"/>
            <w:tcBorders>
              <w:top w:val="nil"/>
              <w:left w:val="single" w:sz="4" w:space="0" w:color="auto"/>
              <w:bottom w:val="single" w:sz="4" w:space="0" w:color="auto"/>
              <w:right w:val="single" w:sz="4" w:space="0" w:color="auto"/>
            </w:tcBorders>
            <w:vAlign w:val="center"/>
            <w:hideMark/>
          </w:tcPr>
          <w:p w14:paraId="78E27B5B" w14:textId="77777777" w:rsidR="00DC7196" w:rsidRPr="001C0CC4" w:rsidRDefault="00DC7196" w:rsidP="008A39CC">
            <w:pPr>
              <w:pStyle w:val="TAC"/>
              <w:rPr>
                <w:lang w:val="en-US"/>
              </w:rPr>
            </w:pPr>
            <w:r w:rsidRPr="001C0CC4">
              <w:rPr>
                <w:lang w:val="en-US"/>
              </w:rPr>
              <w:t>Freq. offset required to avoid A-MPR in IMD3 region</w:t>
            </w:r>
          </w:p>
        </w:tc>
        <w:tc>
          <w:tcPr>
            <w:tcW w:w="1301" w:type="dxa"/>
            <w:tcBorders>
              <w:top w:val="nil"/>
              <w:left w:val="nil"/>
              <w:bottom w:val="single" w:sz="4" w:space="0" w:color="auto"/>
              <w:right w:val="single" w:sz="4" w:space="0" w:color="auto"/>
            </w:tcBorders>
            <w:vAlign w:val="center"/>
            <w:hideMark/>
          </w:tcPr>
          <w:p w14:paraId="23A342E7" w14:textId="77777777" w:rsidR="00DC7196" w:rsidRPr="001C0CC4" w:rsidRDefault="00DC7196" w:rsidP="008A39CC">
            <w:pPr>
              <w:pStyle w:val="TAC"/>
              <w:rPr>
                <w:lang w:val="en-US"/>
              </w:rPr>
            </w:pPr>
            <w:r w:rsidRPr="001C0CC4">
              <w:rPr>
                <w:lang w:val="en-US"/>
              </w:rPr>
              <w:t>offset</w:t>
            </w:r>
            <w:r w:rsidRPr="001C0CC4">
              <w:rPr>
                <w:vertAlign w:val="subscript"/>
                <w:lang w:val="en-US"/>
              </w:rPr>
              <w:t>IMD3</w:t>
            </w:r>
          </w:p>
        </w:tc>
        <w:tc>
          <w:tcPr>
            <w:tcW w:w="3039" w:type="dxa"/>
            <w:gridSpan w:val="3"/>
            <w:tcBorders>
              <w:top w:val="single" w:sz="4" w:space="0" w:color="auto"/>
              <w:left w:val="nil"/>
              <w:bottom w:val="single" w:sz="4" w:space="0" w:color="auto"/>
              <w:right w:val="single" w:sz="4" w:space="0" w:color="000000"/>
            </w:tcBorders>
            <w:vAlign w:val="center"/>
            <w:hideMark/>
          </w:tcPr>
          <w:p w14:paraId="494A60AC" w14:textId="77777777" w:rsidR="00DC7196" w:rsidRPr="001C0CC4" w:rsidRDefault="008A39CC" w:rsidP="008A39CC">
            <w:pPr>
              <w:pStyle w:val="TAC"/>
              <w:rPr>
                <w:rFonts w:ascii="Symbol" w:hAnsi="Symbol"/>
                <w:lang w:val="en-US"/>
              </w:rPr>
            </w:pPr>
            <w:r w:rsidRPr="001C0CC4">
              <w:t>BW</w:t>
            </w:r>
            <w:r w:rsidRPr="001C0CC4">
              <w:rPr>
                <w:vertAlign w:val="subscript"/>
              </w:rPr>
              <w:t>Channel</w:t>
            </w:r>
            <w:r w:rsidRPr="001C0CC4">
              <w:rPr>
                <w:lang w:val="en-US"/>
              </w:rPr>
              <w:t xml:space="preserve"> – 6 MHz</w:t>
            </w:r>
          </w:p>
        </w:tc>
        <w:tc>
          <w:tcPr>
            <w:tcW w:w="3609" w:type="dxa"/>
            <w:tcBorders>
              <w:top w:val="nil"/>
              <w:left w:val="nil"/>
              <w:bottom w:val="single" w:sz="4" w:space="0" w:color="auto"/>
              <w:right w:val="single" w:sz="4" w:space="0" w:color="auto"/>
            </w:tcBorders>
            <w:noWrap/>
            <w:vAlign w:val="center"/>
            <w:hideMark/>
          </w:tcPr>
          <w:p w14:paraId="456B8EA2" w14:textId="77777777" w:rsidR="00DC7196" w:rsidRPr="001C0CC4" w:rsidRDefault="00DC7196" w:rsidP="008A39CC">
            <w:pPr>
              <w:pStyle w:val="TAC"/>
              <w:rPr>
                <w:lang w:val="en-US"/>
              </w:rPr>
            </w:pPr>
            <w:r w:rsidRPr="001C0CC4">
              <w:rPr>
                <w:lang w:val="en-US"/>
              </w:rPr>
              <w:t>F</w:t>
            </w:r>
            <w:r w:rsidRPr="001C0CC4">
              <w:rPr>
                <w:vertAlign w:val="subscript"/>
                <w:lang w:val="en-US"/>
              </w:rPr>
              <w:t>C</w:t>
            </w:r>
            <w:r w:rsidRPr="001C0CC4">
              <w:rPr>
                <w:lang w:val="en-US"/>
              </w:rPr>
              <w:t xml:space="preserve"> - </w:t>
            </w:r>
            <w:r w:rsidRPr="001C0CC4">
              <w:t>BW</w:t>
            </w:r>
            <w:r w:rsidRPr="001C0CC4">
              <w:rPr>
                <w:vertAlign w:val="subscript"/>
              </w:rPr>
              <w:t>Channel</w:t>
            </w:r>
            <w:r w:rsidRPr="001C0CC4">
              <w:rPr>
                <w:lang w:val="en-US"/>
              </w:rPr>
              <w:t>/2 ≥ F</w:t>
            </w:r>
            <w:r w:rsidRPr="001C0CC4">
              <w:rPr>
                <w:vertAlign w:val="subscript"/>
                <w:lang w:val="en-US"/>
              </w:rPr>
              <w:t>UL_low</w:t>
            </w:r>
            <w:r w:rsidRPr="001C0CC4">
              <w:rPr>
                <w:lang w:val="en-US"/>
              </w:rPr>
              <w:t xml:space="preserve"> + offset</w:t>
            </w:r>
            <w:r w:rsidRPr="001C0CC4">
              <w:rPr>
                <w:vertAlign w:val="subscript"/>
                <w:lang w:val="en-US"/>
              </w:rPr>
              <w:t>IMD3</w:t>
            </w:r>
          </w:p>
        </w:tc>
      </w:tr>
      <w:tr w:rsidR="00DC7196" w:rsidRPr="001C0CC4" w14:paraId="6F305DED" w14:textId="77777777" w:rsidTr="00DC7196">
        <w:trPr>
          <w:trHeight w:val="309"/>
          <w:jc w:val="center"/>
        </w:trPr>
        <w:tc>
          <w:tcPr>
            <w:tcW w:w="2544" w:type="dxa"/>
            <w:tcBorders>
              <w:top w:val="nil"/>
              <w:left w:val="single" w:sz="4" w:space="0" w:color="auto"/>
              <w:bottom w:val="single" w:sz="4" w:space="0" w:color="auto"/>
              <w:right w:val="single" w:sz="4" w:space="0" w:color="auto"/>
            </w:tcBorders>
            <w:vAlign w:val="center"/>
            <w:hideMark/>
          </w:tcPr>
          <w:p w14:paraId="586F9628" w14:textId="77777777" w:rsidR="00DC7196" w:rsidRPr="001C0CC4" w:rsidRDefault="00DC7196" w:rsidP="008A39CC">
            <w:pPr>
              <w:pStyle w:val="TAC"/>
              <w:rPr>
                <w:lang w:val="en-US"/>
              </w:rPr>
            </w:pPr>
            <w:r w:rsidRPr="001C0CC4">
              <w:rPr>
                <w:lang w:val="en-US"/>
              </w:rPr>
              <w:t>Right edge of regrowth region</w:t>
            </w:r>
          </w:p>
        </w:tc>
        <w:tc>
          <w:tcPr>
            <w:tcW w:w="1301" w:type="dxa"/>
            <w:tcBorders>
              <w:top w:val="nil"/>
              <w:left w:val="nil"/>
              <w:bottom w:val="single" w:sz="4" w:space="0" w:color="auto"/>
              <w:right w:val="single" w:sz="4" w:space="0" w:color="auto"/>
            </w:tcBorders>
            <w:vAlign w:val="center"/>
            <w:hideMark/>
          </w:tcPr>
          <w:p w14:paraId="4BE06BF3" w14:textId="77777777" w:rsidR="00DC7196" w:rsidRPr="001C0CC4" w:rsidRDefault="00DC7196" w:rsidP="008A39CC">
            <w:pPr>
              <w:pStyle w:val="TAC"/>
              <w:rPr>
                <w:lang w:val="en-US"/>
              </w:rPr>
            </w:pPr>
            <w:r w:rsidRPr="001C0CC4">
              <w:rPr>
                <w:rFonts w:ascii="Symbol" w:hAnsi="Symbol"/>
                <w:lang w:val="en-US"/>
              </w:rPr>
              <w:t></w:t>
            </w:r>
            <w:r w:rsidRPr="001C0CC4">
              <w:rPr>
                <w:vertAlign w:val="subscript"/>
                <w:lang w:val="en-US"/>
              </w:rPr>
              <w:t>start</w:t>
            </w:r>
          </w:p>
        </w:tc>
        <w:tc>
          <w:tcPr>
            <w:tcW w:w="3039" w:type="dxa"/>
            <w:gridSpan w:val="3"/>
            <w:tcBorders>
              <w:top w:val="nil"/>
              <w:left w:val="nil"/>
              <w:bottom w:val="single" w:sz="4" w:space="0" w:color="auto"/>
              <w:right w:val="single" w:sz="4" w:space="0" w:color="auto"/>
            </w:tcBorders>
            <w:noWrap/>
            <w:vAlign w:val="center"/>
            <w:hideMark/>
          </w:tcPr>
          <w:p w14:paraId="7B9A26EF" w14:textId="77777777" w:rsidR="00DC7196" w:rsidRPr="001C0CC4" w:rsidRDefault="00DC7196" w:rsidP="008A39CC">
            <w:pPr>
              <w:pStyle w:val="TAC"/>
              <w:rPr>
                <w:lang w:val="en-US"/>
              </w:rPr>
            </w:pPr>
            <w:r w:rsidRPr="001C0CC4">
              <w:rPr>
                <w:lang w:val="en-US"/>
              </w:rPr>
              <w:t xml:space="preserve">0.08 </w:t>
            </w:r>
            <w:r w:rsidRPr="001C0CC4">
              <w:t>BW</w:t>
            </w:r>
            <w:r w:rsidRPr="001C0CC4">
              <w:rPr>
                <w:vertAlign w:val="subscript"/>
              </w:rPr>
              <w:t>Channel</w:t>
            </w:r>
          </w:p>
        </w:tc>
        <w:tc>
          <w:tcPr>
            <w:tcW w:w="3609" w:type="dxa"/>
            <w:tcBorders>
              <w:top w:val="nil"/>
              <w:left w:val="nil"/>
              <w:bottom w:val="single" w:sz="4" w:space="0" w:color="auto"/>
              <w:right w:val="single" w:sz="4" w:space="0" w:color="auto"/>
            </w:tcBorders>
            <w:noWrap/>
            <w:vAlign w:val="center"/>
            <w:hideMark/>
          </w:tcPr>
          <w:p w14:paraId="63D4A0F9" w14:textId="77777777" w:rsidR="00DC7196" w:rsidRPr="001C0CC4" w:rsidRDefault="00DC7196" w:rsidP="008A39CC">
            <w:pPr>
              <w:pStyle w:val="TAC"/>
              <w:rPr>
                <w:lang w:val="en-US"/>
              </w:rPr>
            </w:pPr>
            <w:r w:rsidRPr="001C0CC4">
              <w:rPr>
                <w:lang w:val="en-US"/>
              </w:rPr>
              <w:t>RB</w:t>
            </w:r>
            <w:r w:rsidRPr="001C0CC4">
              <w:rPr>
                <w:vertAlign w:val="subscript"/>
                <w:lang w:val="en-US"/>
              </w:rPr>
              <w:t>start</w:t>
            </w:r>
            <w:r w:rsidRPr="001C0CC4">
              <w:rPr>
                <w:lang w:val="en-US"/>
              </w:rPr>
              <w:t xml:space="preserve"> ≤ L</w:t>
            </w:r>
            <w:r w:rsidRPr="001C0CC4">
              <w:rPr>
                <w:vertAlign w:val="subscript"/>
                <w:lang w:val="en-US"/>
              </w:rPr>
              <w:t>CRB</w:t>
            </w:r>
            <w:r w:rsidRPr="001C0CC4">
              <w:rPr>
                <w:lang w:val="en-US"/>
              </w:rPr>
              <w:t xml:space="preserve">/2 + </w:t>
            </w:r>
            <w:r w:rsidRPr="001C0CC4">
              <w:rPr>
                <w:rFonts w:ascii="Symbol" w:hAnsi="Symbol"/>
                <w:lang w:val="en-US"/>
              </w:rPr>
              <w:t></w:t>
            </w:r>
            <w:r w:rsidRPr="001C0CC4">
              <w:rPr>
                <w:vertAlign w:val="subscript"/>
                <w:lang w:val="en-US"/>
              </w:rPr>
              <w:t>start</w:t>
            </w:r>
            <w:r w:rsidRPr="001C0CC4">
              <w:rPr>
                <w:lang w:val="en-US"/>
              </w:rPr>
              <w:t xml:space="preserve"> / (12SCS)</w:t>
            </w:r>
          </w:p>
        </w:tc>
      </w:tr>
      <w:tr w:rsidR="00DC7196" w:rsidRPr="001C0CC4" w14:paraId="27F106DA" w14:textId="77777777" w:rsidTr="00DC7196">
        <w:trPr>
          <w:trHeight w:val="356"/>
          <w:jc w:val="center"/>
        </w:trPr>
        <w:tc>
          <w:tcPr>
            <w:tcW w:w="2544" w:type="dxa"/>
            <w:tcBorders>
              <w:top w:val="nil"/>
              <w:left w:val="single" w:sz="4" w:space="0" w:color="auto"/>
              <w:bottom w:val="single" w:sz="4" w:space="0" w:color="auto"/>
              <w:right w:val="single" w:sz="4" w:space="0" w:color="auto"/>
            </w:tcBorders>
            <w:vAlign w:val="center"/>
            <w:hideMark/>
          </w:tcPr>
          <w:p w14:paraId="2D903566" w14:textId="77777777" w:rsidR="00DC7196" w:rsidRPr="001C0CC4" w:rsidRDefault="00DC7196" w:rsidP="008A39CC">
            <w:pPr>
              <w:pStyle w:val="TAC"/>
              <w:rPr>
                <w:lang w:val="en-US"/>
              </w:rPr>
            </w:pPr>
            <w:r w:rsidRPr="001C0CC4">
              <w:rPr>
                <w:lang w:val="en-US"/>
              </w:rPr>
              <w:t>Max allocation BW in regrowth region</w:t>
            </w:r>
          </w:p>
        </w:tc>
        <w:tc>
          <w:tcPr>
            <w:tcW w:w="1301" w:type="dxa"/>
            <w:tcBorders>
              <w:top w:val="nil"/>
              <w:left w:val="nil"/>
              <w:bottom w:val="single" w:sz="4" w:space="0" w:color="auto"/>
              <w:right w:val="single" w:sz="4" w:space="0" w:color="auto"/>
            </w:tcBorders>
            <w:noWrap/>
            <w:vAlign w:val="center"/>
            <w:hideMark/>
          </w:tcPr>
          <w:p w14:paraId="105D5DE7" w14:textId="77777777" w:rsidR="00DC7196" w:rsidRPr="001C0CC4" w:rsidRDefault="00DC7196" w:rsidP="008A39CC">
            <w:pPr>
              <w:pStyle w:val="TAC"/>
              <w:rPr>
                <w:lang w:val="en-US"/>
              </w:rPr>
            </w:pPr>
            <w:r w:rsidRPr="001C0CC4">
              <w:rPr>
                <w:lang w:val="en-US"/>
              </w:rPr>
              <w:t>AW</w:t>
            </w:r>
            <w:r w:rsidRPr="001C0CC4">
              <w:rPr>
                <w:vertAlign w:val="subscript"/>
                <w:lang w:val="en-US"/>
              </w:rPr>
              <w:t>max,regrowth</w:t>
            </w:r>
          </w:p>
        </w:tc>
        <w:tc>
          <w:tcPr>
            <w:tcW w:w="3039" w:type="dxa"/>
            <w:gridSpan w:val="3"/>
            <w:tcBorders>
              <w:top w:val="single" w:sz="4" w:space="0" w:color="auto"/>
              <w:left w:val="nil"/>
              <w:bottom w:val="single" w:sz="4" w:space="0" w:color="auto"/>
              <w:right w:val="single" w:sz="4" w:space="0" w:color="auto"/>
            </w:tcBorders>
            <w:noWrap/>
            <w:vAlign w:val="center"/>
            <w:hideMark/>
          </w:tcPr>
          <w:p w14:paraId="68E82435" w14:textId="77777777" w:rsidR="00DC7196" w:rsidRPr="001C0CC4" w:rsidRDefault="00DC7196" w:rsidP="008A39CC">
            <w:pPr>
              <w:pStyle w:val="TAC"/>
              <w:rPr>
                <w:lang w:val="en-US"/>
              </w:rPr>
            </w:pPr>
            <w:r w:rsidRPr="001C0CC4">
              <w:rPr>
                <w:lang w:val="en-US"/>
              </w:rPr>
              <w:t>100 MHz</w:t>
            </w:r>
          </w:p>
        </w:tc>
        <w:tc>
          <w:tcPr>
            <w:tcW w:w="3609" w:type="dxa"/>
            <w:tcBorders>
              <w:top w:val="nil"/>
              <w:left w:val="nil"/>
              <w:bottom w:val="single" w:sz="4" w:space="0" w:color="auto"/>
              <w:right w:val="single" w:sz="4" w:space="0" w:color="auto"/>
            </w:tcBorders>
            <w:noWrap/>
            <w:vAlign w:val="center"/>
            <w:hideMark/>
          </w:tcPr>
          <w:p w14:paraId="2CC1F56C" w14:textId="77777777" w:rsidR="00DC7196" w:rsidRPr="001C0CC4" w:rsidRDefault="00DC7196" w:rsidP="008A39CC">
            <w:pPr>
              <w:pStyle w:val="TAC"/>
              <w:rPr>
                <w:lang w:val="en-US"/>
              </w:rPr>
            </w:pPr>
            <w:r w:rsidRPr="001C0CC4">
              <w:rPr>
                <w:lang w:val="en-US"/>
              </w:rPr>
              <w:t>L</w:t>
            </w:r>
            <w:r w:rsidRPr="001C0CC4">
              <w:rPr>
                <w:vertAlign w:val="subscript"/>
                <w:lang w:val="en-US"/>
              </w:rPr>
              <w:t>CRB</w:t>
            </w:r>
            <w:r w:rsidRPr="001C0CC4">
              <w:rPr>
                <w:lang w:val="en-US"/>
              </w:rPr>
              <w:t xml:space="preserve"> ≤ Min(</w:t>
            </w:r>
            <w:r w:rsidRPr="001C0CC4">
              <w:t>L</w:t>
            </w:r>
            <w:r w:rsidRPr="001C0CC4">
              <w:rPr>
                <w:vertAlign w:val="subscript"/>
              </w:rPr>
              <w:t xml:space="preserve">CRB,Max, </w:t>
            </w:r>
            <w:r w:rsidRPr="001C0CC4">
              <w:rPr>
                <w:lang w:val="en-US"/>
              </w:rPr>
              <w:t>AW</w:t>
            </w:r>
            <w:r w:rsidRPr="001C0CC4">
              <w:rPr>
                <w:vertAlign w:val="subscript"/>
                <w:lang w:val="en-US"/>
              </w:rPr>
              <w:t>max,regrowth</w:t>
            </w:r>
            <w:r w:rsidRPr="001C0CC4">
              <w:rPr>
                <w:lang w:val="en-US"/>
              </w:rPr>
              <w:t xml:space="preserve"> / (12SCS))</w:t>
            </w:r>
          </w:p>
        </w:tc>
      </w:tr>
      <w:tr w:rsidR="00DC7196" w:rsidRPr="001C0CC4" w14:paraId="1DEF2D76" w14:textId="77777777" w:rsidTr="008A39CC">
        <w:trPr>
          <w:trHeight w:val="371"/>
          <w:jc w:val="center"/>
        </w:trPr>
        <w:tc>
          <w:tcPr>
            <w:tcW w:w="2544" w:type="dxa"/>
            <w:tcBorders>
              <w:top w:val="nil"/>
              <w:left w:val="single" w:sz="4" w:space="0" w:color="auto"/>
              <w:bottom w:val="single" w:sz="4" w:space="0" w:color="auto"/>
              <w:right w:val="single" w:sz="4" w:space="0" w:color="auto"/>
            </w:tcBorders>
            <w:vAlign w:val="center"/>
            <w:hideMark/>
          </w:tcPr>
          <w:p w14:paraId="64A0B222" w14:textId="77777777" w:rsidR="00DC7196" w:rsidRPr="001C0CC4" w:rsidRDefault="00DC7196" w:rsidP="008A39CC">
            <w:pPr>
              <w:pStyle w:val="TAC"/>
              <w:rPr>
                <w:lang w:val="en-US"/>
              </w:rPr>
            </w:pPr>
            <w:r w:rsidRPr="001C0CC4">
              <w:rPr>
                <w:lang w:val="en-US"/>
              </w:rPr>
              <w:t>Freq. offset required to avoid A-MPR in regrowth region</w:t>
            </w:r>
          </w:p>
        </w:tc>
        <w:tc>
          <w:tcPr>
            <w:tcW w:w="1301" w:type="dxa"/>
            <w:tcBorders>
              <w:top w:val="nil"/>
              <w:left w:val="nil"/>
              <w:bottom w:val="single" w:sz="4" w:space="0" w:color="auto"/>
              <w:right w:val="single" w:sz="4" w:space="0" w:color="auto"/>
            </w:tcBorders>
            <w:noWrap/>
            <w:vAlign w:val="center"/>
            <w:hideMark/>
          </w:tcPr>
          <w:p w14:paraId="03DEB37F" w14:textId="77777777" w:rsidR="00DC7196" w:rsidRPr="001C0CC4" w:rsidRDefault="00DC7196" w:rsidP="008A39CC">
            <w:pPr>
              <w:pStyle w:val="TAC"/>
              <w:rPr>
                <w:lang w:val="en-US"/>
              </w:rPr>
            </w:pPr>
            <w:r w:rsidRPr="001C0CC4">
              <w:rPr>
                <w:lang w:val="en-US"/>
              </w:rPr>
              <w:t>offset</w:t>
            </w:r>
            <w:r w:rsidRPr="001C0CC4">
              <w:rPr>
                <w:vertAlign w:val="subscript"/>
                <w:lang w:val="en-US"/>
              </w:rPr>
              <w:t>regrowth</w:t>
            </w:r>
          </w:p>
        </w:tc>
        <w:tc>
          <w:tcPr>
            <w:tcW w:w="1543" w:type="dxa"/>
            <w:tcBorders>
              <w:top w:val="single" w:sz="4" w:space="0" w:color="auto"/>
              <w:left w:val="nil"/>
              <w:bottom w:val="single" w:sz="4" w:space="0" w:color="auto"/>
              <w:right w:val="single" w:sz="4" w:space="0" w:color="auto"/>
            </w:tcBorders>
            <w:noWrap/>
            <w:vAlign w:val="center"/>
            <w:hideMark/>
          </w:tcPr>
          <w:p w14:paraId="1198CD41" w14:textId="77777777" w:rsidR="00DC7196" w:rsidRPr="001C0CC4" w:rsidRDefault="00DC7196" w:rsidP="008A39CC">
            <w:pPr>
              <w:pStyle w:val="TAC"/>
              <w:rPr>
                <w:lang w:val="en-US"/>
              </w:rPr>
            </w:pPr>
            <w:r w:rsidRPr="001C0CC4">
              <w:t>Max (10 MHz, 0.25* BW</w:t>
            </w:r>
            <w:r w:rsidRPr="001C0CC4">
              <w:rPr>
                <w:vertAlign w:val="subscript"/>
              </w:rPr>
              <w:t>Channel</w:t>
            </w:r>
            <w:r w:rsidRPr="001C0CC4">
              <w:t xml:space="preserve"> MHz)</w:t>
            </w:r>
          </w:p>
        </w:tc>
        <w:tc>
          <w:tcPr>
            <w:tcW w:w="1496" w:type="dxa"/>
            <w:gridSpan w:val="2"/>
            <w:tcBorders>
              <w:top w:val="single" w:sz="4" w:space="0" w:color="auto"/>
              <w:left w:val="nil"/>
              <w:bottom w:val="single" w:sz="4" w:space="0" w:color="auto"/>
              <w:right w:val="single" w:sz="4" w:space="0" w:color="auto"/>
            </w:tcBorders>
            <w:vAlign w:val="center"/>
            <w:hideMark/>
          </w:tcPr>
          <w:p w14:paraId="2E070058" w14:textId="77777777" w:rsidR="00DC7196" w:rsidRPr="001C0CC4" w:rsidRDefault="00DC7196" w:rsidP="008A39CC">
            <w:pPr>
              <w:pStyle w:val="TAC"/>
              <w:rPr>
                <w:lang w:val="en-US"/>
              </w:rPr>
            </w:pPr>
            <w:r w:rsidRPr="001C0CC4">
              <w:t>Max (10 MHz, 0.45* BW</w:t>
            </w:r>
            <w:r w:rsidRPr="001C0CC4">
              <w:rPr>
                <w:vertAlign w:val="subscript"/>
              </w:rPr>
              <w:t>Channel</w:t>
            </w:r>
            <w:r w:rsidRPr="001C0CC4">
              <w:t xml:space="preserve"> MHz)</w:t>
            </w:r>
          </w:p>
        </w:tc>
        <w:tc>
          <w:tcPr>
            <w:tcW w:w="3609" w:type="dxa"/>
            <w:tcBorders>
              <w:top w:val="nil"/>
              <w:left w:val="nil"/>
              <w:bottom w:val="single" w:sz="4" w:space="0" w:color="auto"/>
              <w:right w:val="single" w:sz="4" w:space="0" w:color="auto"/>
            </w:tcBorders>
            <w:noWrap/>
            <w:vAlign w:val="center"/>
            <w:hideMark/>
          </w:tcPr>
          <w:p w14:paraId="5DA4FF9E" w14:textId="77777777" w:rsidR="00DC7196" w:rsidRPr="001C0CC4" w:rsidRDefault="00DC7196" w:rsidP="008A39CC">
            <w:pPr>
              <w:pStyle w:val="TAC"/>
              <w:rPr>
                <w:lang w:val="en-US"/>
              </w:rPr>
            </w:pPr>
            <w:r w:rsidRPr="001C0CC4">
              <w:rPr>
                <w:lang w:val="en-US"/>
              </w:rPr>
              <w:t xml:space="preserve"> F</w:t>
            </w:r>
            <w:r w:rsidRPr="001C0CC4">
              <w:rPr>
                <w:vertAlign w:val="subscript"/>
                <w:lang w:val="en-US"/>
              </w:rPr>
              <w:t>C</w:t>
            </w:r>
            <w:r w:rsidRPr="001C0CC4">
              <w:rPr>
                <w:lang w:val="en-US"/>
              </w:rPr>
              <w:t xml:space="preserve"> - </w:t>
            </w:r>
            <w:r w:rsidRPr="001C0CC4">
              <w:t>BW</w:t>
            </w:r>
            <w:r w:rsidRPr="001C0CC4">
              <w:rPr>
                <w:vertAlign w:val="subscript"/>
              </w:rPr>
              <w:t>Channel</w:t>
            </w:r>
            <w:r w:rsidRPr="001C0CC4">
              <w:rPr>
                <w:lang w:val="en-US"/>
              </w:rPr>
              <w:t>/2 ≥ F</w:t>
            </w:r>
            <w:r w:rsidRPr="001C0CC4">
              <w:rPr>
                <w:vertAlign w:val="subscript"/>
                <w:lang w:val="en-US"/>
              </w:rPr>
              <w:t>UL_low</w:t>
            </w:r>
            <w:r w:rsidRPr="001C0CC4">
              <w:rPr>
                <w:lang w:val="en-US"/>
              </w:rPr>
              <w:t xml:space="preserve"> + offset</w:t>
            </w:r>
            <w:r w:rsidRPr="001C0CC4">
              <w:rPr>
                <w:vertAlign w:val="subscript"/>
                <w:lang w:val="en-US"/>
              </w:rPr>
              <w:t>regrowth</w:t>
            </w:r>
          </w:p>
        </w:tc>
      </w:tr>
    </w:tbl>
    <w:p w14:paraId="7BAFD245" w14:textId="77777777" w:rsidR="00DC7196" w:rsidRPr="001C0CC4" w:rsidRDefault="00DC7196" w:rsidP="00DC7196">
      <w:bookmarkStart w:id="263" w:name="_Ref509450514"/>
    </w:p>
    <w:p w14:paraId="23228912" w14:textId="77777777" w:rsidR="00DC7196" w:rsidRPr="001C0CC4" w:rsidRDefault="00DC7196" w:rsidP="00DC7196">
      <w:pPr>
        <w:pStyle w:val="TH"/>
      </w:pPr>
      <w:r w:rsidRPr="001C0CC4">
        <w:t>Table 6.2.3.2-2: A-MPR' values Access</w:t>
      </w:r>
    </w:p>
    <w:tbl>
      <w:tblPr>
        <w:tblW w:w="9629" w:type="dxa"/>
        <w:jc w:val="center"/>
        <w:tblLook w:val="04A0" w:firstRow="1" w:lastRow="0" w:firstColumn="1" w:lastColumn="0" w:noHBand="0" w:noVBand="1"/>
      </w:tblPr>
      <w:tblGrid>
        <w:gridCol w:w="1555"/>
        <w:gridCol w:w="2096"/>
        <w:gridCol w:w="897"/>
        <w:gridCol w:w="897"/>
        <w:gridCol w:w="897"/>
        <w:gridCol w:w="897"/>
        <w:gridCol w:w="1152"/>
        <w:gridCol w:w="1238"/>
        <w:tblGridChange w:id="264">
          <w:tblGrid>
            <w:gridCol w:w="5"/>
            <w:gridCol w:w="1550"/>
            <w:gridCol w:w="2096"/>
            <w:gridCol w:w="5"/>
            <w:gridCol w:w="892"/>
            <w:gridCol w:w="897"/>
            <w:gridCol w:w="897"/>
            <w:gridCol w:w="897"/>
            <w:gridCol w:w="1152"/>
            <w:gridCol w:w="1238"/>
            <w:gridCol w:w="5"/>
          </w:tblGrid>
        </w:tblGridChange>
      </w:tblGrid>
      <w:tr w:rsidR="008843E8" w:rsidRPr="001C0CC4" w14:paraId="126E189B" w14:textId="2BAAD22D" w:rsidTr="00750ABE">
        <w:trPr>
          <w:trHeight w:val="300"/>
          <w:jc w:val="center"/>
        </w:trPr>
        <w:tc>
          <w:tcPr>
            <w:tcW w:w="3651" w:type="dxa"/>
            <w:gridSpan w:val="2"/>
            <w:vMerge w:val="restart"/>
            <w:tcBorders>
              <w:top w:val="single" w:sz="4" w:space="0" w:color="auto"/>
              <w:left w:val="single" w:sz="4" w:space="0" w:color="auto"/>
              <w:right w:val="single" w:sz="4" w:space="0" w:color="auto"/>
            </w:tcBorders>
            <w:noWrap/>
            <w:vAlign w:val="center"/>
            <w:hideMark/>
          </w:tcPr>
          <w:bookmarkEnd w:id="263"/>
          <w:p w14:paraId="7EF12F82" w14:textId="77777777" w:rsidR="008843E8" w:rsidRPr="001C0CC4" w:rsidRDefault="008843E8" w:rsidP="00DC7196">
            <w:pPr>
              <w:pStyle w:val="TAH"/>
            </w:pPr>
            <w:r w:rsidRPr="001C0CC4">
              <w:t>Modulation/Waveform</w:t>
            </w:r>
          </w:p>
        </w:tc>
        <w:tc>
          <w:tcPr>
            <w:tcW w:w="5978" w:type="dxa"/>
            <w:gridSpan w:val="6"/>
            <w:tcBorders>
              <w:top w:val="single" w:sz="4" w:space="0" w:color="auto"/>
              <w:left w:val="single" w:sz="4" w:space="0" w:color="auto"/>
              <w:bottom w:val="single" w:sz="4" w:space="0" w:color="auto"/>
              <w:right w:val="single" w:sz="4" w:space="0" w:color="auto"/>
            </w:tcBorders>
            <w:vAlign w:val="center"/>
            <w:hideMark/>
          </w:tcPr>
          <w:p w14:paraId="534DDD64" w14:textId="029B2381" w:rsidR="008843E8" w:rsidRPr="001C0CC4" w:rsidRDefault="008843E8" w:rsidP="00DC7196">
            <w:pPr>
              <w:pStyle w:val="TAH"/>
              <w:rPr>
                <w:ins w:id="265" w:author="Bill Shvodian" w:date="2020-08-07T11:40:00Z"/>
              </w:rPr>
            </w:pPr>
            <w:r w:rsidRPr="001C0CC4">
              <w:t>A-MPR' (dB)</w:t>
            </w:r>
          </w:p>
        </w:tc>
      </w:tr>
      <w:tr w:rsidR="00D454F2" w:rsidRPr="001C0CC4" w14:paraId="5C558E44" w14:textId="3CB56F1E" w:rsidTr="008628F5">
        <w:tblPrEx>
          <w:tblW w:w="9629" w:type="dxa"/>
          <w:jc w:val="center"/>
          <w:tblPrExChange w:id="266" w:author="Bill Shvodian" w:date="2020-08-07T11:44:00Z">
            <w:tblPrEx>
              <w:tblW w:w="9629" w:type="dxa"/>
              <w:jc w:val="center"/>
            </w:tblPrEx>
          </w:tblPrExChange>
        </w:tblPrEx>
        <w:trPr>
          <w:trHeight w:val="300"/>
          <w:jc w:val="center"/>
          <w:trPrChange w:id="267" w:author="Bill Shvodian" w:date="2020-08-07T11:44:00Z">
            <w:trPr>
              <w:gridAfter w:val="0"/>
              <w:trHeight w:val="300"/>
              <w:jc w:val="center"/>
            </w:trPr>
          </w:trPrChange>
        </w:trPr>
        <w:tc>
          <w:tcPr>
            <w:tcW w:w="0" w:type="auto"/>
            <w:gridSpan w:val="2"/>
            <w:vMerge/>
            <w:tcBorders>
              <w:left w:val="single" w:sz="4" w:space="0" w:color="auto"/>
              <w:bottom w:val="single" w:sz="4" w:space="0" w:color="auto"/>
              <w:right w:val="single" w:sz="4" w:space="0" w:color="auto"/>
            </w:tcBorders>
            <w:vAlign w:val="center"/>
            <w:hideMark/>
            <w:tcPrChange w:id="268" w:author="Bill Shvodian" w:date="2020-08-07T11:44:00Z">
              <w:tcPr>
                <w:tcW w:w="0" w:type="auto"/>
                <w:gridSpan w:val="3"/>
                <w:vMerge/>
                <w:tcBorders>
                  <w:left w:val="single" w:sz="4" w:space="0" w:color="auto"/>
                  <w:bottom w:val="single" w:sz="4" w:space="0" w:color="auto"/>
                  <w:right w:val="single" w:sz="4" w:space="0" w:color="auto"/>
                </w:tcBorders>
                <w:vAlign w:val="center"/>
                <w:hideMark/>
              </w:tcPr>
            </w:tcPrChange>
          </w:tcPr>
          <w:p w14:paraId="24B2BE96" w14:textId="77777777" w:rsidR="00D454F2" w:rsidRPr="001C0CC4" w:rsidRDefault="00D454F2" w:rsidP="00D454F2">
            <w:pPr>
              <w:pStyle w:val="TAH"/>
              <w:rPr>
                <w:b w:val="0"/>
              </w:rPr>
            </w:pPr>
          </w:p>
        </w:tc>
        <w:tc>
          <w:tcPr>
            <w:tcW w:w="897" w:type="dxa"/>
            <w:tcBorders>
              <w:top w:val="single" w:sz="4" w:space="0" w:color="auto"/>
              <w:left w:val="single" w:sz="4" w:space="0" w:color="auto"/>
              <w:bottom w:val="single" w:sz="4" w:space="0" w:color="auto"/>
              <w:right w:val="single" w:sz="4" w:space="0" w:color="auto"/>
            </w:tcBorders>
            <w:vAlign w:val="center"/>
            <w:hideMark/>
            <w:tcPrChange w:id="269" w:author="Bill Shvodian" w:date="2020-08-07T11:44:00Z">
              <w:tcPr>
                <w:tcW w:w="897"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84656E2" w14:textId="77777777" w:rsidR="00D454F2" w:rsidRPr="001C0CC4" w:rsidRDefault="00D454F2" w:rsidP="00D454F2">
            <w:pPr>
              <w:pStyle w:val="TAH"/>
            </w:pPr>
            <w:r w:rsidRPr="001C0CC4">
              <w:t xml:space="preserve">PC3_A1 </w:t>
            </w:r>
          </w:p>
        </w:tc>
        <w:tc>
          <w:tcPr>
            <w:tcW w:w="897" w:type="dxa"/>
            <w:tcBorders>
              <w:top w:val="single" w:sz="4" w:space="0" w:color="auto"/>
              <w:left w:val="nil"/>
              <w:bottom w:val="single" w:sz="4" w:space="0" w:color="auto"/>
              <w:right w:val="single" w:sz="4" w:space="0" w:color="auto"/>
            </w:tcBorders>
            <w:vAlign w:val="center"/>
            <w:hideMark/>
            <w:tcPrChange w:id="270" w:author="Bill Shvodian" w:date="2020-08-07T11:44:00Z">
              <w:tcPr>
                <w:tcW w:w="897" w:type="dxa"/>
                <w:tcBorders>
                  <w:top w:val="single" w:sz="4" w:space="0" w:color="auto"/>
                  <w:left w:val="nil"/>
                  <w:bottom w:val="single" w:sz="4" w:space="0" w:color="auto"/>
                  <w:right w:val="single" w:sz="4" w:space="0" w:color="auto"/>
                </w:tcBorders>
                <w:vAlign w:val="center"/>
                <w:hideMark/>
              </w:tcPr>
            </w:tcPrChange>
          </w:tcPr>
          <w:p w14:paraId="3D800680" w14:textId="77777777" w:rsidR="00D454F2" w:rsidRPr="001C0CC4" w:rsidRDefault="00D454F2" w:rsidP="00D454F2">
            <w:pPr>
              <w:pStyle w:val="TAH"/>
            </w:pPr>
            <w:r w:rsidRPr="001C0CC4">
              <w:t>PC3_A2</w:t>
            </w:r>
          </w:p>
        </w:tc>
        <w:tc>
          <w:tcPr>
            <w:tcW w:w="897" w:type="dxa"/>
            <w:tcBorders>
              <w:top w:val="single" w:sz="4" w:space="0" w:color="auto"/>
              <w:left w:val="nil"/>
              <w:bottom w:val="single" w:sz="4" w:space="0" w:color="auto"/>
              <w:right w:val="single" w:sz="4" w:space="0" w:color="auto"/>
            </w:tcBorders>
            <w:vAlign w:val="center"/>
            <w:hideMark/>
            <w:tcPrChange w:id="271" w:author="Bill Shvodian" w:date="2020-08-07T11:44:00Z">
              <w:tcPr>
                <w:tcW w:w="897" w:type="dxa"/>
                <w:tcBorders>
                  <w:top w:val="single" w:sz="4" w:space="0" w:color="auto"/>
                  <w:left w:val="nil"/>
                  <w:bottom w:val="single" w:sz="4" w:space="0" w:color="auto"/>
                  <w:right w:val="single" w:sz="4" w:space="0" w:color="auto"/>
                </w:tcBorders>
                <w:vAlign w:val="center"/>
                <w:hideMark/>
              </w:tcPr>
            </w:tcPrChange>
          </w:tcPr>
          <w:p w14:paraId="738633A4" w14:textId="77777777" w:rsidR="00D454F2" w:rsidRPr="001C0CC4" w:rsidRDefault="00D454F2" w:rsidP="00D454F2">
            <w:pPr>
              <w:pStyle w:val="TAH"/>
            </w:pPr>
            <w:r w:rsidRPr="001C0CC4">
              <w:t>PC2_A3</w:t>
            </w:r>
          </w:p>
        </w:tc>
        <w:tc>
          <w:tcPr>
            <w:tcW w:w="897" w:type="dxa"/>
            <w:tcBorders>
              <w:top w:val="single" w:sz="4" w:space="0" w:color="auto"/>
              <w:left w:val="nil"/>
              <w:bottom w:val="single" w:sz="4" w:space="0" w:color="auto"/>
              <w:right w:val="single" w:sz="4" w:space="0" w:color="auto"/>
            </w:tcBorders>
            <w:vAlign w:val="center"/>
            <w:hideMark/>
            <w:tcPrChange w:id="272" w:author="Bill Shvodian" w:date="2020-08-07T11:44:00Z">
              <w:tcPr>
                <w:tcW w:w="897" w:type="dxa"/>
                <w:tcBorders>
                  <w:top w:val="single" w:sz="4" w:space="0" w:color="auto"/>
                  <w:left w:val="nil"/>
                  <w:bottom w:val="single" w:sz="4" w:space="0" w:color="auto"/>
                  <w:right w:val="single" w:sz="4" w:space="0" w:color="auto"/>
                </w:tcBorders>
                <w:vAlign w:val="center"/>
                <w:hideMark/>
              </w:tcPr>
            </w:tcPrChange>
          </w:tcPr>
          <w:p w14:paraId="7E77FDEE" w14:textId="77777777" w:rsidR="00D454F2" w:rsidRPr="001C0CC4" w:rsidRDefault="00D454F2" w:rsidP="00D454F2">
            <w:pPr>
              <w:pStyle w:val="TAH"/>
            </w:pPr>
            <w:r w:rsidRPr="001C0CC4">
              <w:t>PC2_A4</w:t>
            </w:r>
          </w:p>
        </w:tc>
        <w:tc>
          <w:tcPr>
            <w:tcW w:w="1152" w:type="dxa"/>
            <w:tcBorders>
              <w:top w:val="single" w:sz="4" w:space="0" w:color="auto"/>
              <w:left w:val="nil"/>
              <w:bottom w:val="single" w:sz="4" w:space="0" w:color="auto"/>
              <w:right w:val="single" w:sz="4" w:space="0" w:color="auto"/>
            </w:tcBorders>
            <w:vAlign w:val="center"/>
            <w:tcPrChange w:id="273" w:author="Bill Shvodian" w:date="2020-08-07T11:44:00Z">
              <w:tcPr>
                <w:tcW w:w="1152" w:type="dxa"/>
                <w:tcBorders>
                  <w:top w:val="single" w:sz="4" w:space="0" w:color="auto"/>
                  <w:left w:val="nil"/>
                  <w:bottom w:val="single" w:sz="4" w:space="0" w:color="auto"/>
                  <w:right w:val="single" w:sz="4" w:space="0" w:color="auto"/>
                </w:tcBorders>
              </w:tcPr>
            </w:tcPrChange>
          </w:tcPr>
          <w:p w14:paraId="2EB85024" w14:textId="3F75E8B5" w:rsidR="00D454F2" w:rsidRPr="006A6DBD" w:rsidRDefault="00D454F2" w:rsidP="00D454F2">
            <w:pPr>
              <w:pStyle w:val="TAH"/>
            </w:pPr>
            <w:ins w:id="274" w:author="Bill Shvodian" w:date="2020-08-07T11:44:00Z">
              <w:r w:rsidRPr="001C0CC4">
                <w:t>PC</w:t>
              </w:r>
              <w:r>
                <w:t>1.5</w:t>
              </w:r>
              <w:r w:rsidRPr="001C0CC4">
                <w:t>_A</w:t>
              </w:r>
              <w:r>
                <w:t>5</w:t>
              </w:r>
            </w:ins>
            <w:ins w:id="275" w:author="Bill Shvodian" w:date="2020-08-13T15:46:00Z">
              <w:r w:rsidR="006A6DBD">
                <w:rPr>
                  <w:vertAlign w:val="superscript"/>
                </w:rPr>
                <w:t>1</w:t>
              </w:r>
            </w:ins>
          </w:p>
        </w:tc>
        <w:tc>
          <w:tcPr>
            <w:tcW w:w="1238" w:type="dxa"/>
            <w:tcBorders>
              <w:top w:val="single" w:sz="4" w:space="0" w:color="auto"/>
              <w:left w:val="nil"/>
              <w:bottom w:val="single" w:sz="4" w:space="0" w:color="auto"/>
              <w:right w:val="single" w:sz="4" w:space="0" w:color="auto"/>
            </w:tcBorders>
            <w:vAlign w:val="center"/>
            <w:tcPrChange w:id="276" w:author="Bill Shvodian" w:date="2020-08-07T11:44:00Z">
              <w:tcPr>
                <w:tcW w:w="1238" w:type="dxa"/>
                <w:tcBorders>
                  <w:top w:val="single" w:sz="4" w:space="0" w:color="auto"/>
                  <w:left w:val="nil"/>
                  <w:bottom w:val="single" w:sz="4" w:space="0" w:color="auto"/>
                  <w:right w:val="single" w:sz="4" w:space="0" w:color="auto"/>
                </w:tcBorders>
              </w:tcPr>
            </w:tcPrChange>
          </w:tcPr>
          <w:p w14:paraId="1774B5A1" w14:textId="4C237A61" w:rsidR="00D454F2" w:rsidRPr="006A6DBD" w:rsidRDefault="00D454F2" w:rsidP="00D454F2">
            <w:pPr>
              <w:pStyle w:val="TAH"/>
            </w:pPr>
            <w:ins w:id="277" w:author="Bill Shvodian" w:date="2020-08-07T11:44:00Z">
              <w:r w:rsidRPr="001C0CC4">
                <w:t>PC</w:t>
              </w:r>
              <w:r>
                <w:t>1.5</w:t>
              </w:r>
              <w:r w:rsidRPr="001C0CC4">
                <w:t>_A</w:t>
              </w:r>
              <w:r>
                <w:t>6</w:t>
              </w:r>
            </w:ins>
            <w:ins w:id="278" w:author="Bill Shvodian" w:date="2020-08-13T15:46:00Z">
              <w:r w:rsidR="006A6DBD">
                <w:rPr>
                  <w:vertAlign w:val="superscript"/>
                </w:rPr>
                <w:t>1</w:t>
              </w:r>
            </w:ins>
          </w:p>
        </w:tc>
      </w:tr>
      <w:tr w:rsidR="00B723DD" w:rsidRPr="001C0CC4" w14:paraId="467F2E3F" w14:textId="25B79821" w:rsidTr="003729DC">
        <w:tblPrEx>
          <w:tblW w:w="9629" w:type="dxa"/>
          <w:jc w:val="center"/>
          <w:tblPrExChange w:id="279" w:author="Bill Shvodian" w:date="2020-08-07T11:44:00Z">
            <w:tblPrEx>
              <w:tblW w:w="9629" w:type="dxa"/>
              <w:jc w:val="center"/>
            </w:tblPrEx>
          </w:tblPrExChange>
        </w:tblPrEx>
        <w:trPr>
          <w:trHeight w:val="300"/>
          <w:jc w:val="center"/>
          <w:trPrChange w:id="280" w:author="Bill Shvodian" w:date="2020-08-07T11:44:00Z">
            <w:trPr>
              <w:gridAfter w:val="0"/>
              <w:trHeight w:val="300"/>
              <w:jc w:val="center"/>
            </w:trPr>
          </w:trPrChange>
        </w:trPr>
        <w:tc>
          <w:tcPr>
            <w:tcW w:w="1555" w:type="dxa"/>
            <w:vMerge w:val="restart"/>
            <w:tcBorders>
              <w:top w:val="single" w:sz="4" w:space="0" w:color="auto"/>
              <w:left w:val="single" w:sz="4" w:space="0" w:color="auto"/>
              <w:bottom w:val="single" w:sz="4" w:space="0" w:color="auto"/>
              <w:right w:val="single" w:sz="4" w:space="0" w:color="auto"/>
            </w:tcBorders>
            <w:noWrap/>
            <w:vAlign w:val="center"/>
            <w:hideMark/>
            <w:tcPrChange w:id="281" w:author="Bill Shvodian" w:date="2020-08-07T11:44:00Z">
              <w:tcPr>
                <w:tcW w:w="1555" w:type="dxa"/>
                <w:gridSpan w:val="2"/>
                <w:vMerge w:val="restart"/>
                <w:tcBorders>
                  <w:top w:val="single" w:sz="4" w:space="0" w:color="auto"/>
                  <w:left w:val="single" w:sz="4" w:space="0" w:color="auto"/>
                  <w:bottom w:val="single" w:sz="4" w:space="0" w:color="auto"/>
                  <w:right w:val="single" w:sz="4" w:space="0" w:color="auto"/>
                </w:tcBorders>
                <w:noWrap/>
                <w:vAlign w:val="center"/>
                <w:hideMark/>
              </w:tcPr>
            </w:tcPrChange>
          </w:tcPr>
          <w:p w14:paraId="593FBBD1" w14:textId="77777777" w:rsidR="00B723DD" w:rsidRPr="001C0CC4" w:rsidRDefault="00B723DD" w:rsidP="00B723DD">
            <w:pPr>
              <w:pStyle w:val="TAC"/>
              <w:rPr>
                <w:lang w:val="en-US"/>
              </w:rPr>
            </w:pPr>
            <w:r w:rsidRPr="001C0CC4">
              <w:rPr>
                <w:lang w:val="en-US"/>
              </w:rPr>
              <w:t>DFT-s-OFDM</w:t>
            </w:r>
          </w:p>
        </w:tc>
        <w:tc>
          <w:tcPr>
            <w:tcW w:w="2096" w:type="dxa"/>
            <w:tcBorders>
              <w:top w:val="single" w:sz="4" w:space="0" w:color="auto"/>
              <w:left w:val="nil"/>
              <w:bottom w:val="single" w:sz="4" w:space="0" w:color="auto"/>
              <w:right w:val="single" w:sz="4" w:space="0" w:color="auto"/>
            </w:tcBorders>
            <w:noWrap/>
            <w:vAlign w:val="center"/>
            <w:hideMark/>
            <w:tcPrChange w:id="282" w:author="Bill Shvodian" w:date="2020-08-07T11:44:00Z">
              <w:tcPr>
                <w:tcW w:w="2096" w:type="dxa"/>
                <w:tcBorders>
                  <w:top w:val="single" w:sz="4" w:space="0" w:color="auto"/>
                  <w:left w:val="nil"/>
                  <w:bottom w:val="single" w:sz="4" w:space="0" w:color="auto"/>
                  <w:right w:val="single" w:sz="4" w:space="0" w:color="auto"/>
                </w:tcBorders>
                <w:noWrap/>
                <w:vAlign w:val="center"/>
                <w:hideMark/>
              </w:tcPr>
            </w:tcPrChange>
          </w:tcPr>
          <w:p w14:paraId="7D151717" w14:textId="77777777" w:rsidR="00B723DD" w:rsidRPr="001C0CC4" w:rsidRDefault="00B723DD" w:rsidP="00B723DD">
            <w:pPr>
              <w:pStyle w:val="TAC"/>
              <w:rPr>
                <w:lang w:val="en-US"/>
              </w:rPr>
            </w:pPr>
            <w:r w:rsidRPr="001C0CC4">
              <w:rPr>
                <w:lang w:val="en-US"/>
              </w:rPr>
              <w:t>Pi/2-BPSK</w:t>
            </w:r>
          </w:p>
        </w:tc>
        <w:tc>
          <w:tcPr>
            <w:tcW w:w="897" w:type="dxa"/>
            <w:tcBorders>
              <w:top w:val="nil"/>
              <w:left w:val="nil"/>
              <w:bottom w:val="single" w:sz="4" w:space="0" w:color="auto"/>
              <w:right w:val="single" w:sz="4" w:space="0" w:color="auto"/>
            </w:tcBorders>
            <w:vAlign w:val="center"/>
            <w:hideMark/>
            <w:tcPrChange w:id="283" w:author="Bill Shvodian" w:date="2020-08-07T11:44:00Z">
              <w:tcPr>
                <w:tcW w:w="897" w:type="dxa"/>
                <w:gridSpan w:val="2"/>
                <w:tcBorders>
                  <w:top w:val="nil"/>
                  <w:left w:val="nil"/>
                  <w:bottom w:val="single" w:sz="4" w:space="0" w:color="auto"/>
                  <w:right w:val="single" w:sz="4" w:space="0" w:color="auto"/>
                </w:tcBorders>
                <w:vAlign w:val="center"/>
                <w:hideMark/>
              </w:tcPr>
            </w:tcPrChange>
          </w:tcPr>
          <w:p w14:paraId="2D23C937" w14:textId="77777777" w:rsidR="00B723DD" w:rsidRPr="001C0CC4" w:rsidRDefault="00B723DD" w:rsidP="00B723DD">
            <w:pPr>
              <w:pStyle w:val="TAC"/>
              <w:rPr>
                <w:lang w:val="en-US"/>
              </w:rPr>
            </w:pPr>
            <w:r w:rsidRPr="001C0CC4">
              <w:rPr>
                <w:rFonts w:cs="Arial"/>
                <w:lang w:val="en-US"/>
              </w:rPr>
              <w:t>≤</w:t>
            </w:r>
            <w:r w:rsidRPr="001C0CC4">
              <w:rPr>
                <w:lang w:val="en-US"/>
              </w:rPr>
              <w:t xml:space="preserve"> 3.5</w:t>
            </w:r>
          </w:p>
        </w:tc>
        <w:tc>
          <w:tcPr>
            <w:tcW w:w="897" w:type="dxa"/>
            <w:tcBorders>
              <w:top w:val="nil"/>
              <w:left w:val="nil"/>
              <w:bottom w:val="single" w:sz="4" w:space="0" w:color="auto"/>
              <w:right w:val="single" w:sz="4" w:space="0" w:color="auto"/>
            </w:tcBorders>
            <w:vAlign w:val="center"/>
            <w:hideMark/>
            <w:tcPrChange w:id="284" w:author="Bill Shvodian" w:date="2020-08-07T11:44:00Z">
              <w:tcPr>
                <w:tcW w:w="897" w:type="dxa"/>
                <w:tcBorders>
                  <w:top w:val="nil"/>
                  <w:left w:val="nil"/>
                  <w:bottom w:val="single" w:sz="4" w:space="0" w:color="auto"/>
                  <w:right w:val="single" w:sz="4" w:space="0" w:color="auto"/>
                </w:tcBorders>
                <w:vAlign w:val="center"/>
                <w:hideMark/>
              </w:tcPr>
            </w:tcPrChange>
          </w:tcPr>
          <w:p w14:paraId="50EB0032" w14:textId="77777777" w:rsidR="00B723DD" w:rsidRPr="001C0CC4" w:rsidRDefault="00B723DD" w:rsidP="00B723DD">
            <w:pPr>
              <w:pStyle w:val="TAC"/>
              <w:rPr>
                <w:lang w:val="en-US"/>
              </w:rPr>
            </w:pPr>
            <w:r w:rsidRPr="001C0CC4">
              <w:rPr>
                <w:rFonts w:cs="Arial"/>
                <w:lang w:val="en-US"/>
              </w:rPr>
              <w:t xml:space="preserve">≤ </w:t>
            </w:r>
            <w:r w:rsidRPr="001C0CC4">
              <w:rPr>
                <w:lang w:val="en-US"/>
              </w:rPr>
              <w:t>3.5</w:t>
            </w:r>
          </w:p>
        </w:tc>
        <w:tc>
          <w:tcPr>
            <w:tcW w:w="897" w:type="dxa"/>
            <w:tcBorders>
              <w:top w:val="nil"/>
              <w:left w:val="nil"/>
              <w:bottom w:val="single" w:sz="4" w:space="0" w:color="auto"/>
              <w:right w:val="single" w:sz="4" w:space="0" w:color="auto"/>
            </w:tcBorders>
            <w:vAlign w:val="center"/>
            <w:hideMark/>
            <w:tcPrChange w:id="285" w:author="Bill Shvodian" w:date="2020-08-07T11:44:00Z">
              <w:tcPr>
                <w:tcW w:w="897" w:type="dxa"/>
                <w:tcBorders>
                  <w:top w:val="nil"/>
                  <w:left w:val="nil"/>
                  <w:bottom w:val="single" w:sz="4" w:space="0" w:color="auto"/>
                  <w:right w:val="single" w:sz="4" w:space="0" w:color="auto"/>
                </w:tcBorders>
                <w:vAlign w:val="center"/>
                <w:hideMark/>
              </w:tcPr>
            </w:tcPrChange>
          </w:tcPr>
          <w:p w14:paraId="6273675D" w14:textId="77777777" w:rsidR="00B723DD" w:rsidRPr="001C0CC4" w:rsidRDefault="00B723DD" w:rsidP="00B723DD">
            <w:pPr>
              <w:pStyle w:val="TAC"/>
              <w:rPr>
                <w:lang w:val="en-US"/>
              </w:rPr>
            </w:pPr>
            <w:r w:rsidRPr="001C0CC4">
              <w:rPr>
                <w:rFonts w:cs="Arial"/>
                <w:lang w:val="en-US"/>
              </w:rPr>
              <w:t xml:space="preserve">≤ </w:t>
            </w:r>
            <w:r w:rsidRPr="001C0CC4">
              <w:rPr>
                <w:lang w:val="en-US"/>
              </w:rPr>
              <w:t>3.5</w:t>
            </w:r>
          </w:p>
        </w:tc>
        <w:tc>
          <w:tcPr>
            <w:tcW w:w="897" w:type="dxa"/>
            <w:tcBorders>
              <w:top w:val="nil"/>
              <w:left w:val="nil"/>
              <w:bottom w:val="single" w:sz="4" w:space="0" w:color="auto"/>
              <w:right w:val="single" w:sz="4" w:space="0" w:color="auto"/>
            </w:tcBorders>
            <w:vAlign w:val="center"/>
            <w:hideMark/>
            <w:tcPrChange w:id="286" w:author="Bill Shvodian" w:date="2020-08-07T11:44:00Z">
              <w:tcPr>
                <w:tcW w:w="897" w:type="dxa"/>
                <w:tcBorders>
                  <w:top w:val="nil"/>
                  <w:left w:val="nil"/>
                  <w:bottom w:val="single" w:sz="4" w:space="0" w:color="auto"/>
                  <w:right w:val="single" w:sz="4" w:space="0" w:color="auto"/>
                </w:tcBorders>
                <w:vAlign w:val="center"/>
                <w:hideMark/>
              </w:tcPr>
            </w:tcPrChange>
          </w:tcPr>
          <w:p w14:paraId="00513587" w14:textId="77777777" w:rsidR="00B723DD" w:rsidRPr="001C0CC4" w:rsidRDefault="00B723DD" w:rsidP="00B723DD">
            <w:pPr>
              <w:pStyle w:val="TAC"/>
              <w:rPr>
                <w:lang w:val="en-US"/>
              </w:rPr>
            </w:pPr>
            <w:r w:rsidRPr="001C0CC4">
              <w:rPr>
                <w:rFonts w:cs="Arial"/>
                <w:lang w:val="en-US"/>
              </w:rPr>
              <w:t>≤</w:t>
            </w:r>
            <w:r w:rsidRPr="001C0CC4">
              <w:rPr>
                <w:lang w:val="en-US"/>
              </w:rPr>
              <w:t xml:space="preserve"> 5.5</w:t>
            </w:r>
          </w:p>
        </w:tc>
        <w:tc>
          <w:tcPr>
            <w:tcW w:w="1152" w:type="dxa"/>
            <w:tcBorders>
              <w:top w:val="nil"/>
              <w:left w:val="nil"/>
              <w:bottom w:val="single" w:sz="4" w:space="0" w:color="auto"/>
              <w:right w:val="single" w:sz="4" w:space="0" w:color="auto"/>
            </w:tcBorders>
            <w:vAlign w:val="center"/>
            <w:tcPrChange w:id="287" w:author="Bill Shvodian" w:date="2020-08-07T11:44:00Z">
              <w:tcPr>
                <w:tcW w:w="1152" w:type="dxa"/>
                <w:tcBorders>
                  <w:top w:val="nil"/>
                  <w:left w:val="nil"/>
                  <w:bottom w:val="single" w:sz="4" w:space="0" w:color="auto"/>
                  <w:right w:val="single" w:sz="4" w:space="0" w:color="auto"/>
                </w:tcBorders>
              </w:tcPr>
            </w:tcPrChange>
          </w:tcPr>
          <w:p w14:paraId="2CC11433" w14:textId="47D47FF5" w:rsidR="00B723DD" w:rsidRPr="00B723DD" w:rsidRDefault="00B723DD" w:rsidP="00B723DD">
            <w:pPr>
              <w:pStyle w:val="TAC"/>
              <w:rPr>
                <w:ins w:id="288" w:author="Bill Shvodian" w:date="2020-08-07T11:40:00Z"/>
                <w:rFonts w:cs="Arial"/>
                <w:lang w:val="en-US"/>
              </w:rPr>
            </w:pPr>
            <w:ins w:id="289" w:author="Bill Shvodian" w:date="2020-08-13T15:44:00Z">
              <w:r w:rsidRPr="00B723DD">
                <w:rPr>
                  <w:lang w:eastAsia="en-GB"/>
                </w:rPr>
                <w:t xml:space="preserve">≤ </w:t>
              </w:r>
              <w:r w:rsidRPr="00B723DD">
                <w:rPr>
                  <w:lang w:val="en-US" w:eastAsia="en-GB"/>
                </w:rPr>
                <w:t>5</w:t>
              </w:r>
            </w:ins>
          </w:p>
        </w:tc>
        <w:tc>
          <w:tcPr>
            <w:tcW w:w="1238" w:type="dxa"/>
            <w:tcBorders>
              <w:top w:val="nil"/>
              <w:left w:val="nil"/>
              <w:bottom w:val="single" w:sz="4" w:space="0" w:color="auto"/>
              <w:right w:val="single" w:sz="4" w:space="0" w:color="auto"/>
            </w:tcBorders>
            <w:vAlign w:val="center"/>
            <w:tcPrChange w:id="290" w:author="Bill Shvodian" w:date="2020-08-07T11:44:00Z">
              <w:tcPr>
                <w:tcW w:w="1238" w:type="dxa"/>
                <w:tcBorders>
                  <w:top w:val="nil"/>
                  <w:left w:val="nil"/>
                  <w:bottom w:val="single" w:sz="4" w:space="0" w:color="auto"/>
                  <w:right w:val="single" w:sz="4" w:space="0" w:color="auto"/>
                </w:tcBorders>
              </w:tcPr>
            </w:tcPrChange>
          </w:tcPr>
          <w:p w14:paraId="0F53FE83" w14:textId="4B6A2B79" w:rsidR="00B723DD" w:rsidRPr="00B723DD" w:rsidRDefault="00B723DD" w:rsidP="00B723DD">
            <w:pPr>
              <w:pStyle w:val="TAC"/>
              <w:rPr>
                <w:ins w:id="291" w:author="Bill Shvodian" w:date="2020-08-07T11:40:00Z"/>
                <w:rFonts w:cs="Arial"/>
                <w:lang w:val="en-US"/>
              </w:rPr>
            </w:pPr>
            <w:ins w:id="292" w:author="Bill Shvodian" w:date="2020-08-13T15:44:00Z">
              <w:r w:rsidRPr="00B723DD">
                <w:rPr>
                  <w:lang w:eastAsia="en-GB"/>
                </w:rPr>
                <w:t xml:space="preserve">≤ </w:t>
              </w:r>
              <w:r w:rsidRPr="00B723DD">
                <w:rPr>
                  <w:lang w:val="en-US" w:eastAsia="en-GB"/>
                </w:rPr>
                <w:t>7</w:t>
              </w:r>
            </w:ins>
          </w:p>
        </w:tc>
      </w:tr>
      <w:tr w:rsidR="00B723DD" w:rsidRPr="001C0CC4" w14:paraId="4230D0A9" w14:textId="15A9F442" w:rsidTr="003729DC">
        <w:tblPrEx>
          <w:tblW w:w="9629" w:type="dxa"/>
          <w:jc w:val="center"/>
          <w:tblPrExChange w:id="293" w:author="Bill Shvodian" w:date="2020-08-07T11:44:00Z">
            <w:tblPrEx>
              <w:tblW w:w="9629" w:type="dxa"/>
              <w:jc w:val="center"/>
            </w:tblPrEx>
          </w:tblPrExChange>
        </w:tblPrEx>
        <w:trPr>
          <w:trHeight w:val="300"/>
          <w:jc w:val="center"/>
          <w:trPrChange w:id="294" w:author="Bill Shvodian" w:date="2020-08-07T11:44:00Z">
            <w:trPr>
              <w:gridAfter w:val="0"/>
              <w:trHeight w:val="300"/>
              <w:jc w:val="center"/>
            </w:trPr>
          </w:trPrChange>
        </w:trPr>
        <w:tc>
          <w:tcPr>
            <w:tcW w:w="0" w:type="auto"/>
            <w:vMerge/>
            <w:tcBorders>
              <w:top w:val="nil"/>
              <w:left w:val="single" w:sz="4" w:space="0" w:color="auto"/>
              <w:bottom w:val="single" w:sz="4" w:space="0" w:color="auto"/>
              <w:right w:val="single" w:sz="4" w:space="0" w:color="auto"/>
            </w:tcBorders>
            <w:vAlign w:val="center"/>
            <w:hideMark/>
            <w:tcPrChange w:id="295" w:author="Bill Shvodian" w:date="2020-08-07T11:44:00Z">
              <w:tcPr>
                <w:tcW w:w="0" w:type="auto"/>
                <w:gridSpan w:val="2"/>
                <w:vMerge/>
                <w:tcBorders>
                  <w:top w:val="nil"/>
                  <w:left w:val="single" w:sz="4" w:space="0" w:color="auto"/>
                  <w:bottom w:val="single" w:sz="4" w:space="0" w:color="auto"/>
                  <w:right w:val="single" w:sz="4" w:space="0" w:color="auto"/>
                </w:tcBorders>
                <w:vAlign w:val="center"/>
                <w:hideMark/>
              </w:tcPr>
            </w:tcPrChange>
          </w:tcPr>
          <w:p w14:paraId="181DF531" w14:textId="77777777" w:rsidR="00B723DD" w:rsidRPr="001C0CC4" w:rsidRDefault="00B723DD" w:rsidP="00B723DD">
            <w:pPr>
              <w:pStyle w:val="TAC"/>
              <w:rPr>
                <w:lang w:val="en-US"/>
              </w:rPr>
            </w:pPr>
          </w:p>
        </w:tc>
        <w:tc>
          <w:tcPr>
            <w:tcW w:w="2096" w:type="dxa"/>
            <w:tcBorders>
              <w:top w:val="nil"/>
              <w:left w:val="nil"/>
              <w:bottom w:val="single" w:sz="4" w:space="0" w:color="auto"/>
              <w:right w:val="single" w:sz="4" w:space="0" w:color="auto"/>
            </w:tcBorders>
            <w:noWrap/>
            <w:vAlign w:val="center"/>
            <w:hideMark/>
            <w:tcPrChange w:id="296" w:author="Bill Shvodian" w:date="2020-08-07T11:44:00Z">
              <w:tcPr>
                <w:tcW w:w="2096" w:type="dxa"/>
                <w:tcBorders>
                  <w:top w:val="nil"/>
                  <w:left w:val="nil"/>
                  <w:bottom w:val="single" w:sz="4" w:space="0" w:color="auto"/>
                  <w:right w:val="single" w:sz="4" w:space="0" w:color="auto"/>
                </w:tcBorders>
                <w:noWrap/>
                <w:vAlign w:val="center"/>
                <w:hideMark/>
              </w:tcPr>
            </w:tcPrChange>
          </w:tcPr>
          <w:p w14:paraId="5054138B" w14:textId="77777777" w:rsidR="00B723DD" w:rsidRPr="001C0CC4" w:rsidRDefault="00B723DD" w:rsidP="00B723DD">
            <w:pPr>
              <w:pStyle w:val="TAC"/>
              <w:rPr>
                <w:lang w:val="en-US"/>
              </w:rPr>
            </w:pPr>
            <w:r w:rsidRPr="001C0CC4">
              <w:rPr>
                <w:lang w:val="en-US"/>
              </w:rPr>
              <w:t>QPSK</w:t>
            </w:r>
          </w:p>
        </w:tc>
        <w:tc>
          <w:tcPr>
            <w:tcW w:w="897" w:type="dxa"/>
            <w:tcBorders>
              <w:top w:val="nil"/>
              <w:left w:val="nil"/>
              <w:bottom w:val="single" w:sz="4" w:space="0" w:color="auto"/>
              <w:right w:val="single" w:sz="4" w:space="0" w:color="auto"/>
            </w:tcBorders>
            <w:vAlign w:val="center"/>
            <w:hideMark/>
            <w:tcPrChange w:id="297" w:author="Bill Shvodian" w:date="2020-08-07T11:44:00Z">
              <w:tcPr>
                <w:tcW w:w="897" w:type="dxa"/>
                <w:gridSpan w:val="2"/>
                <w:tcBorders>
                  <w:top w:val="nil"/>
                  <w:left w:val="nil"/>
                  <w:bottom w:val="single" w:sz="4" w:space="0" w:color="auto"/>
                  <w:right w:val="single" w:sz="4" w:space="0" w:color="auto"/>
                </w:tcBorders>
                <w:vAlign w:val="center"/>
                <w:hideMark/>
              </w:tcPr>
            </w:tcPrChange>
          </w:tcPr>
          <w:p w14:paraId="447EA4EC" w14:textId="77777777" w:rsidR="00B723DD" w:rsidRPr="001C0CC4" w:rsidRDefault="00B723DD" w:rsidP="00B723DD">
            <w:pPr>
              <w:pStyle w:val="TAC"/>
              <w:rPr>
                <w:lang w:val="en-US"/>
              </w:rPr>
            </w:pPr>
            <w:r w:rsidRPr="001C0CC4">
              <w:rPr>
                <w:rFonts w:cs="Arial"/>
                <w:lang w:val="en-US"/>
              </w:rPr>
              <w:t xml:space="preserve">≤ </w:t>
            </w:r>
            <w:r w:rsidRPr="001C0CC4">
              <w:rPr>
                <w:lang w:val="en-US"/>
              </w:rPr>
              <w:t>4</w:t>
            </w:r>
          </w:p>
        </w:tc>
        <w:tc>
          <w:tcPr>
            <w:tcW w:w="897" w:type="dxa"/>
            <w:tcBorders>
              <w:top w:val="nil"/>
              <w:left w:val="nil"/>
              <w:bottom w:val="single" w:sz="4" w:space="0" w:color="auto"/>
              <w:right w:val="single" w:sz="4" w:space="0" w:color="auto"/>
            </w:tcBorders>
            <w:vAlign w:val="center"/>
            <w:hideMark/>
            <w:tcPrChange w:id="298" w:author="Bill Shvodian" w:date="2020-08-07T11:44:00Z">
              <w:tcPr>
                <w:tcW w:w="897" w:type="dxa"/>
                <w:tcBorders>
                  <w:top w:val="nil"/>
                  <w:left w:val="nil"/>
                  <w:bottom w:val="single" w:sz="4" w:space="0" w:color="auto"/>
                  <w:right w:val="single" w:sz="4" w:space="0" w:color="auto"/>
                </w:tcBorders>
                <w:vAlign w:val="center"/>
                <w:hideMark/>
              </w:tcPr>
            </w:tcPrChange>
          </w:tcPr>
          <w:p w14:paraId="4989BB04" w14:textId="77777777" w:rsidR="00B723DD" w:rsidRPr="001C0CC4" w:rsidRDefault="00B723DD" w:rsidP="00B723DD">
            <w:pPr>
              <w:pStyle w:val="TAC"/>
              <w:rPr>
                <w:lang w:val="en-US"/>
              </w:rPr>
            </w:pPr>
            <w:r w:rsidRPr="001C0CC4">
              <w:rPr>
                <w:rFonts w:cs="Arial"/>
                <w:lang w:val="en-US"/>
              </w:rPr>
              <w:t xml:space="preserve">≤ </w:t>
            </w:r>
            <w:r w:rsidRPr="001C0CC4">
              <w:rPr>
                <w:lang w:val="en-US"/>
              </w:rPr>
              <w:t>4</w:t>
            </w:r>
          </w:p>
        </w:tc>
        <w:tc>
          <w:tcPr>
            <w:tcW w:w="897" w:type="dxa"/>
            <w:tcBorders>
              <w:top w:val="nil"/>
              <w:left w:val="nil"/>
              <w:bottom w:val="single" w:sz="4" w:space="0" w:color="auto"/>
              <w:right w:val="single" w:sz="4" w:space="0" w:color="auto"/>
            </w:tcBorders>
            <w:vAlign w:val="center"/>
            <w:hideMark/>
            <w:tcPrChange w:id="299" w:author="Bill Shvodian" w:date="2020-08-07T11:44:00Z">
              <w:tcPr>
                <w:tcW w:w="897" w:type="dxa"/>
                <w:tcBorders>
                  <w:top w:val="nil"/>
                  <w:left w:val="nil"/>
                  <w:bottom w:val="single" w:sz="4" w:space="0" w:color="auto"/>
                  <w:right w:val="single" w:sz="4" w:space="0" w:color="auto"/>
                </w:tcBorders>
                <w:vAlign w:val="center"/>
                <w:hideMark/>
              </w:tcPr>
            </w:tcPrChange>
          </w:tcPr>
          <w:p w14:paraId="43D854A8" w14:textId="77777777" w:rsidR="00B723DD" w:rsidRPr="001C0CC4" w:rsidRDefault="00B723DD" w:rsidP="00B723DD">
            <w:pPr>
              <w:pStyle w:val="TAC"/>
              <w:rPr>
                <w:lang w:val="en-US"/>
              </w:rPr>
            </w:pPr>
            <w:r w:rsidRPr="001C0CC4">
              <w:rPr>
                <w:rFonts w:cs="Arial"/>
                <w:lang w:val="en-US"/>
              </w:rPr>
              <w:t xml:space="preserve">≤ </w:t>
            </w:r>
            <w:r w:rsidRPr="001C0CC4">
              <w:rPr>
                <w:lang w:val="en-US"/>
              </w:rPr>
              <w:t>4.5</w:t>
            </w:r>
          </w:p>
        </w:tc>
        <w:tc>
          <w:tcPr>
            <w:tcW w:w="897" w:type="dxa"/>
            <w:tcBorders>
              <w:top w:val="nil"/>
              <w:left w:val="nil"/>
              <w:bottom w:val="single" w:sz="4" w:space="0" w:color="auto"/>
              <w:right w:val="single" w:sz="4" w:space="0" w:color="auto"/>
            </w:tcBorders>
            <w:vAlign w:val="center"/>
            <w:hideMark/>
            <w:tcPrChange w:id="300" w:author="Bill Shvodian" w:date="2020-08-07T11:44:00Z">
              <w:tcPr>
                <w:tcW w:w="897" w:type="dxa"/>
                <w:tcBorders>
                  <w:top w:val="nil"/>
                  <w:left w:val="nil"/>
                  <w:bottom w:val="single" w:sz="4" w:space="0" w:color="auto"/>
                  <w:right w:val="single" w:sz="4" w:space="0" w:color="auto"/>
                </w:tcBorders>
                <w:vAlign w:val="center"/>
                <w:hideMark/>
              </w:tcPr>
            </w:tcPrChange>
          </w:tcPr>
          <w:p w14:paraId="5D348074" w14:textId="77777777" w:rsidR="00B723DD" w:rsidRPr="001C0CC4" w:rsidRDefault="00B723DD" w:rsidP="00B723DD">
            <w:pPr>
              <w:pStyle w:val="TAC"/>
              <w:rPr>
                <w:lang w:val="en-US"/>
              </w:rPr>
            </w:pPr>
            <w:r w:rsidRPr="001C0CC4">
              <w:rPr>
                <w:rFonts w:cs="Arial"/>
                <w:lang w:val="en-US"/>
              </w:rPr>
              <w:t>≤</w:t>
            </w:r>
            <w:r w:rsidRPr="001C0CC4">
              <w:rPr>
                <w:lang w:val="en-US"/>
              </w:rPr>
              <w:t xml:space="preserve"> 6</w:t>
            </w:r>
          </w:p>
        </w:tc>
        <w:tc>
          <w:tcPr>
            <w:tcW w:w="1152" w:type="dxa"/>
            <w:tcBorders>
              <w:top w:val="nil"/>
              <w:left w:val="nil"/>
              <w:bottom w:val="single" w:sz="4" w:space="0" w:color="auto"/>
              <w:right w:val="single" w:sz="4" w:space="0" w:color="auto"/>
            </w:tcBorders>
            <w:vAlign w:val="center"/>
            <w:tcPrChange w:id="301" w:author="Bill Shvodian" w:date="2020-08-07T11:44:00Z">
              <w:tcPr>
                <w:tcW w:w="1152" w:type="dxa"/>
                <w:tcBorders>
                  <w:top w:val="nil"/>
                  <w:left w:val="nil"/>
                  <w:bottom w:val="single" w:sz="4" w:space="0" w:color="auto"/>
                  <w:right w:val="single" w:sz="4" w:space="0" w:color="auto"/>
                </w:tcBorders>
              </w:tcPr>
            </w:tcPrChange>
          </w:tcPr>
          <w:p w14:paraId="7FA0452F" w14:textId="147F8800" w:rsidR="00B723DD" w:rsidRPr="00B723DD" w:rsidRDefault="00B723DD" w:rsidP="00B723DD">
            <w:pPr>
              <w:pStyle w:val="TAC"/>
              <w:rPr>
                <w:ins w:id="302" w:author="Bill Shvodian" w:date="2020-08-07T11:40:00Z"/>
                <w:rFonts w:cs="Arial"/>
                <w:lang w:val="en-US"/>
              </w:rPr>
            </w:pPr>
            <w:ins w:id="303" w:author="Bill Shvodian" w:date="2020-08-13T15:44:00Z">
              <w:r w:rsidRPr="00B723DD">
                <w:rPr>
                  <w:lang w:eastAsia="en-GB"/>
                </w:rPr>
                <w:t xml:space="preserve">≤ </w:t>
              </w:r>
              <w:r w:rsidRPr="00B723DD">
                <w:rPr>
                  <w:lang w:val="en-US" w:eastAsia="en-GB"/>
                </w:rPr>
                <w:t>6</w:t>
              </w:r>
            </w:ins>
          </w:p>
        </w:tc>
        <w:tc>
          <w:tcPr>
            <w:tcW w:w="1238" w:type="dxa"/>
            <w:tcBorders>
              <w:top w:val="nil"/>
              <w:left w:val="nil"/>
              <w:bottom w:val="single" w:sz="4" w:space="0" w:color="auto"/>
              <w:right w:val="single" w:sz="4" w:space="0" w:color="auto"/>
            </w:tcBorders>
            <w:vAlign w:val="center"/>
            <w:tcPrChange w:id="304" w:author="Bill Shvodian" w:date="2020-08-07T11:44:00Z">
              <w:tcPr>
                <w:tcW w:w="1238" w:type="dxa"/>
                <w:tcBorders>
                  <w:top w:val="nil"/>
                  <w:left w:val="nil"/>
                  <w:bottom w:val="single" w:sz="4" w:space="0" w:color="auto"/>
                  <w:right w:val="single" w:sz="4" w:space="0" w:color="auto"/>
                </w:tcBorders>
              </w:tcPr>
            </w:tcPrChange>
          </w:tcPr>
          <w:p w14:paraId="340C511C" w14:textId="7F220563" w:rsidR="00B723DD" w:rsidRPr="00B723DD" w:rsidRDefault="00B723DD" w:rsidP="00B723DD">
            <w:pPr>
              <w:pStyle w:val="TAC"/>
              <w:rPr>
                <w:ins w:id="305" w:author="Bill Shvodian" w:date="2020-08-07T11:40:00Z"/>
                <w:rFonts w:cs="Arial"/>
                <w:lang w:val="en-US"/>
              </w:rPr>
            </w:pPr>
            <w:ins w:id="306" w:author="Bill Shvodian" w:date="2020-08-13T15:44:00Z">
              <w:r w:rsidRPr="00B723DD">
                <w:rPr>
                  <w:lang w:eastAsia="en-GB"/>
                </w:rPr>
                <w:t xml:space="preserve">≤ </w:t>
              </w:r>
              <w:r w:rsidRPr="00B723DD">
                <w:rPr>
                  <w:lang w:val="en-US" w:eastAsia="en-GB"/>
                </w:rPr>
                <w:t>7.5</w:t>
              </w:r>
            </w:ins>
          </w:p>
        </w:tc>
      </w:tr>
      <w:tr w:rsidR="00B723DD" w:rsidRPr="001C0CC4" w14:paraId="5DA1C69B" w14:textId="6FFC10B2" w:rsidTr="003729DC">
        <w:tblPrEx>
          <w:tblW w:w="9629" w:type="dxa"/>
          <w:jc w:val="center"/>
          <w:tblPrExChange w:id="307" w:author="Bill Shvodian" w:date="2020-08-07T11:44:00Z">
            <w:tblPrEx>
              <w:tblW w:w="9629" w:type="dxa"/>
              <w:jc w:val="center"/>
            </w:tblPrEx>
          </w:tblPrExChange>
        </w:tblPrEx>
        <w:trPr>
          <w:trHeight w:val="300"/>
          <w:jc w:val="center"/>
          <w:trPrChange w:id="308" w:author="Bill Shvodian" w:date="2020-08-07T11:44:00Z">
            <w:trPr>
              <w:gridAfter w:val="0"/>
              <w:trHeight w:val="300"/>
              <w:jc w:val="center"/>
            </w:trPr>
          </w:trPrChange>
        </w:trPr>
        <w:tc>
          <w:tcPr>
            <w:tcW w:w="0" w:type="auto"/>
            <w:vMerge/>
            <w:tcBorders>
              <w:top w:val="nil"/>
              <w:left w:val="single" w:sz="4" w:space="0" w:color="auto"/>
              <w:bottom w:val="single" w:sz="4" w:space="0" w:color="auto"/>
              <w:right w:val="single" w:sz="4" w:space="0" w:color="auto"/>
            </w:tcBorders>
            <w:vAlign w:val="center"/>
            <w:hideMark/>
            <w:tcPrChange w:id="309" w:author="Bill Shvodian" w:date="2020-08-07T11:44:00Z">
              <w:tcPr>
                <w:tcW w:w="0" w:type="auto"/>
                <w:gridSpan w:val="2"/>
                <w:vMerge/>
                <w:tcBorders>
                  <w:top w:val="nil"/>
                  <w:left w:val="single" w:sz="4" w:space="0" w:color="auto"/>
                  <w:bottom w:val="single" w:sz="4" w:space="0" w:color="auto"/>
                  <w:right w:val="single" w:sz="4" w:space="0" w:color="auto"/>
                </w:tcBorders>
                <w:vAlign w:val="center"/>
                <w:hideMark/>
              </w:tcPr>
            </w:tcPrChange>
          </w:tcPr>
          <w:p w14:paraId="65C1BA29" w14:textId="77777777" w:rsidR="00B723DD" w:rsidRPr="001C0CC4" w:rsidRDefault="00B723DD" w:rsidP="00B723DD">
            <w:pPr>
              <w:pStyle w:val="TAC"/>
              <w:rPr>
                <w:lang w:val="en-US"/>
              </w:rPr>
            </w:pPr>
          </w:p>
        </w:tc>
        <w:tc>
          <w:tcPr>
            <w:tcW w:w="2096" w:type="dxa"/>
            <w:tcBorders>
              <w:top w:val="nil"/>
              <w:left w:val="nil"/>
              <w:bottom w:val="single" w:sz="4" w:space="0" w:color="auto"/>
              <w:right w:val="single" w:sz="4" w:space="0" w:color="auto"/>
            </w:tcBorders>
            <w:noWrap/>
            <w:vAlign w:val="center"/>
            <w:hideMark/>
            <w:tcPrChange w:id="310" w:author="Bill Shvodian" w:date="2020-08-07T11:44:00Z">
              <w:tcPr>
                <w:tcW w:w="2096" w:type="dxa"/>
                <w:tcBorders>
                  <w:top w:val="nil"/>
                  <w:left w:val="nil"/>
                  <w:bottom w:val="single" w:sz="4" w:space="0" w:color="auto"/>
                  <w:right w:val="single" w:sz="4" w:space="0" w:color="auto"/>
                </w:tcBorders>
                <w:noWrap/>
                <w:vAlign w:val="center"/>
                <w:hideMark/>
              </w:tcPr>
            </w:tcPrChange>
          </w:tcPr>
          <w:p w14:paraId="540F9DC5" w14:textId="77777777" w:rsidR="00B723DD" w:rsidRPr="001C0CC4" w:rsidRDefault="00B723DD" w:rsidP="00B723DD">
            <w:pPr>
              <w:pStyle w:val="TAC"/>
              <w:rPr>
                <w:lang w:val="en-US"/>
              </w:rPr>
            </w:pPr>
            <w:r w:rsidRPr="001C0CC4">
              <w:rPr>
                <w:lang w:val="en-US"/>
              </w:rPr>
              <w:t>16 QAM</w:t>
            </w:r>
          </w:p>
        </w:tc>
        <w:tc>
          <w:tcPr>
            <w:tcW w:w="897" w:type="dxa"/>
            <w:tcBorders>
              <w:top w:val="nil"/>
              <w:left w:val="nil"/>
              <w:bottom w:val="single" w:sz="4" w:space="0" w:color="auto"/>
              <w:right w:val="single" w:sz="4" w:space="0" w:color="auto"/>
            </w:tcBorders>
            <w:vAlign w:val="center"/>
            <w:hideMark/>
            <w:tcPrChange w:id="311" w:author="Bill Shvodian" w:date="2020-08-07T11:44:00Z">
              <w:tcPr>
                <w:tcW w:w="897" w:type="dxa"/>
                <w:gridSpan w:val="2"/>
                <w:tcBorders>
                  <w:top w:val="nil"/>
                  <w:left w:val="nil"/>
                  <w:bottom w:val="single" w:sz="4" w:space="0" w:color="auto"/>
                  <w:right w:val="single" w:sz="4" w:space="0" w:color="auto"/>
                </w:tcBorders>
                <w:vAlign w:val="center"/>
                <w:hideMark/>
              </w:tcPr>
            </w:tcPrChange>
          </w:tcPr>
          <w:p w14:paraId="76247777" w14:textId="77777777" w:rsidR="00B723DD" w:rsidRPr="001C0CC4" w:rsidRDefault="00B723DD" w:rsidP="00B723DD">
            <w:pPr>
              <w:pStyle w:val="TAC"/>
              <w:rPr>
                <w:lang w:val="en-US"/>
              </w:rPr>
            </w:pPr>
            <w:r w:rsidRPr="001C0CC4">
              <w:rPr>
                <w:rFonts w:cs="Arial"/>
                <w:lang w:val="en-US"/>
              </w:rPr>
              <w:t xml:space="preserve">≤ </w:t>
            </w:r>
            <w:r w:rsidRPr="001C0CC4">
              <w:rPr>
                <w:lang w:val="en-US"/>
              </w:rPr>
              <w:t>4</w:t>
            </w:r>
          </w:p>
        </w:tc>
        <w:tc>
          <w:tcPr>
            <w:tcW w:w="897" w:type="dxa"/>
            <w:tcBorders>
              <w:top w:val="nil"/>
              <w:left w:val="nil"/>
              <w:bottom w:val="single" w:sz="4" w:space="0" w:color="auto"/>
              <w:right w:val="single" w:sz="4" w:space="0" w:color="auto"/>
            </w:tcBorders>
            <w:vAlign w:val="center"/>
            <w:hideMark/>
            <w:tcPrChange w:id="312" w:author="Bill Shvodian" w:date="2020-08-07T11:44:00Z">
              <w:tcPr>
                <w:tcW w:w="897" w:type="dxa"/>
                <w:tcBorders>
                  <w:top w:val="nil"/>
                  <w:left w:val="nil"/>
                  <w:bottom w:val="single" w:sz="4" w:space="0" w:color="auto"/>
                  <w:right w:val="single" w:sz="4" w:space="0" w:color="auto"/>
                </w:tcBorders>
                <w:vAlign w:val="center"/>
                <w:hideMark/>
              </w:tcPr>
            </w:tcPrChange>
          </w:tcPr>
          <w:p w14:paraId="7007F575" w14:textId="77777777" w:rsidR="00B723DD" w:rsidRPr="001C0CC4" w:rsidRDefault="00B723DD" w:rsidP="00B723DD">
            <w:pPr>
              <w:pStyle w:val="TAC"/>
              <w:rPr>
                <w:lang w:val="en-US"/>
              </w:rPr>
            </w:pPr>
            <w:r w:rsidRPr="001C0CC4">
              <w:rPr>
                <w:rFonts w:cs="Arial"/>
                <w:lang w:val="en-US"/>
              </w:rPr>
              <w:t xml:space="preserve">≤ </w:t>
            </w:r>
            <w:r w:rsidRPr="001C0CC4">
              <w:rPr>
                <w:lang w:val="en-US"/>
              </w:rPr>
              <w:t>4</w:t>
            </w:r>
          </w:p>
        </w:tc>
        <w:tc>
          <w:tcPr>
            <w:tcW w:w="897" w:type="dxa"/>
            <w:tcBorders>
              <w:top w:val="nil"/>
              <w:left w:val="nil"/>
              <w:bottom w:val="single" w:sz="4" w:space="0" w:color="auto"/>
              <w:right w:val="single" w:sz="4" w:space="0" w:color="auto"/>
            </w:tcBorders>
            <w:vAlign w:val="center"/>
            <w:hideMark/>
            <w:tcPrChange w:id="313" w:author="Bill Shvodian" w:date="2020-08-07T11:44:00Z">
              <w:tcPr>
                <w:tcW w:w="897" w:type="dxa"/>
                <w:tcBorders>
                  <w:top w:val="nil"/>
                  <w:left w:val="nil"/>
                  <w:bottom w:val="single" w:sz="4" w:space="0" w:color="auto"/>
                  <w:right w:val="single" w:sz="4" w:space="0" w:color="auto"/>
                </w:tcBorders>
                <w:vAlign w:val="center"/>
                <w:hideMark/>
              </w:tcPr>
            </w:tcPrChange>
          </w:tcPr>
          <w:p w14:paraId="7C6072A0" w14:textId="77777777" w:rsidR="00B723DD" w:rsidRPr="001C0CC4" w:rsidRDefault="00B723DD" w:rsidP="00B723DD">
            <w:pPr>
              <w:pStyle w:val="TAC"/>
              <w:rPr>
                <w:lang w:val="en-US"/>
              </w:rPr>
            </w:pPr>
            <w:r w:rsidRPr="001C0CC4">
              <w:rPr>
                <w:rFonts w:cs="Arial"/>
                <w:lang w:val="en-US"/>
              </w:rPr>
              <w:t xml:space="preserve">≤ </w:t>
            </w:r>
            <w:r w:rsidRPr="001C0CC4">
              <w:rPr>
                <w:lang w:val="en-US"/>
              </w:rPr>
              <w:t>5</w:t>
            </w:r>
          </w:p>
        </w:tc>
        <w:tc>
          <w:tcPr>
            <w:tcW w:w="897" w:type="dxa"/>
            <w:tcBorders>
              <w:top w:val="nil"/>
              <w:left w:val="nil"/>
              <w:bottom w:val="single" w:sz="4" w:space="0" w:color="auto"/>
              <w:right w:val="single" w:sz="4" w:space="0" w:color="auto"/>
            </w:tcBorders>
            <w:vAlign w:val="center"/>
            <w:hideMark/>
            <w:tcPrChange w:id="314" w:author="Bill Shvodian" w:date="2020-08-07T11:44:00Z">
              <w:tcPr>
                <w:tcW w:w="897" w:type="dxa"/>
                <w:tcBorders>
                  <w:top w:val="nil"/>
                  <w:left w:val="nil"/>
                  <w:bottom w:val="single" w:sz="4" w:space="0" w:color="auto"/>
                  <w:right w:val="single" w:sz="4" w:space="0" w:color="auto"/>
                </w:tcBorders>
                <w:vAlign w:val="center"/>
                <w:hideMark/>
              </w:tcPr>
            </w:tcPrChange>
          </w:tcPr>
          <w:p w14:paraId="1B1A5E56" w14:textId="77777777" w:rsidR="00B723DD" w:rsidRPr="001C0CC4" w:rsidRDefault="00B723DD" w:rsidP="00B723DD">
            <w:pPr>
              <w:pStyle w:val="TAC"/>
              <w:rPr>
                <w:lang w:val="en-US"/>
              </w:rPr>
            </w:pPr>
            <w:r w:rsidRPr="001C0CC4">
              <w:rPr>
                <w:rFonts w:cs="Arial"/>
                <w:lang w:val="en-US"/>
              </w:rPr>
              <w:t>≤</w:t>
            </w:r>
            <w:r w:rsidRPr="001C0CC4">
              <w:rPr>
                <w:lang w:val="en-US"/>
              </w:rPr>
              <w:t xml:space="preserve"> 6</w:t>
            </w:r>
          </w:p>
        </w:tc>
        <w:tc>
          <w:tcPr>
            <w:tcW w:w="1152" w:type="dxa"/>
            <w:tcBorders>
              <w:top w:val="nil"/>
              <w:left w:val="nil"/>
              <w:bottom w:val="single" w:sz="4" w:space="0" w:color="auto"/>
              <w:right w:val="single" w:sz="4" w:space="0" w:color="auto"/>
            </w:tcBorders>
            <w:vAlign w:val="center"/>
            <w:tcPrChange w:id="315" w:author="Bill Shvodian" w:date="2020-08-07T11:44:00Z">
              <w:tcPr>
                <w:tcW w:w="1152" w:type="dxa"/>
                <w:tcBorders>
                  <w:top w:val="nil"/>
                  <w:left w:val="nil"/>
                  <w:bottom w:val="single" w:sz="4" w:space="0" w:color="auto"/>
                  <w:right w:val="single" w:sz="4" w:space="0" w:color="auto"/>
                </w:tcBorders>
              </w:tcPr>
            </w:tcPrChange>
          </w:tcPr>
          <w:p w14:paraId="2FAEBFEE" w14:textId="427FC1EC" w:rsidR="00B723DD" w:rsidRPr="00B723DD" w:rsidRDefault="00B723DD" w:rsidP="00B723DD">
            <w:pPr>
              <w:pStyle w:val="TAC"/>
              <w:rPr>
                <w:ins w:id="316" w:author="Bill Shvodian" w:date="2020-08-07T11:40:00Z"/>
                <w:rFonts w:cs="Arial"/>
                <w:lang w:val="en-US"/>
              </w:rPr>
            </w:pPr>
            <w:ins w:id="317" w:author="Bill Shvodian" w:date="2020-08-13T15:44:00Z">
              <w:r w:rsidRPr="00B723DD">
                <w:rPr>
                  <w:lang w:eastAsia="en-GB"/>
                </w:rPr>
                <w:t xml:space="preserve">≤ </w:t>
              </w:r>
              <w:r w:rsidRPr="00B723DD">
                <w:rPr>
                  <w:lang w:val="en-US" w:eastAsia="en-GB"/>
                </w:rPr>
                <w:t>6.5</w:t>
              </w:r>
            </w:ins>
          </w:p>
        </w:tc>
        <w:tc>
          <w:tcPr>
            <w:tcW w:w="1238" w:type="dxa"/>
            <w:tcBorders>
              <w:top w:val="nil"/>
              <w:left w:val="nil"/>
              <w:bottom w:val="single" w:sz="4" w:space="0" w:color="auto"/>
              <w:right w:val="single" w:sz="4" w:space="0" w:color="auto"/>
            </w:tcBorders>
            <w:vAlign w:val="center"/>
            <w:tcPrChange w:id="318" w:author="Bill Shvodian" w:date="2020-08-07T11:44:00Z">
              <w:tcPr>
                <w:tcW w:w="1238" w:type="dxa"/>
                <w:tcBorders>
                  <w:top w:val="nil"/>
                  <w:left w:val="nil"/>
                  <w:bottom w:val="single" w:sz="4" w:space="0" w:color="auto"/>
                  <w:right w:val="single" w:sz="4" w:space="0" w:color="auto"/>
                </w:tcBorders>
              </w:tcPr>
            </w:tcPrChange>
          </w:tcPr>
          <w:p w14:paraId="34197407" w14:textId="14B6F203" w:rsidR="00B723DD" w:rsidRPr="00B723DD" w:rsidRDefault="00B723DD" w:rsidP="00B723DD">
            <w:pPr>
              <w:pStyle w:val="TAC"/>
              <w:rPr>
                <w:ins w:id="319" w:author="Bill Shvodian" w:date="2020-08-07T11:40:00Z"/>
                <w:rFonts w:cs="Arial"/>
                <w:lang w:val="en-US"/>
              </w:rPr>
            </w:pPr>
            <w:ins w:id="320" w:author="Bill Shvodian" w:date="2020-08-13T15:44:00Z">
              <w:r w:rsidRPr="00B723DD">
                <w:rPr>
                  <w:lang w:eastAsia="en-GB"/>
                </w:rPr>
                <w:t xml:space="preserve">≤ </w:t>
              </w:r>
              <w:r w:rsidRPr="00B723DD">
                <w:rPr>
                  <w:lang w:val="en-US" w:eastAsia="en-GB"/>
                </w:rPr>
                <w:t>7.5</w:t>
              </w:r>
            </w:ins>
          </w:p>
        </w:tc>
      </w:tr>
      <w:tr w:rsidR="00B723DD" w:rsidRPr="001C0CC4" w14:paraId="79869A59" w14:textId="5E92E003" w:rsidTr="003729DC">
        <w:tblPrEx>
          <w:tblW w:w="9629" w:type="dxa"/>
          <w:jc w:val="center"/>
          <w:tblPrExChange w:id="321" w:author="Bill Shvodian" w:date="2020-08-07T11:44:00Z">
            <w:tblPrEx>
              <w:tblW w:w="9629" w:type="dxa"/>
              <w:jc w:val="center"/>
            </w:tblPrEx>
          </w:tblPrExChange>
        </w:tblPrEx>
        <w:trPr>
          <w:trHeight w:val="309"/>
          <w:jc w:val="center"/>
          <w:trPrChange w:id="322" w:author="Bill Shvodian" w:date="2020-08-07T11:44:00Z">
            <w:trPr>
              <w:gridAfter w:val="0"/>
              <w:trHeight w:val="309"/>
              <w:jc w:val="center"/>
            </w:trPr>
          </w:trPrChange>
        </w:trPr>
        <w:tc>
          <w:tcPr>
            <w:tcW w:w="0" w:type="auto"/>
            <w:vMerge/>
            <w:tcBorders>
              <w:top w:val="nil"/>
              <w:left w:val="single" w:sz="4" w:space="0" w:color="auto"/>
              <w:bottom w:val="single" w:sz="4" w:space="0" w:color="auto"/>
              <w:right w:val="single" w:sz="4" w:space="0" w:color="auto"/>
            </w:tcBorders>
            <w:vAlign w:val="center"/>
            <w:hideMark/>
            <w:tcPrChange w:id="323" w:author="Bill Shvodian" w:date="2020-08-07T11:44:00Z">
              <w:tcPr>
                <w:tcW w:w="0" w:type="auto"/>
                <w:gridSpan w:val="2"/>
                <w:vMerge/>
                <w:tcBorders>
                  <w:top w:val="nil"/>
                  <w:left w:val="single" w:sz="4" w:space="0" w:color="auto"/>
                  <w:bottom w:val="single" w:sz="4" w:space="0" w:color="auto"/>
                  <w:right w:val="single" w:sz="4" w:space="0" w:color="auto"/>
                </w:tcBorders>
                <w:vAlign w:val="center"/>
                <w:hideMark/>
              </w:tcPr>
            </w:tcPrChange>
          </w:tcPr>
          <w:p w14:paraId="224D1F72" w14:textId="77777777" w:rsidR="00B723DD" w:rsidRPr="001C0CC4" w:rsidRDefault="00B723DD" w:rsidP="00B723DD">
            <w:pPr>
              <w:pStyle w:val="TAC"/>
              <w:rPr>
                <w:lang w:val="en-US"/>
              </w:rPr>
            </w:pPr>
          </w:p>
        </w:tc>
        <w:tc>
          <w:tcPr>
            <w:tcW w:w="2096" w:type="dxa"/>
            <w:tcBorders>
              <w:top w:val="nil"/>
              <w:left w:val="nil"/>
              <w:bottom w:val="single" w:sz="4" w:space="0" w:color="auto"/>
              <w:right w:val="single" w:sz="4" w:space="0" w:color="auto"/>
            </w:tcBorders>
            <w:noWrap/>
            <w:vAlign w:val="center"/>
            <w:hideMark/>
            <w:tcPrChange w:id="324" w:author="Bill Shvodian" w:date="2020-08-07T11:44:00Z">
              <w:tcPr>
                <w:tcW w:w="2096" w:type="dxa"/>
                <w:tcBorders>
                  <w:top w:val="nil"/>
                  <w:left w:val="nil"/>
                  <w:bottom w:val="single" w:sz="4" w:space="0" w:color="auto"/>
                  <w:right w:val="single" w:sz="4" w:space="0" w:color="auto"/>
                </w:tcBorders>
                <w:noWrap/>
                <w:vAlign w:val="center"/>
                <w:hideMark/>
              </w:tcPr>
            </w:tcPrChange>
          </w:tcPr>
          <w:p w14:paraId="03BC2AEA" w14:textId="77777777" w:rsidR="00B723DD" w:rsidRPr="001C0CC4" w:rsidRDefault="00B723DD" w:rsidP="00B723DD">
            <w:pPr>
              <w:pStyle w:val="TAC"/>
              <w:rPr>
                <w:lang w:val="en-US"/>
              </w:rPr>
            </w:pPr>
            <w:r w:rsidRPr="001C0CC4">
              <w:rPr>
                <w:lang w:val="en-US"/>
              </w:rPr>
              <w:t>64 QAM</w:t>
            </w:r>
          </w:p>
        </w:tc>
        <w:tc>
          <w:tcPr>
            <w:tcW w:w="897" w:type="dxa"/>
            <w:tcBorders>
              <w:top w:val="nil"/>
              <w:left w:val="nil"/>
              <w:bottom w:val="single" w:sz="4" w:space="0" w:color="auto"/>
              <w:right w:val="single" w:sz="4" w:space="0" w:color="auto"/>
            </w:tcBorders>
            <w:vAlign w:val="center"/>
            <w:hideMark/>
            <w:tcPrChange w:id="325" w:author="Bill Shvodian" w:date="2020-08-07T11:44:00Z">
              <w:tcPr>
                <w:tcW w:w="897" w:type="dxa"/>
                <w:gridSpan w:val="2"/>
                <w:tcBorders>
                  <w:top w:val="nil"/>
                  <w:left w:val="nil"/>
                  <w:bottom w:val="single" w:sz="4" w:space="0" w:color="auto"/>
                  <w:right w:val="single" w:sz="4" w:space="0" w:color="auto"/>
                </w:tcBorders>
                <w:vAlign w:val="center"/>
                <w:hideMark/>
              </w:tcPr>
            </w:tcPrChange>
          </w:tcPr>
          <w:p w14:paraId="64C705F5" w14:textId="77777777" w:rsidR="00B723DD" w:rsidRPr="001C0CC4" w:rsidRDefault="00B723DD" w:rsidP="00B723DD">
            <w:pPr>
              <w:pStyle w:val="TAC"/>
              <w:rPr>
                <w:lang w:val="en-US"/>
              </w:rPr>
            </w:pPr>
            <w:r w:rsidRPr="001C0CC4">
              <w:rPr>
                <w:rFonts w:cs="Arial"/>
                <w:lang w:val="en-US"/>
              </w:rPr>
              <w:t xml:space="preserve">≤ </w:t>
            </w:r>
            <w:r w:rsidRPr="001C0CC4">
              <w:rPr>
                <w:lang w:val="en-US"/>
              </w:rPr>
              <w:t>4</w:t>
            </w:r>
          </w:p>
        </w:tc>
        <w:tc>
          <w:tcPr>
            <w:tcW w:w="897" w:type="dxa"/>
            <w:tcBorders>
              <w:top w:val="nil"/>
              <w:left w:val="nil"/>
              <w:bottom w:val="single" w:sz="4" w:space="0" w:color="auto"/>
              <w:right w:val="single" w:sz="4" w:space="0" w:color="auto"/>
            </w:tcBorders>
            <w:vAlign w:val="center"/>
            <w:hideMark/>
            <w:tcPrChange w:id="326" w:author="Bill Shvodian" w:date="2020-08-07T11:44:00Z">
              <w:tcPr>
                <w:tcW w:w="897" w:type="dxa"/>
                <w:tcBorders>
                  <w:top w:val="nil"/>
                  <w:left w:val="nil"/>
                  <w:bottom w:val="single" w:sz="4" w:space="0" w:color="auto"/>
                  <w:right w:val="single" w:sz="4" w:space="0" w:color="auto"/>
                </w:tcBorders>
                <w:vAlign w:val="center"/>
                <w:hideMark/>
              </w:tcPr>
            </w:tcPrChange>
          </w:tcPr>
          <w:p w14:paraId="423C75A0" w14:textId="77777777" w:rsidR="00B723DD" w:rsidRPr="001C0CC4" w:rsidRDefault="00B723DD" w:rsidP="00B723DD">
            <w:pPr>
              <w:pStyle w:val="TAC"/>
              <w:rPr>
                <w:lang w:val="en-US"/>
              </w:rPr>
            </w:pPr>
            <w:r w:rsidRPr="001C0CC4">
              <w:rPr>
                <w:rFonts w:cs="Arial"/>
                <w:lang w:val="en-US"/>
              </w:rPr>
              <w:t xml:space="preserve">≤ </w:t>
            </w:r>
            <w:r w:rsidRPr="001C0CC4">
              <w:rPr>
                <w:lang w:val="en-US"/>
              </w:rPr>
              <w:t>4.5</w:t>
            </w:r>
          </w:p>
        </w:tc>
        <w:tc>
          <w:tcPr>
            <w:tcW w:w="897" w:type="dxa"/>
            <w:tcBorders>
              <w:top w:val="nil"/>
              <w:left w:val="nil"/>
              <w:bottom w:val="single" w:sz="4" w:space="0" w:color="auto"/>
              <w:right w:val="single" w:sz="4" w:space="0" w:color="auto"/>
            </w:tcBorders>
            <w:vAlign w:val="center"/>
            <w:hideMark/>
            <w:tcPrChange w:id="327" w:author="Bill Shvodian" w:date="2020-08-07T11:44:00Z">
              <w:tcPr>
                <w:tcW w:w="897" w:type="dxa"/>
                <w:tcBorders>
                  <w:top w:val="nil"/>
                  <w:left w:val="nil"/>
                  <w:bottom w:val="single" w:sz="4" w:space="0" w:color="auto"/>
                  <w:right w:val="single" w:sz="4" w:space="0" w:color="auto"/>
                </w:tcBorders>
                <w:vAlign w:val="center"/>
                <w:hideMark/>
              </w:tcPr>
            </w:tcPrChange>
          </w:tcPr>
          <w:p w14:paraId="24794B00" w14:textId="77777777" w:rsidR="00B723DD" w:rsidRPr="001C0CC4" w:rsidRDefault="00B723DD" w:rsidP="00B723DD">
            <w:pPr>
              <w:pStyle w:val="TAC"/>
              <w:rPr>
                <w:lang w:val="en-US"/>
              </w:rPr>
            </w:pPr>
            <w:r w:rsidRPr="001C0CC4">
              <w:rPr>
                <w:rFonts w:cs="Arial"/>
                <w:lang w:val="en-US"/>
              </w:rPr>
              <w:t xml:space="preserve">≤ </w:t>
            </w:r>
            <w:r w:rsidRPr="001C0CC4">
              <w:rPr>
                <w:lang w:val="en-US"/>
              </w:rPr>
              <w:t>5</w:t>
            </w:r>
          </w:p>
        </w:tc>
        <w:tc>
          <w:tcPr>
            <w:tcW w:w="897" w:type="dxa"/>
            <w:tcBorders>
              <w:top w:val="nil"/>
              <w:left w:val="nil"/>
              <w:bottom w:val="single" w:sz="4" w:space="0" w:color="auto"/>
              <w:right w:val="single" w:sz="4" w:space="0" w:color="auto"/>
            </w:tcBorders>
            <w:vAlign w:val="center"/>
            <w:hideMark/>
            <w:tcPrChange w:id="328" w:author="Bill Shvodian" w:date="2020-08-07T11:44:00Z">
              <w:tcPr>
                <w:tcW w:w="897" w:type="dxa"/>
                <w:tcBorders>
                  <w:top w:val="nil"/>
                  <w:left w:val="nil"/>
                  <w:bottom w:val="single" w:sz="4" w:space="0" w:color="auto"/>
                  <w:right w:val="single" w:sz="4" w:space="0" w:color="auto"/>
                </w:tcBorders>
                <w:vAlign w:val="center"/>
                <w:hideMark/>
              </w:tcPr>
            </w:tcPrChange>
          </w:tcPr>
          <w:p w14:paraId="5C3F0A9A" w14:textId="77777777" w:rsidR="00B723DD" w:rsidRPr="001C0CC4" w:rsidRDefault="00B723DD" w:rsidP="00B723DD">
            <w:pPr>
              <w:pStyle w:val="TAC"/>
              <w:rPr>
                <w:lang w:val="en-US"/>
              </w:rPr>
            </w:pPr>
            <w:r w:rsidRPr="001C0CC4">
              <w:rPr>
                <w:rFonts w:cs="Arial"/>
                <w:lang w:val="en-US"/>
              </w:rPr>
              <w:t>≤</w:t>
            </w:r>
            <w:r w:rsidRPr="001C0CC4">
              <w:rPr>
                <w:lang w:val="en-US"/>
              </w:rPr>
              <w:t xml:space="preserve"> 6.5</w:t>
            </w:r>
          </w:p>
        </w:tc>
        <w:tc>
          <w:tcPr>
            <w:tcW w:w="1152" w:type="dxa"/>
            <w:tcBorders>
              <w:top w:val="nil"/>
              <w:left w:val="nil"/>
              <w:bottom w:val="single" w:sz="4" w:space="0" w:color="auto"/>
              <w:right w:val="single" w:sz="4" w:space="0" w:color="auto"/>
            </w:tcBorders>
            <w:vAlign w:val="center"/>
            <w:tcPrChange w:id="329" w:author="Bill Shvodian" w:date="2020-08-07T11:44:00Z">
              <w:tcPr>
                <w:tcW w:w="1152" w:type="dxa"/>
                <w:tcBorders>
                  <w:top w:val="nil"/>
                  <w:left w:val="nil"/>
                  <w:bottom w:val="single" w:sz="4" w:space="0" w:color="auto"/>
                  <w:right w:val="single" w:sz="4" w:space="0" w:color="auto"/>
                </w:tcBorders>
              </w:tcPr>
            </w:tcPrChange>
          </w:tcPr>
          <w:p w14:paraId="23CAAAF9" w14:textId="63DD9843" w:rsidR="00B723DD" w:rsidRPr="00B723DD" w:rsidRDefault="00B723DD" w:rsidP="00B723DD">
            <w:pPr>
              <w:pStyle w:val="TAC"/>
              <w:rPr>
                <w:ins w:id="330" w:author="Bill Shvodian" w:date="2020-08-07T11:40:00Z"/>
                <w:rFonts w:cs="Arial"/>
                <w:lang w:val="en-US"/>
              </w:rPr>
            </w:pPr>
            <w:ins w:id="331" w:author="Bill Shvodian" w:date="2020-08-13T15:44:00Z">
              <w:r w:rsidRPr="00B723DD">
                <w:rPr>
                  <w:lang w:eastAsia="en-GB"/>
                </w:rPr>
                <w:t xml:space="preserve">≤ </w:t>
              </w:r>
              <w:r w:rsidRPr="00B723DD">
                <w:rPr>
                  <w:lang w:val="en-US" w:eastAsia="en-GB"/>
                </w:rPr>
                <w:t>6.5</w:t>
              </w:r>
            </w:ins>
          </w:p>
        </w:tc>
        <w:tc>
          <w:tcPr>
            <w:tcW w:w="1238" w:type="dxa"/>
            <w:tcBorders>
              <w:top w:val="nil"/>
              <w:left w:val="nil"/>
              <w:bottom w:val="single" w:sz="4" w:space="0" w:color="auto"/>
              <w:right w:val="single" w:sz="4" w:space="0" w:color="auto"/>
            </w:tcBorders>
            <w:vAlign w:val="center"/>
            <w:tcPrChange w:id="332" w:author="Bill Shvodian" w:date="2020-08-07T11:44:00Z">
              <w:tcPr>
                <w:tcW w:w="1238" w:type="dxa"/>
                <w:tcBorders>
                  <w:top w:val="nil"/>
                  <w:left w:val="nil"/>
                  <w:bottom w:val="single" w:sz="4" w:space="0" w:color="auto"/>
                  <w:right w:val="single" w:sz="4" w:space="0" w:color="auto"/>
                </w:tcBorders>
              </w:tcPr>
            </w:tcPrChange>
          </w:tcPr>
          <w:p w14:paraId="43A8C7D4" w14:textId="5FC604AF" w:rsidR="00B723DD" w:rsidRPr="00B723DD" w:rsidRDefault="00B723DD" w:rsidP="00B723DD">
            <w:pPr>
              <w:pStyle w:val="TAC"/>
              <w:rPr>
                <w:ins w:id="333" w:author="Bill Shvodian" w:date="2020-08-07T11:40:00Z"/>
                <w:rFonts w:cs="Arial"/>
                <w:lang w:val="en-US"/>
              </w:rPr>
            </w:pPr>
            <w:ins w:id="334" w:author="Bill Shvodian" w:date="2020-08-13T15:44:00Z">
              <w:r w:rsidRPr="00B723DD">
                <w:rPr>
                  <w:lang w:eastAsia="en-GB"/>
                </w:rPr>
                <w:t xml:space="preserve">≤ </w:t>
              </w:r>
              <w:r w:rsidRPr="00B723DD">
                <w:rPr>
                  <w:lang w:val="en-US" w:eastAsia="en-GB"/>
                </w:rPr>
                <w:t>8</w:t>
              </w:r>
            </w:ins>
          </w:p>
        </w:tc>
      </w:tr>
      <w:tr w:rsidR="00B723DD" w:rsidRPr="001C0CC4" w14:paraId="0DE180F6" w14:textId="4C222E32" w:rsidTr="003729DC">
        <w:tblPrEx>
          <w:tblW w:w="9629" w:type="dxa"/>
          <w:jc w:val="center"/>
          <w:tblPrExChange w:id="335" w:author="Bill Shvodian" w:date="2020-08-07T11:44:00Z">
            <w:tblPrEx>
              <w:tblW w:w="9629" w:type="dxa"/>
              <w:jc w:val="center"/>
            </w:tblPrEx>
          </w:tblPrExChange>
        </w:tblPrEx>
        <w:trPr>
          <w:trHeight w:val="300"/>
          <w:jc w:val="center"/>
          <w:trPrChange w:id="336" w:author="Bill Shvodian" w:date="2020-08-07T11:44:00Z">
            <w:trPr>
              <w:gridAfter w:val="0"/>
              <w:trHeight w:val="300"/>
              <w:jc w:val="center"/>
            </w:trPr>
          </w:trPrChange>
        </w:trPr>
        <w:tc>
          <w:tcPr>
            <w:tcW w:w="0" w:type="auto"/>
            <w:vMerge/>
            <w:tcBorders>
              <w:top w:val="nil"/>
              <w:left w:val="single" w:sz="4" w:space="0" w:color="auto"/>
              <w:bottom w:val="single" w:sz="4" w:space="0" w:color="auto"/>
              <w:right w:val="single" w:sz="4" w:space="0" w:color="auto"/>
            </w:tcBorders>
            <w:vAlign w:val="center"/>
            <w:hideMark/>
            <w:tcPrChange w:id="337" w:author="Bill Shvodian" w:date="2020-08-07T11:44:00Z">
              <w:tcPr>
                <w:tcW w:w="0" w:type="auto"/>
                <w:gridSpan w:val="2"/>
                <w:vMerge/>
                <w:tcBorders>
                  <w:top w:val="nil"/>
                  <w:left w:val="single" w:sz="4" w:space="0" w:color="auto"/>
                  <w:bottom w:val="single" w:sz="4" w:space="0" w:color="auto"/>
                  <w:right w:val="single" w:sz="4" w:space="0" w:color="auto"/>
                </w:tcBorders>
                <w:vAlign w:val="center"/>
                <w:hideMark/>
              </w:tcPr>
            </w:tcPrChange>
          </w:tcPr>
          <w:p w14:paraId="3BDC3175" w14:textId="77777777" w:rsidR="00B723DD" w:rsidRPr="001C0CC4" w:rsidRDefault="00B723DD" w:rsidP="00B723DD">
            <w:pPr>
              <w:pStyle w:val="TAC"/>
              <w:rPr>
                <w:lang w:val="en-US"/>
              </w:rPr>
            </w:pPr>
          </w:p>
        </w:tc>
        <w:tc>
          <w:tcPr>
            <w:tcW w:w="2096" w:type="dxa"/>
            <w:tcBorders>
              <w:top w:val="nil"/>
              <w:left w:val="nil"/>
              <w:bottom w:val="single" w:sz="4" w:space="0" w:color="auto"/>
              <w:right w:val="single" w:sz="4" w:space="0" w:color="auto"/>
            </w:tcBorders>
            <w:noWrap/>
            <w:vAlign w:val="center"/>
            <w:hideMark/>
            <w:tcPrChange w:id="338" w:author="Bill Shvodian" w:date="2020-08-07T11:44:00Z">
              <w:tcPr>
                <w:tcW w:w="2096" w:type="dxa"/>
                <w:tcBorders>
                  <w:top w:val="nil"/>
                  <w:left w:val="nil"/>
                  <w:bottom w:val="single" w:sz="4" w:space="0" w:color="auto"/>
                  <w:right w:val="single" w:sz="4" w:space="0" w:color="auto"/>
                </w:tcBorders>
                <w:noWrap/>
                <w:vAlign w:val="center"/>
                <w:hideMark/>
              </w:tcPr>
            </w:tcPrChange>
          </w:tcPr>
          <w:p w14:paraId="0962295A" w14:textId="77777777" w:rsidR="00B723DD" w:rsidRPr="001C0CC4" w:rsidRDefault="00B723DD" w:rsidP="00B723DD">
            <w:pPr>
              <w:pStyle w:val="TAC"/>
              <w:rPr>
                <w:lang w:val="en-US"/>
              </w:rPr>
            </w:pPr>
            <w:r w:rsidRPr="001C0CC4">
              <w:rPr>
                <w:lang w:val="en-US"/>
              </w:rPr>
              <w:t>256 QAM</w:t>
            </w:r>
          </w:p>
        </w:tc>
        <w:tc>
          <w:tcPr>
            <w:tcW w:w="897" w:type="dxa"/>
            <w:tcBorders>
              <w:top w:val="nil"/>
              <w:left w:val="nil"/>
              <w:bottom w:val="single" w:sz="4" w:space="0" w:color="auto"/>
              <w:right w:val="single" w:sz="4" w:space="0" w:color="auto"/>
            </w:tcBorders>
            <w:vAlign w:val="center"/>
            <w:hideMark/>
            <w:tcPrChange w:id="339" w:author="Bill Shvodian" w:date="2020-08-07T11:44:00Z">
              <w:tcPr>
                <w:tcW w:w="897" w:type="dxa"/>
                <w:gridSpan w:val="2"/>
                <w:tcBorders>
                  <w:top w:val="nil"/>
                  <w:left w:val="nil"/>
                  <w:bottom w:val="single" w:sz="4" w:space="0" w:color="auto"/>
                  <w:right w:val="single" w:sz="4" w:space="0" w:color="auto"/>
                </w:tcBorders>
                <w:vAlign w:val="center"/>
                <w:hideMark/>
              </w:tcPr>
            </w:tcPrChange>
          </w:tcPr>
          <w:p w14:paraId="15D91EFD" w14:textId="77777777" w:rsidR="00B723DD" w:rsidRPr="001C0CC4" w:rsidRDefault="00B723DD" w:rsidP="00B723DD">
            <w:pPr>
              <w:pStyle w:val="TAC"/>
              <w:rPr>
                <w:lang w:val="en-US"/>
              </w:rPr>
            </w:pPr>
            <w:r w:rsidRPr="001C0CC4">
              <w:rPr>
                <w:rFonts w:cs="Arial"/>
                <w:lang w:val="en-US"/>
              </w:rPr>
              <w:t xml:space="preserve">≤ </w:t>
            </w:r>
            <w:r w:rsidRPr="001C0CC4">
              <w:rPr>
                <w:lang w:val="en-US"/>
              </w:rPr>
              <w:t>4.5</w:t>
            </w:r>
          </w:p>
        </w:tc>
        <w:tc>
          <w:tcPr>
            <w:tcW w:w="897" w:type="dxa"/>
            <w:tcBorders>
              <w:top w:val="nil"/>
              <w:left w:val="nil"/>
              <w:bottom w:val="single" w:sz="4" w:space="0" w:color="auto"/>
              <w:right w:val="single" w:sz="4" w:space="0" w:color="auto"/>
            </w:tcBorders>
            <w:vAlign w:val="center"/>
            <w:hideMark/>
            <w:tcPrChange w:id="340" w:author="Bill Shvodian" w:date="2020-08-07T11:44:00Z">
              <w:tcPr>
                <w:tcW w:w="897" w:type="dxa"/>
                <w:tcBorders>
                  <w:top w:val="nil"/>
                  <w:left w:val="nil"/>
                  <w:bottom w:val="single" w:sz="4" w:space="0" w:color="auto"/>
                  <w:right w:val="single" w:sz="4" w:space="0" w:color="auto"/>
                </w:tcBorders>
                <w:vAlign w:val="center"/>
                <w:hideMark/>
              </w:tcPr>
            </w:tcPrChange>
          </w:tcPr>
          <w:p w14:paraId="458699B7" w14:textId="77777777" w:rsidR="00B723DD" w:rsidRPr="001C0CC4" w:rsidRDefault="00B723DD" w:rsidP="00B723DD">
            <w:pPr>
              <w:pStyle w:val="TAC"/>
              <w:rPr>
                <w:lang w:val="en-US"/>
              </w:rPr>
            </w:pPr>
            <w:r w:rsidRPr="001C0CC4">
              <w:rPr>
                <w:rFonts w:cs="Arial"/>
                <w:lang w:val="en-US"/>
              </w:rPr>
              <w:t xml:space="preserve">≤ </w:t>
            </w:r>
            <w:r w:rsidRPr="001C0CC4">
              <w:rPr>
                <w:lang w:val="en-US"/>
              </w:rPr>
              <w:t>6</w:t>
            </w:r>
          </w:p>
        </w:tc>
        <w:tc>
          <w:tcPr>
            <w:tcW w:w="897" w:type="dxa"/>
            <w:tcBorders>
              <w:top w:val="nil"/>
              <w:left w:val="nil"/>
              <w:bottom w:val="single" w:sz="4" w:space="0" w:color="auto"/>
              <w:right w:val="single" w:sz="4" w:space="0" w:color="auto"/>
            </w:tcBorders>
            <w:vAlign w:val="center"/>
            <w:hideMark/>
            <w:tcPrChange w:id="341" w:author="Bill Shvodian" w:date="2020-08-07T11:44:00Z">
              <w:tcPr>
                <w:tcW w:w="897" w:type="dxa"/>
                <w:tcBorders>
                  <w:top w:val="nil"/>
                  <w:left w:val="nil"/>
                  <w:bottom w:val="single" w:sz="4" w:space="0" w:color="auto"/>
                  <w:right w:val="single" w:sz="4" w:space="0" w:color="auto"/>
                </w:tcBorders>
                <w:vAlign w:val="center"/>
                <w:hideMark/>
              </w:tcPr>
            </w:tcPrChange>
          </w:tcPr>
          <w:p w14:paraId="57C3D819" w14:textId="77777777" w:rsidR="00B723DD" w:rsidRPr="001C0CC4" w:rsidRDefault="00B723DD" w:rsidP="00B723DD">
            <w:pPr>
              <w:pStyle w:val="TAC"/>
              <w:rPr>
                <w:lang w:val="en-US"/>
              </w:rPr>
            </w:pPr>
            <w:r w:rsidRPr="001C0CC4">
              <w:rPr>
                <w:rFonts w:cs="Arial"/>
                <w:lang w:val="en-US"/>
              </w:rPr>
              <w:t xml:space="preserve">≤ </w:t>
            </w:r>
            <w:r w:rsidRPr="001C0CC4">
              <w:rPr>
                <w:lang w:val="en-US"/>
              </w:rPr>
              <w:t>6.5</w:t>
            </w:r>
          </w:p>
        </w:tc>
        <w:tc>
          <w:tcPr>
            <w:tcW w:w="897" w:type="dxa"/>
            <w:tcBorders>
              <w:top w:val="nil"/>
              <w:left w:val="nil"/>
              <w:bottom w:val="single" w:sz="4" w:space="0" w:color="auto"/>
              <w:right w:val="single" w:sz="4" w:space="0" w:color="auto"/>
            </w:tcBorders>
            <w:vAlign w:val="center"/>
            <w:hideMark/>
            <w:tcPrChange w:id="342" w:author="Bill Shvodian" w:date="2020-08-07T11:44:00Z">
              <w:tcPr>
                <w:tcW w:w="897" w:type="dxa"/>
                <w:tcBorders>
                  <w:top w:val="nil"/>
                  <w:left w:val="nil"/>
                  <w:bottom w:val="single" w:sz="4" w:space="0" w:color="auto"/>
                  <w:right w:val="single" w:sz="4" w:space="0" w:color="auto"/>
                </w:tcBorders>
                <w:vAlign w:val="center"/>
                <w:hideMark/>
              </w:tcPr>
            </w:tcPrChange>
          </w:tcPr>
          <w:p w14:paraId="0F461006" w14:textId="77777777" w:rsidR="00B723DD" w:rsidRPr="001C0CC4" w:rsidRDefault="00B723DD" w:rsidP="00B723DD">
            <w:pPr>
              <w:pStyle w:val="TAC"/>
              <w:rPr>
                <w:lang w:val="en-US"/>
              </w:rPr>
            </w:pPr>
            <w:r w:rsidRPr="001C0CC4">
              <w:rPr>
                <w:rFonts w:cs="Arial"/>
                <w:lang w:val="en-US"/>
              </w:rPr>
              <w:t>≤</w:t>
            </w:r>
            <w:r w:rsidRPr="001C0CC4">
              <w:rPr>
                <w:lang w:val="en-US"/>
              </w:rPr>
              <w:t xml:space="preserve"> 8</w:t>
            </w:r>
          </w:p>
        </w:tc>
        <w:tc>
          <w:tcPr>
            <w:tcW w:w="1152" w:type="dxa"/>
            <w:tcBorders>
              <w:top w:val="nil"/>
              <w:left w:val="nil"/>
              <w:bottom w:val="single" w:sz="4" w:space="0" w:color="auto"/>
              <w:right w:val="single" w:sz="4" w:space="0" w:color="auto"/>
            </w:tcBorders>
            <w:vAlign w:val="center"/>
            <w:tcPrChange w:id="343" w:author="Bill Shvodian" w:date="2020-08-07T11:44:00Z">
              <w:tcPr>
                <w:tcW w:w="1152" w:type="dxa"/>
                <w:tcBorders>
                  <w:top w:val="nil"/>
                  <w:left w:val="nil"/>
                  <w:bottom w:val="single" w:sz="4" w:space="0" w:color="auto"/>
                  <w:right w:val="single" w:sz="4" w:space="0" w:color="auto"/>
                </w:tcBorders>
              </w:tcPr>
            </w:tcPrChange>
          </w:tcPr>
          <w:p w14:paraId="5CA1DFFA" w14:textId="7C042480" w:rsidR="00B723DD" w:rsidRPr="00B723DD" w:rsidRDefault="00B723DD" w:rsidP="00B723DD">
            <w:pPr>
              <w:pStyle w:val="TAC"/>
              <w:rPr>
                <w:ins w:id="344" w:author="Bill Shvodian" w:date="2020-08-07T11:40:00Z"/>
                <w:rFonts w:cs="Arial"/>
                <w:lang w:val="en-US"/>
              </w:rPr>
            </w:pPr>
            <w:ins w:id="345" w:author="Bill Shvodian" w:date="2020-08-13T15:44:00Z">
              <w:r w:rsidRPr="00B723DD">
                <w:rPr>
                  <w:lang w:eastAsia="en-GB"/>
                </w:rPr>
                <w:t xml:space="preserve">≤ </w:t>
              </w:r>
              <w:r w:rsidRPr="00B723DD">
                <w:rPr>
                  <w:lang w:val="en-US" w:eastAsia="en-GB"/>
                </w:rPr>
                <w:t>8</w:t>
              </w:r>
            </w:ins>
          </w:p>
        </w:tc>
        <w:tc>
          <w:tcPr>
            <w:tcW w:w="1238" w:type="dxa"/>
            <w:tcBorders>
              <w:top w:val="nil"/>
              <w:left w:val="nil"/>
              <w:bottom w:val="single" w:sz="4" w:space="0" w:color="auto"/>
              <w:right w:val="single" w:sz="4" w:space="0" w:color="auto"/>
            </w:tcBorders>
            <w:vAlign w:val="center"/>
            <w:tcPrChange w:id="346" w:author="Bill Shvodian" w:date="2020-08-07T11:44:00Z">
              <w:tcPr>
                <w:tcW w:w="1238" w:type="dxa"/>
                <w:tcBorders>
                  <w:top w:val="nil"/>
                  <w:left w:val="nil"/>
                  <w:bottom w:val="single" w:sz="4" w:space="0" w:color="auto"/>
                  <w:right w:val="single" w:sz="4" w:space="0" w:color="auto"/>
                </w:tcBorders>
              </w:tcPr>
            </w:tcPrChange>
          </w:tcPr>
          <w:p w14:paraId="5653016A" w14:textId="75724BFB" w:rsidR="00B723DD" w:rsidRPr="00B723DD" w:rsidRDefault="00B723DD" w:rsidP="00B723DD">
            <w:pPr>
              <w:pStyle w:val="TAC"/>
              <w:rPr>
                <w:ins w:id="347" w:author="Bill Shvodian" w:date="2020-08-07T11:40:00Z"/>
                <w:rFonts w:cs="Arial"/>
                <w:lang w:val="en-US"/>
              </w:rPr>
            </w:pPr>
            <w:ins w:id="348" w:author="Bill Shvodian" w:date="2020-08-13T15:44:00Z">
              <w:r w:rsidRPr="00B723DD">
                <w:rPr>
                  <w:lang w:eastAsia="en-GB"/>
                </w:rPr>
                <w:t xml:space="preserve">≤ </w:t>
              </w:r>
              <w:r w:rsidRPr="00B723DD">
                <w:rPr>
                  <w:lang w:val="en-US" w:eastAsia="en-GB"/>
                </w:rPr>
                <w:t>9.5</w:t>
              </w:r>
            </w:ins>
          </w:p>
        </w:tc>
      </w:tr>
      <w:tr w:rsidR="00B723DD" w:rsidRPr="001C0CC4" w14:paraId="7916A324" w14:textId="77492767" w:rsidTr="003729DC">
        <w:tblPrEx>
          <w:tblW w:w="9629" w:type="dxa"/>
          <w:jc w:val="center"/>
          <w:tblPrExChange w:id="349" w:author="Bill Shvodian" w:date="2020-08-07T11:44:00Z">
            <w:tblPrEx>
              <w:tblW w:w="9629" w:type="dxa"/>
              <w:jc w:val="center"/>
            </w:tblPrEx>
          </w:tblPrExChange>
        </w:tblPrEx>
        <w:trPr>
          <w:trHeight w:val="300"/>
          <w:jc w:val="center"/>
          <w:trPrChange w:id="350" w:author="Bill Shvodian" w:date="2020-08-07T11:44:00Z">
            <w:trPr>
              <w:gridAfter w:val="0"/>
              <w:trHeight w:val="300"/>
              <w:jc w:val="center"/>
            </w:trPr>
          </w:trPrChange>
        </w:trPr>
        <w:tc>
          <w:tcPr>
            <w:tcW w:w="1555" w:type="dxa"/>
            <w:vMerge w:val="restart"/>
            <w:tcBorders>
              <w:top w:val="nil"/>
              <w:left w:val="single" w:sz="4" w:space="0" w:color="auto"/>
              <w:bottom w:val="single" w:sz="4" w:space="0" w:color="auto"/>
              <w:right w:val="single" w:sz="4" w:space="0" w:color="auto"/>
            </w:tcBorders>
            <w:noWrap/>
            <w:vAlign w:val="center"/>
            <w:hideMark/>
            <w:tcPrChange w:id="351" w:author="Bill Shvodian" w:date="2020-08-07T11:44:00Z">
              <w:tcPr>
                <w:tcW w:w="1555" w:type="dxa"/>
                <w:gridSpan w:val="2"/>
                <w:vMerge w:val="restart"/>
                <w:tcBorders>
                  <w:top w:val="nil"/>
                  <w:left w:val="single" w:sz="4" w:space="0" w:color="auto"/>
                  <w:bottom w:val="single" w:sz="4" w:space="0" w:color="auto"/>
                  <w:right w:val="single" w:sz="4" w:space="0" w:color="auto"/>
                </w:tcBorders>
                <w:noWrap/>
                <w:vAlign w:val="center"/>
                <w:hideMark/>
              </w:tcPr>
            </w:tcPrChange>
          </w:tcPr>
          <w:p w14:paraId="1F1D1B7C" w14:textId="77777777" w:rsidR="00B723DD" w:rsidRPr="001C0CC4" w:rsidRDefault="00B723DD" w:rsidP="00B723DD">
            <w:pPr>
              <w:pStyle w:val="TAC"/>
              <w:rPr>
                <w:lang w:val="en-US"/>
              </w:rPr>
            </w:pPr>
            <w:r w:rsidRPr="001C0CC4">
              <w:rPr>
                <w:lang w:val="en-US"/>
              </w:rPr>
              <w:t>CP-OFDM</w:t>
            </w:r>
          </w:p>
        </w:tc>
        <w:tc>
          <w:tcPr>
            <w:tcW w:w="2096" w:type="dxa"/>
            <w:tcBorders>
              <w:top w:val="nil"/>
              <w:left w:val="nil"/>
              <w:bottom w:val="single" w:sz="4" w:space="0" w:color="auto"/>
              <w:right w:val="single" w:sz="4" w:space="0" w:color="auto"/>
            </w:tcBorders>
            <w:noWrap/>
            <w:vAlign w:val="center"/>
            <w:hideMark/>
            <w:tcPrChange w:id="352" w:author="Bill Shvodian" w:date="2020-08-07T11:44:00Z">
              <w:tcPr>
                <w:tcW w:w="2096" w:type="dxa"/>
                <w:tcBorders>
                  <w:top w:val="nil"/>
                  <w:left w:val="nil"/>
                  <w:bottom w:val="single" w:sz="4" w:space="0" w:color="auto"/>
                  <w:right w:val="single" w:sz="4" w:space="0" w:color="auto"/>
                </w:tcBorders>
                <w:noWrap/>
                <w:vAlign w:val="center"/>
                <w:hideMark/>
              </w:tcPr>
            </w:tcPrChange>
          </w:tcPr>
          <w:p w14:paraId="3AB42DC7" w14:textId="77777777" w:rsidR="00B723DD" w:rsidRPr="001C0CC4" w:rsidRDefault="00B723DD" w:rsidP="00B723DD">
            <w:pPr>
              <w:pStyle w:val="TAC"/>
              <w:rPr>
                <w:lang w:val="en-US"/>
              </w:rPr>
            </w:pPr>
            <w:r w:rsidRPr="001C0CC4">
              <w:rPr>
                <w:lang w:val="en-US"/>
              </w:rPr>
              <w:t>QPSK</w:t>
            </w:r>
          </w:p>
        </w:tc>
        <w:tc>
          <w:tcPr>
            <w:tcW w:w="897" w:type="dxa"/>
            <w:tcBorders>
              <w:top w:val="nil"/>
              <w:left w:val="nil"/>
              <w:bottom w:val="single" w:sz="4" w:space="0" w:color="auto"/>
              <w:right w:val="single" w:sz="4" w:space="0" w:color="auto"/>
            </w:tcBorders>
            <w:vAlign w:val="center"/>
            <w:hideMark/>
            <w:tcPrChange w:id="353" w:author="Bill Shvodian" w:date="2020-08-07T11:44:00Z">
              <w:tcPr>
                <w:tcW w:w="897" w:type="dxa"/>
                <w:gridSpan w:val="2"/>
                <w:tcBorders>
                  <w:top w:val="nil"/>
                  <w:left w:val="nil"/>
                  <w:bottom w:val="single" w:sz="4" w:space="0" w:color="auto"/>
                  <w:right w:val="single" w:sz="4" w:space="0" w:color="auto"/>
                </w:tcBorders>
                <w:vAlign w:val="center"/>
                <w:hideMark/>
              </w:tcPr>
            </w:tcPrChange>
          </w:tcPr>
          <w:p w14:paraId="2D4CFAF1" w14:textId="77777777" w:rsidR="00B723DD" w:rsidRPr="001C0CC4" w:rsidRDefault="00B723DD" w:rsidP="00B723DD">
            <w:pPr>
              <w:pStyle w:val="TAC"/>
              <w:rPr>
                <w:lang w:val="en-US"/>
              </w:rPr>
            </w:pPr>
            <w:r w:rsidRPr="001C0CC4">
              <w:rPr>
                <w:rFonts w:cs="Arial"/>
                <w:lang w:val="en-US"/>
              </w:rPr>
              <w:t xml:space="preserve">≤ </w:t>
            </w:r>
            <w:r w:rsidRPr="001C0CC4">
              <w:rPr>
                <w:lang w:val="en-US"/>
              </w:rPr>
              <w:t>5.5</w:t>
            </w:r>
          </w:p>
        </w:tc>
        <w:tc>
          <w:tcPr>
            <w:tcW w:w="897" w:type="dxa"/>
            <w:tcBorders>
              <w:top w:val="nil"/>
              <w:left w:val="nil"/>
              <w:bottom w:val="single" w:sz="4" w:space="0" w:color="auto"/>
              <w:right w:val="single" w:sz="4" w:space="0" w:color="auto"/>
            </w:tcBorders>
            <w:vAlign w:val="center"/>
            <w:hideMark/>
            <w:tcPrChange w:id="354" w:author="Bill Shvodian" w:date="2020-08-07T11:44:00Z">
              <w:tcPr>
                <w:tcW w:w="897" w:type="dxa"/>
                <w:tcBorders>
                  <w:top w:val="nil"/>
                  <w:left w:val="nil"/>
                  <w:bottom w:val="single" w:sz="4" w:space="0" w:color="auto"/>
                  <w:right w:val="single" w:sz="4" w:space="0" w:color="auto"/>
                </w:tcBorders>
                <w:vAlign w:val="center"/>
                <w:hideMark/>
              </w:tcPr>
            </w:tcPrChange>
          </w:tcPr>
          <w:p w14:paraId="7D43CC9C" w14:textId="77777777" w:rsidR="00B723DD" w:rsidRPr="001C0CC4" w:rsidRDefault="00B723DD" w:rsidP="00B723DD">
            <w:pPr>
              <w:pStyle w:val="TAC"/>
              <w:rPr>
                <w:lang w:val="en-US"/>
              </w:rPr>
            </w:pPr>
            <w:r w:rsidRPr="001C0CC4">
              <w:rPr>
                <w:rFonts w:cs="Arial"/>
                <w:lang w:val="en-US"/>
              </w:rPr>
              <w:t xml:space="preserve">≤ </w:t>
            </w:r>
            <w:r w:rsidRPr="001C0CC4">
              <w:rPr>
                <w:lang w:val="en-US"/>
              </w:rPr>
              <w:t>5.5</w:t>
            </w:r>
          </w:p>
        </w:tc>
        <w:tc>
          <w:tcPr>
            <w:tcW w:w="897" w:type="dxa"/>
            <w:tcBorders>
              <w:top w:val="nil"/>
              <w:left w:val="nil"/>
              <w:bottom w:val="single" w:sz="4" w:space="0" w:color="auto"/>
              <w:right w:val="single" w:sz="4" w:space="0" w:color="auto"/>
            </w:tcBorders>
            <w:vAlign w:val="center"/>
            <w:hideMark/>
            <w:tcPrChange w:id="355" w:author="Bill Shvodian" w:date="2020-08-07T11:44:00Z">
              <w:tcPr>
                <w:tcW w:w="897" w:type="dxa"/>
                <w:tcBorders>
                  <w:top w:val="nil"/>
                  <w:left w:val="nil"/>
                  <w:bottom w:val="single" w:sz="4" w:space="0" w:color="auto"/>
                  <w:right w:val="single" w:sz="4" w:space="0" w:color="auto"/>
                </w:tcBorders>
                <w:vAlign w:val="center"/>
                <w:hideMark/>
              </w:tcPr>
            </w:tcPrChange>
          </w:tcPr>
          <w:p w14:paraId="2D0D6D71" w14:textId="77777777" w:rsidR="00B723DD" w:rsidRPr="001C0CC4" w:rsidRDefault="00B723DD" w:rsidP="00B723DD">
            <w:pPr>
              <w:pStyle w:val="TAC"/>
              <w:rPr>
                <w:lang w:val="en-US"/>
              </w:rPr>
            </w:pPr>
            <w:r w:rsidRPr="001C0CC4">
              <w:rPr>
                <w:rFonts w:cs="Arial"/>
                <w:lang w:val="en-US"/>
              </w:rPr>
              <w:t xml:space="preserve">≤ </w:t>
            </w:r>
            <w:r w:rsidRPr="001C0CC4">
              <w:rPr>
                <w:lang w:val="en-US"/>
              </w:rPr>
              <w:t>6.5</w:t>
            </w:r>
          </w:p>
        </w:tc>
        <w:tc>
          <w:tcPr>
            <w:tcW w:w="897" w:type="dxa"/>
            <w:tcBorders>
              <w:top w:val="nil"/>
              <w:left w:val="nil"/>
              <w:bottom w:val="single" w:sz="4" w:space="0" w:color="auto"/>
              <w:right w:val="single" w:sz="4" w:space="0" w:color="auto"/>
            </w:tcBorders>
            <w:vAlign w:val="center"/>
            <w:hideMark/>
            <w:tcPrChange w:id="356" w:author="Bill Shvodian" w:date="2020-08-07T11:44:00Z">
              <w:tcPr>
                <w:tcW w:w="897" w:type="dxa"/>
                <w:tcBorders>
                  <w:top w:val="nil"/>
                  <w:left w:val="nil"/>
                  <w:bottom w:val="single" w:sz="4" w:space="0" w:color="auto"/>
                  <w:right w:val="single" w:sz="4" w:space="0" w:color="auto"/>
                </w:tcBorders>
                <w:vAlign w:val="center"/>
                <w:hideMark/>
              </w:tcPr>
            </w:tcPrChange>
          </w:tcPr>
          <w:p w14:paraId="772C49C3" w14:textId="77777777" w:rsidR="00B723DD" w:rsidRPr="001C0CC4" w:rsidRDefault="00B723DD" w:rsidP="00B723DD">
            <w:pPr>
              <w:pStyle w:val="TAC"/>
              <w:rPr>
                <w:lang w:val="en-US"/>
              </w:rPr>
            </w:pPr>
            <w:r w:rsidRPr="001C0CC4">
              <w:rPr>
                <w:rFonts w:cs="Arial"/>
                <w:lang w:val="en-US"/>
              </w:rPr>
              <w:t>≤</w:t>
            </w:r>
            <w:r w:rsidRPr="001C0CC4">
              <w:rPr>
                <w:lang w:val="en-US"/>
              </w:rPr>
              <w:t xml:space="preserve"> 7.5</w:t>
            </w:r>
          </w:p>
        </w:tc>
        <w:tc>
          <w:tcPr>
            <w:tcW w:w="1152" w:type="dxa"/>
            <w:tcBorders>
              <w:top w:val="nil"/>
              <w:left w:val="nil"/>
              <w:bottom w:val="single" w:sz="4" w:space="0" w:color="auto"/>
              <w:right w:val="single" w:sz="4" w:space="0" w:color="auto"/>
            </w:tcBorders>
            <w:vAlign w:val="center"/>
            <w:tcPrChange w:id="357" w:author="Bill Shvodian" w:date="2020-08-07T11:44:00Z">
              <w:tcPr>
                <w:tcW w:w="1152" w:type="dxa"/>
                <w:tcBorders>
                  <w:top w:val="nil"/>
                  <w:left w:val="nil"/>
                  <w:bottom w:val="single" w:sz="4" w:space="0" w:color="auto"/>
                  <w:right w:val="single" w:sz="4" w:space="0" w:color="auto"/>
                </w:tcBorders>
              </w:tcPr>
            </w:tcPrChange>
          </w:tcPr>
          <w:p w14:paraId="58A8AEE5" w14:textId="30A5F3F6" w:rsidR="00B723DD" w:rsidRPr="00B723DD" w:rsidRDefault="00B723DD" w:rsidP="00B723DD">
            <w:pPr>
              <w:pStyle w:val="TAC"/>
              <w:rPr>
                <w:ins w:id="358" w:author="Bill Shvodian" w:date="2020-08-07T11:40:00Z"/>
                <w:rFonts w:cs="Arial"/>
                <w:lang w:val="en-US"/>
              </w:rPr>
            </w:pPr>
            <w:ins w:id="359" w:author="Bill Shvodian" w:date="2020-08-13T15:44:00Z">
              <w:r w:rsidRPr="00B723DD">
                <w:rPr>
                  <w:lang w:eastAsia="en-GB"/>
                </w:rPr>
                <w:t xml:space="preserve">≤ </w:t>
              </w:r>
              <w:r w:rsidRPr="00B723DD">
                <w:rPr>
                  <w:lang w:val="en-US" w:eastAsia="en-GB"/>
                </w:rPr>
                <w:t>8</w:t>
              </w:r>
            </w:ins>
          </w:p>
        </w:tc>
        <w:tc>
          <w:tcPr>
            <w:tcW w:w="1238" w:type="dxa"/>
            <w:tcBorders>
              <w:top w:val="nil"/>
              <w:left w:val="nil"/>
              <w:bottom w:val="single" w:sz="4" w:space="0" w:color="auto"/>
              <w:right w:val="single" w:sz="4" w:space="0" w:color="auto"/>
            </w:tcBorders>
            <w:vAlign w:val="center"/>
            <w:tcPrChange w:id="360" w:author="Bill Shvodian" w:date="2020-08-07T11:44:00Z">
              <w:tcPr>
                <w:tcW w:w="1238" w:type="dxa"/>
                <w:tcBorders>
                  <w:top w:val="nil"/>
                  <w:left w:val="nil"/>
                  <w:bottom w:val="single" w:sz="4" w:space="0" w:color="auto"/>
                  <w:right w:val="single" w:sz="4" w:space="0" w:color="auto"/>
                </w:tcBorders>
              </w:tcPr>
            </w:tcPrChange>
          </w:tcPr>
          <w:p w14:paraId="4C799D04" w14:textId="193488F6" w:rsidR="00B723DD" w:rsidRPr="00B723DD" w:rsidRDefault="00B723DD" w:rsidP="00B723DD">
            <w:pPr>
              <w:pStyle w:val="TAC"/>
              <w:rPr>
                <w:ins w:id="361" w:author="Bill Shvodian" w:date="2020-08-07T11:40:00Z"/>
                <w:rFonts w:cs="Arial"/>
                <w:lang w:val="en-US"/>
              </w:rPr>
            </w:pPr>
            <w:ins w:id="362" w:author="Bill Shvodian" w:date="2020-08-13T15:44:00Z">
              <w:r w:rsidRPr="00B723DD">
                <w:rPr>
                  <w:lang w:eastAsia="en-GB"/>
                </w:rPr>
                <w:t xml:space="preserve">≤ </w:t>
              </w:r>
              <w:r w:rsidRPr="00B723DD">
                <w:rPr>
                  <w:lang w:val="en-US" w:eastAsia="en-GB"/>
                </w:rPr>
                <w:t>9</w:t>
              </w:r>
            </w:ins>
          </w:p>
        </w:tc>
      </w:tr>
      <w:tr w:rsidR="00B723DD" w:rsidRPr="001C0CC4" w14:paraId="7E8B97F8" w14:textId="576CF9E1" w:rsidTr="003729DC">
        <w:tblPrEx>
          <w:tblW w:w="9629" w:type="dxa"/>
          <w:jc w:val="center"/>
          <w:tblPrExChange w:id="363" w:author="Bill Shvodian" w:date="2020-08-07T11:44:00Z">
            <w:tblPrEx>
              <w:tblW w:w="9629" w:type="dxa"/>
              <w:jc w:val="center"/>
            </w:tblPrEx>
          </w:tblPrExChange>
        </w:tblPrEx>
        <w:trPr>
          <w:trHeight w:val="300"/>
          <w:jc w:val="center"/>
          <w:trPrChange w:id="364" w:author="Bill Shvodian" w:date="2020-08-07T11:44:00Z">
            <w:trPr>
              <w:gridAfter w:val="0"/>
              <w:trHeight w:val="300"/>
              <w:jc w:val="center"/>
            </w:trPr>
          </w:trPrChange>
        </w:trPr>
        <w:tc>
          <w:tcPr>
            <w:tcW w:w="0" w:type="auto"/>
            <w:vMerge/>
            <w:tcBorders>
              <w:top w:val="nil"/>
              <w:left w:val="single" w:sz="4" w:space="0" w:color="auto"/>
              <w:bottom w:val="single" w:sz="4" w:space="0" w:color="auto"/>
              <w:right w:val="single" w:sz="4" w:space="0" w:color="auto"/>
            </w:tcBorders>
            <w:vAlign w:val="center"/>
            <w:hideMark/>
            <w:tcPrChange w:id="365" w:author="Bill Shvodian" w:date="2020-08-07T11:44:00Z">
              <w:tcPr>
                <w:tcW w:w="0" w:type="auto"/>
                <w:gridSpan w:val="2"/>
                <w:vMerge/>
                <w:tcBorders>
                  <w:top w:val="nil"/>
                  <w:left w:val="single" w:sz="4" w:space="0" w:color="auto"/>
                  <w:bottom w:val="single" w:sz="4" w:space="0" w:color="auto"/>
                  <w:right w:val="single" w:sz="4" w:space="0" w:color="auto"/>
                </w:tcBorders>
                <w:vAlign w:val="center"/>
                <w:hideMark/>
              </w:tcPr>
            </w:tcPrChange>
          </w:tcPr>
          <w:p w14:paraId="747D8C18" w14:textId="77777777" w:rsidR="00B723DD" w:rsidRPr="001C0CC4" w:rsidRDefault="00B723DD" w:rsidP="00B723DD">
            <w:pPr>
              <w:pStyle w:val="TAC"/>
              <w:rPr>
                <w:lang w:val="en-US"/>
              </w:rPr>
            </w:pPr>
          </w:p>
        </w:tc>
        <w:tc>
          <w:tcPr>
            <w:tcW w:w="2096" w:type="dxa"/>
            <w:tcBorders>
              <w:top w:val="nil"/>
              <w:left w:val="nil"/>
              <w:bottom w:val="single" w:sz="4" w:space="0" w:color="auto"/>
              <w:right w:val="single" w:sz="4" w:space="0" w:color="auto"/>
            </w:tcBorders>
            <w:noWrap/>
            <w:vAlign w:val="center"/>
            <w:hideMark/>
            <w:tcPrChange w:id="366" w:author="Bill Shvodian" w:date="2020-08-07T11:44:00Z">
              <w:tcPr>
                <w:tcW w:w="2096" w:type="dxa"/>
                <w:tcBorders>
                  <w:top w:val="nil"/>
                  <w:left w:val="nil"/>
                  <w:bottom w:val="single" w:sz="4" w:space="0" w:color="auto"/>
                  <w:right w:val="single" w:sz="4" w:space="0" w:color="auto"/>
                </w:tcBorders>
                <w:noWrap/>
                <w:vAlign w:val="center"/>
                <w:hideMark/>
              </w:tcPr>
            </w:tcPrChange>
          </w:tcPr>
          <w:p w14:paraId="0F7463D7" w14:textId="77777777" w:rsidR="00B723DD" w:rsidRPr="001C0CC4" w:rsidRDefault="00B723DD" w:rsidP="00B723DD">
            <w:pPr>
              <w:pStyle w:val="TAC"/>
              <w:rPr>
                <w:lang w:val="en-US"/>
              </w:rPr>
            </w:pPr>
            <w:r w:rsidRPr="001C0CC4">
              <w:rPr>
                <w:lang w:val="en-US"/>
              </w:rPr>
              <w:t>16 QAM</w:t>
            </w:r>
          </w:p>
        </w:tc>
        <w:tc>
          <w:tcPr>
            <w:tcW w:w="897" w:type="dxa"/>
            <w:tcBorders>
              <w:top w:val="nil"/>
              <w:left w:val="nil"/>
              <w:bottom w:val="single" w:sz="4" w:space="0" w:color="auto"/>
              <w:right w:val="single" w:sz="4" w:space="0" w:color="auto"/>
            </w:tcBorders>
            <w:vAlign w:val="center"/>
            <w:hideMark/>
            <w:tcPrChange w:id="367" w:author="Bill Shvodian" w:date="2020-08-07T11:44:00Z">
              <w:tcPr>
                <w:tcW w:w="897" w:type="dxa"/>
                <w:gridSpan w:val="2"/>
                <w:tcBorders>
                  <w:top w:val="nil"/>
                  <w:left w:val="nil"/>
                  <w:bottom w:val="single" w:sz="4" w:space="0" w:color="auto"/>
                  <w:right w:val="single" w:sz="4" w:space="0" w:color="auto"/>
                </w:tcBorders>
                <w:vAlign w:val="center"/>
                <w:hideMark/>
              </w:tcPr>
            </w:tcPrChange>
          </w:tcPr>
          <w:p w14:paraId="7F26F0F7" w14:textId="77777777" w:rsidR="00B723DD" w:rsidRPr="001C0CC4" w:rsidRDefault="00B723DD" w:rsidP="00B723DD">
            <w:pPr>
              <w:pStyle w:val="TAC"/>
              <w:rPr>
                <w:lang w:val="en-US"/>
              </w:rPr>
            </w:pPr>
            <w:r w:rsidRPr="001C0CC4">
              <w:rPr>
                <w:rFonts w:cs="Arial"/>
                <w:lang w:val="en-US"/>
              </w:rPr>
              <w:t xml:space="preserve">≤ </w:t>
            </w:r>
            <w:r w:rsidRPr="001C0CC4">
              <w:rPr>
                <w:lang w:val="en-US"/>
              </w:rPr>
              <w:t>5.5</w:t>
            </w:r>
          </w:p>
        </w:tc>
        <w:tc>
          <w:tcPr>
            <w:tcW w:w="897" w:type="dxa"/>
            <w:tcBorders>
              <w:top w:val="nil"/>
              <w:left w:val="nil"/>
              <w:bottom w:val="single" w:sz="4" w:space="0" w:color="auto"/>
              <w:right w:val="single" w:sz="4" w:space="0" w:color="auto"/>
            </w:tcBorders>
            <w:vAlign w:val="center"/>
            <w:hideMark/>
            <w:tcPrChange w:id="368" w:author="Bill Shvodian" w:date="2020-08-07T11:44:00Z">
              <w:tcPr>
                <w:tcW w:w="897" w:type="dxa"/>
                <w:tcBorders>
                  <w:top w:val="nil"/>
                  <w:left w:val="nil"/>
                  <w:bottom w:val="single" w:sz="4" w:space="0" w:color="auto"/>
                  <w:right w:val="single" w:sz="4" w:space="0" w:color="auto"/>
                </w:tcBorders>
                <w:vAlign w:val="center"/>
                <w:hideMark/>
              </w:tcPr>
            </w:tcPrChange>
          </w:tcPr>
          <w:p w14:paraId="13F726F9" w14:textId="77777777" w:rsidR="00B723DD" w:rsidRPr="001C0CC4" w:rsidRDefault="00B723DD" w:rsidP="00B723DD">
            <w:pPr>
              <w:pStyle w:val="TAC"/>
              <w:rPr>
                <w:lang w:val="en-US"/>
              </w:rPr>
            </w:pPr>
            <w:r w:rsidRPr="001C0CC4">
              <w:rPr>
                <w:rFonts w:cs="Arial"/>
                <w:lang w:val="en-US"/>
              </w:rPr>
              <w:t xml:space="preserve">≤ </w:t>
            </w:r>
            <w:r w:rsidRPr="001C0CC4">
              <w:rPr>
                <w:lang w:val="en-US"/>
              </w:rPr>
              <w:t>5.5</w:t>
            </w:r>
          </w:p>
        </w:tc>
        <w:tc>
          <w:tcPr>
            <w:tcW w:w="897" w:type="dxa"/>
            <w:tcBorders>
              <w:top w:val="nil"/>
              <w:left w:val="nil"/>
              <w:bottom w:val="single" w:sz="4" w:space="0" w:color="auto"/>
              <w:right w:val="single" w:sz="4" w:space="0" w:color="auto"/>
            </w:tcBorders>
            <w:vAlign w:val="center"/>
            <w:hideMark/>
            <w:tcPrChange w:id="369" w:author="Bill Shvodian" w:date="2020-08-07T11:44:00Z">
              <w:tcPr>
                <w:tcW w:w="897" w:type="dxa"/>
                <w:tcBorders>
                  <w:top w:val="nil"/>
                  <w:left w:val="nil"/>
                  <w:bottom w:val="single" w:sz="4" w:space="0" w:color="auto"/>
                  <w:right w:val="single" w:sz="4" w:space="0" w:color="auto"/>
                </w:tcBorders>
                <w:vAlign w:val="center"/>
                <w:hideMark/>
              </w:tcPr>
            </w:tcPrChange>
          </w:tcPr>
          <w:p w14:paraId="0B9EE006" w14:textId="77777777" w:rsidR="00B723DD" w:rsidRPr="001C0CC4" w:rsidRDefault="00B723DD" w:rsidP="00B723DD">
            <w:pPr>
              <w:pStyle w:val="TAC"/>
              <w:rPr>
                <w:lang w:val="en-US"/>
              </w:rPr>
            </w:pPr>
            <w:r w:rsidRPr="001C0CC4">
              <w:rPr>
                <w:rFonts w:cs="Arial"/>
                <w:lang w:val="en-US"/>
              </w:rPr>
              <w:t xml:space="preserve">≤ </w:t>
            </w:r>
            <w:r w:rsidRPr="001C0CC4">
              <w:rPr>
                <w:lang w:val="en-US"/>
              </w:rPr>
              <w:t>6.5</w:t>
            </w:r>
          </w:p>
        </w:tc>
        <w:tc>
          <w:tcPr>
            <w:tcW w:w="897" w:type="dxa"/>
            <w:tcBorders>
              <w:top w:val="nil"/>
              <w:left w:val="nil"/>
              <w:bottom w:val="single" w:sz="4" w:space="0" w:color="auto"/>
              <w:right w:val="single" w:sz="4" w:space="0" w:color="auto"/>
            </w:tcBorders>
            <w:vAlign w:val="center"/>
            <w:hideMark/>
            <w:tcPrChange w:id="370" w:author="Bill Shvodian" w:date="2020-08-07T11:44:00Z">
              <w:tcPr>
                <w:tcW w:w="897" w:type="dxa"/>
                <w:tcBorders>
                  <w:top w:val="nil"/>
                  <w:left w:val="nil"/>
                  <w:bottom w:val="single" w:sz="4" w:space="0" w:color="auto"/>
                  <w:right w:val="single" w:sz="4" w:space="0" w:color="auto"/>
                </w:tcBorders>
                <w:vAlign w:val="center"/>
                <w:hideMark/>
              </w:tcPr>
            </w:tcPrChange>
          </w:tcPr>
          <w:p w14:paraId="6904F72E" w14:textId="77777777" w:rsidR="00B723DD" w:rsidRPr="001C0CC4" w:rsidRDefault="00B723DD" w:rsidP="00B723DD">
            <w:pPr>
              <w:pStyle w:val="TAC"/>
              <w:rPr>
                <w:lang w:val="en-US"/>
              </w:rPr>
            </w:pPr>
            <w:r w:rsidRPr="001C0CC4">
              <w:rPr>
                <w:rFonts w:cs="Arial"/>
                <w:lang w:val="en-US"/>
              </w:rPr>
              <w:t>≤</w:t>
            </w:r>
            <w:r w:rsidRPr="001C0CC4">
              <w:rPr>
                <w:lang w:val="en-US"/>
              </w:rPr>
              <w:t xml:space="preserve"> 7.5</w:t>
            </w:r>
          </w:p>
        </w:tc>
        <w:tc>
          <w:tcPr>
            <w:tcW w:w="1152" w:type="dxa"/>
            <w:tcBorders>
              <w:top w:val="nil"/>
              <w:left w:val="nil"/>
              <w:bottom w:val="single" w:sz="4" w:space="0" w:color="auto"/>
              <w:right w:val="single" w:sz="4" w:space="0" w:color="auto"/>
            </w:tcBorders>
            <w:vAlign w:val="center"/>
            <w:tcPrChange w:id="371" w:author="Bill Shvodian" w:date="2020-08-07T11:44:00Z">
              <w:tcPr>
                <w:tcW w:w="1152" w:type="dxa"/>
                <w:tcBorders>
                  <w:top w:val="nil"/>
                  <w:left w:val="nil"/>
                  <w:bottom w:val="single" w:sz="4" w:space="0" w:color="auto"/>
                  <w:right w:val="single" w:sz="4" w:space="0" w:color="auto"/>
                </w:tcBorders>
              </w:tcPr>
            </w:tcPrChange>
          </w:tcPr>
          <w:p w14:paraId="6C755DA9" w14:textId="6BC09AC5" w:rsidR="00B723DD" w:rsidRPr="00B723DD" w:rsidRDefault="00B723DD" w:rsidP="00B723DD">
            <w:pPr>
              <w:pStyle w:val="TAC"/>
              <w:rPr>
                <w:ins w:id="372" w:author="Bill Shvodian" w:date="2020-08-07T11:40:00Z"/>
                <w:rFonts w:cs="Arial"/>
                <w:lang w:val="en-US"/>
              </w:rPr>
            </w:pPr>
            <w:ins w:id="373" w:author="Bill Shvodian" w:date="2020-08-13T15:44:00Z">
              <w:r w:rsidRPr="00B723DD">
                <w:rPr>
                  <w:lang w:eastAsia="en-GB"/>
                </w:rPr>
                <w:t xml:space="preserve">≤ </w:t>
              </w:r>
              <w:r w:rsidRPr="00B723DD">
                <w:rPr>
                  <w:lang w:val="en-US" w:eastAsia="en-GB"/>
                </w:rPr>
                <w:t>8</w:t>
              </w:r>
            </w:ins>
          </w:p>
        </w:tc>
        <w:tc>
          <w:tcPr>
            <w:tcW w:w="1238" w:type="dxa"/>
            <w:tcBorders>
              <w:top w:val="nil"/>
              <w:left w:val="nil"/>
              <w:bottom w:val="single" w:sz="4" w:space="0" w:color="auto"/>
              <w:right w:val="single" w:sz="4" w:space="0" w:color="auto"/>
            </w:tcBorders>
            <w:vAlign w:val="center"/>
            <w:tcPrChange w:id="374" w:author="Bill Shvodian" w:date="2020-08-07T11:44:00Z">
              <w:tcPr>
                <w:tcW w:w="1238" w:type="dxa"/>
                <w:tcBorders>
                  <w:top w:val="nil"/>
                  <w:left w:val="nil"/>
                  <w:bottom w:val="single" w:sz="4" w:space="0" w:color="auto"/>
                  <w:right w:val="single" w:sz="4" w:space="0" w:color="auto"/>
                </w:tcBorders>
              </w:tcPr>
            </w:tcPrChange>
          </w:tcPr>
          <w:p w14:paraId="0ABB16B1" w14:textId="7DF13FDB" w:rsidR="00B723DD" w:rsidRPr="00B723DD" w:rsidRDefault="00B723DD" w:rsidP="00B723DD">
            <w:pPr>
              <w:pStyle w:val="TAC"/>
              <w:rPr>
                <w:ins w:id="375" w:author="Bill Shvodian" w:date="2020-08-07T11:40:00Z"/>
                <w:rFonts w:cs="Arial"/>
                <w:lang w:val="en-US"/>
              </w:rPr>
            </w:pPr>
            <w:ins w:id="376" w:author="Bill Shvodian" w:date="2020-08-13T15:44:00Z">
              <w:r w:rsidRPr="00B723DD">
                <w:rPr>
                  <w:lang w:eastAsia="en-GB"/>
                </w:rPr>
                <w:t xml:space="preserve">≤ </w:t>
              </w:r>
              <w:r w:rsidRPr="00B723DD">
                <w:rPr>
                  <w:lang w:val="en-US" w:eastAsia="en-GB"/>
                </w:rPr>
                <w:t>9</w:t>
              </w:r>
            </w:ins>
          </w:p>
        </w:tc>
      </w:tr>
      <w:tr w:rsidR="00B723DD" w:rsidRPr="001C0CC4" w14:paraId="32D88829" w14:textId="7A799E03" w:rsidTr="003729DC">
        <w:tblPrEx>
          <w:tblW w:w="9629" w:type="dxa"/>
          <w:jc w:val="center"/>
          <w:tblPrExChange w:id="377" w:author="Bill Shvodian" w:date="2020-08-07T11:44:00Z">
            <w:tblPrEx>
              <w:tblW w:w="9629" w:type="dxa"/>
              <w:jc w:val="center"/>
            </w:tblPrEx>
          </w:tblPrExChange>
        </w:tblPrEx>
        <w:trPr>
          <w:trHeight w:val="300"/>
          <w:jc w:val="center"/>
          <w:trPrChange w:id="378" w:author="Bill Shvodian" w:date="2020-08-07T11:44:00Z">
            <w:trPr>
              <w:gridAfter w:val="0"/>
              <w:trHeight w:val="300"/>
              <w:jc w:val="center"/>
            </w:trPr>
          </w:trPrChange>
        </w:trPr>
        <w:tc>
          <w:tcPr>
            <w:tcW w:w="0" w:type="auto"/>
            <w:vMerge/>
            <w:tcBorders>
              <w:top w:val="nil"/>
              <w:left w:val="single" w:sz="4" w:space="0" w:color="auto"/>
              <w:bottom w:val="single" w:sz="4" w:space="0" w:color="auto"/>
              <w:right w:val="single" w:sz="4" w:space="0" w:color="auto"/>
            </w:tcBorders>
            <w:vAlign w:val="center"/>
            <w:hideMark/>
            <w:tcPrChange w:id="379" w:author="Bill Shvodian" w:date="2020-08-07T11:44:00Z">
              <w:tcPr>
                <w:tcW w:w="0" w:type="auto"/>
                <w:gridSpan w:val="2"/>
                <w:vMerge/>
                <w:tcBorders>
                  <w:top w:val="nil"/>
                  <w:left w:val="single" w:sz="4" w:space="0" w:color="auto"/>
                  <w:bottom w:val="single" w:sz="4" w:space="0" w:color="auto"/>
                  <w:right w:val="single" w:sz="4" w:space="0" w:color="auto"/>
                </w:tcBorders>
                <w:vAlign w:val="center"/>
                <w:hideMark/>
              </w:tcPr>
            </w:tcPrChange>
          </w:tcPr>
          <w:p w14:paraId="4C51F363" w14:textId="77777777" w:rsidR="00B723DD" w:rsidRPr="001C0CC4" w:rsidRDefault="00B723DD" w:rsidP="00B723DD">
            <w:pPr>
              <w:pStyle w:val="TAC"/>
              <w:rPr>
                <w:lang w:val="en-US"/>
              </w:rPr>
            </w:pPr>
          </w:p>
        </w:tc>
        <w:tc>
          <w:tcPr>
            <w:tcW w:w="2096" w:type="dxa"/>
            <w:tcBorders>
              <w:top w:val="nil"/>
              <w:left w:val="nil"/>
              <w:bottom w:val="single" w:sz="4" w:space="0" w:color="auto"/>
              <w:right w:val="single" w:sz="4" w:space="0" w:color="auto"/>
            </w:tcBorders>
            <w:noWrap/>
            <w:vAlign w:val="center"/>
            <w:hideMark/>
            <w:tcPrChange w:id="380" w:author="Bill Shvodian" w:date="2020-08-07T11:44:00Z">
              <w:tcPr>
                <w:tcW w:w="2096" w:type="dxa"/>
                <w:tcBorders>
                  <w:top w:val="nil"/>
                  <w:left w:val="nil"/>
                  <w:bottom w:val="single" w:sz="4" w:space="0" w:color="auto"/>
                  <w:right w:val="single" w:sz="4" w:space="0" w:color="auto"/>
                </w:tcBorders>
                <w:noWrap/>
                <w:vAlign w:val="center"/>
                <w:hideMark/>
              </w:tcPr>
            </w:tcPrChange>
          </w:tcPr>
          <w:p w14:paraId="7EF30530" w14:textId="77777777" w:rsidR="00B723DD" w:rsidRPr="001C0CC4" w:rsidRDefault="00B723DD" w:rsidP="00B723DD">
            <w:pPr>
              <w:pStyle w:val="TAC"/>
              <w:rPr>
                <w:lang w:val="en-US"/>
              </w:rPr>
            </w:pPr>
            <w:r w:rsidRPr="001C0CC4">
              <w:rPr>
                <w:lang w:val="en-US"/>
              </w:rPr>
              <w:t>64 QAM</w:t>
            </w:r>
          </w:p>
        </w:tc>
        <w:tc>
          <w:tcPr>
            <w:tcW w:w="897" w:type="dxa"/>
            <w:tcBorders>
              <w:top w:val="nil"/>
              <w:left w:val="nil"/>
              <w:bottom w:val="single" w:sz="4" w:space="0" w:color="auto"/>
              <w:right w:val="single" w:sz="4" w:space="0" w:color="auto"/>
            </w:tcBorders>
            <w:vAlign w:val="center"/>
            <w:hideMark/>
            <w:tcPrChange w:id="381" w:author="Bill Shvodian" w:date="2020-08-07T11:44:00Z">
              <w:tcPr>
                <w:tcW w:w="897" w:type="dxa"/>
                <w:gridSpan w:val="2"/>
                <w:tcBorders>
                  <w:top w:val="nil"/>
                  <w:left w:val="nil"/>
                  <w:bottom w:val="single" w:sz="4" w:space="0" w:color="auto"/>
                  <w:right w:val="single" w:sz="4" w:space="0" w:color="auto"/>
                </w:tcBorders>
                <w:vAlign w:val="center"/>
                <w:hideMark/>
              </w:tcPr>
            </w:tcPrChange>
          </w:tcPr>
          <w:p w14:paraId="4C1AF5AD" w14:textId="77777777" w:rsidR="00B723DD" w:rsidRPr="001C0CC4" w:rsidRDefault="00B723DD" w:rsidP="00B723DD">
            <w:pPr>
              <w:pStyle w:val="TAC"/>
              <w:rPr>
                <w:lang w:val="en-US"/>
              </w:rPr>
            </w:pPr>
            <w:r w:rsidRPr="001C0CC4">
              <w:rPr>
                <w:rFonts w:cs="Arial"/>
                <w:lang w:val="en-US"/>
              </w:rPr>
              <w:t xml:space="preserve">≤ </w:t>
            </w:r>
            <w:r w:rsidRPr="001C0CC4">
              <w:rPr>
                <w:lang w:val="en-US"/>
              </w:rPr>
              <w:t>5.5</w:t>
            </w:r>
          </w:p>
        </w:tc>
        <w:tc>
          <w:tcPr>
            <w:tcW w:w="897" w:type="dxa"/>
            <w:tcBorders>
              <w:top w:val="nil"/>
              <w:left w:val="nil"/>
              <w:bottom w:val="single" w:sz="4" w:space="0" w:color="auto"/>
              <w:right w:val="single" w:sz="4" w:space="0" w:color="auto"/>
            </w:tcBorders>
            <w:vAlign w:val="center"/>
            <w:hideMark/>
            <w:tcPrChange w:id="382" w:author="Bill Shvodian" w:date="2020-08-07T11:44:00Z">
              <w:tcPr>
                <w:tcW w:w="897" w:type="dxa"/>
                <w:tcBorders>
                  <w:top w:val="nil"/>
                  <w:left w:val="nil"/>
                  <w:bottom w:val="single" w:sz="4" w:space="0" w:color="auto"/>
                  <w:right w:val="single" w:sz="4" w:space="0" w:color="auto"/>
                </w:tcBorders>
                <w:vAlign w:val="center"/>
                <w:hideMark/>
              </w:tcPr>
            </w:tcPrChange>
          </w:tcPr>
          <w:p w14:paraId="414FD5C6" w14:textId="77777777" w:rsidR="00B723DD" w:rsidRPr="001C0CC4" w:rsidRDefault="00B723DD" w:rsidP="00B723DD">
            <w:pPr>
              <w:pStyle w:val="TAC"/>
              <w:rPr>
                <w:lang w:val="en-US"/>
              </w:rPr>
            </w:pPr>
            <w:r w:rsidRPr="001C0CC4">
              <w:rPr>
                <w:rFonts w:cs="Arial"/>
                <w:lang w:val="en-US"/>
              </w:rPr>
              <w:t xml:space="preserve">≤ </w:t>
            </w:r>
            <w:r w:rsidRPr="001C0CC4">
              <w:rPr>
                <w:lang w:val="en-US"/>
              </w:rPr>
              <w:t>5.5</w:t>
            </w:r>
          </w:p>
        </w:tc>
        <w:tc>
          <w:tcPr>
            <w:tcW w:w="897" w:type="dxa"/>
            <w:tcBorders>
              <w:top w:val="nil"/>
              <w:left w:val="nil"/>
              <w:bottom w:val="single" w:sz="4" w:space="0" w:color="auto"/>
              <w:right w:val="single" w:sz="4" w:space="0" w:color="auto"/>
            </w:tcBorders>
            <w:vAlign w:val="center"/>
            <w:hideMark/>
            <w:tcPrChange w:id="383" w:author="Bill Shvodian" w:date="2020-08-07T11:44:00Z">
              <w:tcPr>
                <w:tcW w:w="897" w:type="dxa"/>
                <w:tcBorders>
                  <w:top w:val="nil"/>
                  <w:left w:val="nil"/>
                  <w:bottom w:val="single" w:sz="4" w:space="0" w:color="auto"/>
                  <w:right w:val="single" w:sz="4" w:space="0" w:color="auto"/>
                </w:tcBorders>
                <w:vAlign w:val="center"/>
                <w:hideMark/>
              </w:tcPr>
            </w:tcPrChange>
          </w:tcPr>
          <w:p w14:paraId="2EC8E44C" w14:textId="77777777" w:rsidR="00B723DD" w:rsidRPr="001C0CC4" w:rsidRDefault="00B723DD" w:rsidP="00B723DD">
            <w:pPr>
              <w:pStyle w:val="TAC"/>
              <w:rPr>
                <w:lang w:val="en-US"/>
              </w:rPr>
            </w:pPr>
            <w:r w:rsidRPr="001C0CC4">
              <w:rPr>
                <w:rFonts w:cs="Arial"/>
                <w:lang w:val="en-US"/>
              </w:rPr>
              <w:t xml:space="preserve">≤ </w:t>
            </w:r>
            <w:r w:rsidRPr="001C0CC4">
              <w:rPr>
                <w:lang w:val="en-US"/>
              </w:rPr>
              <w:t>6.5</w:t>
            </w:r>
          </w:p>
        </w:tc>
        <w:tc>
          <w:tcPr>
            <w:tcW w:w="897" w:type="dxa"/>
            <w:tcBorders>
              <w:top w:val="nil"/>
              <w:left w:val="nil"/>
              <w:bottom w:val="single" w:sz="4" w:space="0" w:color="auto"/>
              <w:right w:val="single" w:sz="4" w:space="0" w:color="auto"/>
            </w:tcBorders>
            <w:vAlign w:val="center"/>
            <w:hideMark/>
            <w:tcPrChange w:id="384" w:author="Bill Shvodian" w:date="2020-08-07T11:44:00Z">
              <w:tcPr>
                <w:tcW w:w="897" w:type="dxa"/>
                <w:tcBorders>
                  <w:top w:val="nil"/>
                  <w:left w:val="nil"/>
                  <w:bottom w:val="single" w:sz="4" w:space="0" w:color="auto"/>
                  <w:right w:val="single" w:sz="4" w:space="0" w:color="auto"/>
                </w:tcBorders>
                <w:vAlign w:val="center"/>
                <w:hideMark/>
              </w:tcPr>
            </w:tcPrChange>
          </w:tcPr>
          <w:p w14:paraId="6BEB0981" w14:textId="77777777" w:rsidR="00B723DD" w:rsidRPr="001C0CC4" w:rsidRDefault="00B723DD" w:rsidP="00B723DD">
            <w:pPr>
              <w:pStyle w:val="TAC"/>
              <w:rPr>
                <w:lang w:val="en-US"/>
              </w:rPr>
            </w:pPr>
            <w:r w:rsidRPr="001C0CC4">
              <w:rPr>
                <w:rFonts w:cs="Arial"/>
                <w:lang w:val="en-US"/>
              </w:rPr>
              <w:t>≤</w:t>
            </w:r>
            <w:r w:rsidRPr="001C0CC4">
              <w:rPr>
                <w:lang w:val="en-US"/>
              </w:rPr>
              <w:t xml:space="preserve"> 7.5</w:t>
            </w:r>
          </w:p>
        </w:tc>
        <w:tc>
          <w:tcPr>
            <w:tcW w:w="1152" w:type="dxa"/>
            <w:tcBorders>
              <w:top w:val="nil"/>
              <w:left w:val="nil"/>
              <w:bottom w:val="single" w:sz="4" w:space="0" w:color="auto"/>
              <w:right w:val="single" w:sz="4" w:space="0" w:color="auto"/>
            </w:tcBorders>
            <w:vAlign w:val="center"/>
            <w:tcPrChange w:id="385" w:author="Bill Shvodian" w:date="2020-08-07T11:44:00Z">
              <w:tcPr>
                <w:tcW w:w="1152" w:type="dxa"/>
                <w:tcBorders>
                  <w:top w:val="nil"/>
                  <w:left w:val="nil"/>
                  <w:bottom w:val="single" w:sz="4" w:space="0" w:color="auto"/>
                  <w:right w:val="single" w:sz="4" w:space="0" w:color="auto"/>
                </w:tcBorders>
              </w:tcPr>
            </w:tcPrChange>
          </w:tcPr>
          <w:p w14:paraId="7090B153" w14:textId="756301C7" w:rsidR="00B723DD" w:rsidRPr="00B723DD" w:rsidRDefault="00B723DD" w:rsidP="00B723DD">
            <w:pPr>
              <w:pStyle w:val="TAC"/>
              <w:rPr>
                <w:ins w:id="386" w:author="Bill Shvodian" w:date="2020-08-07T11:40:00Z"/>
                <w:rFonts w:cs="Arial"/>
                <w:lang w:val="en-US"/>
              </w:rPr>
            </w:pPr>
            <w:ins w:id="387" w:author="Bill Shvodian" w:date="2020-08-13T15:44:00Z">
              <w:r w:rsidRPr="00B723DD">
                <w:rPr>
                  <w:lang w:eastAsia="en-GB"/>
                </w:rPr>
                <w:t xml:space="preserve">≤ </w:t>
              </w:r>
              <w:r w:rsidRPr="00B723DD">
                <w:rPr>
                  <w:lang w:val="en-US" w:eastAsia="en-GB"/>
                </w:rPr>
                <w:t>8</w:t>
              </w:r>
            </w:ins>
          </w:p>
        </w:tc>
        <w:tc>
          <w:tcPr>
            <w:tcW w:w="1238" w:type="dxa"/>
            <w:tcBorders>
              <w:top w:val="nil"/>
              <w:left w:val="nil"/>
              <w:bottom w:val="single" w:sz="4" w:space="0" w:color="auto"/>
              <w:right w:val="single" w:sz="4" w:space="0" w:color="auto"/>
            </w:tcBorders>
            <w:vAlign w:val="center"/>
            <w:tcPrChange w:id="388" w:author="Bill Shvodian" w:date="2020-08-07T11:44:00Z">
              <w:tcPr>
                <w:tcW w:w="1238" w:type="dxa"/>
                <w:tcBorders>
                  <w:top w:val="nil"/>
                  <w:left w:val="nil"/>
                  <w:bottom w:val="single" w:sz="4" w:space="0" w:color="auto"/>
                  <w:right w:val="single" w:sz="4" w:space="0" w:color="auto"/>
                </w:tcBorders>
              </w:tcPr>
            </w:tcPrChange>
          </w:tcPr>
          <w:p w14:paraId="26AFC60A" w14:textId="58ABA22D" w:rsidR="00B723DD" w:rsidRPr="00B723DD" w:rsidRDefault="00B723DD" w:rsidP="00B723DD">
            <w:pPr>
              <w:pStyle w:val="TAC"/>
              <w:rPr>
                <w:ins w:id="389" w:author="Bill Shvodian" w:date="2020-08-07T11:40:00Z"/>
                <w:rFonts w:cs="Arial"/>
                <w:lang w:val="en-US"/>
              </w:rPr>
            </w:pPr>
            <w:ins w:id="390" w:author="Bill Shvodian" w:date="2020-08-13T15:44:00Z">
              <w:r w:rsidRPr="00B723DD">
                <w:rPr>
                  <w:lang w:eastAsia="en-GB"/>
                </w:rPr>
                <w:t xml:space="preserve">≤ </w:t>
              </w:r>
              <w:r w:rsidRPr="00B723DD">
                <w:rPr>
                  <w:lang w:val="en-US" w:eastAsia="en-GB"/>
                </w:rPr>
                <w:t>9</w:t>
              </w:r>
            </w:ins>
          </w:p>
        </w:tc>
      </w:tr>
      <w:tr w:rsidR="00B723DD" w:rsidRPr="001C0CC4" w14:paraId="0E69EF76" w14:textId="0E580CC8" w:rsidTr="00B723DD">
        <w:tblPrEx>
          <w:tblW w:w="9629" w:type="dxa"/>
          <w:jc w:val="center"/>
          <w:tblPrExChange w:id="391" w:author="Bill Shvodian" w:date="2020-08-13T15:45:00Z">
            <w:tblPrEx>
              <w:tblW w:w="9629" w:type="dxa"/>
              <w:jc w:val="center"/>
            </w:tblPrEx>
          </w:tblPrExChange>
        </w:tblPrEx>
        <w:trPr>
          <w:trHeight w:val="300"/>
          <w:jc w:val="center"/>
          <w:trPrChange w:id="392" w:author="Bill Shvodian" w:date="2020-08-13T15:45:00Z">
            <w:trPr>
              <w:gridAfter w:val="0"/>
              <w:trHeight w:val="300"/>
              <w:jc w:val="center"/>
            </w:trPr>
          </w:trPrChange>
        </w:trPr>
        <w:tc>
          <w:tcPr>
            <w:tcW w:w="0" w:type="auto"/>
            <w:vMerge/>
            <w:tcBorders>
              <w:top w:val="nil"/>
              <w:left w:val="single" w:sz="4" w:space="0" w:color="auto"/>
              <w:bottom w:val="nil"/>
              <w:right w:val="single" w:sz="4" w:space="0" w:color="auto"/>
            </w:tcBorders>
            <w:vAlign w:val="center"/>
            <w:hideMark/>
            <w:tcPrChange w:id="393" w:author="Bill Shvodian" w:date="2020-08-13T15:45:00Z">
              <w:tcPr>
                <w:tcW w:w="0" w:type="auto"/>
                <w:gridSpan w:val="2"/>
                <w:vMerge/>
                <w:tcBorders>
                  <w:top w:val="nil"/>
                  <w:left w:val="single" w:sz="4" w:space="0" w:color="auto"/>
                  <w:bottom w:val="single" w:sz="4" w:space="0" w:color="auto"/>
                  <w:right w:val="single" w:sz="4" w:space="0" w:color="auto"/>
                </w:tcBorders>
                <w:vAlign w:val="center"/>
                <w:hideMark/>
              </w:tcPr>
            </w:tcPrChange>
          </w:tcPr>
          <w:p w14:paraId="37EC4EC2" w14:textId="77777777" w:rsidR="00B723DD" w:rsidRPr="001C0CC4" w:rsidRDefault="00B723DD" w:rsidP="00B723DD">
            <w:pPr>
              <w:pStyle w:val="TAC"/>
              <w:rPr>
                <w:lang w:val="en-US"/>
              </w:rPr>
            </w:pPr>
          </w:p>
        </w:tc>
        <w:tc>
          <w:tcPr>
            <w:tcW w:w="2096" w:type="dxa"/>
            <w:tcBorders>
              <w:top w:val="nil"/>
              <w:left w:val="nil"/>
              <w:bottom w:val="nil"/>
              <w:right w:val="single" w:sz="4" w:space="0" w:color="auto"/>
            </w:tcBorders>
            <w:noWrap/>
            <w:vAlign w:val="center"/>
            <w:hideMark/>
            <w:tcPrChange w:id="394" w:author="Bill Shvodian" w:date="2020-08-13T15:45:00Z">
              <w:tcPr>
                <w:tcW w:w="2096" w:type="dxa"/>
                <w:tcBorders>
                  <w:top w:val="nil"/>
                  <w:left w:val="nil"/>
                  <w:bottom w:val="single" w:sz="4" w:space="0" w:color="auto"/>
                  <w:right w:val="single" w:sz="4" w:space="0" w:color="auto"/>
                </w:tcBorders>
                <w:noWrap/>
                <w:vAlign w:val="center"/>
                <w:hideMark/>
              </w:tcPr>
            </w:tcPrChange>
          </w:tcPr>
          <w:p w14:paraId="7F963559" w14:textId="77777777" w:rsidR="00B723DD" w:rsidRPr="001C0CC4" w:rsidRDefault="00B723DD" w:rsidP="00B723DD">
            <w:pPr>
              <w:pStyle w:val="TAC"/>
              <w:rPr>
                <w:lang w:val="en-US"/>
              </w:rPr>
            </w:pPr>
            <w:r w:rsidRPr="001C0CC4">
              <w:rPr>
                <w:lang w:val="en-US"/>
              </w:rPr>
              <w:t>256 QAM</w:t>
            </w:r>
          </w:p>
        </w:tc>
        <w:tc>
          <w:tcPr>
            <w:tcW w:w="897" w:type="dxa"/>
            <w:tcBorders>
              <w:top w:val="nil"/>
              <w:left w:val="nil"/>
              <w:bottom w:val="nil"/>
              <w:right w:val="single" w:sz="4" w:space="0" w:color="auto"/>
            </w:tcBorders>
            <w:vAlign w:val="center"/>
            <w:hideMark/>
            <w:tcPrChange w:id="395" w:author="Bill Shvodian" w:date="2020-08-13T15:45:00Z">
              <w:tcPr>
                <w:tcW w:w="897" w:type="dxa"/>
                <w:gridSpan w:val="2"/>
                <w:tcBorders>
                  <w:top w:val="nil"/>
                  <w:left w:val="nil"/>
                  <w:bottom w:val="single" w:sz="4" w:space="0" w:color="auto"/>
                  <w:right w:val="single" w:sz="4" w:space="0" w:color="auto"/>
                </w:tcBorders>
                <w:vAlign w:val="center"/>
                <w:hideMark/>
              </w:tcPr>
            </w:tcPrChange>
          </w:tcPr>
          <w:p w14:paraId="4089A579" w14:textId="77777777" w:rsidR="00B723DD" w:rsidRPr="001C0CC4" w:rsidRDefault="00B723DD" w:rsidP="00B723DD">
            <w:pPr>
              <w:pStyle w:val="TAC"/>
              <w:rPr>
                <w:lang w:val="en-US"/>
              </w:rPr>
            </w:pPr>
            <w:r w:rsidRPr="001C0CC4">
              <w:rPr>
                <w:rFonts w:cs="Arial"/>
                <w:lang w:val="en-US"/>
              </w:rPr>
              <w:t xml:space="preserve">≤ </w:t>
            </w:r>
            <w:r w:rsidRPr="001C0CC4">
              <w:rPr>
                <w:lang w:val="en-US"/>
              </w:rPr>
              <w:t>6.5</w:t>
            </w:r>
          </w:p>
        </w:tc>
        <w:tc>
          <w:tcPr>
            <w:tcW w:w="897" w:type="dxa"/>
            <w:tcBorders>
              <w:top w:val="nil"/>
              <w:left w:val="nil"/>
              <w:bottom w:val="nil"/>
              <w:right w:val="single" w:sz="4" w:space="0" w:color="auto"/>
            </w:tcBorders>
            <w:vAlign w:val="center"/>
            <w:hideMark/>
            <w:tcPrChange w:id="396" w:author="Bill Shvodian" w:date="2020-08-13T15:45:00Z">
              <w:tcPr>
                <w:tcW w:w="897" w:type="dxa"/>
                <w:tcBorders>
                  <w:top w:val="nil"/>
                  <w:left w:val="nil"/>
                  <w:bottom w:val="single" w:sz="4" w:space="0" w:color="auto"/>
                  <w:right w:val="single" w:sz="4" w:space="0" w:color="auto"/>
                </w:tcBorders>
                <w:vAlign w:val="center"/>
                <w:hideMark/>
              </w:tcPr>
            </w:tcPrChange>
          </w:tcPr>
          <w:p w14:paraId="7B9DDC75" w14:textId="77777777" w:rsidR="00B723DD" w:rsidRPr="001C0CC4" w:rsidRDefault="00B723DD" w:rsidP="00B723DD">
            <w:pPr>
              <w:pStyle w:val="TAC"/>
              <w:rPr>
                <w:lang w:val="en-US"/>
              </w:rPr>
            </w:pPr>
            <w:r w:rsidRPr="001C0CC4">
              <w:rPr>
                <w:rFonts w:cs="Arial"/>
                <w:lang w:val="en-US"/>
              </w:rPr>
              <w:t xml:space="preserve">≤ </w:t>
            </w:r>
            <w:r w:rsidRPr="001C0CC4">
              <w:rPr>
                <w:lang w:val="en-US"/>
              </w:rPr>
              <w:t>8</w:t>
            </w:r>
          </w:p>
        </w:tc>
        <w:tc>
          <w:tcPr>
            <w:tcW w:w="897" w:type="dxa"/>
            <w:tcBorders>
              <w:top w:val="nil"/>
              <w:left w:val="nil"/>
              <w:bottom w:val="nil"/>
              <w:right w:val="single" w:sz="4" w:space="0" w:color="auto"/>
            </w:tcBorders>
            <w:vAlign w:val="center"/>
            <w:hideMark/>
            <w:tcPrChange w:id="397" w:author="Bill Shvodian" w:date="2020-08-13T15:45:00Z">
              <w:tcPr>
                <w:tcW w:w="897" w:type="dxa"/>
                <w:tcBorders>
                  <w:top w:val="nil"/>
                  <w:left w:val="nil"/>
                  <w:bottom w:val="single" w:sz="4" w:space="0" w:color="auto"/>
                  <w:right w:val="single" w:sz="4" w:space="0" w:color="auto"/>
                </w:tcBorders>
                <w:vAlign w:val="center"/>
                <w:hideMark/>
              </w:tcPr>
            </w:tcPrChange>
          </w:tcPr>
          <w:p w14:paraId="721F7BF9" w14:textId="77777777" w:rsidR="00B723DD" w:rsidRPr="001C0CC4" w:rsidRDefault="00B723DD" w:rsidP="00B723DD">
            <w:pPr>
              <w:pStyle w:val="TAC"/>
              <w:rPr>
                <w:lang w:val="en-US"/>
              </w:rPr>
            </w:pPr>
            <w:r w:rsidRPr="001C0CC4">
              <w:rPr>
                <w:rFonts w:cs="Arial"/>
                <w:lang w:val="en-US"/>
              </w:rPr>
              <w:t xml:space="preserve">≤ </w:t>
            </w:r>
            <w:r w:rsidRPr="001C0CC4">
              <w:rPr>
                <w:lang w:val="en-US"/>
              </w:rPr>
              <w:t>7.5</w:t>
            </w:r>
          </w:p>
        </w:tc>
        <w:tc>
          <w:tcPr>
            <w:tcW w:w="897" w:type="dxa"/>
            <w:tcBorders>
              <w:top w:val="nil"/>
              <w:left w:val="nil"/>
              <w:bottom w:val="nil"/>
              <w:right w:val="single" w:sz="4" w:space="0" w:color="auto"/>
            </w:tcBorders>
            <w:vAlign w:val="center"/>
            <w:hideMark/>
            <w:tcPrChange w:id="398" w:author="Bill Shvodian" w:date="2020-08-13T15:45:00Z">
              <w:tcPr>
                <w:tcW w:w="897" w:type="dxa"/>
                <w:tcBorders>
                  <w:top w:val="nil"/>
                  <w:left w:val="nil"/>
                  <w:bottom w:val="single" w:sz="4" w:space="0" w:color="auto"/>
                  <w:right w:val="single" w:sz="4" w:space="0" w:color="auto"/>
                </w:tcBorders>
                <w:vAlign w:val="center"/>
                <w:hideMark/>
              </w:tcPr>
            </w:tcPrChange>
          </w:tcPr>
          <w:p w14:paraId="3CE3E8E2" w14:textId="77777777" w:rsidR="00B723DD" w:rsidRPr="001C0CC4" w:rsidRDefault="00B723DD" w:rsidP="00B723DD">
            <w:pPr>
              <w:pStyle w:val="TAC"/>
              <w:rPr>
                <w:lang w:val="en-US"/>
              </w:rPr>
            </w:pPr>
            <w:r w:rsidRPr="001C0CC4">
              <w:rPr>
                <w:rFonts w:cs="Arial"/>
                <w:lang w:val="en-US"/>
              </w:rPr>
              <w:t>≤</w:t>
            </w:r>
            <w:r w:rsidRPr="001C0CC4">
              <w:rPr>
                <w:lang w:val="en-US"/>
              </w:rPr>
              <w:t xml:space="preserve"> 10</w:t>
            </w:r>
          </w:p>
        </w:tc>
        <w:tc>
          <w:tcPr>
            <w:tcW w:w="1152" w:type="dxa"/>
            <w:tcBorders>
              <w:top w:val="nil"/>
              <w:left w:val="nil"/>
              <w:bottom w:val="nil"/>
              <w:right w:val="single" w:sz="4" w:space="0" w:color="auto"/>
            </w:tcBorders>
            <w:vAlign w:val="center"/>
            <w:tcPrChange w:id="399" w:author="Bill Shvodian" w:date="2020-08-13T15:45:00Z">
              <w:tcPr>
                <w:tcW w:w="1152" w:type="dxa"/>
                <w:tcBorders>
                  <w:top w:val="nil"/>
                  <w:left w:val="nil"/>
                  <w:bottom w:val="single" w:sz="4" w:space="0" w:color="auto"/>
                  <w:right w:val="single" w:sz="4" w:space="0" w:color="auto"/>
                </w:tcBorders>
              </w:tcPr>
            </w:tcPrChange>
          </w:tcPr>
          <w:p w14:paraId="7BC51C4D" w14:textId="0C1725A8" w:rsidR="00B723DD" w:rsidRPr="00B723DD" w:rsidRDefault="00B723DD" w:rsidP="00B723DD">
            <w:pPr>
              <w:pStyle w:val="TAC"/>
              <w:rPr>
                <w:ins w:id="400" w:author="Bill Shvodian" w:date="2020-08-07T11:40:00Z"/>
                <w:rFonts w:cs="Arial"/>
                <w:lang w:val="en-US"/>
              </w:rPr>
            </w:pPr>
            <w:ins w:id="401" w:author="Bill Shvodian" w:date="2020-08-13T15:44:00Z">
              <w:r w:rsidRPr="00B723DD">
                <w:rPr>
                  <w:lang w:eastAsia="en-GB"/>
                </w:rPr>
                <w:t xml:space="preserve">≤ </w:t>
              </w:r>
              <w:r w:rsidRPr="00B723DD">
                <w:rPr>
                  <w:lang w:val="en-US" w:eastAsia="en-GB"/>
                </w:rPr>
                <w:t>9</w:t>
              </w:r>
            </w:ins>
          </w:p>
        </w:tc>
        <w:tc>
          <w:tcPr>
            <w:tcW w:w="1238" w:type="dxa"/>
            <w:tcBorders>
              <w:top w:val="nil"/>
              <w:left w:val="nil"/>
              <w:bottom w:val="nil"/>
              <w:right w:val="single" w:sz="4" w:space="0" w:color="auto"/>
            </w:tcBorders>
            <w:vAlign w:val="center"/>
            <w:tcPrChange w:id="402" w:author="Bill Shvodian" w:date="2020-08-13T15:45:00Z">
              <w:tcPr>
                <w:tcW w:w="1238" w:type="dxa"/>
                <w:tcBorders>
                  <w:top w:val="nil"/>
                  <w:left w:val="nil"/>
                  <w:bottom w:val="single" w:sz="4" w:space="0" w:color="auto"/>
                  <w:right w:val="single" w:sz="4" w:space="0" w:color="auto"/>
                </w:tcBorders>
              </w:tcPr>
            </w:tcPrChange>
          </w:tcPr>
          <w:p w14:paraId="62EF1C36" w14:textId="59829648" w:rsidR="00B723DD" w:rsidRPr="00B723DD" w:rsidRDefault="00B723DD" w:rsidP="00B723DD">
            <w:pPr>
              <w:pStyle w:val="TAC"/>
              <w:rPr>
                <w:ins w:id="403" w:author="Bill Shvodian" w:date="2020-08-07T11:40:00Z"/>
                <w:rFonts w:cs="Arial"/>
                <w:lang w:val="en-US"/>
              </w:rPr>
            </w:pPr>
            <w:ins w:id="404" w:author="Bill Shvodian" w:date="2020-08-13T15:44:00Z">
              <w:r w:rsidRPr="00B723DD">
                <w:rPr>
                  <w:lang w:eastAsia="en-GB"/>
                </w:rPr>
                <w:t xml:space="preserve">≤ </w:t>
              </w:r>
              <w:r w:rsidRPr="00B723DD">
                <w:rPr>
                  <w:lang w:val="en-US" w:eastAsia="en-GB"/>
                </w:rPr>
                <w:t>11.5</w:t>
              </w:r>
            </w:ins>
          </w:p>
        </w:tc>
      </w:tr>
      <w:tr w:rsidR="00B723DD" w:rsidRPr="001C0CC4" w14:paraId="6A6247F9" w14:textId="77777777" w:rsidTr="00713F38">
        <w:trPr>
          <w:trHeight w:val="300"/>
          <w:jc w:val="center"/>
          <w:ins w:id="405" w:author="Bill Shvodian" w:date="2020-08-13T15:45:00Z"/>
        </w:trPr>
        <w:tc>
          <w:tcPr>
            <w:tcW w:w="9629" w:type="dxa"/>
            <w:gridSpan w:val="8"/>
            <w:tcBorders>
              <w:top w:val="nil"/>
              <w:left w:val="single" w:sz="4" w:space="0" w:color="auto"/>
              <w:bottom w:val="single" w:sz="4" w:space="0" w:color="auto"/>
              <w:right w:val="single" w:sz="4" w:space="0" w:color="auto"/>
            </w:tcBorders>
            <w:vAlign w:val="center"/>
          </w:tcPr>
          <w:p w14:paraId="66948294" w14:textId="28F5D4DD" w:rsidR="00B723DD" w:rsidRPr="00B723DD" w:rsidRDefault="006A6DBD" w:rsidP="006A6DBD">
            <w:pPr>
              <w:pStyle w:val="TAN"/>
              <w:rPr>
                <w:ins w:id="406" w:author="Bill Shvodian" w:date="2020-08-13T15:45:00Z"/>
                <w:lang w:eastAsia="en-GB"/>
              </w:rPr>
            </w:pPr>
            <w:ins w:id="407" w:author="Bill Shvodian" w:date="2020-08-13T15:45:00Z">
              <w:r w:rsidRPr="006A6DBD">
                <w:rPr>
                  <w:lang w:eastAsia="en-GB"/>
                </w:rPr>
                <w:t>NOTE 1: PC1.5 assumes dual Tx.</w:t>
              </w:r>
            </w:ins>
          </w:p>
        </w:tc>
      </w:tr>
    </w:tbl>
    <w:p w14:paraId="5D036E0D" w14:textId="77777777" w:rsidR="004D77CD" w:rsidRDefault="004D77CD" w:rsidP="004D77CD">
      <w:pPr>
        <w:jc w:val="center"/>
        <w:rPr>
          <w:color w:val="FF0000"/>
          <w:sz w:val="32"/>
          <w:szCs w:val="32"/>
        </w:rPr>
      </w:pPr>
    </w:p>
    <w:p w14:paraId="543BD7BE" w14:textId="68A35511" w:rsidR="004D77CD" w:rsidRPr="00EF4AB1" w:rsidRDefault="004D77CD" w:rsidP="004D77CD">
      <w:pPr>
        <w:jc w:val="center"/>
        <w:rPr>
          <w:color w:val="FF0000"/>
          <w:sz w:val="32"/>
          <w:szCs w:val="32"/>
        </w:rPr>
      </w:pPr>
      <w:r w:rsidRPr="00EF4AB1">
        <w:rPr>
          <w:color w:val="FF0000"/>
          <w:sz w:val="32"/>
          <w:szCs w:val="32"/>
        </w:rPr>
        <w:t>&lt;Next changed section&gt;</w:t>
      </w:r>
    </w:p>
    <w:p w14:paraId="3EE0281D" w14:textId="76C8D43C" w:rsidR="00DC7196" w:rsidRPr="001C0CC4" w:rsidRDefault="00DC7196" w:rsidP="00DC7196">
      <w:pPr>
        <w:pStyle w:val="Heading3"/>
        <w:ind w:left="0" w:firstLine="0"/>
        <w:rPr>
          <w:lang w:eastAsia="zh-CN"/>
        </w:rPr>
      </w:pPr>
      <w:bookmarkStart w:id="408" w:name="_Toc21344254"/>
      <w:bookmarkStart w:id="409" w:name="_Toc29801740"/>
      <w:bookmarkStart w:id="410" w:name="_Toc29802164"/>
      <w:bookmarkStart w:id="411" w:name="_Toc29802789"/>
      <w:bookmarkStart w:id="412" w:name="_Toc36107531"/>
      <w:bookmarkStart w:id="413" w:name="_Toc37251297"/>
      <w:bookmarkStart w:id="414" w:name="_Toc45888100"/>
      <w:bookmarkStart w:id="415" w:name="_Toc45888699"/>
      <w:r w:rsidRPr="001C0CC4">
        <w:t>6.2.4</w:t>
      </w:r>
      <w:r w:rsidRPr="001C0CC4">
        <w:tab/>
        <w:t>Configured transmitted power</w:t>
      </w:r>
      <w:bookmarkEnd w:id="408"/>
      <w:bookmarkEnd w:id="409"/>
      <w:bookmarkEnd w:id="410"/>
      <w:bookmarkEnd w:id="411"/>
      <w:bookmarkEnd w:id="412"/>
      <w:bookmarkEnd w:id="413"/>
      <w:bookmarkEnd w:id="414"/>
      <w:bookmarkEnd w:id="415"/>
    </w:p>
    <w:p w14:paraId="386FC0E5" w14:textId="77777777" w:rsidR="00DC7196" w:rsidRPr="001C0CC4" w:rsidRDefault="00DC7196" w:rsidP="00DC7196">
      <w:pPr>
        <w:rPr>
          <w:lang w:eastAsia="zh-CN"/>
        </w:rPr>
      </w:pPr>
      <w:r w:rsidRPr="001C0CC4">
        <w:rPr>
          <w:lang w:eastAsia="zh-CN"/>
        </w:rPr>
        <w:t>The UE is allowed to set its configured maximum output power P</w:t>
      </w:r>
      <w:r w:rsidRPr="001C0CC4">
        <w:rPr>
          <w:vertAlign w:val="subscript"/>
          <w:lang w:eastAsia="zh-CN"/>
        </w:rPr>
        <w:t>CMAX,f,c</w:t>
      </w:r>
      <w:r w:rsidRPr="001C0CC4">
        <w:rPr>
          <w:lang w:eastAsia="zh-CN"/>
        </w:rPr>
        <w:t xml:space="preserve"> for carrier f of serving cell c in each slot. The configured maximum output power P</w:t>
      </w:r>
      <w:r w:rsidRPr="001C0CC4">
        <w:rPr>
          <w:vertAlign w:val="subscript"/>
          <w:lang w:eastAsia="zh-CN"/>
        </w:rPr>
        <w:t>CMAX,f,c</w:t>
      </w:r>
      <w:r w:rsidRPr="001C0CC4">
        <w:rPr>
          <w:lang w:eastAsia="zh-CN"/>
        </w:rPr>
        <w:t xml:space="preserve"> is set within the following bounds:</w:t>
      </w:r>
    </w:p>
    <w:p w14:paraId="3247DB4C" w14:textId="77777777" w:rsidR="00DC7196" w:rsidRPr="001C0CC4" w:rsidRDefault="00DC7196" w:rsidP="00DC7196">
      <w:pPr>
        <w:pStyle w:val="EQ"/>
        <w:jc w:val="center"/>
        <w:rPr>
          <w:lang w:eastAsia="zh-CN"/>
        </w:rPr>
      </w:pPr>
      <w:r w:rsidRPr="001C0CC4">
        <w:rPr>
          <w:lang w:eastAsia="zh-CN"/>
        </w:rPr>
        <w:t>P</w:t>
      </w:r>
      <w:r w:rsidRPr="001C0CC4">
        <w:rPr>
          <w:vertAlign w:val="subscript"/>
          <w:lang w:eastAsia="zh-CN"/>
        </w:rPr>
        <w:t>CMAX_L,f,c</w:t>
      </w:r>
      <w:r w:rsidRPr="001C0CC4">
        <w:rPr>
          <w:lang w:eastAsia="zh-CN"/>
        </w:rPr>
        <w:t xml:space="preserve"> ≤  P</w:t>
      </w:r>
      <w:r w:rsidRPr="001C0CC4">
        <w:rPr>
          <w:vertAlign w:val="subscript"/>
          <w:lang w:eastAsia="zh-CN"/>
        </w:rPr>
        <w:t>CMAX,f,c</w:t>
      </w:r>
      <w:r w:rsidRPr="001C0CC4">
        <w:rPr>
          <w:lang w:eastAsia="zh-CN"/>
        </w:rPr>
        <w:t xml:space="preserve">  ≤  P</w:t>
      </w:r>
      <w:r w:rsidRPr="001C0CC4">
        <w:rPr>
          <w:vertAlign w:val="subscript"/>
          <w:lang w:eastAsia="zh-CN"/>
        </w:rPr>
        <w:t>CMAX_H,f,c</w:t>
      </w:r>
      <w:r w:rsidRPr="001C0CC4">
        <w:rPr>
          <w:lang w:eastAsia="zh-CN"/>
        </w:rPr>
        <w:t xml:space="preserve"> with</w:t>
      </w:r>
    </w:p>
    <w:p w14:paraId="09B4BEBD" w14:textId="77777777" w:rsidR="00DC7196" w:rsidRPr="001C0CC4" w:rsidRDefault="00DC7196" w:rsidP="00DC7196">
      <w:pPr>
        <w:pStyle w:val="EQ"/>
        <w:jc w:val="center"/>
        <w:rPr>
          <w:lang w:eastAsia="zh-CN"/>
        </w:rPr>
      </w:pPr>
      <w:r w:rsidRPr="001C0CC4">
        <w:rPr>
          <w:lang w:eastAsia="zh-CN"/>
        </w:rPr>
        <w:tab/>
      </w:r>
      <w:r w:rsidR="00F752AE" w:rsidRPr="001C0CC4">
        <w:rPr>
          <w:lang w:eastAsia="zh-CN"/>
        </w:rPr>
        <w:t>P</w:t>
      </w:r>
      <w:r w:rsidR="00F752AE" w:rsidRPr="001C0CC4">
        <w:rPr>
          <w:vertAlign w:val="subscript"/>
          <w:lang w:eastAsia="zh-CN"/>
        </w:rPr>
        <w:t>CMAX_L,f,c</w:t>
      </w:r>
      <w:r w:rsidR="00F752AE" w:rsidRPr="001C0CC4">
        <w:rPr>
          <w:lang w:eastAsia="zh-CN"/>
        </w:rPr>
        <w:t xml:space="preserve"> = MIN {P</w:t>
      </w:r>
      <w:r w:rsidR="00F752AE" w:rsidRPr="001C0CC4">
        <w:rPr>
          <w:vertAlign w:val="subscript"/>
          <w:lang w:eastAsia="zh-CN"/>
        </w:rPr>
        <w:t>EMAX,c</w:t>
      </w:r>
      <w:r w:rsidR="00F752AE" w:rsidRPr="001C0CC4">
        <w:rPr>
          <w:lang w:eastAsia="zh-CN"/>
        </w:rPr>
        <w:t>– ∆T</w:t>
      </w:r>
      <w:r w:rsidR="00F752AE" w:rsidRPr="001C0CC4">
        <w:rPr>
          <w:vertAlign w:val="subscript"/>
          <w:lang w:eastAsia="zh-CN"/>
        </w:rPr>
        <w:t>C,c</w:t>
      </w:r>
      <w:r w:rsidR="00F752AE" w:rsidRPr="001C0CC4">
        <w:rPr>
          <w:lang w:eastAsia="zh-CN"/>
        </w:rPr>
        <w:t>,  (P</w:t>
      </w:r>
      <w:r w:rsidR="00F752AE" w:rsidRPr="001C0CC4">
        <w:rPr>
          <w:vertAlign w:val="subscript"/>
          <w:lang w:eastAsia="zh-CN"/>
        </w:rPr>
        <w:t>PowerClass</w:t>
      </w:r>
      <w:r w:rsidR="00F752AE" w:rsidRPr="001C0CC4">
        <w:rPr>
          <w:lang w:eastAsia="zh-CN"/>
        </w:rPr>
        <w:t xml:space="preserve"> – ΔP</w:t>
      </w:r>
      <w:r w:rsidR="00F752AE" w:rsidRPr="001C0CC4">
        <w:rPr>
          <w:vertAlign w:val="subscript"/>
          <w:lang w:eastAsia="zh-CN"/>
        </w:rPr>
        <w:t>PowerClass</w:t>
      </w:r>
      <w:r w:rsidR="00F752AE" w:rsidRPr="001C0CC4">
        <w:rPr>
          <w:lang w:eastAsia="zh-CN"/>
        </w:rPr>
        <w:t>) – MAX(MAX(MPR</w:t>
      </w:r>
      <w:r w:rsidR="00F752AE" w:rsidRPr="001C0CC4">
        <w:rPr>
          <w:vertAlign w:val="subscript"/>
          <w:lang w:eastAsia="zh-CN"/>
        </w:rPr>
        <w:t>c</w:t>
      </w:r>
      <w:r w:rsidR="00F752AE" w:rsidRPr="00C237B5">
        <w:rPr>
          <w:lang w:eastAsia="zh-CN"/>
        </w:rPr>
        <w:t>+</w:t>
      </w:r>
      <w:r w:rsidR="00F752AE" w:rsidRPr="001C0CC4">
        <w:rPr>
          <w:lang w:eastAsia="zh-CN"/>
        </w:rPr>
        <w:t>∆</w:t>
      </w:r>
      <w:r w:rsidR="00F752AE">
        <w:rPr>
          <w:lang w:eastAsia="zh-CN"/>
        </w:rPr>
        <w:t>MPR</w:t>
      </w:r>
      <w:r w:rsidR="00F752AE" w:rsidRPr="001C0CC4">
        <w:rPr>
          <w:vertAlign w:val="subscript"/>
          <w:lang w:eastAsia="zh-CN"/>
        </w:rPr>
        <w:t>c</w:t>
      </w:r>
      <w:r w:rsidR="00F752AE" w:rsidRPr="001C0CC4">
        <w:rPr>
          <w:lang w:eastAsia="zh-CN"/>
        </w:rPr>
        <w:t>, A-MPR</w:t>
      </w:r>
      <w:r w:rsidR="00F752AE" w:rsidRPr="001C0CC4">
        <w:rPr>
          <w:vertAlign w:val="subscript"/>
          <w:lang w:eastAsia="zh-CN"/>
        </w:rPr>
        <w:t>c</w:t>
      </w:r>
      <w:r w:rsidR="00F752AE" w:rsidRPr="001C0CC4">
        <w:rPr>
          <w:lang w:eastAsia="zh-CN"/>
        </w:rPr>
        <w:t>)+ ΔT</w:t>
      </w:r>
      <w:r w:rsidR="00F752AE" w:rsidRPr="001C0CC4">
        <w:rPr>
          <w:vertAlign w:val="subscript"/>
          <w:lang w:eastAsia="zh-CN"/>
        </w:rPr>
        <w:t>IB,c</w:t>
      </w:r>
      <w:r w:rsidR="00F752AE" w:rsidRPr="001C0CC4">
        <w:rPr>
          <w:lang w:eastAsia="zh-CN"/>
        </w:rPr>
        <w:t xml:space="preserve"> + ∆T</w:t>
      </w:r>
      <w:r w:rsidR="00F752AE" w:rsidRPr="001C0CC4">
        <w:rPr>
          <w:vertAlign w:val="subscript"/>
          <w:lang w:eastAsia="zh-CN"/>
        </w:rPr>
        <w:t xml:space="preserve">C,c </w:t>
      </w:r>
      <w:r w:rsidR="00F752AE" w:rsidRPr="001C0CC4">
        <w:rPr>
          <w:lang w:eastAsia="zh-CN"/>
        </w:rPr>
        <w:t>+</w:t>
      </w:r>
      <w:r w:rsidR="00F752AE" w:rsidRPr="001C0CC4">
        <w:rPr>
          <w:vertAlign w:val="subscript"/>
          <w:lang w:eastAsia="zh-CN"/>
        </w:rPr>
        <w:t xml:space="preserve"> </w:t>
      </w:r>
      <w:r w:rsidR="00F752AE" w:rsidRPr="001C0CC4">
        <w:t>∆T</w:t>
      </w:r>
      <w:r w:rsidR="00F752AE" w:rsidRPr="001C0CC4">
        <w:rPr>
          <w:vertAlign w:val="subscript"/>
          <w:lang w:eastAsia="zh-CN"/>
        </w:rPr>
        <w:t>RxSRS</w:t>
      </w:r>
      <w:r w:rsidR="00F752AE" w:rsidRPr="001C0CC4">
        <w:rPr>
          <w:lang w:eastAsia="zh-CN"/>
        </w:rPr>
        <w:t>, P-MPR</w:t>
      </w:r>
      <w:r w:rsidR="00F752AE" w:rsidRPr="001C0CC4">
        <w:rPr>
          <w:vertAlign w:val="subscript"/>
          <w:lang w:eastAsia="zh-CN"/>
        </w:rPr>
        <w:t>c</w:t>
      </w:r>
      <w:r w:rsidR="00F752AE" w:rsidRPr="001C0CC4">
        <w:rPr>
          <w:lang w:eastAsia="zh-CN"/>
        </w:rPr>
        <w:t>) }</w:t>
      </w:r>
    </w:p>
    <w:p w14:paraId="7606211D" w14:textId="77777777" w:rsidR="00DC7196" w:rsidRPr="001C0CC4" w:rsidRDefault="00DC7196" w:rsidP="00DC7196">
      <w:pPr>
        <w:pStyle w:val="EQ"/>
        <w:jc w:val="center"/>
        <w:rPr>
          <w:lang w:eastAsia="zh-CN"/>
        </w:rPr>
      </w:pPr>
      <w:r w:rsidRPr="001C0CC4">
        <w:rPr>
          <w:lang w:eastAsia="zh-CN"/>
        </w:rPr>
        <w:t>P</w:t>
      </w:r>
      <w:r w:rsidRPr="001C0CC4">
        <w:rPr>
          <w:vertAlign w:val="subscript"/>
          <w:lang w:eastAsia="zh-CN"/>
        </w:rPr>
        <w:t>CMAX_H,f,c</w:t>
      </w:r>
      <w:r w:rsidRPr="001C0CC4">
        <w:rPr>
          <w:lang w:eastAsia="zh-CN"/>
        </w:rPr>
        <w:t xml:space="preserve"> = MIN {P</w:t>
      </w:r>
      <w:r w:rsidRPr="001C0CC4">
        <w:rPr>
          <w:vertAlign w:val="subscript"/>
          <w:lang w:eastAsia="zh-CN"/>
        </w:rPr>
        <w:t>EMAX,c</w:t>
      </w:r>
      <w:r w:rsidRPr="001C0CC4">
        <w:rPr>
          <w:lang w:eastAsia="zh-CN"/>
        </w:rPr>
        <w:t>,  P</w:t>
      </w:r>
      <w:r w:rsidRPr="001C0CC4">
        <w:rPr>
          <w:vertAlign w:val="subscript"/>
          <w:lang w:eastAsia="zh-CN"/>
        </w:rPr>
        <w:t>PowerClass</w:t>
      </w:r>
      <w:r w:rsidRPr="001C0CC4">
        <w:rPr>
          <w:lang w:eastAsia="zh-CN"/>
        </w:rPr>
        <w:t xml:space="preserve"> – ΔP</w:t>
      </w:r>
      <w:r w:rsidRPr="001C0CC4">
        <w:rPr>
          <w:vertAlign w:val="subscript"/>
          <w:lang w:eastAsia="zh-CN"/>
        </w:rPr>
        <w:t>PowerClass</w:t>
      </w:r>
      <w:r w:rsidRPr="001C0CC4">
        <w:rPr>
          <w:lang w:eastAsia="zh-CN"/>
        </w:rPr>
        <w:t xml:space="preserve"> }</w:t>
      </w:r>
    </w:p>
    <w:p w14:paraId="6431482C" w14:textId="77777777" w:rsidR="00DC7196" w:rsidRPr="001C0CC4" w:rsidRDefault="00DC7196" w:rsidP="00DC7196">
      <w:pPr>
        <w:rPr>
          <w:lang w:eastAsia="zh-CN"/>
        </w:rPr>
      </w:pPr>
      <w:r w:rsidRPr="001C0CC4">
        <w:rPr>
          <w:lang w:eastAsia="zh-CN"/>
        </w:rPr>
        <w:t>where</w:t>
      </w:r>
    </w:p>
    <w:p w14:paraId="51AABCE4" w14:textId="77777777" w:rsidR="00DC7196" w:rsidRPr="001C0CC4" w:rsidRDefault="00DC7196" w:rsidP="00DC7196">
      <w:pPr>
        <w:pStyle w:val="B10"/>
        <w:rPr>
          <w:lang w:eastAsia="zh-CN"/>
        </w:rPr>
      </w:pPr>
      <w:r w:rsidRPr="001C0CC4">
        <w:rPr>
          <w:lang w:eastAsia="zh-CN"/>
        </w:rPr>
        <w:t>P</w:t>
      </w:r>
      <w:r w:rsidRPr="001C0CC4">
        <w:rPr>
          <w:vertAlign w:val="subscript"/>
          <w:lang w:eastAsia="zh-CN"/>
        </w:rPr>
        <w:t>EMAX,c</w:t>
      </w:r>
      <w:r w:rsidRPr="001C0CC4">
        <w:rPr>
          <w:lang w:eastAsia="zh-CN"/>
        </w:rPr>
        <w:t xml:space="preserve"> is the value given by either the </w:t>
      </w:r>
      <w:r w:rsidRPr="001C0CC4">
        <w:rPr>
          <w:i/>
          <w:lang w:eastAsia="zh-CN"/>
        </w:rPr>
        <w:t>p-Max</w:t>
      </w:r>
      <w:r w:rsidRPr="001C0CC4">
        <w:rPr>
          <w:lang w:eastAsia="zh-CN"/>
        </w:rPr>
        <w:t xml:space="preserve"> IE or the field </w:t>
      </w:r>
      <w:r w:rsidRPr="001C0CC4">
        <w:rPr>
          <w:i/>
          <w:lang w:eastAsia="zh-CN"/>
        </w:rPr>
        <w:t>additionalPmax</w:t>
      </w:r>
      <w:r w:rsidRPr="001C0CC4">
        <w:rPr>
          <w:lang w:eastAsia="zh-CN"/>
        </w:rPr>
        <w:t xml:space="preserve"> of the </w:t>
      </w:r>
      <w:r w:rsidRPr="001C0CC4">
        <w:rPr>
          <w:i/>
          <w:lang w:eastAsia="zh-CN"/>
        </w:rPr>
        <w:t>NR-NS-PmaxList IE</w:t>
      </w:r>
      <w:r w:rsidRPr="001C0CC4">
        <w:rPr>
          <w:lang w:eastAsia="zh-CN"/>
        </w:rPr>
        <w:t>, whichever is applicable according to TS 38.331[7];</w:t>
      </w:r>
    </w:p>
    <w:p w14:paraId="1E1D48CD" w14:textId="77777777" w:rsidR="00DC7196" w:rsidRPr="001C0CC4" w:rsidRDefault="00DC7196" w:rsidP="00DC7196">
      <w:pPr>
        <w:pStyle w:val="B10"/>
        <w:rPr>
          <w:lang w:eastAsia="zh-CN"/>
        </w:rPr>
      </w:pPr>
      <w:r w:rsidRPr="001C0CC4">
        <w:rPr>
          <w:lang w:eastAsia="zh-CN"/>
        </w:rPr>
        <w:t>P</w:t>
      </w:r>
      <w:r w:rsidRPr="001C0CC4">
        <w:rPr>
          <w:vertAlign w:val="subscript"/>
          <w:lang w:eastAsia="zh-CN"/>
        </w:rPr>
        <w:t>PowerClass</w:t>
      </w:r>
      <w:r w:rsidRPr="001C0CC4">
        <w:rPr>
          <w:lang w:eastAsia="zh-CN"/>
        </w:rPr>
        <w:t xml:space="preserve"> is the maximum UE power specified in Table 6.2.1-1 without taking into account the tolerance specified in the Table 6.2.1-1;</w:t>
      </w:r>
    </w:p>
    <w:p w14:paraId="647EAF5F" w14:textId="77777777" w:rsidR="00DC7196" w:rsidRPr="001C0CC4" w:rsidRDefault="00DC7196" w:rsidP="00DC7196">
      <w:pPr>
        <w:pStyle w:val="B10"/>
        <w:rPr>
          <w:lang w:eastAsia="zh-CN"/>
        </w:rPr>
      </w:pPr>
      <w:r w:rsidRPr="001C0CC4">
        <w:rPr>
          <w:lang w:eastAsia="zh-CN"/>
        </w:rPr>
        <w:lastRenderedPageBreak/>
        <w:t xml:space="preserve">When  the IE </w:t>
      </w:r>
      <w:r w:rsidRPr="001C0CC4">
        <w:rPr>
          <w:i/>
          <w:lang w:val="en-US" w:eastAsia="zh-CN"/>
        </w:rPr>
        <w:t>powerBoostPi2BPSK</w:t>
      </w:r>
      <w:r w:rsidRPr="001C0CC4" w:rsidDel="007C4ED7">
        <w:rPr>
          <w:lang w:eastAsia="zh-CN"/>
        </w:rPr>
        <w:t xml:space="preserve"> </w:t>
      </w:r>
      <w:r w:rsidRPr="001C0CC4">
        <w:rPr>
          <w:lang w:eastAsia="zh-CN"/>
        </w:rPr>
        <w:t>is set to 1, P</w:t>
      </w:r>
      <w:r w:rsidRPr="001C0CC4">
        <w:rPr>
          <w:vertAlign w:val="subscript"/>
          <w:lang w:eastAsia="zh-CN"/>
        </w:rPr>
        <w:t>EMAX,c</w:t>
      </w:r>
      <w:r w:rsidRPr="001C0CC4">
        <w:rPr>
          <w:lang w:eastAsia="zh-CN"/>
        </w:rPr>
        <w:t xml:space="preserve"> is increased by +3 dB for a power class 3 capable UE operating in TDD bands n40, n41, n77, n78, and n79 with PI/2 BPSK modulation and UE indicates support for UE capability </w:t>
      </w:r>
      <w:r w:rsidRPr="001C0CC4">
        <w:rPr>
          <w:i/>
          <w:lang w:val="en-US" w:eastAsia="zh-CN"/>
        </w:rPr>
        <w:t>powerBoosting-pi2BPSK</w:t>
      </w:r>
      <w:r w:rsidRPr="001C0CC4">
        <w:rPr>
          <w:lang w:val="en-US" w:eastAsia="zh-CN"/>
        </w:rPr>
        <w:t xml:space="preserve"> </w:t>
      </w:r>
      <w:r w:rsidRPr="001C0CC4">
        <w:rPr>
          <w:lang w:eastAsia="zh-CN"/>
        </w:rPr>
        <w:t xml:space="preserve">and </w:t>
      </w:r>
      <w:r w:rsidRPr="001C0CC4">
        <w:t>40% or less symbols in certain evaluation period are used for UL transmission</w:t>
      </w:r>
      <w:r w:rsidRPr="001C0CC4">
        <w:rPr>
          <w:lang w:eastAsia="zh-CN"/>
        </w:rPr>
        <w:t xml:space="preserve"> when P</w:t>
      </w:r>
      <w:r w:rsidRPr="001C0CC4">
        <w:rPr>
          <w:vertAlign w:val="subscript"/>
          <w:lang w:eastAsia="zh-CN"/>
        </w:rPr>
        <w:t xml:space="preserve">EMAX,c </w:t>
      </w:r>
      <w:r w:rsidRPr="001C0CC4">
        <w:rPr>
          <w:lang w:eastAsia="zh-CN"/>
        </w:rPr>
        <w:t>≥ 20 dBm (The exact evaluation period is no less than one radio frame).</w:t>
      </w:r>
    </w:p>
    <w:p w14:paraId="6B1AB39D" w14:textId="77777777" w:rsidR="00DC7196" w:rsidRPr="001C0CC4" w:rsidRDefault="00DC7196" w:rsidP="00DC7196">
      <w:pPr>
        <w:pStyle w:val="B10"/>
        <w:rPr>
          <w:lang w:eastAsia="zh-CN"/>
        </w:rPr>
      </w:pPr>
      <w:r w:rsidRPr="001C0CC4">
        <w:rPr>
          <w:lang w:eastAsia="zh-CN"/>
        </w:rPr>
        <w:t xml:space="preserve">When the IE </w:t>
      </w:r>
      <w:r w:rsidRPr="001C0CC4">
        <w:rPr>
          <w:i/>
          <w:lang w:val="en-US" w:eastAsia="zh-CN"/>
        </w:rPr>
        <w:t>powerBoostPi2BPSK</w:t>
      </w:r>
      <w:r w:rsidRPr="001C0CC4" w:rsidDel="001D2FB8">
        <w:rPr>
          <w:lang w:eastAsia="zh-CN"/>
        </w:rPr>
        <w:t xml:space="preserve"> </w:t>
      </w:r>
      <w:r w:rsidRPr="001C0CC4">
        <w:rPr>
          <w:lang w:eastAsia="zh-CN"/>
        </w:rPr>
        <w:t>is set to 1, ΔP</w:t>
      </w:r>
      <w:r w:rsidRPr="001C0CC4">
        <w:rPr>
          <w:vertAlign w:val="subscript"/>
          <w:lang w:eastAsia="zh-CN"/>
        </w:rPr>
        <w:t>PowerClass</w:t>
      </w:r>
      <w:r w:rsidRPr="001C0CC4">
        <w:rPr>
          <w:lang w:eastAsia="zh-CN"/>
        </w:rPr>
        <w:t xml:space="preserve"> = -3 dB for a power class 3 capable UE operating in TDD bands n40, n41, n77, n78, and n79 with Pi/2 BPSK modulation and UE indicates support for UE capability </w:t>
      </w:r>
      <w:r w:rsidRPr="001C0CC4">
        <w:rPr>
          <w:i/>
          <w:lang w:eastAsia="zh-CN"/>
        </w:rPr>
        <w:t>powerBoosting-pi2BPSK</w:t>
      </w:r>
      <w:r w:rsidRPr="001C0CC4">
        <w:rPr>
          <w:lang w:eastAsia="zh-CN"/>
        </w:rPr>
        <w:t xml:space="preserve"> and 4</w:t>
      </w:r>
      <w:r w:rsidRPr="001C0CC4">
        <w:t>0% or less slots in radio frame are used for UL transmission</w:t>
      </w:r>
      <w:r w:rsidRPr="001C0CC4">
        <w:rPr>
          <w:lang w:eastAsia="zh-CN"/>
        </w:rPr>
        <w:t>.</w:t>
      </w:r>
    </w:p>
    <w:p w14:paraId="7A6981A5" w14:textId="00C4CDE6" w:rsidR="00CE36E4" w:rsidRPr="001C0CC4" w:rsidRDefault="00CE36E4" w:rsidP="00CE36E4">
      <w:pPr>
        <w:pStyle w:val="B10"/>
        <w:rPr>
          <w:lang w:eastAsia="zh-CN"/>
        </w:rPr>
      </w:pPr>
      <w:r w:rsidRPr="001C0CC4">
        <w:rPr>
          <w:lang w:eastAsia="zh-CN"/>
        </w:rPr>
        <w:t>ΔP</w:t>
      </w:r>
      <w:r w:rsidRPr="001C0CC4">
        <w:rPr>
          <w:vertAlign w:val="subscript"/>
          <w:lang w:eastAsia="zh-CN"/>
        </w:rPr>
        <w:t>PowerClass</w:t>
      </w:r>
      <w:r w:rsidRPr="001C0CC4">
        <w:rPr>
          <w:lang w:eastAsia="zh-CN"/>
        </w:rPr>
        <w:t xml:space="preserve"> = 3 dB for a power class 2 capable UE </w:t>
      </w:r>
      <w:ins w:id="416" w:author="Bill Shvodian" w:date="2020-05-01T13:03:00Z">
        <w:r w:rsidR="00636D7C">
          <w:rPr>
            <w:lang w:eastAsia="zh-CN"/>
          </w:rPr>
          <w:t xml:space="preserve">or 6 dB for a power class 1.5 UE </w:t>
        </w:r>
      </w:ins>
      <w:r w:rsidRPr="001C0CC4">
        <w:rPr>
          <w:lang w:eastAsia="zh-CN"/>
        </w:rPr>
        <w:t xml:space="preserve">when P-max of 23 dBm or lower is indicated; or when the field of UE capability </w:t>
      </w:r>
      <w:r w:rsidRPr="00EE474D">
        <w:rPr>
          <w:i/>
        </w:rPr>
        <w:t>maxUplinkDutyCycle-PC2-FR1</w:t>
      </w:r>
      <w:r w:rsidRPr="001C0CC4">
        <w:rPr>
          <w:lang w:eastAsia="zh-CN"/>
        </w:rPr>
        <w:t xml:space="preserve"> is absent and the percentage of uplink symbols transmitted in a certain evalu</w:t>
      </w:r>
      <w:del w:id="417" w:author="Bill Shvodian" w:date="2020-08-07T13:11:00Z">
        <w:r w:rsidRPr="001C0CC4" w:rsidDel="00A31767">
          <w:rPr>
            <w:lang w:eastAsia="zh-CN"/>
          </w:rPr>
          <w:delText>t</w:delText>
        </w:r>
      </w:del>
      <w:r w:rsidRPr="001C0CC4">
        <w:rPr>
          <w:lang w:eastAsia="zh-CN"/>
        </w:rPr>
        <w:t xml:space="preserve">ation period is larger than 50%; or when the field of UE capability </w:t>
      </w:r>
      <w:r w:rsidRPr="00EE474D">
        <w:rPr>
          <w:i/>
        </w:rPr>
        <w:t>maxUplinkDutyCycle-PC2-FR1</w:t>
      </w:r>
      <w:r w:rsidRPr="001C0CC4">
        <w:rPr>
          <w:lang w:eastAsia="zh-CN"/>
        </w:rPr>
        <w:t xml:space="preserve"> is not absent and the percentage of uplink symbols transmitted in a certain evaluation period is larger than </w:t>
      </w:r>
      <w:r w:rsidRPr="00EE474D">
        <w:rPr>
          <w:i/>
        </w:rPr>
        <w:t>maxUplinkDutyCycle-PC2-FR1</w:t>
      </w:r>
      <w:r w:rsidRPr="001C0CC4">
        <w:rPr>
          <w:lang w:eastAsia="zh-CN"/>
        </w:rPr>
        <w:t xml:space="preserve"> as defined in TS 38.331 (The exact evaluation period is no less than one radio frame); </w:t>
      </w:r>
      <w:ins w:id="418" w:author="Bill Shvodian" w:date="2020-05-01T12:16:00Z">
        <w:r w:rsidR="003E6260" w:rsidRPr="00180E69">
          <w:rPr>
            <w:lang w:eastAsia="zh-CN"/>
          </w:rPr>
          <w:t>3</w:t>
        </w:r>
        <w:r w:rsidR="003E6260" w:rsidRPr="006E2AFB">
          <w:rPr>
            <w:lang w:eastAsia="zh-CN"/>
          </w:rPr>
          <w:t xml:space="preserve"> dB for a power class 1.5 capable UE when P-max of </w:t>
        </w:r>
      </w:ins>
      <w:ins w:id="419" w:author="Bill Shvodian" w:date="2020-05-01T13:12:00Z">
        <w:r w:rsidR="003E6260" w:rsidRPr="006E2AFB">
          <w:rPr>
            <w:lang w:eastAsia="zh-CN"/>
          </w:rPr>
          <w:t xml:space="preserve">between 23 dBm and </w:t>
        </w:r>
      </w:ins>
      <w:ins w:id="420" w:author="Bill Shvodian" w:date="2020-05-01T12:16:00Z">
        <w:r w:rsidR="003E6260" w:rsidRPr="006E2AFB">
          <w:rPr>
            <w:lang w:eastAsia="zh-CN"/>
          </w:rPr>
          <w:t xml:space="preserve">26 </w:t>
        </w:r>
      </w:ins>
      <w:ins w:id="421" w:author="Bill Shvodian" w:date="2020-05-01T13:10:00Z">
        <w:r w:rsidR="003E6260" w:rsidRPr="006E2AFB">
          <w:rPr>
            <w:lang w:eastAsia="zh-CN"/>
          </w:rPr>
          <w:t>dB</w:t>
        </w:r>
      </w:ins>
      <w:ins w:id="422" w:author="Bill Shvodian" w:date="2020-05-01T12:16:00Z">
        <w:r w:rsidR="003E6260" w:rsidRPr="006E2AFB">
          <w:rPr>
            <w:lang w:eastAsia="zh-CN"/>
          </w:rPr>
          <w:t xml:space="preserve"> is indicated; or when the field of UE capability </w:t>
        </w:r>
        <w:r w:rsidR="003E6260" w:rsidRPr="006E2AFB">
          <w:rPr>
            <w:i/>
            <w:iCs/>
            <w:lang w:eastAsia="zh-CN"/>
          </w:rPr>
          <w:t>maxUplinkDutyCycle-PC2-FR1</w:t>
        </w:r>
        <w:r w:rsidR="003E6260" w:rsidRPr="006E2AFB">
          <w:rPr>
            <w:lang w:eastAsia="zh-CN"/>
          </w:rPr>
          <w:t xml:space="preserve"> is absent and the percentage of uplink symbols transmitted in a certain evaluation period is </w:t>
        </w:r>
      </w:ins>
      <w:ins w:id="423" w:author="Bill Shvodian" w:date="2020-05-01T13:11:00Z">
        <w:r w:rsidR="003E6260" w:rsidRPr="006E2AFB">
          <w:rPr>
            <w:lang w:eastAsia="zh-CN"/>
          </w:rPr>
          <w:t xml:space="preserve">between 25% and </w:t>
        </w:r>
      </w:ins>
      <w:ins w:id="424" w:author="Bill Shvodian" w:date="2020-05-01T12:16:00Z">
        <w:r w:rsidR="003E6260" w:rsidRPr="006E2AFB">
          <w:rPr>
            <w:lang w:eastAsia="zh-CN"/>
          </w:rPr>
          <w:t>5</w:t>
        </w:r>
      </w:ins>
      <w:ins w:id="425" w:author="Bill Shvodian" w:date="2020-05-01T12:17:00Z">
        <w:r w:rsidR="003E6260" w:rsidRPr="006E2AFB">
          <w:rPr>
            <w:lang w:eastAsia="zh-CN"/>
          </w:rPr>
          <w:t>0</w:t>
        </w:r>
      </w:ins>
      <w:ins w:id="426" w:author="Bill Shvodian" w:date="2020-05-01T12:16:00Z">
        <w:r w:rsidR="003E6260" w:rsidRPr="006E2AFB">
          <w:rPr>
            <w:lang w:eastAsia="zh-CN"/>
          </w:rPr>
          <w:t xml:space="preserve">%; or when the field of UE capability </w:t>
        </w:r>
        <w:r w:rsidR="003E6260" w:rsidRPr="006E2AFB">
          <w:rPr>
            <w:i/>
            <w:iCs/>
            <w:lang w:eastAsia="zh-CN"/>
          </w:rPr>
          <w:t>maxUplinkDutyCycle-PC2-FR1</w:t>
        </w:r>
        <w:r w:rsidR="003E6260" w:rsidRPr="006E2AFB">
          <w:rPr>
            <w:lang w:eastAsia="zh-CN"/>
          </w:rPr>
          <w:t xml:space="preserve"> is not absent and the percentage of uplink symbols transmitted in a certain evaluation period is </w:t>
        </w:r>
      </w:ins>
      <w:ins w:id="427" w:author="Bill Shvodian" w:date="2020-05-01T13:13:00Z">
        <w:r w:rsidR="003E6260" w:rsidRPr="006E2AFB">
          <w:rPr>
            <w:lang w:eastAsia="zh-CN"/>
          </w:rPr>
          <w:t xml:space="preserve">between </w:t>
        </w:r>
        <w:r w:rsidR="003E6260" w:rsidRPr="006E2AFB">
          <w:rPr>
            <w:i/>
            <w:iCs/>
            <w:lang w:eastAsia="zh-CN"/>
          </w:rPr>
          <w:t>maxUplinkDutyCycle-PC2-FR1</w:t>
        </w:r>
        <w:r w:rsidR="003E6260" w:rsidRPr="006E2AFB">
          <w:rPr>
            <w:lang w:eastAsia="zh-CN"/>
          </w:rPr>
          <w:t xml:space="preserve"> and </w:t>
        </w:r>
      </w:ins>
      <w:ins w:id="428" w:author="Bill Shvodian" w:date="2020-05-01T12:16:00Z">
        <w:r w:rsidR="003E6260" w:rsidRPr="006E2AFB">
          <w:rPr>
            <w:i/>
            <w:iCs/>
            <w:lang w:eastAsia="zh-CN"/>
          </w:rPr>
          <w:t>maxUplinkDutyCycle-PC2-FR1</w:t>
        </w:r>
      </w:ins>
      <w:ins w:id="429" w:author="Bill Shvodian" w:date="2020-05-01T13:13:00Z">
        <w:r w:rsidR="003E6260" w:rsidRPr="006E2AFB">
          <w:rPr>
            <w:i/>
            <w:iCs/>
            <w:lang w:eastAsia="zh-CN"/>
          </w:rPr>
          <w:t>/2</w:t>
        </w:r>
      </w:ins>
      <w:ins w:id="430" w:author="Bill Shvodian" w:date="2020-05-01T12:16:00Z">
        <w:r w:rsidR="003E6260" w:rsidRPr="006E2AFB">
          <w:rPr>
            <w:lang w:eastAsia="zh-CN"/>
          </w:rPr>
          <w:t xml:space="preserve"> as defined in TS 38.331 (The exact evaluation period is no less than one radio frame);</w:t>
        </w:r>
      </w:ins>
      <w:r w:rsidRPr="001C0CC4">
        <w:rPr>
          <w:lang w:eastAsia="zh-CN"/>
        </w:rPr>
        <w:t>otherwise ΔP</w:t>
      </w:r>
      <w:r w:rsidRPr="001C0CC4">
        <w:rPr>
          <w:vertAlign w:val="subscript"/>
          <w:lang w:eastAsia="zh-CN"/>
        </w:rPr>
        <w:t>PowerClass</w:t>
      </w:r>
      <w:r w:rsidRPr="001C0CC4">
        <w:rPr>
          <w:lang w:eastAsia="zh-CN"/>
        </w:rPr>
        <w:t xml:space="preserve"> = 0 dB;</w:t>
      </w:r>
    </w:p>
    <w:p w14:paraId="3C9FA1A2" w14:textId="77777777" w:rsidR="008A39CC" w:rsidRPr="001C0CC4" w:rsidRDefault="008A39CC" w:rsidP="008A39CC">
      <w:pPr>
        <w:pStyle w:val="B10"/>
        <w:rPr>
          <w:lang w:eastAsia="zh-CN"/>
        </w:rPr>
      </w:pPr>
      <w:r w:rsidRPr="001C0CC4">
        <w:rPr>
          <w:lang w:eastAsia="zh-CN"/>
        </w:rPr>
        <w:t>∆T</w:t>
      </w:r>
      <w:r w:rsidRPr="001C0CC4">
        <w:rPr>
          <w:vertAlign w:val="subscript"/>
          <w:lang w:eastAsia="zh-CN"/>
        </w:rPr>
        <w:t>IB,c</w:t>
      </w:r>
      <w:r w:rsidRPr="001C0CC4">
        <w:rPr>
          <w:lang w:eastAsia="zh-CN"/>
        </w:rPr>
        <w:t xml:space="preserve"> is the additional tolerance for serving cell c as specified in </w:t>
      </w:r>
      <w:r>
        <w:rPr>
          <w:lang w:eastAsia="zh-CN"/>
        </w:rPr>
        <w:t xml:space="preserve">clause 6.2A.4.2 for NR CA, clause 6.2C.2 for SUL, or </w:t>
      </w:r>
      <w:r w:rsidRPr="001C0CC4">
        <w:rPr>
          <w:lang w:eastAsia="zh-CN"/>
        </w:rPr>
        <w:t xml:space="preserve">TS 38.101-3 </w:t>
      </w:r>
      <w:r>
        <w:rPr>
          <w:lang w:eastAsia="zh-CN"/>
        </w:rPr>
        <w:t>clause</w:t>
      </w:r>
      <w:r w:rsidRPr="001C0CC4">
        <w:rPr>
          <w:lang w:eastAsia="zh-CN"/>
        </w:rPr>
        <w:t xml:space="preserve">  6.2B.4.2</w:t>
      </w:r>
      <w:r>
        <w:rPr>
          <w:lang w:eastAsia="zh-CN"/>
        </w:rPr>
        <w:t xml:space="preserve"> for EN-DC</w:t>
      </w:r>
      <w:r w:rsidRPr="001C0CC4">
        <w:rPr>
          <w:lang w:eastAsia="zh-CN"/>
        </w:rPr>
        <w:t>; ∆T</w:t>
      </w:r>
      <w:r w:rsidRPr="001C0CC4">
        <w:rPr>
          <w:vertAlign w:val="subscript"/>
          <w:lang w:eastAsia="zh-CN"/>
        </w:rPr>
        <w:t>IB,c</w:t>
      </w:r>
      <w:r w:rsidRPr="001C0CC4">
        <w:rPr>
          <w:lang w:eastAsia="zh-CN"/>
        </w:rPr>
        <w:t xml:space="preserve"> = 0 dB otherwise;</w:t>
      </w:r>
    </w:p>
    <w:p w14:paraId="5308A615" w14:textId="77777777" w:rsidR="00DC7196" w:rsidRPr="001C0CC4" w:rsidRDefault="00DC7196" w:rsidP="00DC7196">
      <w:pPr>
        <w:pStyle w:val="B10"/>
        <w:rPr>
          <w:lang w:eastAsia="zh-CN"/>
        </w:rPr>
      </w:pPr>
      <w:r w:rsidRPr="001C0CC4">
        <w:rPr>
          <w:lang w:eastAsia="zh-CN"/>
        </w:rPr>
        <w:t>∆T</w:t>
      </w:r>
      <w:r w:rsidRPr="001C0CC4">
        <w:rPr>
          <w:vertAlign w:val="subscript"/>
          <w:lang w:eastAsia="zh-CN"/>
        </w:rPr>
        <w:t>C,c</w:t>
      </w:r>
      <w:r w:rsidRPr="001C0CC4">
        <w:rPr>
          <w:lang w:eastAsia="zh-CN"/>
        </w:rPr>
        <w:t xml:space="preserve"> = 1.5dB when NOTE 3 in Table 6.2.1-1 in 38.101-1 applies for a serving cell c, otherwise ∆T</w:t>
      </w:r>
      <w:r w:rsidRPr="001C0CC4">
        <w:rPr>
          <w:vertAlign w:val="subscript"/>
          <w:lang w:eastAsia="zh-CN"/>
        </w:rPr>
        <w:t>C,c</w:t>
      </w:r>
      <w:r w:rsidRPr="001C0CC4">
        <w:rPr>
          <w:lang w:eastAsia="zh-CN"/>
        </w:rPr>
        <w:t xml:space="preserve"> = 0 dB ;</w:t>
      </w:r>
    </w:p>
    <w:p w14:paraId="0DD8527E" w14:textId="77777777" w:rsidR="00F752AE" w:rsidRDefault="00DC7196" w:rsidP="00F752AE">
      <w:pPr>
        <w:pStyle w:val="B10"/>
        <w:rPr>
          <w:lang w:eastAsia="zh-CN"/>
        </w:rPr>
      </w:pPr>
      <w:r w:rsidRPr="001C0CC4">
        <w:rPr>
          <w:lang w:eastAsia="zh-CN"/>
        </w:rPr>
        <w:t>MPR</w:t>
      </w:r>
      <w:r w:rsidRPr="001C0CC4">
        <w:rPr>
          <w:vertAlign w:val="subscript"/>
          <w:lang w:eastAsia="zh-CN"/>
        </w:rPr>
        <w:t>c</w:t>
      </w:r>
      <w:r w:rsidRPr="001C0CC4">
        <w:rPr>
          <w:lang w:eastAsia="zh-CN"/>
        </w:rPr>
        <w:t xml:space="preserve"> and A-MPR</w:t>
      </w:r>
      <w:r w:rsidRPr="001C0CC4">
        <w:rPr>
          <w:vertAlign w:val="subscript"/>
          <w:lang w:eastAsia="zh-CN"/>
        </w:rPr>
        <w:t>c</w:t>
      </w:r>
      <w:r w:rsidRPr="001C0CC4">
        <w:rPr>
          <w:lang w:eastAsia="zh-CN"/>
        </w:rPr>
        <w:t xml:space="preserve"> for serving cell c are specified in </w:t>
      </w:r>
      <w:r>
        <w:rPr>
          <w:lang w:eastAsia="zh-CN"/>
        </w:rPr>
        <w:t>clause</w:t>
      </w:r>
      <w:r w:rsidRPr="001C0CC4">
        <w:rPr>
          <w:lang w:eastAsia="zh-CN"/>
        </w:rPr>
        <w:t xml:space="preserve"> 6.2.2 and </w:t>
      </w:r>
      <w:r>
        <w:rPr>
          <w:lang w:eastAsia="zh-CN"/>
        </w:rPr>
        <w:t>clause</w:t>
      </w:r>
      <w:r w:rsidRPr="001C0CC4">
        <w:rPr>
          <w:lang w:eastAsia="zh-CN"/>
        </w:rPr>
        <w:t xml:space="preserve"> 6.2.3, respectively;</w:t>
      </w:r>
      <w:r w:rsidR="00F752AE" w:rsidRPr="00F752AE">
        <w:rPr>
          <w:lang w:eastAsia="zh-CN"/>
        </w:rPr>
        <w:t xml:space="preserve"> </w:t>
      </w:r>
    </w:p>
    <w:p w14:paraId="3EE15D9A" w14:textId="77777777" w:rsidR="00DC7196" w:rsidRPr="001C0CC4" w:rsidRDefault="00F752AE" w:rsidP="00DC7196">
      <w:pPr>
        <w:pStyle w:val="B10"/>
        <w:rPr>
          <w:lang w:eastAsia="zh-CN"/>
        </w:rPr>
      </w:pPr>
      <w:r w:rsidRPr="001C0CC4">
        <w:rPr>
          <w:lang w:eastAsia="zh-CN"/>
        </w:rPr>
        <w:t>∆</w:t>
      </w:r>
      <w:r>
        <w:rPr>
          <w:lang w:eastAsia="zh-CN"/>
        </w:rPr>
        <w:t>MPR</w:t>
      </w:r>
      <w:r w:rsidRPr="001C0CC4">
        <w:rPr>
          <w:vertAlign w:val="subscript"/>
          <w:lang w:eastAsia="zh-CN"/>
        </w:rPr>
        <w:t>c</w:t>
      </w:r>
      <w:r w:rsidRPr="001C0CC4">
        <w:rPr>
          <w:lang w:eastAsia="zh-CN"/>
        </w:rPr>
        <w:t xml:space="preserve"> for serving cell c is specified in </w:t>
      </w:r>
      <w:r>
        <w:rPr>
          <w:lang w:eastAsia="zh-CN"/>
        </w:rPr>
        <w:t>clause 6.2.2.</w:t>
      </w:r>
    </w:p>
    <w:p w14:paraId="66D0AEC4" w14:textId="77777777" w:rsidR="00DC7196" w:rsidRPr="001C0CC4" w:rsidRDefault="00DC7196" w:rsidP="00DC7196">
      <w:pPr>
        <w:pStyle w:val="B10"/>
      </w:pPr>
      <w:r w:rsidRPr="001C0CC4">
        <w:t>∆T</w:t>
      </w:r>
      <w:r w:rsidRPr="001C0CC4">
        <w:rPr>
          <w:vertAlign w:val="subscript"/>
        </w:rPr>
        <w:t>RxSRS</w:t>
      </w:r>
      <w:r w:rsidRPr="001C0CC4">
        <w:t xml:space="preserve"> is applied when UE transmits SRS to other than first SRS port when the </w:t>
      </w:r>
      <w:r w:rsidRPr="001C0CC4">
        <w:rPr>
          <w:i/>
        </w:rPr>
        <w:t>SRS-TxSwitch</w:t>
      </w:r>
      <w:r w:rsidRPr="001C0CC4">
        <w:t xml:space="preserve"> capability is indicated as  '1T2R', '1T4R' or, '1T4R/2T4R' with UE configured with 4 SRS resources in the SRS resource set, and when UE transmits SRS to other than first or second SRS port when the </w:t>
      </w:r>
      <w:r w:rsidRPr="001C0CC4">
        <w:rPr>
          <w:i/>
        </w:rPr>
        <w:t xml:space="preserve">SRS-TxSwitch </w:t>
      </w:r>
      <w:r w:rsidRPr="001C0CC4">
        <w:t>capability</w:t>
      </w:r>
      <w:r w:rsidRPr="001C0CC4">
        <w:rPr>
          <w:i/>
        </w:rPr>
        <w:t xml:space="preserve"> </w:t>
      </w:r>
      <w:r w:rsidRPr="001C0CC4">
        <w:t>is indicated as</w:t>
      </w:r>
      <w:r w:rsidRPr="001C0CC4">
        <w:rPr>
          <w:i/>
        </w:rPr>
        <w:t xml:space="preserve"> </w:t>
      </w:r>
      <w:r w:rsidRPr="001C0CC4">
        <w:t xml:space="preserve"> '2T4R' or '1T4R/2T4R' with the UE configured with 2 SRS resources in the SRS resource set. The value of ∆T</w:t>
      </w:r>
      <w:r w:rsidRPr="001C0CC4">
        <w:rPr>
          <w:vertAlign w:val="subscript"/>
        </w:rPr>
        <w:t>RxSRS</w:t>
      </w:r>
      <w:r w:rsidRPr="001C0CC4">
        <w:t xml:space="preserve"> is 4.5dB for n79 and 3 dB for bands whose F</w:t>
      </w:r>
      <w:r w:rsidRPr="001C0CC4">
        <w:rPr>
          <w:vertAlign w:val="subscript"/>
        </w:rPr>
        <w:t>UL_high</w:t>
      </w:r>
      <w:r w:rsidRPr="001C0CC4" w:rsidDel="00411D7A">
        <w:t xml:space="preserve"> </w:t>
      </w:r>
      <w:r w:rsidRPr="001C0CC4">
        <w:t>is lower than the F</w:t>
      </w:r>
      <w:r w:rsidRPr="001C0CC4">
        <w:rPr>
          <w:vertAlign w:val="subscript"/>
        </w:rPr>
        <w:t>UL_low</w:t>
      </w:r>
      <w:r w:rsidRPr="001C0CC4" w:rsidDel="00411D7A">
        <w:rPr>
          <w:vertAlign w:val="subscript"/>
        </w:rPr>
        <w:t xml:space="preserve"> </w:t>
      </w:r>
      <w:r w:rsidRPr="001C0CC4">
        <w:t>of n79.</w:t>
      </w:r>
    </w:p>
    <w:p w14:paraId="6ECD7C87" w14:textId="77777777" w:rsidR="00DC7196" w:rsidRPr="001C0CC4" w:rsidRDefault="00DC7196" w:rsidP="00DC7196">
      <w:pPr>
        <w:pStyle w:val="B20"/>
      </w:pPr>
      <w:r w:rsidRPr="001C0CC4">
        <w:t>For other SRS transmissions ∆T</w:t>
      </w:r>
      <w:r w:rsidRPr="001C0CC4">
        <w:rPr>
          <w:vertAlign w:val="subscript"/>
        </w:rPr>
        <w:t>RxSRS</w:t>
      </w:r>
      <w:r w:rsidRPr="001C0CC4">
        <w:t xml:space="preserve"> is zero;</w:t>
      </w:r>
    </w:p>
    <w:p w14:paraId="5C2F3363" w14:textId="77777777" w:rsidR="00DC7196" w:rsidRPr="001C0CC4" w:rsidRDefault="00DC7196" w:rsidP="00DC7196">
      <w:pPr>
        <w:pStyle w:val="B10"/>
        <w:rPr>
          <w:lang w:eastAsia="zh-CN"/>
        </w:rPr>
      </w:pPr>
      <w:r w:rsidRPr="001C0CC4">
        <w:rPr>
          <w:lang w:eastAsia="zh-CN"/>
        </w:rPr>
        <w:t>P-MPR</w:t>
      </w:r>
      <w:r w:rsidRPr="001C0CC4">
        <w:rPr>
          <w:vertAlign w:val="subscript"/>
          <w:lang w:eastAsia="zh-CN"/>
        </w:rPr>
        <w:t>c</w:t>
      </w:r>
      <w:r w:rsidRPr="001C0CC4">
        <w:rPr>
          <w:lang w:eastAsia="zh-CN"/>
        </w:rPr>
        <w:t xml:space="preserve"> is the allowed maximum output power reduction for</w:t>
      </w:r>
    </w:p>
    <w:p w14:paraId="19D34FFC" w14:textId="77777777" w:rsidR="00DC7196" w:rsidRPr="001C0CC4" w:rsidRDefault="00DC7196" w:rsidP="00DC7196">
      <w:pPr>
        <w:pStyle w:val="B20"/>
        <w:rPr>
          <w:lang w:eastAsia="zh-CN"/>
        </w:rPr>
      </w:pPr>
      <w:r w:rsidRPr="001C0CC4">
        <w:rPr>
          <w:lang w:eastAsia="zh-CN"/>
        </w:rPr>
        <w:t>a)</w:t>
      </w:r>
      <w:r w:rsidRPr="001C0CC4">
        <w:rPr>
          <w:lang w:eastAsia="zh-CN"/>
        </w:rPr>
        <w:tab/>
        <w:t>ensuring compliance with applicable electromagnetic energy absorption requirements and addressing unwanted emissions / self desense requirements in case of simultaneous transmissions on multiple RAT(s) for scenarios not in scope of 3GPP RAN specifications;</w:t>
      </w:r>
    </w:p>
    <w:p w14:paraId="5AB0230E" w14:textId="77777777" w:rsidR="00DC7196" w:rsidRPr="001C0CC4" w:rsidRDefault="00DC7196" w:rsidP="00DC7196">
      <w:pPr>
        <w:pStyle w:val="B20"/>
        <w:rPr>
          <w:lang w:eastAsia="zh-CN"/>
        </w:rPr>
      </w:pPr>
      <w:r w:rsidRPr="001C0CC4">
        <w:rPr>
          <w:lang w:eastAsia="zh-CN"/>
        </w:rPr>
        <w:t>b)</w:t>
      </w:r>
      <w:r w:rsidRPr="001C0CC4">
        <w:rPr>
          <w:lang w:eastAsia="zh-CN"/>
        </w:rPr>
        <w:tab/>
        <w:t>ensuring compliance with applicable electromagnetic energy absorption requirements in case of proximity detection is used to address such requirements that require a lower maximum output power.</w:t>
      </w:r>
    </w:p>
    <w:p w14:paraId="323DA5E1" w14:textId="77777777" w:rsidR="00DC7196" w:rsidRPr="001C0CC4" w:rsidRDefault="00DC7196" w:rsidP="00DC7196">
      <w:pPr>
        <w:pStyle w:val="B10"/>
        <w:rPr>
          <w:lang w:eastAsia="zh-CN"/>
        </w:rPr>
      </w:pPr>
      <w:r w:rsidRPr="001C0CC4">
        <w:rPr>
          <w:lang w:eastAsia="zh-CN"/>
        </w:rPr>
        <w:t>The UE shall apply P-MPR</w:t>
      </w:r>
      <w:r w:rsidRPr="001C0CC4">
        <w:rPr>
          <w:vertAlign w:val="subscript"/>
          <w:lang w:eastAsia="zh-CN"/>
        </w:rPr>
        <w:t>c</w:t>
      </w:r>
      <w:r w:rsidRPr="001C0CC4">
        <w:rPr>
          <w:lang w:eastAsia="zh-CN"/>
        </w:rPr>
        <w:t xml:space="preserve"> for serving cell c only for the above cases. For UE conducted conformance testing P-MPR</w:t>
      </w:r>
      <w:r w:rsidRPr="001C0CC4">
        <w:rPr>
          <w:vertAlign w:val="subscript"/>
          <w:lang w:eastAsia="zh-CN"/>
        </w:rPr>
        <w:t>c</w:t>
      </w:r>
      <w:r w:rsidRPr="001C0CC4">
        <w:rPr>
          <w:lang w:eastAsia="zh-CN"/>
        </w:rPr>
        <w:t xml:space="preserve"> shall be 0 dB</w:t>
      </w:r>
    </w:p>
    <w:p w14:paraId="021181C2" w14:textId="77777777" w:rsidR="00DC7196" w:rsidRPr="001C0CC4" w:rsidRDefault="00DC7196" w:rsidP="00DC7196">
      <w:pPr>
        <w:pStyle w:val="NO"/>
        <w:ind w:left="1418"/>
      </w:pPr>
      <w:r w:rsidRPr="001C0CC4">
        <w:t>NOTE 1:</w:t>
      </w:r>
      <w:r w:rsidRPr="001C0CC4">
        <w:tab/>
        <w:t>P-MPRc was introduced in the P</w:t>
      </w:r>
      <w:r w:rsidRPr="001C0CC4">
        <w:rPr>
          <w:vertAlign w:val="subscript"/>
        </w:rPr>
        <w:t xml:space="preserve">CMAX,f,c </w:t>
      </w:r>
      <w:r w:rsidRPr="001C0CC4">
        <w:t>equation such that the UE can report to the gNB the available maximum output transmit power. This information can be used by the gNB for scheduling decisions.</w:t>
      </w:r>
    </w:p>
    <w:p w14:paraId="74AB9ADB" w14:textId="77777777" w:rsidR="00DC7196" w:rsidRPr="001C0CC4" w:rsidRDefault="00DC7196" w:rsidP="00DC7196">
      <w:pPr>
        <w:pStyle w:val="NO"/>
        <w:ind w:left="1418"/>
      </w:pPr>
      <w:r w:rsidRPr="001C0CC4">
        <w:t>NOTE 2:</w:t>
      </w:r>
      <w:r w:rsidRPr="001C0CC4">
        <w:tab/>
        <w:t>P-MPRc may impact the maximum uplink performance for the selected UL transmission path.</w:t>
      </w:r>
    </w:p>
    <w:p w14:paraId="7660CA47" w14:textId="77777777" w:rsidR="00DC7196" w:rsidRPr="001C0CC4" w:rsidRDefault="00DC7196" w:rsidP="00DC7196">
      <w:pPr>
        <w:rPr>
          <w:lang w:eastAsia="zh-CN"/>
        </w:rPr>
      </w:pPr>
    </w:p>
    <w:p w14:paraId="7A3D0D56" w14:textId="77777777" w:rsidR="00DC7196" w:rsidRPr="001C0CC4" w:rsidRDefault="00DC7196" w:rsidP="00DC7196">
      <w:pPr>
        <w:rPr>
          <w:lang w:eastAsia="zh-CN"/>
        </w:rPr>
      </w:pPr>
      <w:r w:rsidRPr="001C0CC4">
        <w:rPr>
          <w:lang w:eastAsia="zh-CN"/>
        </w:rPr>
        <w:t>T</w:t>
      </w:r>
      <w:r w:rsidRPr="001C0CC4">
        <w:rPr>
          <w:vertAlign w:val="subscript"/>
          <w:lang w:eastAsia="zh-CN"/>
        </w:rPr>
        <w:t>REF</w:t>
      </w:r>
      <w:r w:rsidRPr="001C0CC4">
        <w:rPr>
          <w:lang w:eastAsia="zh-CN"/>
        </w:rPr>
        <w:t xml:space="preserve"> and T</w:t>
      </w:r>
      <w:r w:rsidRPr="001C0CC4">
        <w:rPr>
          <w:vertAlign w:val="subscript"/>
          <w:lang w:eastAsia="zh-CN"/>
        </w:rPr>
        <w:t>eval</w:t>
      </w:r>
      <w:r w:rsidRPr="001C0CC4">
        <w:rPr>
          <w:lang w:eastAsia="zh-CN"/>
        </w:rPr>
        <w:t xml:space="preserve"> are specified in Table 6.2.4-1. For each T</w:t>
      </w:r>
      <w:r w:rsidRPr="001C0CC4">
        <w:rPr>
          <w:vertAlign w:val="subscript"/>
          <w:lang w:eastAsia="zh-CN"/>
        </w:rPr>
        <w:t>REF</w:t>
      </w:r>
      <w:r w:rsidRPr="001C0CC4">
        <w:rPr>
          <w:lang w:eastAsia="zh-CN"/>
        </w:rPr>
        <w:t>, the P</w:t>
      </w:r>
      <w:r w:rsidRPr="001C0CC4">
        <w:rPr>
          <w:vertAlign w:val="subscript"/>
          <w:lang w:eastAsia="zh-CN"/>
        </w:rPr>
        <w:t>CMAX,L,c</w:t>
      </w:r>
      <w:r w:rsidRPr="001C0CC4">
        <w:rPr>
          <w:lang w:eastAsia="zh-CN"/>
        </w:rPr>
        <w:t xml:space="preserve"> for serving cell c are evaluated per T</w:t>
      </w:r>
      <w:r w:rsidRPr="001C0CC4">
        <w:rPr>
          <w:vertAlign w:val="subscript"/>
          <w:lang w:eastAsia="zh-CN"/>
        </w:rPr>
        <w:t>eval</w:t>
      </w:r>
      <w:r w:rsidRPr="001C0CC4">
        <w:rPr>
          <w:lang w:eastAsia="zh-CN"/>
        </w:rPr>
        <w:t xml:space="preserve"> and given by the minimum  value taken over the transmission(s) within the T</w:t>
      </w:r>
      <w:r w:rsidRPr="001C0CC4">
        <w:rPr>
          <w:vertAlign w:val="subscript"/>
          <w:lang w:eastAsia="zh-CN"/>
        </w:rPr>
        <w:t>eval</w:t>
      </w:r>
      <w:r w:rsidRPr="001C0CC4">
        <w:rPr>
          <w:lang w:eastAsia="zh-CN"/>
        </w:rPr>
        <w:t>; the minimum P</w:t>
      </w:r>
      <w:r w:rsidRPr="001C0CC4">
        <w:rPr>
          <w:vertAlign w:val="subscript"/>
          <w:lang w:eastAsia="zh-CN"/>
        </w:rPr>
        <w:t>CMAX_L,f,c</w:t>
      </w:r>
      <w:r w:rsidRPr="001C0CC4">
        <w:rPr>
          <w:lang w:eastAsia="zh-CN"/>
        </w:rPr>
        <w:t xml:space="preserve"> over one or more T</w:t>
      </w:r>
      <w:r w:rsidRPr="001C0CC4">
        <w:rPr>
          <w:vertAlign w:val="subscript"/>
          <w:lang w:eastAsia="zh-CN"/>
        </w:rPr>
        <w:t>eval</w:t>
      </w:r>
      <w:r w:rsidRPr="001C0CC4">
        <w:rPr>
          <w:lang w:eastAsia="zh-CN"/>
        </w:rPr>
        <w:t xml:space="preserve"> is then applied for the entire T</w:t>
      </w:r>
      <w:r w:rsidRPr="001C0CC4">
        <w:rPr>
          <w:vertAlign w:val="subscript"/>
          <w:lang w:eastAsia="zh-CN"/>
        </w:rPr>
        <w:t>REF</w:t>
      </w:r>
    </w:p>
    <w:p w14:paraId="13358CB6" w14:textId="77777777" w:rsidR="00DC7196" w:rsidRPr="001C0CC4" w:rsidRDefault="00DC7196" w:rsidP="00DC7196">
      <w:pPr>
        <w:pStyle w:val="TH"/>
        <w:rPr>
          <w:rFonts w:eastAsia="Calibri"/>
          <w:lang w:val="en-US"/>
        </w:rPr>
      </w:pPr>
      <w:r w:rsidRPr="001C0CC4">
        <w:rPr>
          <w:rFonts w:eastAsia="Calibri"/>
          <w:lang w:val="en-US"/>
        </w:rPr>
        <w:lastRenderedPageBreak/>
        <w:t>Table 6.2.4-1: Evaluation and reference periods for Pcmax</w:t>
      </w:r>
    </w:p>
    <w:tbl>
      <w:tblPr>
        <w:tblW w:w="7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2122"/>
        <w:gridCol w:w="3370"/>
      </w:tblGrid>
      <w:tr w:rsidR="00DC7196" w:rsidRPr="001C0CC4" w14:paraId="6BA68A8E" w14:textId="77777777" w:rsidTr="00DC7196">
        <w:trPr>
          <w:trHeight w:val="255"/>
          <w:jc w:val="center"/>
        </w:trPr>
        <w:tc>
          <w:tcPr>
            <w:tcW w:w="1923" w:type="dxa"/>
            <w:tcMar>
              <w:top w:w="0" w:type="dxa"/>
              <w:left w:w="108" w:type="dxa"/>
              <w:bottom w:w="0" w:type="dxa"/>
              <w:right w:w="108" w:type="dxa"/>
            </w:tcMar>
            <w:vAlign w:val="center"/>
            <w:hideMark/>
          </w:tcPr>
          <w:p w14:paraId="0863EE53" w14:textId="77777777" w:rsidR="00DC7196" w:rsidRPr="001C0CC4" w:rsidRDefault="00DC7196" w:rsidP="00DC7196">
            <w:pPr>
              <w:pStyle w:val="TAH"/>
              <w:rPr>
                <w:rFonts w:eastAsia="Calibri"/>
                <w:lang w:val="en-US"/>
              </w:rPr>
            </w:pPr>
            <w:r w:rsidRPr="001C0CC4">
              <w:rPr>
                <w:rFonts w:eastAsia="Calibri"/>
              </w:rPr>
              <w:t>T</w:t>
            </w:r>
            <w:r w:rsidRPr="001C0CC4">
              <w:rPr>
                <w:rFonts w:eastAsia="Calibri"/>
                <w:vertAlign w:val="subscript"/>
              </w:rPr>
              <w:t>REF</w:t>
            </w:r>
          </w:p>
        </w:tc>
        <w:tc>
          <w:tcPr>
            <w:tcW w:w="2122" w:type="dxa"/>
            <w:tcMar>
              <w:top w:w="0" w:type="dxa"/>
              <w:left w:w="108" w:type="dxa"/>
              <w:bottom w:w="0" w:type="dxa"/>
              <w:right w:w="108" w:type="dxa"/>
            </w:tcMar>
            <w:vAlign w:val="center"/>
            <w:hideMark/>
          </w:tcPr>
          <w:p w14:paraId="7CBA8F36" w14:textId="77777777" w:rsidR="00DC7196" w:rsidRPr="001C0CC4" w:rsidRDefault="00DC7196" w:rsidP="00DC7196">
            <w:pPr>
              <w:pStyle w:val="TAH"/>
              <w:rPr>
                <w:rFonts w:eastAsia="Calibri"/>
                <w:lang w:val="en-US"/>
              </w:rPr>
            </w:pPr>
            <w:r w:rsidRPr="001C0CC4">
              <w:rPr>
                <w:rFonts w:eastAsia="Calibri"/>
              </w:rPr>
              <w:t>T</w:t>
            </w:r>
            <w:r w:rsidRPr="001C0CC4">
              <w:rPr>
                <w:rFonts w:eastAsia="Calibri"/>
                <w:vertAlign w:val="subscript"/>
              </w:rPr>
              <w:t>eval</w:t>
            </w:r>
          </w:p>
        </w:tc>
        <w:tc>
          <w:tcPr>
            <w:tcW w:w="3370" w:type="dxa"/>
            <w:tcMar>
              <w:top w:w="0" w:type="dxa"/>
              <w:left w:w="108" w:type="dxa"/>
              <w:bottom w:w="0" w:type="dxa"/>
              <w:right w:w="108" w:type="dxa"/>
            </w:tcMar>
            <w:vAlign w:val="center"/>
            <w:hideMark/>
          </w:tcPr>
          <w:p w14:paraId="1C14F924" w14:textId="77777777" w:rsidR="00DC7196" w:rsidRPr="001C0CC4" w:rsidRDefault="00DC7196" w:rsidP="00DC7196">
            <w:pPr>
              <w:pStyle w:val="TAH"/>
              <w:rPr>
                <w:rFonts w:eastAsia="Calibri"/>
                <w:lang w:val="en-US"/>
              </w:rPr>
            </w:pPr>
            <w:r w:rsidRPr="001C0CC4">
              <w:rPr>
                <w:rFonts w:eastAsia="Calibri"/>
              </w:rPr>
              <w:t>T</w:t>
            </w:r>
            <w:r w:rsidRPr="001C0CC4">
              <w:rPr>
                <w:rFonts w:eastAsia="Calibri"/>
                <w:vertAlign w:val="subscript"/>
              </w:rPr>
              <w:t xml:space="preserve">eval </w:t>
            </w:r>
            <w:r w:rsidRPr="001C0CC4">
              <w:rPr>
                <w:rFonts w:eastAsia="Calibri"/>
              </w:rPr>
              <w:t>with frequency hopping</w:t>
            </w:r>
          </w:p>
        </w:tc>
      </w:tr>
      <w:tr w:rsidR="00DC7196" w:rsidRPr="001C0CC4" w14:paraId="22700E99" w14:textId="77777777" w:rsidTr="00DC7196">
        <w:trPr>
          <w:trHeight w:val="450"/>
          <w:jc w:val="center"/>
        </w:trPr>
        <w:tc>
          <w:tcPr>
            <w:tcW w:w="1923" w:type="dxa"/>
            <w:tcMar>
              <w:top w:w="0" w:type="dxa"/>
              <w:left w:w="108" w:type="dxa"/>
              <w:bottom w:w="0" w:type="dxa"/>
              <w:right w:w="108" w:type="dxa"/>
            </w:tcMar>
            <w:vAlign w:val="center"/>
            <w:hideMark/>
          </w:tcPr>
          <w:p w14:paraId="6F1E576E" w14:textId="77777777" w:rsidR="00DC7196" w:rsidRPr="001C0CC4" w:rsidRDefault="00DC7196" w:rsidP="00DC7196">
            <w:pPr>
              <w:pStyle w:val="TAC"/>
              <w:rPr>
                <w:rFonts w:eastAsia="Calibri"/>
                <w:lang w:val="en-US"/>
              </w:rPr>
            </w:pPr>
            <w:r w:rsidRPr="001C0CC4">
              <w:rPr>
                <w:rFonts w:eastAsia="Calibri"/>
              </w:rPr>
              <w:t>Physical channel length</w:t>
            </w:r>
          </w:p>
        </w:tc>
        <w:tc>
          <w:tcPr>
            <w:tcW w:w="2122" w:type="dxa"/>
            <w:tcMar>
              <w:top w:w="0" w:type="dxa"/>
              <w:left w:w="108" w:type="dxa"/>
              <w:bottom w:w="0" w:type="dxa"/>
              <w:right w:w="108" w:type="dxa"/>
            </w:tcMar>
            <w:vAlign w:val="center"/>
            <w:hideMark/>
          </w:tcPr>
          <w:p w14:paraId="7A0CFBE3" w14:textId="77777777" w:rsidR="00DC7196" w:rsidRPr="001C0CC4" w:rsidRDefault="00DC7196" w:rsidP="00DC7196">
            <w:pPr>
              <w:pStyle w:val="TAC"/>
              <w:rPr>
                <w:rFonts w:eastAsia="Calibri"/>
                <w:lang w:val="en-US"/>
              </w:rPr>
            </w:pPr>
            <w:r w:rsidRPr="001C0CC4">
              <w:rPr>
                <w:rFonts w:eastAsia="Calibri"/>
              </w:rPr>
              <w:t>Physical channel length</w:t>
            </w:r>
          </w:p>
        </w:tc>
        <w:tc>
          <w:tcPr>
            <w:tcW w:w="3370" w:type="dxa"/>
            <w:tcMar>
              <w:top w:w="0" w:type="dxa"/>
              <w:left w:w="108" w:type="dxa"/>
              <w:bottom w:w="0" w:type="dxa"/>
              <w:right w:w="108" w:type="dxa"/>
            </w:tcMar>
            <w:vAlign w:val="center"/>
            <w:hideMark/>
          </w:tcPr>
          <w:p w14:paraId="5F282714" w14:textId="77777777" w:rsidR="00DC7196" w:rsidRPr="001C0CC4" w:rsidRDefault="00DC7196" w:rsidP="00DC7196">
            <w:pPr>
              <w:pStyle w:val="TAC"/>
              <w:rPr>
                <w:rFonts w:eastAsia="Calibri"/>
                <w:lang w:val="en-US"/>
              </w:rPr>
            </w:pPr>
            <w:r w:rsidRPr="001C0CC4">
              <w:rPr>
                <w:rFonts w:eastAsia="Calibri"/>
              </w:rPr>
              <w:t>Min(</w:t>
            </w:r>
            <w:r w:rsidRPr="001C0CC4">
              <w:rPr>
                <w:rFonts w:eastAsia="Calibri"/>
                <w:i/>
                <w:iCs/>
              </w:rPr>
              <w:t>T</w:t>
            </w:r>
            <w:r w:rsidRPr="001C0CC4">
              <w:rPr>
                <w:rFonts w:eastAsia="Calibri"/>
                <w:i/>
                <w:iCs/>
                <w:vertAlign w:val="subscript"/>
              </w:rPr>
              <w:t>no_hopping</w:t>
            </w:r>
            <w:r w:rsidRPr="001C0CC4">
              <w:rPr>
                <w:rFonts w:eastAsia="Calibri"/>
              </w:rPr>
              <w:t>, Physical Channel Length)</w:t>
            </w:r>
          </w:p>
        </w:tc>
      </w:tr>
    </w:tbl>
    <w:p w14:paraId="3FECBF60" w14:textId="77777777" w:rsidR="00DC7196" w:rsidRPr="001C0CC4" w:rsidRDefault="00DC7196" w:rsidP="00DC7196"/>
    <w:p w14:paraId="78769DC3" w14:textId="77777777" w:rsidR="00DC7196" w:rsidRPr="001C0CC4" w:rsidRDefault="00DC7196" w:rsidP="00DC7196">
      <w:pPr>
        <w:rPr>
          <w:lang w:eastAsia="zh-CN"/>
        </w:rPr>
      </w:pPr>
      <w:r w:rsidRPr="001C0CC4">
        <w:rPr>
          <w:lang w:eastAsia="zh-CN"/>
        </w:rPr>
        <w:t>The measured configured maximum output power P</w:t>
      </w:r>
      <w:r w:rsidRPr="001C0CC4">
        <w:rPr>
          <w:vertAlign w:val="subscript"/>
          <w:lang w:eastAsia="zh-CN"/>
        </w:rPr>
        <w:t>UMAX,f,c</w:t>
      </w:r>
      <w:r w:rsidRPr="001C0CC4">
        <w:rPr>
          <w:lang w:eastAsia="zh-CN"/>
        </w:rPr>
        <w:t xml:space="preserve"> shall be within the following bounds:</w:t>
      </w:r>
    </w:p>
    <w:p w14:paraId="798F4483" w14:textId="77777777" w:rsidR="00DC7196" w:rsidRPr="001C0CC4" w:rsidRDefault="00DC7196" w:rsidP="00DC7196">
      <w:pPr>
        <w:pStyle w:val="EQ"/>
        <w:rPr>
          <w:lang w:eastAsia="zh-CN"/>
        </w:rPr>
      </w:pPr>
      <w:r w:rsidRPr="001C0CC4">
        <w:rPr>
          <w:lang w:eastAsia="zh-CN"/>
        </w:rPr>
        <w:tab/>
        <w:t>P</w:t>
      </w:r>
      <w:r w:rsidRPr="001C0CC4">
        <w:rPr>
          <w:vertAlign w:val="subscript"/>
          <w:lang w:eastAsia="zh-CN"/>
        </w:rPr>
        <w:t>CMAX_L,f,c</w:t>
      </w:r>
      <w:r w:rsidRPr="001C0CC4">
        <w:rPr>
          <w:lang w:eastAsia="zh-CN"/>
        </w:rPr>
        <w:t xml:space="preserve">  –  MAX{T</w:t>
      </w:r>
      <w:r w:rsidRPr="001C0CC4">
        <w:rPr>
          <w:vertAlign w:val="subscript"/>
          <w:lang w:eastAsia="zh-CN"/>
        </w:rPr>
        <w:t>L,c</w:t>
      </w:r>
      <w:r w:rsidRPr="001C0CC4">
        <w:rPr>
          <w:lang w:eastAsia="zh-CN"/>
        </w:rPr>
        <w:t>, T(P</w:t>
      </w:r>
      <w:r w:rsidRPr="001C0CC4">
        <w:rPr>
          <w:vertAlign w:val="subscript"/>
          <w:lang w:eastAsia="zh-CN"/>
        </w:rPr>
        <w:t>CMAX_L,f,c</w:t>
      </w:r>
      <w:r w:rsidRPr="001C0CC4">
        <w:rPr>
          <w:lang w:eastAsia="zh-CN"/>
        </w:rPr>
        <w:t>)}  ≤  P</w:t>
      </w:r>
      <w:r w:rsidRPr="001C0CC4">
        <w:rPr>
          <w:vertAlign w:val="subscript"/>
          <w:lang w:eastAsia="zh-CN"/>
        </w:rPr>
        <w:t>UMAX,f,c</w:t>
      </w:r>
      <w:r w:rsidRPr="001C0CC4">
        <w:rPr>
          <w:lang w:eastAsia="zh-CN"/>
        </w:rPr>
        <w:t xml:space="preserve">  ≤  P</w:t>
      </w:r>
      <w:r w:rsidRPr="001C0CC4">
        <w:rPr>
          <w:vertAlign w:val="subscript"/>
          <w:lang w:eastAsia="zh-CN"/>
        </w:rPr>
        <w:t>CMAX_H,f,c</w:t>
      </w:r>
      <w:r w:rsidRPr="001C0CC4">
        <w:rPr>
          <w:lang w:eastAsia="zh-CN"/>
        </w:rPr>
        <w:t xml:space="preserve">  +  T(P</w:t>
      </w:r>
      <w:r w:rsidRPr="001C0CC4">
        <w:rPr>
          <w:vertAlign w:val="subscript"/>
          <w:lang w:eastAsia="zh-CN"/>
        </w:rPr>
        <w:t>CMAX_H,f,c</w:t>
      </w:r>
      <w:r w:rsidRPr="001C0CC4">
        <w:rPr>
          <w:lang w:eastAsia="zh-CN"/>
        </w:rPr>
        <w:t>).</w:t>
      </w:r>
    </w:p>
    <w:p w14:paraId="08444D67" w14:textId="77777777" w:rsidR="00DC7196" w:rsidRPr="001C0CC4" w:rsidRDefault="00DC7196" w:rsidP="00DC7196">
      <w:pPr>
        <w:rPr>
          <w:lang w:eastAsia="zh-CN"/>
        </w:rPr>
      </w:pPr>
      <w:r w:rsidRPr="001C0CC4">
        <w:rPr>
          <w:lang w:eastAsia="zh-CN"/>
        </w:rPr>
        <w:t>where the tolerance T(P</w:t>
      </w:r>
      <w:r w:rsidRPr="001C0CC4">
        <w:rPr>
          <w:vertAlign w:val="subscript"/>
          <w:lang w:eastAsia="zh-CN"/>
        </w:rPr>
        <w:t>CMAX,f,c</w:t>
      </w:r>
      <w:r w:rsidRPr="001C0CC4">
        <w:rPr>
          <w:lang w:eastAsia="zh-CN"/>
        </w:rPr>
        <w:t>) for applicable values of P</w:t>
      </w:r>
      <w:r w:rsidRPr="001C0CC4">
        <w:rPr>
          <w:vertAlign w:val="subscript"/>
          <w:lang w:eastAsia="zh-CN"/>
        </w:rPr>
        <w:t>CMAX,f,c</w:t>
      </w:r>
      <w:r w:rsidRPr="001C0CC4">
        <w:rPr>
          <w:lang w:eastAsia="zh-CN"/>
        </w:rPr>
        <w:t xml:space="preserve"> is specified in Table 6.2.4-1. The tolerance T</w:t>
      </w:r>
      <w:r w:rsidRPr="001C0CC4">
        <w:rPr>
          <w:vertAlign w:val="subscript"/>
          <w:lang w:eastAsia="zh-CN"/>
        </w:rPr>
        <w:t>L,c</w:t>
      </w:r>
      <w:r w:rsidRPr="001C0CC4">
        <w:rPr>
          <w:lang w:eastAsia="zh-CN"/>
        </w:rPr>
        <w:t xml:space="preserve"> is the absolute value of the lower tolerance for the applicable operating band as specified in Table 6.2.1-1.</w:t>
      </w:r>
    </w:p>
    <w:p w14:paraId="3F5A2CFA" w14:textId="77777777" w:rsidR="00DC7196" w:rsidRPr="001C0CC4" w:rsidRDefault="00DC7196" w:rsidP="00DC7196">
      <w:pPr>
        <w:pStyle w:val="TH"/>
        <w:rPr>
          <w:lang w:eastAsia="zh-CN"/>
        </w:rPr>
      </w:pPr>
      <w:r w:rsidRPr="001C0CC4">
        <w:rPr>
          <w:lang w:eastAsia="zh-CN"/>
        </w:rPr>
        <w:t>Table 6.2.4-1: P</w:t>
      </w:r>
      <w:r w:rsidRPr="001C0CC4">
        <w:rPr>
          <w:vertAlign w:val="subscript"/>
          <w:lang w:eastAsia="zh-CN"/>
        </w:rPr>
        <w:t>CMAX</w:t>
      </w:r>
      <w:r w:rsidRPr="001C0CC4">
        <w:rPr>
          <w:lang w:eastAsia="zh-CN"/>
        </w:rPr>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13"/>
      </w:tblGrid>
      <w:tr w:rsidR="00DC7196" w:rsidRPr="001C0CC4" w14:paraId="22711D4F" w14:textId="77777777" w:rsidTr="00DC7196">
        <w:trPr>
          <w:trHeight w:val="220"/>
          <w:jc w:val="center"/>
        </w:trPr>
        <w:tc>
          <w:tcPr>
            <w:tcW w:w="2148" w:type="dxa"/>
            <w:shd w:val="clear" w:color="auto" w:fill="auto"/>
          </w:tcPr>
          <w:p w14:paraId="017C5462" w14:textId="77777777" w:rsidR="00DC7196" w:rsidRPr="001C0CC4" w:rsidRDefault="00DC7196" w:rsidP="00DC7196">
            <w:pPr>
              <w:pStyle w:val="TAH"/>
              <w:rPr>
                <w:lang w:eastAsia="zh-CN"/>
              </w:rPr>
            </w:pPr>
            <w:r w:rsidRPr="001C0CC4">
              <w:t>P</w:t>
            </w:r>
            <w:r w:rsidRPr="001C0CC4">
              <w:rPr>
                <w:vertAlign w:val="subscript"/>
              </w:rPr>
              <w:t>CMAX,f,c</w:t>
            </w:r>
            <w:r w:rsidRPr="001C0CC4">
              <w:t xml:space="preserve">  (dBm)</w:t>
            </w:r>
          </w:p>
        </w:tc>
        <w:tc>
          <w:tcPr>
            <w:tcW w:w="2613" w:type="dxa"/>
            <w:shd w:val="clear" w:color="auto" w:fill="auto"/>
          </w:tcPr>
          <w:p w14:paraId="19BDD3C0" w14:textId="77777777" w:rsidR="00DC7196" w:rsidRPr="001C0CC4" w:rsidRDefault="00DC7196" w:rsidP="00DC7196">
            <w:pPr>
              <w:pStyle w:val="TAH"/>
              <w:rPr>
                <w:lang w:eastAsia="zh-CN"/>
              </w:rPr>
            </w:pPr>
            <w:r w:rsidRPr="001C0CC4">
              <w:t>Tolerance T(P</w:t>
            </w:r>
            <w:r w:rsidRPr="001C0CC4">
              <w:rPr>
                <w:vertAlign w:val="subscript"/>
              </w:rPr>
              <w:t>CMAX,f,c</w:t>
            </w:r>
            <w:r w:rsidRPr="001C0CC4">
              <w:t>) (dB)</w:t>
            </w:r>
          </w:p>
        </w:tc>
      </w:tr>
      <w:tr w:rsidR="00DC7196" w:rsidRPr="001C0CC4" w14:paraId="49F67301" w14:textId="77777777" w:rsidTr="00DC7196">
        <w:trPr>
          <w:trHeight w:val="220"/>
          <w:jc w:val="center"/>
        </w:trPr>
        <w:tc>
          <w:tcPr>
            <w:tcW w:w="2148" w:type="dxa"/>
            <w:shd w:val="clear" w:color="auto" w:fill="auto"/>
          </w:tcPr>
          <w:p w14:paraId="687E1349" w14:textId="77777777" w:rsidR="00DC7196" w:rsidRPr="001C0CC4" w:rsidRDefault="00DC7196" w:rsidP="00DC7196">
            <w:pPr>
              <w:pStyle w:val="TAC"/>
              <w:rPr>
                <w:lang w:eastAsia="zh-CN"/>
              </w:rPr>
            </w:pPr>
            <w:r w:rsidRPr="001C0CC4">
              <w:t>23 &lt; P</w:t>
            </w:r>
            <w:r w:rsidRPr="001C0CC4">
              <w:rPr>
                <w:vertAlign w:val="subscript"/>
              </w:rPr>
              <w:t>CMAX,c</w:t>
            </w:r>
            <w:r w:rsidRPr="001C0CC4">
              <w:t xml:space="preserve"> ≤ 33</w:t>
            </w:r>
          </w:p>
        </w:tc>
        <w:tc>
          <w:tcPr>
            <w:tcW w:w="2613" w:type="dxa"/>
            <w:shd w:val="clear" w:color="auto" w:fill="auto"/>
          </w:tcPr>
          <w:p w14:paraId="47B6C6D3" w14:textId="77777777" w:rsidR="00DC7196" w:rsidRPr="001C0CC4" w:rsidRDefault="00DC7196" w:rsidP="00DC7196">
            <w:pPr>
              <w:pStyle w:val="TAC"/>
              <w:rPr>
                <w:lang w:eastAsia="zh-CN"/>
              </w:rPr>
            </w:pPr>
            <w:r w:rsidRPr="001C0CC4">
              <w:t>2.0</w:t>
            </w:r>
          </w:p>
        </w:tc>
      </w:tr>
      <w:tr w:rsidR="00DC7196" w:rsidRPr="001C0CC4" w14:paraId="50B1FDEC" w14:textId="77777777" w:rsidTr="00DC7196">
        <w:trPr>
          <w:trHeight w:val="220"/>
          <w:jc w:val="center"/>
        </w:trPr>
        <w:tc>
          <w:tcPr>
            <w:tcW w:w="2148" w:type="dxa"/>
            <w:shd w:val="clear" w:color="auto" w:fill="auto"/>
          </w:tcPr>
          <w:p w14:paraId="0EA6CBDA" w14:textId="77777777" w:rsidR="00DC7196" w:rsidRPr="001C0CC4" w:rsidRDefault="00DC7196" w:rsidP="00DC7196">
            <w:pPr>
              <w:pStyle w:val="TAC"/>
              <w:rPr>
                <w:lang w:eastAsia="zh-CN"/>
              </w:rPr>
            </w:pPr>
            <w:r w:rsidRPr="001C0CC4">
              <w:t>21 ≤ P</w:t>
            </w:r>
            <w:r w:rsidRPr="001C0CC4">
              <w:rPr>
                <w:vertAlign w:val="subscript"/>
              </w:rPr>
              <w:t>CMAX,c</w:t>
            </w:r>
            <w:r w:rsidRPr="001C0CC4">
              <w:t xml:space="preserve"> ≤ 23</w:t>
            </w:r>
          </w:p>
        </w:tc>
        <w:tc>
          <w:tcPr>
            <w:tcW w:w="2613" w:type="dxa"/>
            <w:shd w:val="clear" w:color="auto" w:fill="auto"/>
          </w:tcPr>
          <w:p w14:paraId="2FE71F8C" w14:textId="77777777" w:rsidR="00DC7196" w:rsidRPr="001C0CC4" w:rsidRDefault="00DC7196" w:rsidP="00DC7196">
            <w:pPr>
              <w:pStyle w:val="TAC"/>
              <w:rPr>
                <w:lang w:eastAsia="zh-CN"/>
              </w:rPr>
            </w:pPr>
            <w:r w:rsidRPr="001C0CC4">
              <w:t>2.0</w:t>
            </w:r>
          </w:p>
        </w:tc>
      </w:tr>
      <w:tr w:rsidR="00DC7196" w:rsidRPr="001C0CC4" w14:paraId="0A28C459" w14:textId="77777777" w:rsidTr="00DC7196">
        <w:trPr>
          <w:trHeight w:val="220"/>
          <w:jc w:val="center"/>
        </w:trPr>
        <w:tc>
          <w:tcPr>
            <w:tcW w:w="2148" w:type="dxa"/>
            <w:shd w:val="clear" w:color="auto" w:fill="auto"/>
          </w:tcPr>
          <w:p w14:paraId="57672C30" w14:textId="77777777" w:rsidR="00DC7196" w:rsidRPr="001C0CC4" w:rsidRDefault="00DC7196" w:rsidP="00DC7196">
            <w:pPr>
              <w:pStyle w:val="TAC"/>
              <w:rPr>
                <w:lang w:eastAsia="zh-CN"/>
              </w:rPr>
            </w:pPr>
            <w:r w:rsidRPr="001C0CC4">
              <w:t>20 ≤ P</w:t>
            </w:r>
            <w:r w:rsidRPr="001C0CC4">
              <w:rPr>
                <w:vertAlign w:val="subscript"/>
              </w:rPr>
              <w:t>CMAX,c</w:t>
            </w:r>
            <w:r w:rsidRPr="001C0CC4">
              <w:t xml:space="preserve"> &lt; 21</w:t>
            </w:r>
          </w:p>
        </w:tc>
        <w:tc>
          <w:tcPr>
            <w:tcW w:w="2613" w:type="dxa"/>
            <w:shd w:val="clear" w:color="auto" w:fill="auto"/>
          </w:tcPr>
          <w:p w14:paraId="2C170508" w14:textId="77777777" w:rsidR="00DC7196" w:rsidRPr="001C0CC4" w:rsidRDefault="00DC7196" w:rsidP="00DC7196">
            <w:pPr>
              <w:pStyle w:val="TAC"/>
              <w:rPr>
                <w:lang w:eastAsia="zh-CN"/>
              </w:rPr>
            </w:pPr>
            <w:r w:rsidRPr="001C0CC4">
              <w:t>2.5</w:t>
            </w:r>
          </w:p>
        </w:tc>
      </w:tr>
      <w:tr w:rsidR="00DC7196" w:rsidRPr="001C0CC4" w14:paraId="50959398" w14:textId="77777777" w:rsidTr="00DC7196">
        <w:trPr>
          <w:trHeight w:val="220"/>
          <w:jc w:val="center"/>
        </w:trPr>
        <w:tc>
          <w:tcPr>
            <w:tcW w:w="2148" w:type="dxa"/>
            <w:shd w:val="clear" w:color="auto" w:fill="auto"/>
          </w:tcPr>
          <w:p w14:paraId="590145E6" w14:textId="77777777" w:rsidR="00DC7196" w:rsidRPr="001C0CC4" w:rsidRDefault="00DC7196" w:rsidP="00DC7196">
            <w:pPr>
              <w:pStyle w:val="TAC"/>
              <w:rPr>
                <w:lang w:eastAsia="zh-CN"/>
              </w:rPr>
            </w:pPr>
            <w:r w:rsidRPr="001C0CC4">
              <w:t>19 ≤ P</w:t>
            </w:r>
            <w:r w:rsidRPr="001C0CC4">
              <w:rPr>
                <w:vertAlign w:val="subscript"/>
              </w:rPr>
              <w:t>CMAX,c</w:t>
            </w:r>
            <w:r w:rsidRPr="001C0CC4">
              <w:t xml:space="preserve"> &lt; 20</w:t>
            </w:r>
          </w:p>
        </w:tc>
        <w:tc>
          <w:tcPr>
            <w:tcW w:w="2613" w:type="dxa"/>
            <w:shd w:val="clear" w:color="auto" w:fill="auto"/>
          </w:tcPr>
          <w:p w14:paraId="20E371E8" w14:textId="77777777" w:rsidR="00DC7196" w:rsidRPr="001C0CC4" w:rsidRDefault="00DC7196" w:rsidP="00DC7196">
            <w:pPr>
              <w:pStyle w:val="TAC"/>
              <w:rPr>
                <w:lang w:eastAsia="zh-CN"/>
              </w:rPr>
            </w:pPr>
            <w:r w:rsidRPr="001C0CC4">
              <w:t>3.5</w:t>
            </w:r>
          </w:p>
        </w:tc>
      </w:tr>
      <w:tr w:rsidR="00DC7196" w:rsidRPr="001C0CC4" w14:paraId="49BC6B89" w14:textId="77777777" w:rsidTr="00DC7196">
        <w:trPr>
          <w:trHeight w:val="220"/>
          <w:jc w:val="center"/>
        </w:trPr>
        <w:tc>
          <w:tcPr>
            <w:tcW w:w="2148" w:type="dxa"/>
            <w:shd w:val="clear" w:color="auto" w:fill="auto"/>
          </w:tcPr>
          <w:p w14:paraId="154BFE8B" w14:textId="77777777" w:rsidR="00DC7196" w:rsidRPr="001C0CC4" w:rsidRDefault="00DC7196" w:rsidP="00DC7196">
            <w:pPr>
              <w:pStyle w:val="TAC"/>
              <w:rPr>
                <w:lang w:eastAsia="zh-CN"/>
              </w:rPr>
            </w:pPr>
            <w:r w:rsidRPr="001C0CC4">
              <w:t>18 ≤ P</w:t>
            </w:r>
            <w:r w:rsidRPr="001C0CC4">
              <w:rPr>
                <w:vertAlign w:val="subscript"/>
              </w:rPr>
              <w:t>CMAX,c</w:t>
            </w:r>
            <w:r w:rsidRPr="001C0CC4">
              <w:t xml:space="preserve"> &lt; 19</w:t>
            </w:r>
          </w:p>
        </w:tc>
        <w:tc>
          <w:tcPr>
            <w:tcW w:w="2613" w:type="dxa"/>
            <w:shd w:val="clear" w:color="auto" w:fill="auto"/>
          </w:tcPr>
          <w:p w14:paraId="1F70E98C" w14:textId="77777777" w:rsidR="00DC7196" w:rsidRPr="001C0CC4" w:rsidRDefault="00DC7196" w:rsidP="00DC7196">
            <w:pPr>
              <w:pStyle w:val="TAC"/>
              <w:rPr>
                <w:lang w:eastAsia="zh-CN"/>
              </w:rPr>
            </w:pPr>
            <w:r w:rsidRPr="001C0CC4">
              <w:t>4.0</w:t>
            </w:r>
          </w:p>
        </w:tc>
      </w:tr>
      <w:tr w:rsidR="00DC7196" w:rsidRPr="001C0CC4" w14:paraId="49213DC6" w14:textId="77777777" w:rsidTr="00DC7196">
        <w:trPr>
          <w:trHeight w:val="220"/>
          <w:jc w:val="center"/>
        </w:trPr>
        <w:tc>
          <w:tcPr>
            <w:tcW w:w="2148" w:type="dxa"/>
            <w:shd w:val="clear" w:color="auto" w:fill="auto"/>
          </w:tcPr>
          <w:p w14:paraId="5C765224" w14:textId="77777777" w:rsidR="00DC7196" w:rsidRPr="001C0CC4" w:rsidRDefault="00DC7196" w:rsidP="00DC7196">
            <w:pPr>
              <w:pStyle w:val="TAC"/>
              <w:rPr>
                <w:lang w:eastAsia="zh-CN"/>
              </w:rPr>
            </w:pPr>
            <w:r w:rsidRPr="001C0CC4">
              <w:t>13 ≤ P</w:t>
            </w:r>
            <w:r w:rsidRPr="001C0CC4">
              <w:rPr>
                <w:vertAlign w:val="subscript"/>
              </w:rPr>
              <w:t>CMAX,c</w:t>
            </w:r>
            <w:r w:rsidRPr="001C0CC4">
              <w:t xml:space="preserve"> &lt; 18</w:t>
            </w:r>
          </w:p>
        </w:tc>
        <w:tc>
          <w:tcPr>
            <w:tcW w:w="2613" w:type="dxa"/>
            <w:shd w:val="clear" w:color="auto" w:fill="auto"/>
          </w:tcPr>
          <w:p w14:paraId="423A1415" w14:textId="77777777" w:rsidR="00DC7196" w:rsidRPr="001C0CC4" w:rsidRDefault="00DC7196" w:rsidP="00DC7196">
            <w:pPr>
              <w:pStyle w:val="TAC"/>
              <w:rPr>
                <w:lang w:eastAsia="zh-CN"/>
              </w:rPr>
            </w:pPr>
            <w:r w:rsidRPr="001C0CC4">
              <w:t>5.0</w:t>
            </w:r>
          </w:p>
        </w:tc>
      </w:tr>
      <w:tr w:rsidR="00DC7196" w:rsidRPr="001C0CC4" w14:paraId="01C97D8A" w14:textId="77777777" w:rsidTr="00DC7196">
        <w:trPr>
          <w:trHeight w:val="220"/>
          <w:jc w:val="center"/>
        </w:trPr>
        <w:tc>
          <w:tcPr>
            <w:tcW w:w="2148" w:type="dxa"/>
            <w:shd w:val="clear" w:color="auto" w:fill="auto"/>
          </w:tcPr>
          <w:p w14:paraId="1B4BAE19" w14:textId="77777777" w:rsidR="00DC7196" w:rsidRPr="001C0CC4" w:rsidRDefault="00DC7196" w:rsidP="00DC7196">
            <w:pPr>
              <w:pStyle w:val="TAC"/>
              <w:rPr>
                <w:lang w:eastAsia="zh-CN"/>
              </w:rPr>
            </w:pPr>
            <w:r w:rsidRPr="001C0CC4">
              <w:t>8 ≤ P</w:t>
            </w:r>
            <w:r w:rsidRPr="001C0CC4">
              <w:rPr>
                <w:vertAlign w:val="subscript"/>
              </w:rPr>
              <w:t>CMAX,c</w:t>
            </w:r>
            <w:r w:rsidRPr="001C0CC4">
              <w:t xml:space="preserve"> &lt; 13</w:t>
            </w:r>
          </w:p>
        </w:tc>
        <w:tc>
          <w:tcPr>
            <w:tcW w:w="2613" w:type="dxa"/>
            <w:shd w:val="clear" w:color="auto" w:fill="auto"/>
          </w:tcPr>
          <w:p w14:paraId="4162AE67" w14:textId="77777777" w:rsidR="00DC7196" w:rsidRPr="001C0CC4" w:rsidRDefault="00DC7196" w:rsidP="00DC7196">
            <w:pPr>
              <w:pStyle w:val="TAC"/>
              <w:rPr>
                <w:lang w:eastAsia="zh-CN"/>
              </w:rPr>
            </w:pPr>
            <w:r w:rsidRPr="001C0CC4">
              <w:t>6.0</w:t>
            </w:r>
          </w:p>
        </w:tc>
      </w:tr>
      <w:tr w:rsidR="00DC7196" w:rsidRPr="001C0CC4" w14:paraId="7A132A3A" w14:textId="77777777" w:rsidTr="00DC7196">
        <w:trPr>
          <w:trHeight w:val="220"/>
          <w:jc w:val="center"/>
        </w:trPr>
        <w:tc>
          <w:tcPr>
            <w:tcW w:w="2148" w:type="dxa"/>
            <w:shd w:val="clear" w:color="auto" w:fill="auto"/>
          </w:tcPr>
          <w:p w14:paraId="29E1BBA0" w14:textId="77777777" w:rsidR="00DC7196" w:rsidRPr="001C0CC4" w:rsidRDefault="00DC7196" w:rsidP="00DC7196">
            <w:pPr>
              <w:pStyle w:val="TAC"/>
              <w:rPr>
                <w:lang w:eastAsia="zh-CN"/>
              </w:rPr>
            </w:pPr>
            <w:r w:rsidRPr="001C0CC4">
              <w:t>-40 ≤ P</w:t>
            </w:r>
            <w:r w:rsidRPr="001C0CC4">
              <w:rPr>
                <w:vertAlign w:val="subscript"/>
              </w:rPr>
              <w:t>CMAX,c</w:t>
            </w:r>
            <w:r w:rsidRPr="001C0CC4">
              <w:t xml:space="preserve"> &lt; 8</w:t>
            </w:r>
          </w:p>
        </w:tc>
        <w:tc>
          <w:tcPr>
            <w:tcW w:w="2613" w:type="dxa"/>
            <w:shd w:val="clear" w:color="auto" w:fill="auto"/>
          </w:tcPr>
          <w:p w14:paraId="53E7AE36" w14:textId="77777777" w:rsidR="00DC7196" w:rsidRPr="001C0CC4" w:rsidRDefault="00DC7196" w:rsidP="00DC7196">
            <w:pPr>
              <w:pStyle w:val="TAC"/>
              <w:rPr>
                <w:lang w:eastAsia="zh-CN"/>
              </w:rPr>
            </w:pPr>
            <w:r w:rsidRPr="001C0CC4">
              <w:t>7.0</w:t>
            </w:r>
          </w:p>
        </w:tc>
      </w:tr>
    </w:tbl>
    <w:p w14:paraId="4C47E064" w14:textId="3D319F1F" w:rsidR="00DC7196" w:rsidRDefault="00DC7196" w:rsidP="00DC7196">
      <w:pPr>
        <w:rPr>
          <w:lang w:eastAsia="zh-CN"/>
        </w:rPr>
      </w:pPr>
    </w:p>
    <w:p w14:paraId="4768D6ED" w14:textId="77777777" w:rsidR="006E2AFB" w:rsidRPr="00EF4AB1" w:rsidRDefault="006E2AFB" w:rsidP="006E2AFB">
      <w:pPr>
        <w:jc w:val="center"/>
        <w:rPr>
          <w:color w:val="FF0000"/>
          <w:sz w:val="32"/>
          <w:szCs w:val="32"/>
        </w:rPr>
      </w:pPr>
      <w:r w:rsidRPr="00EF4AB1">
        <w:rPr>
          <w:color w:val="FF0000"/>
          <w:sz w:val="32"/>
          <w:szCs w:val="32"/>
        </w:rPr>
        <w:t>&lt;Next changed section&gt;</w:t>
      </w:r>
    </w:p>
    <w:p w14:paraId="44FFC872" w14:textId="77777777" w:rsidR="00DC7196" w:rsidRPr="001C0CC4" w:rsidRDefault="00DC7196" w:rsidP="00DC7196">
      <w:pPr>
        <w:pStyle w:val="Heading3"/>
        <w:ind w:left="0" w:firstLine="0"/>
        <w:rPr>
          <w:rFonts w:eastAsia="宋体"/>
          <w:lang w:eastAsia="zh-CN"/>
        </w:rPr>
      </w:pPr>
      <w:bookmarkStart w:id="431" w:name="_Toc21344282"/>
      <w:bookmarkStart w:id="432" w:name="_Toc29801768"/>
      <w:bookmarkStart w:id="433" w:name="_Toc29802192"/>
      <w:bookmarkStart w:id="434" w:name="_Toc29802817"/>
      <w:bookmarkStart w:id="435" w:name="_Toc36107559"/>
      <w:bookmarkStart w:id="436" w:name="_Toc37251325"/>
      <w:bookmarkStart w:id="437" w:name="_Toc45888140"/>
      <w:bookmarkStart w:id="438" w:name="_Toc45888739"/>
      <w:bookmarkStart w:id="439" w:name="_Hlk508786292"/>
      <w:r w:rsidRPr="001C0CC4">
        <w:t>6.2</w:t>
      </w:r>
      <w:r w:rsidRPr="001C0CC4">
        <w:rPr>
          <w:rFonts w:eastAsia="宋体" w:hint="eastAsia"/>
          <w:lang w:eastAsia="zh-CN"/>
        </w:rPr>
        <w:t>D.1</w:t>
      </w:r>
      <w:r w:rsidRPr="001C0CC4">
        <w:rPr>
          <w:lang w:eastAsia="zh-CN"/>
        </w:rPr>
        <w:tab/>
      </w:r>
      <w:r w:rsidRPr="001C0CC4">
        <w:t>UE maximum output power for UL MIMO</w:t>
      </w:r>
      <w:bookmarkEnd w:id="431"/>
      <w:bookmarkEnd w:id="432"/>
      <w:bookmarkEnd w:id="433"/>
      <w:bookmarkEnd w:id="434"/>
      <w:bookmarkEnd w:id="435"/>
      <w:bookmarkEnd w:id="436"/>
      <w:bookmarkEnd w:id="437"/>
      <w:bookmarkEnd w:id="438"/>
    </w:p>
    <w:p w14:paraId="23B98A38" w14:textId="77777777" w:rsidR="00DC7196" w:rsidRPr="001C0CC4" w:rsidDel="00456EE6" w:rsidRDefault="00DC7196" w:rsidP="00DC7196">
      <w:r w:rsidRPr="001C0CC4">
        <w:t xml:space="preserve">For power class 2 UE with two transmit antenna connectors </w:t>
      </w:r>
      <w:r w:rsidRPr="001C0CC4">
        <w:rPr>
          <w:rFonts w:hint="eastAsia"/>
        </w:rPr>
        <w:t>in closed-loop spatial multiplexing scheme</w:t>
      </w:r>
      <w:r w:rsidRPr="001C0CC4">
        <w:t>, the maximum output power for any transmission bandwidth within the channel bandwidth is specified in Table 6.2</w:t>
      </w:r>
      <w:r w:rsidRPr="001C0CC4">
        <w:rPr>
          <w:rFonts w:eastAsia="宋体" w:hint="eastAsia"/>
          <w:lang w:eastAsia="zh-CN"/>
        </w:rPr>
        <w:t>D.1</w:t>
      </w:r>
      <w:r w:rsidRPr="001C0CC4">
        <w:t>-1</w:t>
      </w:r>
      <w:r w:rsidRPr="001C0CC4">
        <w:rPr>
          <w:rFonts w:hint="eastAsia"/>
        </w:rPr>
        <w:t xml:space="preserve">. </w:t>
      </w:r>
      <w:r w:rsidRPr="001C0CC4">
        <w:rPr>
          <w:rFonts w:hint="eastAsia"/>
          <w:lang w:eastAsia="zh-CN"/>
        </w:rPr>
        <w:t>The requirements shall be met</w:t>
      </w:r>
      <w:r w:rsidRPr="001C0CC4">
        <w:rPr>
          <w:lang w:eastAsia="zh-CN"/>
        </w:rPr>
        <w:t xml:space="preserve"> </w:t>
      </w:r>
      <w:r w:rsidRPr="001C0CC4">
        <w:t xml:space="preserve">with </w:t>
      </w:r>
      <w:r w:rsidRPr="001C0CC4">
        <w:rPr>
          <w:lang w:eastAsia="zh-CN"/>
        </w:rPr>
        <w:t>the UL MIMO configurations specified in Table 6.2</w:t>
      </w:r>
      <w:r w:rsidRPr="001C0CC4">
        <w:rPr>
          <w:rFonts w:eastAsia="宋体" w:hint="eastAsia"/>
          <w:lang w:eastAsia="zh-CN"/>
        </w:rPr>
        <w:t>D.1</w:t>
      </w:r>
      <w:r w:rsidRPr="001C0CC4">
        <w:rPr>
          <w:lang w:eastAsia="zh-CN"/>
        </w:rPr>
        <w:t>-2</w:t>
      </w:r>
      <w:r w:rsidRPr="001C0CC4">
        <w:rPr>
          <w:rFonts w:eastAsia="宋体" w:hint="eastAsia"/>
          <w:lang w:eastAsia="zh-CN"/>
        </w:rPr>
        <w:t xml:space="preserve">. </w:t>
      </w:r>
      <w:r w:rsidRPr="001C0CC4">
        <w:rPr>
          <w:rFonts w:hint="eastAsia"/>
        </w:rPr>
        <w:t>For UE supporting UL MIMO, t</w:t>
      </w:r>
      <w:r w:rsidRPr="001C0CC4">
        <w:t>he maximum output power is measured as the sum of the maximum output power at each UE antenna connector. The period of measurement shall be at least one sub frame (1 ms).</w:t>
      </w:r>
    </w:p>
    <w:p w14:paraId="1FF840CA" w14:textId="77777777" w:rsidR="00DC7196" w:rsidRPr="001C0CC4" w:rsidRDefault="00DC7196" w:rsidP="00DC7196">
      <w:pPr>
        <w:spacing w:before="240"/>
      </w:pPr>
      <w:r w:rsidRPr="001C0CC4">
        <w:rPr>
          <w:rFonts w:hint="eastAsia"/>
        </w:rPr>
        <w:t>The requirements shall be met</w:t>
      </w:r>
      <w:r w:rsidRPr="001C0CC4">
        <w:t xml:space="preserve"> with the UL MIMO configurations of u</w:t>
      </w:r>
      <w:r w:rsidRPr="001C0CC4">
        <w:rPr>
          <w:rFonts w:hint="eastAsia"/>
        </w:rPr>
        <w:t>s</w:t>
      </w:r>
      <w:r w:rsidRPr="001C0CC4">
        <w:t>ing</w:t>
      </w:r>
      <w:r w:rsidRPr="001C0CC4">
        <w:rPr>
          <w:rFonts w:hint="eastAsia"/>
        </w:rPr>
        <w:t xml:space="preserve"> 2-layer UL MIMO transmission </w:t>
      </w:r>
      <w:r w:rsidRPr="001C0CC4">
        <w:t>with</w:t>
      </w:r>
      <w:r w:rsidRPr="001C0CC4">
        <w:rPr>
          <w:rFonts w:hint="eastAsia"/>
        </w:rPr>
        <w:t xml:space="preserve"> codebook </w:t>
      </w:r>
      <w:r w:rsidRPr="001C0CC4">
        <w:t>of</w:t>
      </w:r>
      <w:r w:rsidR="00E22A58" w:rsidRPr="00DC7196">
        <w:rPr>
          <w:rFonts w:ascii="Arial" w:hAnsi="Arial"/>
          <w:noProof/>
          <w:position w:val="-26"/>
          <w:sz w:val="18"/>
          <w:lang w:val="en-US" w:eastAsia="zh-CN"/>
        </w:rPr>
        <w:drawing>
          <wp:inline distT="0" distB="0" distL="0" distR="0" wp14:anchorId="0430A053" wp14:editId="58834F8A">
            <wp:extent cx="609600" cy="390525"/>
            <wp:effectExtent l="0" t="0" r="0" b="0"/>
            <wp:docPr id="4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1C0CC4">
        <w:t>.</w:t>
      </w:r>
      <w:r w:rsidRPr="001C0CC4">
        <w:rPr>
          <w:rFonts w:eastAsia="宋体" w:hint="eastAsia"/>
          <w:lang w:eastAsia="zh-CN"/>
        </w:rPr>
        <w:t xml:space="preserve"> </w:t>
      </w:r>
      <w:r w:rsidRPr="001C0CC4">
        <w:t>DCI Format for UE configured in PUSCH transmission mode for uplink single-user MIMO shall be used.</w:t>
      </w:r>
    </w:p>
    <w:p w14:paraId="11DA52F0" w14:textId="77777777" w:rsidR="00DC7196" w:rsidRPr="001C0CC4" w:rsidRDefault="00DC7196" w:rsidP="00301342">
      <w:pPr>
        <w:pStyle w:val="TH"/>
      </w:pPr>
      <w:r w:rsidRPr="001C0CC4">
        <w:lastRenderedPageBreak/>
        <w:t>Table 6.2</w:t>
      </w:r>
      <w:r w:rsidRPr="001C0CC4">
        <w:rPr>
          <w:rFonts w:eastAsia="宋体" w:hint="eastAsia"/>
          <w:lang w:eastAsia="zh-CN"/>
        </w:rPr>
        <w:t>D.1</w:t>
      </w:r>
      <w:r w:rsidRPr="001C0CC4">
        <w:t>-1: UE Power Class for UL MIMO in closed 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gridCol w:w="980"/>
        <w:gridCol w:w="1253"/>
      </w:tblGrid>
      <w:tr w:rsidR="00301342" w:rsidRPr="00EB6D99" w14:paraId="56AF6567"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7FAC7496" w14:textId="77777777" w:rsidR="00301342" w:rsidRPr="00EB6D99" w:rsidRDefault="00301342" w:rsidP="00301342">
            <w:pPr>
              <w:pStyle w:val="TAH"/>
              <w:rPr>
                <w:rFonts w:cs="Arial"/>
                <w:szCs w:val="18"/>
                <w:lang w:eastAsia="ko-KR"/>
              </w:rPr>
            </w:pPr>
            <w:bookmarkStart w:id="440" w:name="OLE_LINK9"/>
            <w:r w:rsidRPr="00EB6D99">
              <w:rPr>
                <w:rFonts w:cs="Arial"/>
                <w:szCs w:val="18"/>
                <w:lang w:eastAsia="ko-KR"/>
              </w:rPr>
              <w:t>NR band</w:t>
            </w:r>
          </w:p>
        </w:tc>
        <w:tc>
          <w:tcPr>
            <w:tcW w:w="1008" w:type="dxa"/>
            <w:tcBorders>
              <w:top w:val="single" w:sz="4" w:space="0" w:color="auto"/>
              <w:left w:val="single" w:sz="4" w:space="0" w:color="auto"/>
              <w:bottom w:val="single" w:sz="4" w:space="0" w:color="auto"/>
              <w:right w:val="single" w:sz="4" w:space="0" w:color="auto"/>
            </w:tcBorders>
            <w:hideMark/>
          </w:tcPr>
          <w:p w14:paraId="16018F90" w14:textId="330AC01C" w:rsidR="00301342" w:rsidRPr="00EB6D99" w:rsidRDefault="00301342" w:rsidP="00301342">
            <w:pPr>
              <w:pStyle w:val="TAH"/>
              <w:rPr>
                <w:rFonts w:cs="Arial"/>
                <w:szCs w:val="18"/>
                <w:lang w:eastAsia="ko-KR"/>
              </w:rPr>
            </w:pPr>
            <w:r w:rsidRPr="00EB6D99">
              <w:rPr>
                <w:rFonts w:cs="Arial"/>
                <w:szCs w:val="18"/>
                <w:lang w:eastAsia="ko-KR"/>
              </w:rPr>
              <w:t>Class 1</w:t>
            </w:r>
            <w:ins w:id="441" w:author="Bill Shvodian" w:date="2020-08-05T14:52:00Z">
              <w:r w:rsidR="0031112C">
                <w:rPr>
                  <w:rFonts w:cs="Arial"/>
                  <w:szCs w:val="18"/>
                  <w:lang w:eastAsia="ko-KR"/>
                </w:rPr>
                <w:t>.5</w:t>
              </w:r>
            </w:ins>
            <w:r w:rsidRPr="00EB6D99">
              <w:rPr>
                <w:rFonts w:cs="Arial"/>
                <w:szCs w:val="18"/>
                <w:lang w:eastAsia="ko-KR"/>
              </w:rPr>
              <w:t xml:space="preserve"> (dBm)</w:t>
            </w:r>
          </w:p>
        </w:tc>
        <w:tc>
          <w:tcPr>
            <w:tcW w:w="1067" w:type="dxa"/>
            <w:tcBorders>
              <w:top w:val="single" w:sz="4" w:space="0" w:color="auto"/>
              <w:left w:val="single" w:sz="4" w:space="0" w:color="auto"/>
              <w:bottom w:val="single" w:sz="4" w:space="0" w:color="auto"/>
              <w:right w:val="single" w:sz="4" w:space="0" w:color="auto"/>
            </w:tcBorders>
            <w:hideMark/>
          </w:tcPr>
          <w:p w14:paraId="54ED3E89" w14:textId="77777777" w:rsidR="00301342" w:rsidRPr="00EB6D99" w:rsidRDefault="00301342" w:rsidP="00301342">
            <w:pPr>
              <w:pStyle w:val="TAH"/>
              <w:rPr>
                <w:rFonts w:cs="Arial"/>
                <w:szCs w:val="18"/>
                <w:lang w:eastAsia="ko-KR"/>
              </w:rPr>
            </w:pPr>
            <w:r w:rsidRPr="00EB6D99">
              <w:rPr>
                <w:rFonts w:cs="Arial"/>
                <w:szCs w:val="18"/>
                <w:lang w:eastAsia="ko-KR"/>
              </w:rPr>
              <w:t>Tolerance (dB)</w:t>
            </w:r>
          </w:p>
        </w:tc>
        <w:tc>
          <w:tcPr>
            <w:tcW w:w="1008" w:type="dxa"/>
            <w:tcBorders>
              <w:top w:val="single" w:sz="4" w:space="0" w:color="auto"/>
              <w:left w:val="single" w:sz="4" w:space="0" w:color="auto"/>
              <w:bottom w:val="single" w:sz="4" w:space="0" w:color="auto"/>
              <w:right w:val="single" w:sz="4" w:space="0" w:color="auto"/>
            </w:tcBorders>
            <w:hideMark/>
          </w:tcPr>
          <w:p w14:paraId="2C84E297" w14:textId="77777777" w:rsidR="00301342" w:rsidRPr="00EB6D99" w:rsidRDefault="00301342" w:rsidP="00301342">
            <w:pPr>
              <w:pStyle w:val="TAH"/>
              <w:rPr>
                <w:rFonts w:cs="Arial"/>
                <w:szCs w:val="18"/>
                <w:lang w:eastAsia="ko-KR"/>
              </w:rPr>
            </w:pPr>
            <w:r w:rsidRPr="00EB6D99">
              <w:rPr>
                <w:rFonts w:cs="Arial"/>
                <w:szCs w:val="18"/>
                <w:lang w:eastAsia="ko-KR"/>
              </w:rPr>
              <w:t>Class 2 (dBm)</w:t>
            </w:r>
          </w:p>
        </w:tc>
        <w:tc>
          <w:tcPr>
            <w:tcW w:w="1067" w:type="dxa"/>
            <w:tcBorders>
              <w:top w:val="single" w:sz="4" w:space="0" w:color="auto"/>
              <w:left w:val="single" w:sz="4" w:space="0" w:color="auto"/>
              <w:bottom w:val="single" w:sz="4" w:space="0" w:color="auto"/>
              <w:right w:val="single" w:sz="4" w:space="0" w:color="auto"/>
            </w:tcBorders>
            <w:hideMark/>
          </w:tcPr>
          <w:p w14:paraId="00F58603" w14:textId="77777777" w:rsidR="00301342" w:rsidRPr="00EB6D99" w:rsidRDefault="00301342" w:rsidP="00301342">
            <w:pPr>
              <w:pStyle w:val="TAH"/>
              <w:rPr>
                <w:rFonts w:cs="Arial"/>
                <w:szCs w:val="18"/>
                <w:lang w:eastAsia="ko-KR"/>
              </w:rPr>
            </w:pPr>
            <w:r w:rsidRPr="00EB6D99">
              <w:rPr>
                <w:rFonts w:cs="Arial"/>
                <w:szCs w:val="18"/>
                <w:lang w:eastAsia="ko-KR"/>
              </w:rPr>
              <w:t>Tolerance (dB)</w:t>
            </w:r>
          </w:p>
        </w:tc>
        <w:tc>
          <w:tcPr>
            <w:tcW w:w="919" w:type="dxa"/>
            <w:tcBorders>
              <w:top w:val="single" w:sz="4" w:space="0" w:color="auto"/>
              <w:left w:val="single" w:sz="4" w:space="0" w:color="auto"/>
              <w:bottom w:val="single" w:sz="4" w:space="0" w:color="auto"/>
              <w:right w:val="single" w:sz="4" w:space="0" w:color="auto"/>
            </w:tcBorders>
            <w:hideMark/>
          </w:tcPr>
          <w:p w14:paraId="6622DBAF" w14:textId="77777777" w:rsidR="00301342" w:rsidRPr="00EB6D99" w:rsidRDefault="00301342" w:rsidP="00301342">
            <w:pPr>
              <w:pStyle w:val="TAH"/>
              <w:rPr>
                <w:rFonts w:cs="Arial"/>
                <w:szCs w:val="18"/>
                <w:lang w:eastAsia="ko-KR"/>
              </w:rPr>
            </w:pPr>
            <w:r w:rsidRPr="00EB6D99">
              <w:rPr>
                <w:rFonts w:cs="Arial"/>
                <w:szCs w:val="18"/>
                <w:lang w:eastAsia="ko-KR"/>
              </w:rPr>
              <w:t>Class 3 (dBm)</w:t>
            </w:r>
          </w:p>
        </w:tc>
        <w:tc>
          <w:tcPr>
            <w:tcW w:w="1257" w:type="dxa"/>
            <w:tcBorders>
              <w:top w:val="single" w:sz="4" w:space="0" w:color="auto"/>
              <w:left w:val="single" w:sz="4" w:space="0" w:color="auto"/>
              <w:bottom w:val="single" w:sz="4" w:space="0" w:color="auto"/>
              <w:right w:val="single" w:sz="4" w:space="0" w:color="auto"/>
            </w:tcBorders>
            <w:hideMark/>
          </w:tcPr>
          <w:p w14:paraId="6252A410" w14:textId="77777777" w:rsidR="00301342" w:rsidRPr="00EB6D99" w:rsidRDefault="00301342" w:rsidP="00301342">
            <w:pPr>
              <w:pStyle w:val="TAH"/>
              <w:rPr>
                <w:rFonts w:cs="Arial"/>
                <w:szCs w:val="18"/>
                <w:lang w:eastAsia="ko-KR"/>
              </w:rPr>
            </w:pPr>
            <w:r w:rsidRPr="00EB6D99">
              <w:rPr>
                <w:rFonts w:cs="Arial"/>
                <w:szCs w:val="18"/>
                <w:lang w:eastAsia="ko-KR"/>
              </w:rPr>
              <w:t>Tolerance (dB)</w:t>
            </w:r>
          </w:p>
        </w:tc>
        <w:tc>
          <w:tcPr>
            <w:tcW w:w="980" w:type="dxa"/>
            <w:tcBorders>
              <w:top w:val="single" w:sz="4" w:space="0" w:color="auto"/>
              <w:left w:val="single" w:sz="4" w:space="0" w:color="auto"/>
              <w:bottom w:val="single" w:sz="4" w:space="0" w:color="auto"/>
              <w:right w:val="single" w:sz="4" w:space="0" w:color="auto"/>
            </w:tcBorders>
            <w:hideMark/>
          </w:tcPr>
          <w:p w14:paraId="176CD6CD" w14:textId="77777777" w:rsidR="00301342" w:rsidRPr="00EB6D99" w:rsidRDefault="00301342" w:rsidP="00301342">
            <w:pPr>
              <w:pStyle w:val="TAH"/>
              <w:rPr>
                <w:rFonts w:cs="Arial"/>
                <w:szCs w:val="18"/>
                <w:lang w:eastAsia="ko-KR"/>
              </w:rPr>
            </w:pPr>
            <w:r w:rsidRPr="00EB6D99">
              <w:rPr>
                <w:rFonts w:cs="Arial"/>
                <w:szCs w:val="18"/>
                <w:lang w:eastAsia="ko-KR"/>
              </w:rPr>
              <w:t>Class 4 (dBm)</w:t>
            </w:r>
          </w:p>
        </w:tc>
        <w:tc>
          <w:tcPr>
            <w:tcW w:w="1253" w:type="dxa"/>
            <w:tcBorders>
              <w:top w:val="single" w:sz="4" w:space="0" w:color="auto"/>
              <w:left w:val="single" w:sz="4" w:space="0" w:color="auto"/>
              <w:bottom w:val="single" w:sz="4" w:space="0" w:color="auto"/>
              <w:right w:val="single" w:sz="4" w:space="0" w:color="auto"/>
            </w:tcBorders>
            <w:hideMark/>
          </w:tcPr>
          <w:p w14:paraId="457939E8" w14:textId="77777777" w:rsidR="00301342" w:rsidRPr="00EB6D99" w:rsidRDefault="00301342" w:rsidP="00301342">
            <w:pPr>
              <w:pStyle w:val="TAH"/>
              <w:rPr>
                <w:rFonts w:cs="Arial"/>
                <w:szCs w:val="18"/>
                <w:lang w:eastAsia="ko-KR"/>
              </w:rPr>
            </w:pPr>
            <w:r w:rsidRPr="00EB6D99">
              <w:rPr>
                <w:rFonts w:cs="Arial"/>
                <w:szCs w:val="18"/>
                <w:lang w:eastAsia="ko-KR"/>
              </w:rPr>
              <w:t>Tolerance (dB)</w:t>
            </w:r>
          </w:p>
        </w:tc>
      </w:tr>
      <w:tr w:rsidR="00301342" w:rsidRPr="00EB6D99" w14:paraId="36CBA50D"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1D1FE61" w14:textId="77777777" w:rsidR="00301342" w:rsidRPr="00EB6D99" w:rsidRDefault="00301342" w:rsidP="00301342">
            <w:pPr>
              <w:pStyle w:val="TAC"/>
              <w:rPr>
                <w:b/>
                <w:lang w:eastAsia="ja-JP"/>
              </w:rPr>
            </w:pPr>
            <w:r w:rsidRPr="00EB6D99">
              <w:rPr>
                <w:lang w:eastAsia="ja-JP"/>
              </w:rPr>
              <w:t>n1</w:t>
            </w:r>
          </w:p>
        </w:tc>
        <w:tc>
          <w:tcPr>
            <w:tcW w:w="1008" w:type="dxa"/>
            <w:tcBorders>
              <w:top w:val="single" w:sz="4" w:space="0" w:color="auto"/>
              <w:left w:val="single" w:sz="4" w:space="0" w:color="auto"/>
              <w:bottom w:val="single" w:sz="4" w:space="0" w:color="auto"/>
              <w:right w:val="single" w:sz="4" w:space="0" w:color="auto"/>
            </w:tcBorders>
          </w:tcPr>
          <w:p w14:paraId="1018A08A"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1BD384AF" w14:textId="77777777" w:rsidR="00301342" w:rsidRPr="00EB6D99" w:rsidRDefault="00301342" w:rsidP="00301342">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1C95EA0B"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3E4071E0" w14:textId="77777777" w:rsidR="00301342" w:rsidRPr="00EB6D99" w:rsidRDefault="00301342" w:rsidP="00301342">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495D7BF6" w14:textId="77777777" w:rsidR="00301342" w:rsidRPr="00EB6D99" w:rsidRDefault="00301342" w:rsidP="00301342">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22696130" w14:textId="77777777" w:rsidR="00301342" w:rsidRPr="00EB6D99" w:rsidRDefault="00301342" w:rsidP="00301342">
            <w:pPr>
              <w:pStyle w:val="TAC"/>
              <w:rPr>
                <w:b/>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3FC23997" w14:textId="77777777" w:rsidR="00301342" w:rsidRPr="00EB6D99" w:rsidRDefault="00301342" w:rsidP="00301342">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192836D1" w14:textId="77777777" w:rsidR="00301342" w:rsidRPr="00EB6D99" w:rsidRDefault="00301342" w:rsidP="00301342">
            <w:pPr>
              <w:pStyle w:val="TAC"/>
              <w:rPr>
                <w:b/>
                <w:lang w:eastAsia="ko-KR"/>
              </w:rPr>
            </w:pPr>
          </w:p>
        </w:tc>
      </w:tr>
      <w:tr w:rsidR="00301342" w:rsidRPr="00EB6D99" w14:paraId="26D5BB38"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tcPr>
          <w:p w14:paraId="3D87B53F" w14:textId="77777777" w:rsidR="00301342" w:rsidRPr="00EB6D99" w:rsidRDefault="00301342" w:rsidP="00301342">
            <w:pPr>
              <w:pStyle w:val="TAC"/>
              <w:rPr>
                <w:b/>
                <w:lang w:eastAsia="ko-KR"/>
              </w:rPr>
            </w:pPr>
            <w:r w:rsidRPr="00EB6D99">
              <w:t>n2</w:t>
            </w:r>
          </w:p>
        </w:tc>
        <w:tc>
          <w:tcPr>
            <w:tcW w:w="1008" w:type="dxa"/>
            <w:tcBorders>
              <w:top w:val="single" w:sz="4" w:space="0" w:color="auto"/>
              <w:left w:val="single" w:sz="4" w:space="0" w:color="auto"/>
              <w:bottom w:val="single" w:sz="4" w:space="0" w:color="auto"/>
              <w:right w:val="single" w:sz="4" w:space="0" w:color="auto"/>
            </w:tcBorders>
          </w:tcPr>
          <w:p w14:paraId="1A40FD58"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4A43C913" w14:textId="77777777" w:rsidR="00301342" w:rsidRPr="00EB6D99" w:rsidRDefault="00301342" w:rsidP="00301342">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2585A8E8"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13AD9F4E" w14:textId="77777777" w:rsidR="00301342" w:rsidRPr="00EB6D99" w:rsidRDefault="00301342" w:rsidP="00301342">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06C530B5" w14:textId="77777777" w:rsidR="00301342" w:rsidRPr="00EB6D99" w:rsidRDefault="00301342" w:rsidP="00301342">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55EA3A2A" w14:textId="77777777" w:rsidR="00301342" w:rsidRPr="00EB6D99" w:rsidRDefault="00301342" w:rsidP="00301342">
            <w:pPr>
              <w:pStyle w:val="TAC"/>
              <w:rPr>
                <w:b/>
                <w:lang w:eastAsia="ko-KR"/>
              </w:rPr>
            </w:pPr>
            <w:r w:rsidRPr="00EB6D99">
              <w:rPr>
                <w:rFonts w:eastAsia="CG Times (WN)"/>
                <w:lang w:eastAsia="ko-KR"/>
              </w:rPr>
              <w:t>+2/-3</w:t>
            </w:r>
            <w:r w:rsidRPr="00AA38A3">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15C62FC2" w14:textId="77777777" w:rsidR="00301342" w:rsidRPr="00EB6D99" w:rsidRDefault="00301342" w:rsidP="00301342">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6F22D86D" w14:textId="77777777" w:rsidR="00301342" w:rsidRPr="00EB6D99" w:rsidRDefault="00301342" w:rsidP="00301342">
            <w:pPr>
              <w:pStyle w:val="TAC"/>
              <w:rPr>
                <w:b/>
                <w:lang w:eastAsia="ko-KR"/>
              </w:rPr>
            </w:pPr>
          </w:p>
        </w:tc>
      </w:tr>
      <w:tr w:rsidR="00301342" w:rsidRPr="00EB6D99" w14:paraId="6A4BC2EF"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07C234A" w14:textId="77777777" w:rsidR="00301342" w:rsidRPr="00EB6D99" w:rsidRDefault="00301342" w:rsidP="00301342">
            <w:pPr>
              <w:pStyle w:val="TAC"/>
              <w:rPr>
                <w:b/>
                <w:lang w:eastAsia="ko-KR"/>
              </w:rPr>
            </w:pPr>
            <w:r w:rsidRPr="00EB6D99">
              <w:rPr>
                <w:lang w:eastAsia="zh-CN"/>
              </w:rPr>
              <w:t>n3</w:t>
            </w:r>
          </w:p>
        </w:tc>
        <w:tc>
          <w:tcPr>
            <w:tcW w:w="1008" w:type="dxa"/>
            <w:tcBorders>
              <w:top w:val="single" w:sz="4" w:space="0" w:color="auto"/>
              <w:left w:val="single" w:sz="4" w:space="0" w:color="auto"/>
              <w:bottom w:val="single" w:sz="4" w:space="0" w:color="auto"/>
              <w:right w:val="single" w:sz="4" w:space="0" w:color="auto"/>
            </w:tcBorders>
          </w:tcPr>
          <w:p w14:paraId="6562C6D1"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1972205C" w14:textId="77777777" w:rsidR="00301342" w:rsidRPr="00EB6D99" w:rsidRDefault="00301342" w:rsidP="00301342">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4A503A7E"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02E0E226" w14:textId="77777777" w:rsidR="00301342" w:rsidRPr="00EB6D99" w:rsidRDefault="00301342" w:rsidP="00301342">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08506E47" w14:textId="77777777" w:rsidR="00301342" w:rsidRPr="00EB6D99" w:rsidRDefault="00301342" w:rsidP="00301342">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10A33C31" w14:textId="77777777" w:rsidR="00301342" w:rsidRPr="00EB6D99" w:rsidRDefault="00301342" w:rsidP="00301342">
            <w:pPr>
              <w:pStyle w:val="TAC"/>
              <w:rPr>
                <w:b/>
                <w:lang w:eastAsia="ko-KR"/>
              </w:rPr>
            </w:pPr>
            <w:r w:rsidRPr="00EB6D99">
              <w:rPr>
                <w:rFonts w:eastAsia="CG Times (WN)"/>
                <w:lang w:eastAsia="ko-KR"/>
              </w:rPr>
              <w:t>+2/-3</w:t>
            </w:r>
            <w:r w:rsidRPr="00AA38A3">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6148D637" w14:textId="77777777" w:rsidR="00301342" w:rsidRPr="00EB6D99" w:rsidRDefault="00301342" w:rsidP="00301342">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424EF64D" w14:textId="77777777" w:rsidR="00301342" w:rsidRPr="00EB6D99" w:rsidRDefault="00301342" w:rsidP="00301342">
            <w:pPr>
              <w:pStyle w:val="TAC"/>
              <w:rPr>
                <w:b/>
                <w:lang w:eastAsia="ko-KR"/>
              </w:rPr>
            </w:pPr>
          </w:p>
        </w:tc>
      </w:tr>
      <w:tr w:rsidR="00301342" w:rsidRPr="00EB6D99" w14:paraId="6E30703D"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tcPr>
          <w:p w14:paraId="7782384B" w14:textId="77777777" w:rsidR="00301342" w:rsidRPr="00EB6D99" w:rsidRDefault="00301342" w:rsidP="00301342">
            <w:pPr>
              <w:pStyle w:val="TAC"/>
              <w:rPr>
                <w:b/>
              </w:rPr>
            </w:pPr>
            <w:r w:rsidRPr="00EB6D99">
              <w:rPr>
                <w:rFonts w:eastAsia="宋体"/>
                <w:lang w:eastAsia="zh-CN"/>
              </w:rPr>
              <w:t>n7</w:t>
            </w:r>
          </w:p>
        </w:tc>
        <w:tc>
          <w:tcPr>
            <w:tcW w:w="1008" w:type="dxa"/>
            <w:tcBorders>
              <w:top w:val="single" w:sz="4" w:space="0" w:color="auto"/>
              <w:left w:val="single" w:sz="4" w:space="0" w:color="auto"/>
              <w:bottom w:val="single" w:sz="4" w:space="0" w:color="auto"/>
              <w:right w:val="single" w:sz="4" w:space="0" w:color="auto"/>
            </w:tcBorders>
          </w:tcPr>
          <w:p w14:paraId="59B67D8C"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48FB37B4" w14:textId="77777777" w:rsidR="00301342" w:rsidRPr="00EB6D99" w:rsidRDefault="00301342" w:rsidP="00301342">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6894D80B"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31310E2A" w14:textId="77777777" w:rsidR="00301342" w:rsidRPr="00EB6D99" w:rsidRDefault="00301342" w:rsidP="00301342">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41F937E0" w14:textId="77777777" w:rsidR="00301342" w:rsidRPr="00EB6D99" w:rsidRDefault="00301342" w:rsidP="00301342">
            <w:pPr>
              <w:pStyle w:val="TAC"/>
              <w:rPr>
                <w:b/>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10E16551" w14:textId="77777777" w:rsidR="00301342" w:rsidRPr="00EB6D99" w:rsidRDefault="00301342" w:rsidP="00301342">
            <w:pPr>
              <w:pStyle w:val="TAC"/>
              <w:rPr>
                <w:b/>
              </w:rPr>
            </w:pPr>
            <w:r w:rsidRPr="00EB6D99">
              <w:rPr>
                <w:rFonts w:eastAsia="CG Times (WN)"/>
                <w:lang w:eastAsia="ko-KR"/>
              </w:rPr>
              <w:t>+2/-3</w:t>
            </w:r>
            <w:r w:rsidRPr="00AA38A3">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31F89F35" w14:textId="77777777" w:rsidR="00301342" w:rsidRPr="00EB6D99" w:rsidRDefault="00301342" w:rsidP="00301342">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2A00725F" w14:textId="77777777" w:rsidR="00301342" w:rsidRPr="00EB6D99" w:rsidRDefault="00301342" w:rsidP="00301342">
            <w:pPr>
              <w:pStyle w:val="TAC"/>
              <w:rPr>
                <w:b/>
                <w:lang w:eastAsia="ko-KR"/>
              </w:rPr>
            </w:pPr>
          </w:p>
        </w:tc>
      </w:tr>
      <w:tr w:rsidR="00301342" w:rsidRPr="00EB6D99" w14:paraId="500A833A"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tcPr>
          <w:p w14:paraId="534ECA2C" w14:textId="77777777" w:rsidR="00301342" w:rsidRPr="00EB6D99" w:rsidRDefault="00301342" w:rsidP="00301342">
            <w:pPr>
              <w:pStyle w:val="TAC"/>
              <w:rPr>
                <w:b/>
              </w:rPr>
            </w:pPr>
            <w:r w:rsidRPr="00EB6D99">
              <w:t>n25</w:t>
            </w:r>
          </w:p>
        </w:tc>
        <w:tc>
          <w:tcPr>
            <w:tcW w:w="1008" w:type="dxa"/>
            <w:tcBorders>
              <w:top w:val="single" w:sz="4" w:space="0" w:color="auto"/>
              <w:left w:val="single" w:sz="4" w:space="0" w:color="auto"/>
              <w:bottom w:val="single" w:sz="4" w:space="0" w:color="auto"/>
              <w:right w:val="single" w:sz="4" w:space="0" w:color="auto"/>
            </w:tcBorders>
          </w:tcPr>
          <w:p w14:paraId="10AED720"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1E7F91A3" w14:textId="77777777" w:rsidR="00301342" w:rsidRPr="00EB6D99" w:rsidRDefault="00301342" w:rsidP="00301342">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1F02D7BC"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4B1AFFA5" w14:textId="77777777" w:rsidR="00301342" w:rsidRPr="00EB6D99" w:rsidRDefault="00301342" w:rsidP="00301342">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65CE2732" w14:textId="77777777" w:rsidR="00301342" w:rsidRPr="00EB6D99" w:rsidRDefault="00301342" w:rsidP="00301342">
            <w:pPr>
              <w:pStyle w:val="TAC"/>
              <w:rPr>
                <w:b/>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30C2833B" w14:textId="77777777" w:rsidR="00301342" w:rsidRPr="00EB6D99" w:rsidRDefault="00301342" w:rsidP="00301342">
            <w:pPr>
              <w:pStyle w:val="TAC"/>
              <w:rPr>
                <w:rFonts w:eastAsia="CG Times (WN)"/>
                <w:b/>
                <w:lang w:eastAsia="ko-KR"/>
              </w:rPr>
            </w:pPr>
            <w:r w:rsidRPr="00EB6D99">
              <w:rPr>
                <w:rFonts w:eastAsia="CG Times (WN)"/>
                <w:lang w:eastAsia="ko-KR"/>
              </w:rPr>
              <w:t>+2/-3</w:t>
            </w:r>
            <w:r w:rsidRPr="00AA38A3">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31312EA6" w14:textId="77777777" w:rsidR="00301342" w:rsidRPr="00EB6D99" w:rsidRDefault="00301342" w:rsidP="00301342">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46D76355" w14:textId="77777777" w:rsidR="00301342" w:rsidRPr="00EB6D99" w:rsidRDefault="00301342" w:rsidP="00301342">
            <w:pPr>
              <w:pStyle w:val="TAC"/>
              <w:rPr>
                <w:b/>
                <w:lang w:eastAsia="ko-KR"/>
              </w:rPr>
            </w:pPr>
          </w:p>
        </w:tc>
      </w:tr>
      <w:tr w:rsidR="00301342" w:rsidRPr="00EB6D99" w14:paraId="01A7A124"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tcPr>
          <w:p w14:paraId="3E592F9F" w14:textId="77777777" w:rsidR="00301342" w:rsidRPr="00EB6D99" w:rsidRDefault="00301342" w:rsidP="00301342">
            <w:pPr>
              <w:pStyle w:val="TAC"/>
              <w:rPr>
                <w:b/>
                <w:lang w:eastAsia="zh-CN"/>
              </w:rPr>
            </w:pPr>
            <w:r w:rsidRPr="00EB6D99">
              <w:t>n30</w:t>
            </w:r>
          </w:p>
        </w:tc>
        <w:tc>
          <w:tcPr>
            <w:tcW w:w="1008" w:type="dxa"/>
            <w:tcBorders>
              <w:top w:val="single" w:sz="4" w:space="0" w:color="auto"/>
              <w:left w:val="single" w:sz="4" w:space="0" w:color="auto"/>
              <w:bottom w:val="single" w:sz="4" w:space="0" w:color="auto"/>
              <w:right w:val="single" w:sz="4" w:space="0" w:color="auto"/>
            </w:tcBorders>
          </w:tcPr>
          <w:p w14:paraId="7E84C1A5"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4605E3CE" w14:textId="77777777" w:rsidR="00301342" w:rsidRPr="00EB6D99" w:rsidRDefault="00301342" w:rsidP="00301342">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6B014241"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2A57B173" w14:textId="77777777" w:rsidR="00301342" w:rsidRPr="00EB6D99" w:rsidRDefault="00301342" w:rsidP="00301342">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013F49BF" w14:textId="77777777" w:rsidR="00301342" w:rsidRPr="00EB6D99" w:rsidRDefault="00301342" w:rsidP="00301342">
            <w:pPr>
              <w:pStyle w:val="TAC"/>
              <w:rPr>
                <w:b/>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73FCC401" w14:textId="77777777" w:rsidR="00301342" w:rsidRPr="00EB6D99" w:rsidRDefault="00301342" w:rsidP="00301342">
            <w:pPr>
              <w:pStyle w:val="TAC"/>
              <w:rPr>
                <w:b/>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42F84D3B" w14:textId="77777777" w:rsidR="00301342" w:rsidRPr="00EB6D99" w:rsidRDefault="00301342" w:rsidP="00301342">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4AB7A0FB" w14:textId="77777777" w:rsidR="00301342" w:rsidRPr="00EB6D99" w:rsidRDefault="00301342" w:rsidP="00301342">
            <w:pPr>
              <w:pStyle w:val="TAC"/>
              <w:rPr>
                <w:b/>
                <w:lang w:eastAsia="ko-KR"/>
              </w:rPr>
            </w:pPr>
          </w:p>
        </w:tc>
      </w:tr>
      <w:tr w:rsidR="00301342" w:rsidRPr="00EB6D99" w14:paraId="3FD52DA4"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6DDA165" w14:textId="77777777" w:rsidR="00301342" w:rsidRPr="00EB6D99" w:rsidRDefault="00301342" w:rsidP="00301342">
            <w:pPr>
              <w:pStyle w:val="TAC"/>
              <w:rPr>
                <w:b/>
                <w:lang w:eastAsia="ko-KR"/>
              </w:rPr>
            </w:pPr>
            <w:r w:rsidRPr="00EB6D99">
              <w:rPr>
                <w:lang w:eastAsia="zh-CN"/>
              </w:rPr>
              <w:t>n34</w:t>
            </w:r>
          </w:p>
        </w:tc>
        <w:tc>
          <w:tcPr>
            <w:tcW w:w="1008" w:type="dxa"/>
            <w:tcBorders>
              <w:top w:val="single" w:sz="4" w:space="0" w:color="auto"/>
              <w:left w:val="single" w:sz="4" w:space="0" w:color="auto"/>
              <w:bottom w:val="single" w:sz="4" w:space="0" w:color="auto"/>
              <w:right w:val="single" w:sz="4" w:space="0" w:color="auto"/>
            </w:tcBorders>
          </w:tcPr>
          <w:p w14:paraId="4F8565D3"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4BA03598" w14:textId="77777777" w:rsidR="00301342" w:rsidRPr="00EB6D99" w:rsidRDefault="00301342" w:rsidP="00301342">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5C34D398"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71A66414" w14:textId="77777777" w:rsidR="00301342" w:rsidRPr="00EB6D99" w:rsidRDefault="00301342" w:rsidP="00301342">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175A48C2" w14:textId="77777777" w:rsidR="00301342" w:rsidRPr="00EB6D99" w:rsidRDefault="00301342" w:rsidP="00301342">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7DA5E6C1" w14:textId="77777777" w:rsidR="00301342" w:rsidRPr="00EB6D99" w:rsidRDefault="00301342" w:rsidP="00301342">
            <w:pPr>
              <w:pStyle w:val="TAC"/>
              <w:rPr>
                <w:b/>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609287BA" w14:textId="77777777" w:rsidR="00301342" w:rsidRPr="00EB6D99" w:rsidRDefault="00301342" w:rsidP="00301342">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706DD018" w14:textId="77777777" w:rsidR="00301342" w:rsidRPr="00EB6D99" w:rsidRDefault="00301342" w:rsidP="00301342">
            <w:pPr>
              <w:pStyle w:val="TAC"/>
              <w:rPr>
                <w:b/>
                <w:lang w:eastAsia="ko-KR"/>
              </w:rPr>
            </w:pPr>
          </w:p>
        </w:tc>
      </w:tr>
      <w:tr w:rsidR="00301342" w:rsidRPr="00EB6D99" w14:paraId="6482F1D1"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tcPr>
          <w:p w14:paraId="7044CF68" w14:textId="77777777" w:rsidR="00301342" w:rsidRPr="00EB6D99" w:rsidRDefault="00301342" w:rsidP="00301342">
            <w:pPr>
              <w:pStyle w:val="TAC"/>
              <w:rPr>
                <w:b/>
                <w:lang w:eastAsia="zh-CN"/>
              </w:rPr>
            </w:pPr>
            <w:r w:rsidRPr="00EB6D99">
              <w:t>n38</w:t>
            </w:r>
          </w:p>
        </w:tc>
        <w:tc>
          <w:tcPr>
            <w:tcW w:w="1008" w:type="dxa"/>
            <w:tcBorders>
              <w:top w:val="single" w:sz="4" w:space="0" w:color="auto"/>
              <w:left w:val="single" w:sz="4" w:space="0" w:color="auto"/>
              <w:bottom w:val="single" w:sz="4" w:space="0" w:color="auto"/>
              <w:right w:val="single" w:sz="4" w:space="0" w:color="auto"/>
            </w:tcBorders>
          </w:tcPr>
          <w:p w14:paraId="1AD5B907"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1427F8EB" w14:textId="77777777" w:rsidR="00301342" w:rsidRPr="00EB6D99" w:rsidRDefault="00301342" w:rsidP="00301342">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5C850BC3"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7721211C" w14:textId="77777777" w:rsidR="00301342" w:rsidRPr="00EB6D99" w:rsidRDefault="00301342" w:rsidP="00301342">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4D00373E" w14:textId="77777777" w:rsidR="00301342" w:rsidRPr="00EB6D99" w:rsidRDefault="00301342" w:rsidP="00301342">
            <w:pPr>
              <w:pStyle w:val="TAC"/>
              <w:rPr>
                <w:b/>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1C5419F8" w14:textId="77777777" w:rsidR="00301342" w:rsidRPr="00EB6D99" w:rsidRDefault="00301342" w:rsidP="00301342">
            <w:pPr>
              <w:pStyle w:val="TAC"/>
              <w:rPr>
                <w:b/>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61750DC4" w14:textId="77777777" w:rsidR="00301342" w:rsidRPr="00EB6D99" w:rsidRDefault="00301342" w:rsidP="00301342">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629E0DC4" w14:textId="77777777" w:rsidR="00301342" w:rsidRPr="00EB6D99" w:rsidRDefault="00301342" w:rsidP="00301342">
            <w:pPr>
              <w:pStyle w:val="TAC"/>
              <w:rPr>
                <w:b/>
                <w:lang w:eastAsia="ko-KR"/>
              </w:rPr>
            </w:pPr>
          </w:p>
        </w:tc>
      </w:tr>
      <w:tr w:rsidR="00301342" w:rsidRPr="00EB6D99" w14:paraId="7B1E975A"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E83C20F" w14:textId="77777777" w:rsidR="00301342" w:rsidRPr="00EB6D99" w:rsidRDefault="00301342" w:rsidP="00301342">
            <w:pPr>
              <w:pStyle w:val="TAC"/>
              <w:rPr>
                <w:b/>
                <w:lang w:eastAsia="ko-KR"/>
              </w:rPr>
            </w:pPr>
            <w:r w:rsidRPr="00EB6D99">
              <w:rPr>
                <w:lang w:eastAsia="zh-CN"/>
              </w:rPr>
              <w:t>n39</w:t>
            </w:r>
          </w:p>
        </w:tc>
        <w:tc>
          <w:tcPr>
            <w:tcW w:w="1008" w:type="dxa"/>
            <w:tcBorders>
              <w:top w:val="single" w:sz="4" w:space="0" w:color="auto"/>
              <w:left w:val="single" w:sz="4" w:space="0" w:color="auto"/>
              <w:bottom w:val="single" w:sz="4" w:space="0" w:color="auto"/>
              <w:right w:val="single" w:sz="4" w:space="0" w:color="auto"/>
            </w:tcBorders>
          </w:tcPr>
          <w:p w14:paraId="6FB878D6"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13009D36" w14:textId="77777777" w:rsidR="00301342" w:rsidRPr="00EB6D99" w:rsidRDefault="00301342" w:rsidP="00301342">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199BD0A6"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09A03458" w14:textId="77777777" w:rsidR="00301342" w:rsidRPr="00EB6D99" w:rsidRDefault="00301342" w:rsidP="00301342">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6204C4BF" w14:textId="77777777" w:rsidR="00301342" w:rsidRPr="00EB6D99" w:rsidRDefault="00301342" w:rsidP="00301342">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6BFCB6BD" w14:textId="77777777" w:rsidR="00301342" w:rsidRPr="00EB6D99" w:rsidRDefault="00301342" w:rsidP="00301342">
            <w:pPr>
              <w:pStyle w:val="TAC"/>
              <w:rPr>
                <w:b/>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58FB6B51" w14:textId="77777777" w:rsidR="00301342" w:rsidRPr="00EB6D99" w:rsidRDefault="00301342" w:rsidP="00301342">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4050E99A" w14:textId="77777777" w:rsidR="00301342" w:rsidRPr="00EB6D99" w:rsidRDefault="00301342" w:rsidP="00301342">
            <w:pPr>
              <w:pStyle w:val="TAC"/>
              <w:rPr>
                <w:b/>
                <w:lang w:eastAsia="ko-KR"/>
              </w:rPr>
            </w:pPr>
          </w:p>
        </w:tc>
      </w:tr>
      <w:tr w:rsidR="00301342" w:rsidRPr="00EB6D99" w14:paraId="27736574"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FA152CD" w14:textId="77777777" w:rsidR="00301342" w:rsidRPr="00EB6D99" w:rsidRDefault="00301342" w:rsidP="00301342">
            <w:pPr>
              <w:pStyle w:val="TAC"/>
              <w:rPr>
                <w:b/>
                <w:lang w:eastAsia="ko-KR"/>
              </w:rPr>
            </w:pPr>
            <w:r w:rsidRPr="00EB6D99">
              <w:rPr>
                <w:lang w:eastAsia="zh-CN"/>
              </w:rPr>
              <w:t>n40</w:t>
            </w:r>
          </w:p>
        </w:tc>
        <w:tc>
          <w:tcPr>
            <w:tcW w:w="1008" w:type="dxa"/>
            <w:tcBorders>
              <w:top w:val="single" w:sz="4" w:space="0" w:color="auto"/>
              <w:left w:val="single" w:sz="4" w:space="0" w:color="auto"/>
              <w:bottom w:val="single" w:sz="4" w:space="0" w:color="auto"/>
              <w:right w:val="single" w:sz="4" w:space="0" w:color="auto"/>
            </w:tcBorders>
          </w:tcPr>
          <w:p w14:paraId="4AF26D18"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51501DC4" w14:textId="77777777" w:rsidR="00301342" w:rsidRPr="00EB6D99" w:rsidRDefault="00301342" w:rsidP="00301342">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0992BF33" w14:textId="77777777" w:rsidR="00301342" w:rsidRPr="00EB6D99" w:rsidRDefault="00301342" w:rsidP="00301342">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5DBDB695" w14:textId="77777777" w:rsidR="00301342" w:rsidRPr="00EB6D99" w:rsidRDefault="00301342" w:rsidP="00301342">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52124EAA" w14:textId="77777777" w:rsidR="00301342" w:rsidRPr="00EB6D99" w:rsidRDefault="00301342" w:rsidP="00301342">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2360B61D" w14:textId="77777777" w:rsidR="00301342" w:rsidRPr="00EB6D99" w:rsidRDefault="00301342" w:rsidP="00301342">
            <w:pPr>
              <w:pStyle w:val="TAC"/>
              <w:rPr>
                <w:b/>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50372EA8" w14:textId="77777777" w:rsidR="00301342" w:rsidRPr="00EB6D99" w:rsidRDefault="00301342" w:rsidP="00301342">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7005BEBE" w14:textId="77777777" w:rsidR="00301342" w:rsidRPr="00EB6D99" w:rsidRDefault="00301342" w:rsidP="00301342">
            <w:pPr>
              <w:pStyle w:val="TAC"/>
              <w:rPr>
                <w:b/>
                <w:lang w:eastAsia="ko-KR"/>
              </w:rPr>
            </w:pPr>
          </w:p>
        </w:tc>
      </w:tr>
      <w:tr w:rsidR="00301342" w:rsidRPr="00EB6D99" w14:paraId="6946F932"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1107D24F" w14:textId="77777777" w:rsidR="00301342" w:rsidRPr="00EB6D99" w:rsidRDefault="00301342" w:rsidP="00301342">
            <w:pPr>
              <w:pStyle w:val="TAC"/>
              <w:rPr>
                <w:rFonts w:eastAsia="宋体"/>
                <w:lang w:eastAsia="ko-KR"/>
              </w:rPr>
            </w:pPr>
            <w:r w:rsidRPr="00EB6D99">
              <w:rPr>
                <w:rFonts w:eastAsia="宋体"/>
                <w:lang w:eastAsia="ko-KR"/>
              </w:rPr>
              <w:t>n41</w:t>
            </w:r>
          </w:p>
        </w:tc>
        <w:tc>
          <w:tcPr>
            <w:tcW w:w="1008" w:type="dxa"/>
            <w:tcBorders>
              <w:top w:val="single" w:sz="4" w:space="0" w:color="auto"/>
              <w:left w:val="single" w:sz="4" w:space="0" w:color="auto"/>
              <w:bottom w:val="single" w:sz="4" w:space="0" w:color="auto"/>
              <w:right w:val="single" w:sz="4" w:space="0" w:color="auto"/>
            </w:tcBorders>
          </w:tcPr>
          <w:p w14:paraId="741BD8E5" w14:textId="242E1FEB" w:rsidR="00301342" w:rsidRPr="00EB6D99" w:rsidRDefault="0031112C" w:rsidP="00301342">
            <w:pPr>
              <w:pStyle w:val="TAC"/>
              <w:rPr>
                <w:rFonts w:eastAsia="CG Times (WN)"/>
                <w:lang w:eastAsia="ko-KR"/>
              </w:rPr>
            </w:pPr>
            <w:ins w:id="442" w:author="Bill Shvodian" w:date="2020-08-05T14:52:00Z">
              <w:r>
                <w:rPr>
                  <w:rFonts w:eastAsia="CG Times (WN)"/>
                  <w:lang w:eastAsia="ko-KR"/>
                </w:rPr>
                <w:t>29</w:t>
              </w:r>
            </w:ins>
          </w:p>
        </w:tc>
        <w:tc>
          <w:tcPr>
            <w:tcW w:w="1067" w:type="dxa"/>
            <w:tcBorders>
              <w:top w:val="single" w:sz="4" w:space="0" w:color="auto"/>
              <w:left w:val="single" w:sz="4" w:space="0" w:color="auto"/>
              <w:bottom w:val="single" w:sz="4" w:space="0" w:color="auto"/>
              <w:right w:val="single" w:sz="4" w:space="0" w:color="auto"/>
            </w:tcBorders>
          </w:tcPr>
          <w:p w14:paraId="6B5CABDF" w14:textId="3C6F9372" w:rsidR="00301342" w:rsidRPr="0031112C" w:rsidRDefault="0031112C" w:rsidP="00301342">
            <w:pPr>
              <w:pStyle w:val="TAC"/>
              <w:rPr>
                <w:rFonts w:eastAsia="CG Times (WN)"/>
                <w:lang w:eastAsia="ko-KR"/>
              </w:rPr>
            </w:pPr>
            <w:ins w:id="443" w:author="Bill Shvodian" w:date="2020-08-05T14:52:00Z">
              <w:r>
                <w:rPr>
                  <w:rFonts w:eastAsia="CG Times (WN)"/>
                  <w:lang w:eastAsia="ko-KR"/>
                </w:rPr>
                <w:t>+2/-3</w:t>
              </w:r>
              <w:r>
                <w:rPr>
                  <w:rFonts w:eastAsia="CG Times (WN)"/>
                  <w:vertAlign w:val="superscript"/>
                  <w:lang w:eastAsia="ko-KR"/>
                </w:rPr>
                <w:t>1</w:t>
              </w:r>
            </w:ins>
          </w:p>
        </w:tc>
        <w:tc>
          <w:tcPr>
            <w:tcW w:w="1008" w:type="dxa"/>
            <w:tcBorders>
              <w:top w:val="single" w:sz="4" w:space="0" w:color="auto"/>
              <w:left w:val="single" w:sz="4" w:space="0" w:color="auto"/>
              <w:bottom w:val="single" w:sz="4" w:space="0" w:color="auto"/>
              <w:right w:val="single" w:sz="4" w:space="0" w:color="auto"/>
            </w:tcBorders>
            <w:hideMark/>
          </w:tcPr>
          <w:p w14:paraId="5D3A6C64" w14:textId="77777777" w:rsidR="00301342" w:rsidRPr="00EB6D99" w:rsidRDefault="00301342" w:rsidP="00301342">
            <w:pPr>
              <w:pStyle w:val="TAC"/>
              <w:rPr>
                <w:rFonts w:eastAsia="CG Times (WN)"/>
                <w:lang w:eastAsia="ko-KR"/>
              </w:rPr>
            </w:pPr>
            <w:r w:rsidRPr="00EB6D99">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255D2533" w14:textId="77777777" w:rsidR="00301342" w:rsidRPr="00EB6D99" w:rsidRDefault="00301342" w:rsidP="00301342">
            <w:pPr>
              <w:pStyle w:val="TAC"/>
              <w:rPr>
                <w:rFonts w:eastAsia="CG Times (WN)"/>
                <w:vertAlign w:val="superscript"/>
                <w:lang w:eastAsia="ko-KR"/>
              </w:rPr>
            </w:pPr>
            <w:r w:rsidRPr="00EB6D99">
              <w:rPr>
                <w:rFonts w:eastAsia="CG Times (WN)"/>
                <w:lang w:eastAsia="ko-KR"/>
              </w:rPr>
              <w:t>+2/-3</w:t>
            </w:r>
            <w:r w:rsidRPr="00EB6D99">
              <w:rPr>
                <w:rFonts w:eastAsia="CG Times (WN)"/>
                <w:vertAlign w:val="superscript"/>
                <w:lang w:eastAsia="ko-KR"/>
              </w:rPr>
              <w:t>1</w:t>
            </w:r>
          </w:p>
        </w:tc>
        <w:tc>
          <w:tcPr>
            <w:tcW w:w="919" w:type="dxa"/>
            <w:tcBorders>
              <w:top w:val="single" w:sz="4" w:space="0" w:color="auto"/>
              <w:left w:val="single" w:sz="4" w:space="0" w:color="auto"/>
              <w:bottom w:val="single" w:sz="4" w:space="0" w:color="auto"/>
              <w:right w:val="single" w:sz="4" w:space="0" w:color="auto"/>
            </w:tcBorders>
            <w:hideMark/>
          </w:tcPr>
          <w:p w14:paraId="0168EC73" w14:textId="77777777" w:rsidR="00301342" w:rsidRPr="00EB6D99" w:rsidRDefault="00301342" w:rsidP="00301342">
            <w:pPr>
              <w:pStyle w:val="TAC"/>
              <w:rPr>
                <w:rFonts w:eastAsia="宋体"/>
                <w:lang w:eastAsia="ko-KR"/>
              </w:rPr>
            </w:pPr>
            <w:r w:rsidRPr="00EB6D99">
              <w:rPr>
                <w:rFonts w:eastAsia="CG Times (WN)"/>
                <w:lang w:eastAsia="ko-KR"/>
              </w:rPr>
              <w:t>2</w:t>
            </w:r>
            <w:r w:rsidRPr="00EB6D99">
              <w:rPr>
                <w:rFonts w:eastAsia="宋体"/>
                <w:lang w:eastAsia="ko-KR"/>
              </w:rPr>
              <w:t>3</w:t>
            </w:r>
          </w:p>
        </w:tc>
        <w:tc>
          <w:tcPr>
            <w:tcW w:w="1257" w:type="dxa"/>
            <w:tcBorders>
              <w:top w:val="single" w:sz="4" w:space="0" w:color="auto"/>
              <w:left w:val="single" w:sz="4" w:space="0" w:color="auto"/>
              <w:bottom w:val="single" w:sz="4" w:space="0" w:color="auto"/>
              <w:right w:val="single" w:sz="4" w:space="0" w:color="auto"/>
            </w:tcBorders>
            <w:hideMark/>
          </w:tcPr>
          <w:p w14:paraId="31439FDD" w14:textId="77777777" w:rsidR="00301342" w:rsidRPr="00EB6D99" w:rsidRDefault="00301342" w:rsidP="00301342">
            <w:pPr>
              <w:pStyle w:val="TAC"/>
              <w:rPr>
                <w:rFonts w:eastAsia="CG Times (WN)"/>
                <w:lang w:eastAsia="ko-KR"/>
              </w:rPr>
            </w:pPr>
            <w:r w:rsidRPr="00EB6D99">
              <w:rPr>
                <w:rFonts w:eastAsia="宋体"/>
                <w:lang w:eastAsia="ko-KR"/>
              </w:rPr>
              <w:t>+2/-3</w:t>
            </w:r>
            <w:r w:rsidRPr="00EB6D99">
              <w:rPr>
                <w:rFonts w:eastAsia="宋体"/>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0A58C1F3" w14:textId="77777777" w:rsidR="00301342" w:rsidRPr="00EB6D99" w:rsidRDefault="00301342" w:rsidP="00301342">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A152C09" w14:textId="77777777" w:rsidR="00301342" w:rsidRPr="00EB6D99" w:rsidRDefault="00301342" w:rsidP="00301342">
            <w:pPr>
              <w:pStyle w:val="TAC"/>
              <w:rPr>
                <w:rFonts w:eastAsia="CG Times (WN)"/>
                <w:lang w:eastAsia="ko-KR"/>
              </w:rPr>
            </w:pPr>
          </w:p>
        </w:tc>
      </w:tr>
      <w:tr w:rsidR="00301342" w:rsidRPr="00EB6D99" w14:paraId="36FED89B"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2D2E3E4" w14:textId="77777777" w:rsidR="00301342" w:rsidRPr="00EB6D99" w:rsidRDefault="00301342" w:rsidP="00301342">
            <w:pPr>
              <w:pStyle w:val="TAC"/>
              <w:rPr>
                <w:rFonts w:eastAsia="宋体"/>
                <w:lang w:eastAsia="ko-KR"/>
              </w:rPr>
            </w:pPr>
            <w:r w:rsidRPr="00EB6D99">
              <w:rPr>
                <w:rFonts w:eastAsia="宋体"/>
                <w:lang w:eastAsia="ko-KR"/>
              </w:rPr>
              <w:t>n48</w:t>
            </w:r>
          </w:p>
        </w:tc>
        <w:tc>
          <w:tcPr>
            <w:tcW w:w="1008" w:type="dxa"/>
            <w:tcBorders>
              <w:top w:val="single" w:sz="4" w:space="0" w:color="auto"/>
              <w:left w:val="single" w:sz="4" w:space="0" w:color="auto"/>
              <w:bottom w:val="single" w:sz="4" w:space="0" w:color="auto"/>
              <w:right w:val="single" w:sz="4" w:space="0" w:color="auto"/>
            </w:tcBorders>
          </w:tcPr>
          <w:p w14:paraId="4F7D9990"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20790D32" w14:textId="77777777" w:rsidR="00301342" w:rsidRPr="00EB6D99" w:rsidRDefault="00301342" w:rsidP="00301342">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5EFBEF82"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02203ED9" w14:textId="77777777" w:rsidR="00301342" w:rsidRPr="00EB6D99" w:rsidRDefault="00301342" w:rsidP="00301342">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2A17BE89" w14:textId="77777777" w:rsidR="00301342" w:rsidRPr="00EB6D99" w:rsidRDefault="00301342" w:rsidP="00301342">
            <w:pPr>
              <w:pStyle w:val="TAC"/>
              <w:rPr>
                <w:rFonts w:eastAsia="CG Times (WN)"/>
                <w:lang w:eastAsia="ko-KR"/>
              </w:rPr>
            </w:pPr>
            <w:r w:rsidRPr="00EB6D99">
              <w:rPr>
                <w:rFonts w:eastAsia="CG Times (WN)"/>
                <w:lang w:eastAsia="ko-KR"/>
              </w:rPr>
              <w:t>23</w:t>
            </w:r>
          </w:p>
        </w:tc>
        <w:tc>
          <w:tcPr>
            <w:tcW w:w="1257" w:type="dxa"/>
            <w:tcBorders>
              <w:top w:val="single" w:sz="4" w:space="0" w:color="auto"/>
              <w:left w:val="single" w:sz="4" w:space="0" w:color="auto"/>
              <w:bottom w:val="single" w:sz="4" w:space="0" w:color="auto"/>
              <w:right w:val="single" w:sz="4" w:space="0" w:color="auto"/>
            </w:tcBorders>
          </w:tcPr>
          <w:p w14:paraId="6BF54DFC" w14:textId="77777777" w:rsidR="00301342" w:rsidRPr="00EB6D99" w:rsidRDefault="00301342" w:rsidP="00301342">
            <w:pPr>
              <w:pStyle w:val="TAC"/>
              <w:rPr>
                <w:rFonts w:eastAsia="宋体"/>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3CBDA094" w14:textId="77777777" w:rsidR="00301342" w:rsidRPr="00EB6D99" w:rsidRDefault="00301342" w:rsidP="00301342">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51C6141F" w14:textId="77777777" w:rsidR="00301342" w:rsidRPr="00EB6D99" w:rsidRDefault="00301342" w:rsidP="00301342">
            <w:pPr>
              <w:pStyle w:val="TAC"/>
              <w:rPr>
                <w:rFonts w:eastAsia="CG Times (WN)"/>
                <w:lang w:eastAsia="ko-KR"/>
              </w:rPr>
            </w:pPr>
          </w:p>
        </w:tc>
      </w:tr>
      <w:tr w:rsidR="00301342" w:rsidRPr="00EB6D99" w14:paraId="1E53C744"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tcPr>
          <w:p w14:paraId="69C88900" w14:textId="77777777" w:rsidR="00301342" w:rsidRPr="00EB6D99" w:rsidRDefault="00301342" w:rsidP="00301342">
            <w:pPr>
              <w:pStyle w:val="TAC"/>
              <w:rPr>
                <w:rFonts w:eastAsia="宋体"/>
                <w:lang w:eastAsia="ko-KR"/>
              </w:rPr>
            </w:pPr>
            <w:r w:rsidRPr="00EB6D99">
              <w:t>n66</w:t>
            </w:r>
          </w:p>
        </w:tc>
        <w:tc>
          <w:tcPr>
            <w:tcW w:w="1008" w:type="dxa"/>
            <w:tcBorders>
              <w:top w:val="single" w:sz="4" w:space="0" w:color="auto"/>
              <w:left w:val="single" w:sz="4" w:space="0" w:color="auto"/>
              <w:bottom w:val="single" w:sz="4" w:space="0" w:color="auto"/>
              <w:right w:val="single" w:sz="4" w:space="0" w:color="auto"/>
            </w:tcBorders>
          </w:tcPr>
          <w:p w14:paraId="4D3CA4E8"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2A8F454E" w14:textId="77777777" w:rsidR="00301342" w:rsidRPr="00EB6D99" w:rsidRDefault="00301342" w:rsidP="00301342">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55627FD3"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3ECEAE39" w14:textId="77777777" w:rsidR="00301342" w:rsidRPr="00EB6D99" w:rsidRDefault="00301342" w:rsidP="00301342">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19FEA21E" w14:textId="77777777" w:rsidR="00301342" w:rsidRPr="00EB6D99" w:rsidRDefault="00301342" w:rsidP="00301342">
            <w:pPr>
              <w:pStyle w:val="TAC"/>
              <w:rPr>
                <w:rFonts w:eastAsia="CG Times (WN)"/>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589E1178" w14:textId="77777777" w:rsidR="00301342" w:rsidRPr="00EB6D99" w:rsidRDefault="00301342" w:rsidP="00301342">
            <w:pPr>
              <w:pStyle w:val="TAC"/>
              <w:rPr>
                <w:rFonts w:eastAsia="宋体"/>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431107C1" w14:textId="77777777" w:rsidR="00301342" w:rsidRPr="00EB6D99" w:rsidRDefault="00301342" w:rsidP="00301342">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7F6344CF" w14:textId="77777777" w:rsidR="00301342" w:rsidRPr="00EB6D99" w:rsidRDefault="00301342" w:rsidP="00301342">
            <w:pPr>
              <w:pStyle w:val="TAC"/>
              <w:rPr>
                <w:rFonts w:eastAsia="CG Times (WN)"/>
                <w:lang w:eastAsia="ko-KR"/>
              </w:rPr>
            </w:pPr>
          </w:p>
        </w:tc>
      </w:tr>
      <w:tr w:rsidR="00301342" w:rsidRPr="00EB6D99" w14:paraId="27DC0128"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tcPr>
          <w:p w14:paraId="0F103E2B" w14:textId="77777777" w:rsidR="00301342" w:rsidRPr="00EB6D99" w:rsidRDefault="00301342" w:rsidP="00301342">
            <w:pPr>
              <w:pStyle w:val="TAC"/>
            </w:pPr>
            <w:r w:rsidRPr="00EB6D99">
              <w:t>n70</w:t>
            </w:r>
          </w:p>
        </w:tc>
        <w:tc>
          <w:tcPr>
            <w:tcW w:w="1008" w:type="dxa"/>
            <w:tcBorders>
              <w:top w:val="single" w:sz="4" w:space="0" w:color="auto"/>
              <w:left w:val="single" w:sz="4" w:space="0" w:color="auto"/>
              <w:bottom w:val="single" w:sz="4" w:space="0" w:color="auto"/>
              <w:right w:val="single" w:sz="4" w:space="0" w:color="auto"/>
            </w:tcBorders>
          </w:tcPr>
          <w:p w14:paraId="7D2DAF84"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5CB3481F" w14:textId="77777777" w:rsidR="00301342" w:rsidRPr="00EB6D99" w:rsidRDefault="00301342" w:rsidP="00301342">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64E2C020"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69F176EC" w14:textId="77777777" w:rsidR="00301342" w:rsidRPr="00EB6D99" w:rsidRDefault="00301342" w:rsidP="00301342">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6F6C19C4" w14:textId="77777777" w:rsidR="00301342" w:rsidRPr="00EB6D99" w:rsidRDefault="00301342" w:rsidP="00301342">
            <w:pPr>
              <w:pStyle w:val="TAC"/>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212572D6" w14:textId="77777777" w:rsidR="00301342" w:rsidRPr="00EB6D99" w:rsidRDefault="00301342" w:rsidP="00301342">
            <w:pPr>
              <w:pStyle w:val="TAC"/>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34B32E52" w14:textId="77777777" w:rsidR="00301342" w:rsidRPr="00EB6D99" w:rsidRDefault="00301342" w:rsidP="00301342">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5904CA91" w14:textId="77777777" w:rsidR="00301342" w:rsidRPr="00EB6D99" w:rsidRDefault="00301342" w:rsidP="00301342">
            <w:pPr>
              <w:pStyle w:val="TAC"/>
              <w:rPr>
                <w:rFonts w:eastAsia="CG Times (WN)"/>
                <w:lang w:eastAsia="ko-KR"/>
              </w:rPr>
            </w:pPr>
          </w:p>
        </w:tc>
      </w:tr>
      <w:tr w:rsidR="00301342" w:rsidRPr="00EB6D99" w14:paraId="79B611D9"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tcPr>
          <w:p w14:paraId="3E252543" w14:textId="77777777" w:rsidR="00301342" w:rsidRPr="00EB6D99" w:rsidRDefault="00301342" w:rsidP="00301342">
            <w:pPr>
              <w:pStyle w:val="TAC"/>
            </w:pPr>
            <w:r w:rsidRPr="00EB6D99">
              <w:t>n71</w:t>
            </w:r>
          </w:p>
        </w:tc>
        <w:tc>
          <w:tcPr>
            <w:tcW w:w="1008" w:type="dxa"/>
            <w:tcBorders>
              <w:top w:val="single" w:sz="4" w:space="0" w:color="auto"/>
              <w:left w:val="single" w:sz="4" w:space="0" w:color="auto"/>
              <w:bottom w:val="single" w:sz="4" w:space="0" w:color="auto"/>
              <w:right w:val="single" w:sz="4" w:space="0" w:color="auto"/>
            </w:tcBorders>
          </w:tcPr>
          <w:p w14:paraId="32134AFD"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2930A8F9" w14:textId="77777777" w:rsidR="00301342" w:rsidRPr="00EB6D99" w:rsidRDefault="00301342" w:rsidP="00301342">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4ACF22DC"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077939ED" w14:textId="77777777" w:rsidR="00301342" w:rsidRPr="00EB6D99" w:rsidRDefault="00301342" w:rsidP="00301342">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50AFF112" w14:textId="77777777" w:rsidR="00301342" w:rsidRPr="00EB6D99" w:rsidRDefault="00301342" w:rsidP="00301342">
            <w:pPr>
              <w:pStyle w:val="TAC"/>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08C00D51" w14:textId="77777777" w:rsidR="00301342" w:rsidRPr="00EB6D99" w:rsidRDefault="00301342" w:rsidP="00301342">
            <w:pPr>
              <w:pStyle w:val="TAC"/>
              <w:rPr>
                <w:rFonts w:eastAsia="CG Times (WN)"/>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4ACBA4BB" w14:textId="77777777" w:rsidR="00301342" w:rsidRPr="00EB6D99" w:rsidRDefault="00301342" w:rsidP="00301342">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17B7EA4" w14:textId="77777777" w:rsidR="00301342" w:rsidRPr="00EB6D99" w:rsidRDefault="00301342" w:rsidP="00301342">
            <w:pPr>
              <w:pStyle w:val="TAC"/>
              <w:rPr>
                <w:rFonts w:eastAsia="CG Times (WN)"/>
                <w:lang w:eastAsia="ko-KR"/>
              </w:rPr>
            </w:pPr>
          </w:p>
        </w:tc>
      </w:tr>
      <w:tr w:rsidR="00301342" w:rsidRPr="00EB6D99" w14:paraId="4DBB6CD6"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58D79B7B" w14:textId="77777777" w:rsidR="00301342" w:rsidRPr="00EB6D99" w:rsidRDefault="00301342" w:rsidP="00301342">
            <w:pPr>
              <w:pStyle w:val="TAC"/>
              <w:rPr>
                <w:rFonts w:eastAsia="CG Times (WN)"/>
                <w:lang w:eastAsia="ko-KR"/>
              </w:rPr>
            </w:pPr>
            <w:r w:rsidRPr="00EB6D99">
              <w:rPr>
                <w:rFonts w:eastAsia="CG Times (WN)"/>
                <w:lang w:eastAsia="ko-KR"/>
              </w:rPr>
              <w:t>n77</w:t>
            </w:r>
          </w:p>
        </w:tc>
        <w:tc>
          <w:tcPr>
            <w:tcW w:w="1008" w:type="dxa"/>
            <w:tcBorders>
              <w:top w:val="single" w:sz="4" w:space="0" w:color="auto"/>
              <w:left w:val="single" w:sz="4" w:space="0" w:color="auto"/>
              <w:bottom w:val="single" w:sz="4" w:space="0" w:color="auto"/>
              <w:right w:val="single" w:sz="4" w:space="0" w:color="auto"/>
            </w:tcBorders>
          </w:tcPr>
          <w:p w14:paraId="6274A768"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304725F0" w14:textId="77777777" w:rsidR="00301342" w:rsidRPr="00EB6D99" w:rsidRDefault="00301342" w:rsidP="00301342">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hideMark/>
          </w:tcPr>
          <w:p w14:paraId="348723E8" w14:textId="77777777" w:rsidR="00301342" w:rsidRPr="00EB6D99" w:rsidRDefault="00301342" w:rsidP="00301342">
            <w:pPr>
              <w:pStyle w:val="TAC"/>
              <w:rPr>
                <w:rFonts w:eastAsia="CG Times (WN)"/>
                <w:lang w:eastAsia="ko-KR"/>
              </w:rPr>
            </w:pPr>
            <w:r w:rsidRPr="00EB6D99">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3F794C34" w14:textId="77777777" w:rsidR="00301342" w:rsidRPr="00EB6D99" w:rsidRDefault="00301342" w:rsidP="00301342">
            <w:pPr>
              <w:pStyle w:val="TAC"/>
              <w:rPr>
                <w:rFonts w:eastAsia="CG Times (WN)"/>
                <w:lang w:eastAsia="ko-KR"/>
              </w:rPr>
            </w:pPr>
            <w:r w:rsidRPr="00EB6D99">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2B6D4753" w14:textId="77777777" w:rsidR="00301342" w:rsidRPr="00EB6D99" w:rsidRDefault="00301342" w:rsidP="00301342">
            <w:pPr>
              <w:pStyle w:val="TAC"/>
              <w:rPr>
                <w:rFonts w:eastAsia="宋体"/>
                <w:lang w:eastAsia="ko-KR"/>
              </w:rPr>
            </w:pPr>
            <w:r w:rsidRPr="00EB6D99">
              <w:rPr>
                <w:rFonts w:eastAsia="CG Times (WN)"/>
                <w:lang w:eastAsia="ko-KR"/>
              </w:rPr>
              <w:t>2</w:t>
            </w:r>
            <w:r w:rsidRPr="00EB6D99">
              <w:rPr>
                <w:rFonts w:eastAsia="宋体"/>
                <w:lang w:eastAsia="ko-KR"/>
              </w:rPr>
              <w:t>3</w:t>
            </w:r>
          </w:p>
        </w:tc>
        <w:tc>
          <w:tcPr>
            <w:tcW w:w="1257" w:type="dxa"/>
            <w:tcBorders>
              <w:top w:val="single" w:sz="4" w:space="0" w:color="auto"/>
              <w:left w:val="single" w:sz="4" w:space="0" w:color="auto"/>
              <w:bottom w:val="single" w:sz="4" w:space="0" w:color="auto"/>
              <w:right w:val="single" w:sz="4" w:space="0" w:color="auto"/>
            </w:tcBorders>
            <w:hideMark/>
          </w:tcPr>
          <w:p w14:paraId="1A560C3A" w14:textId="77777777" w:rsidR="00301342" w:rsidRPr="00EB6D99" w:rsidRDefault="00301342" w:rsidP="00301342">
            <w:pPr>
              <w:pStyle w:val="TAC"/>
              <w:rPr>
                <w:rFonts w:eastAsia="CG Times (WN)"/>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721FD513" w14:textId="77777777" w:rsidR="00301342" w:rsidRPr="00EB6D99" w:rsidRDefault="00301342" w:rsidP="00301342">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4A3E2918" w14:textId="77777777" w:rsidR="00301342" w:rsidRPr="00EB6D99" w:rsidRDefault="00301342" w:rsidP="00301342">
            <w:pPr>
              <w:pStyle w:val="TAC"/>
              <w:rPr>
                <w:rFonts w:eastAsia="CG Times (WN)"/>
                <w:lang w:eastAsia="ko-KR"/>
              </w:rPr>
            </w:pPr>
          </w:p>
        </w:tc>
      </w:tr>
      <w:tr w:rsidR="00301342" w:rsidRPr="00EB6D99" w14:paraId="2F4711A0"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2A4B35E5" w14:textId="77777777" w:rsidR="00301342" w:rsidRPr="00EB6D99" w:rsidRDefault="00301342" w:rsidP="00301342">
            <w:pPr>
              <w:pStyle w:val="TAC"/>
              <w:rPr>
                <w:rFonts w:eastAsia="CG Times (WN)"/>
                <w:lang w:eastAsia="ko-KR"/>
              </w:rPr>
            </w:pPr>
            <w:r w:rsidRPr="00EB6D99">
              <w:rPr>
                <w:rFonts w:eastAsia="CG Times (WN)"/>
                <w:lang w:eastAsia="ko-KR"/>
              </w:rPr>
              <w:t>n78</w:t>
            </w:r>
          </w:p>
        </w:tc>
        <w:tc>
          <w:tcPr>
            <w:tcW w:w="1008" w:type="dxa"/>
            <w:tcBorders>
              <w:top w:val="single" w:sz="4" w:space="0" w:color="auto"/>
              <w:left w:val="single" w:sz="4" w:space="0" w:color="auto"/>
              <w:bottom w:val="single" w:sz="4" w:space="0" w:color="auto"/>
              <w:right w:val="single" w:sz="4" w:space="0" w:color="auto"/>
            </w:tcBorders>
          </w:tcPr>
          <w:p w14:paraId="225F581A"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3EC3A2FB" w14:textId="77777777" w:rsidR="00301342" w:rsidRPr="00EB6D99" w:rsidRDefault="00301342" w:rsidP="00301342">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hideMark/>
          </w:tcPr>
          <w:p w14:paraId="7250403C" w14:textId="77777777" w:rsidR="00301342" w:rsidRPr="00EB6D99" w:rsidRDefault="00301342" w:rsidP="00301342">
            <w:pPr>
              <w:pStyle w:val="TAC"/>
              <w:rPr>
                <w:rFonts w:eastAsia="CG Times (WN)"/>
                <w:lang w:eastAsia="ko-KR"/>
              </w:rPr>
            </w:pPr>
            <w:r w:rsidRPr="00EB6D99">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0BBD41D3" w14:textId="77777777" w:rsidR="00301342" w:rsidRPr="00EB6D99" w:rsidRDefault="00301342" w:rsidP="00301342">
            <w:pPr>
              <w:pStyle w:val="TAC"/>
              <w:rPr>
                <w:rFonts w:eastAsia="CG Times (WN)"/>
                <w:lang w:eastAsia="ko-KR"/>
              </w:rPr>
            </w:pPr>
            <w:r w:rsidRPr="00EB6D99">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7692F139" w14:textId="77777777" w:rsidR="00301342" w:rsidRPr="00EB6D99" w:rsidRDefault="00301342" w:rsidP="00301342">
            <w:pPr>
              <w:pStyle w:val="TAC"/>
              <w:rPr>
                <w:rFonts w:eastAsia="宋体"/>
                <w:lang w:eastAsia="ko-KR"/>
              </w:rPr>
            </w:pPr>
            <w:r w:rsidRPr="00EB6D99">
              <w:rPr>
                <w:rFonts w:eastAsia="宋体"/>
                <w:lang w:eastAsia="ko-KR"/>
              </w:rPr>
              <w:t>23</w:t>
            </w:r>
          </w:p>
        </w:tc>
        <w:tc>
          <w:tcPr>
            <w:tcW w:w="1257" w:type="dxa"/>
            <w:tcBorders>
              <w:top w:val="single" w:sz="4" w:space="0" w:color="auto"/>
              <w:left w:val="single" w:sz="4" w:space="0" w:color="auto"/>
              <w:bottom w:val="single" w:sz="4" w:space="0" w:color="auto"/>
              <w:right w:val="single" w:sz="4" w:space="0" w:color="auto"/>
            </w:tcBorders>
            <w:hideMark/>
          </w:tcPr>
          <w:p w14:paraId="7E3D1309" w14:textId="77777777" w:rsidR="00301342" w:rsidRPr="00EB6D99" w:rsidRDefault="00301342" w:rsidP="00301342">
            <w:pPr>
              <w:pStyle w:val="TAC"/>
              <w:rPr>
                <w:rFonts w:eastAsia="CG Times (WN)"/>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08103FE0" w14:textId="77777777" w:rsidR="00301342" w:rsidRPr="00EB6D99" w:rsidRDefault="00301342" w:rsidP="00301342">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726F34BC" w14:textId="77777777" w:rsidR="00301342" w:rsidRPr="00EB6D99" w:rsidRDefault="00301342" w:rsidP="00301342">
            <w:pPr>
              <w:pStyle w:val="TAC"/>
              <w:rPr>
                <w:rFonts w:eastAsia="CG Times (WN)"/>
                <w:lang w:eastAsia="ko-KR"/>
              </w:rPr>
            </w:pPr>
          </w:p>
        </w:tc>
      </w:tr>
      <w:tr w:rsidR="00301342" w:rsidRPr="00EB6D99" w14:paraId="152C5F62" w14:textId="77777777" w:rsidTr="00301342">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547BEE62" w14:textId="77777777" w:rsidR="00301342" w:rsidRPr="00EB6D99" w:rsidRDefault="00301342" w:rsidP="00301342">
            <w:pPr>
              <w:pStyle w:val="TAC"/>
              <w:rPr>
                <w:rFonts w:eastAsia="宋体"/>
                <w:lang w:eastAsia="ko-KR"/>
              </w:rPr>
            </w:pPr>
            <w:r w:rsidRPr="00EB6D99">
              <w:rPr>
                <w:rFonts w:eastAsia="CG Times (WN)"/>
                <w:lang w:eastAsia="ko-KR"/>
              </w:rPr>
              <w:t>n7</w:t>
            </w:r>
            <w:r w:rsidRPr="00EB6D99">
              <w:rPr>
                <w:rFonts w:eastAsia="宋体"/>
                <w:lang w:eastAsia="ko-KR"/>
              </w:rPr>
              <w:t>9</w:t>
            </w:r>
          </w:p>
        </w:tc>
        <w:tc>
          <w:tcPr>
            <w:tcW w:w="1008" w:type="dxa"/>
            <w:tcBorders>
              <w:top w:val="single" w:sz="4" w:space="0" w:color="auto"/>
              <w:left w:val="single" w:sz="4" w:space="0" w:color="auto"/>
              <w:bottom w:val="single" w:sz="4" w:space="0" w:color="auto"/>
              <w:right w:val="single" w:sz="4" w:space="0" w:color="auto"/>
            </w:tcBorders>
          </w:tcPr>
          <w:p w14:paraId="3174F57A" w14:textId="77777777" w:rsidR="00301342" w:rsidRPr="00EB6D99" w:rsidRDefault="00301342" w:rsidP="00301342">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6EFA14EC" w14:textId="77777777" w:rsidR="00301342" w:rsidRPr="00EB6D99" w:rsidRDefault="00301342" w:rsidP="00301342">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hideMark/>
          </w:tcPr>
          <w:p w14:paraId="0B018624" w14:textId="77777777" w:rsidR="00301342" w:rsidRPr="00EB6D99" w:rsidRDefault="00301342" w:rsidP="00301342">
            <w:pPr>
              <w:pStyle w:val="TAC"/>
              <w:rPr>
                <w:rFonts w:eastAsia="CG Times (WN)"/>
                <w:lang w:eastAsia="ko-KR"/>
              </w:rPr>
            </w:pPr>
            <w:r w:rsidRPr="00EB6D99">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5483D5D7" w14:textId="77777777" w:rsidR="00301342" w:rsidRPr="00EB6D99" w:rsidRDefault="00301342" w:rsidP="00301342">
            <w:pPr>
              <w:pStyle w:val="TAC"/>
              <w:rPr>
                <w:rFonts w:eastAsia="CG Times (WN)"/>
                <w:lang w:eastAsia="ko-KR"/>
              </w:rPr>
            </w:pPr>
            <w:r w:rsidRPr="00EB6D99">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60AF6CE0" w14:textId="77777777" w:rsidR="00301342" w:rsidRPr="00EB6D99" w:rsidRDefault="00301342" w:rsidP="00301342">
            <w:pPr>
              <w:pStyle w:val="TAC"/>
              <w:rPr>
                <w:rFonts w:eastAsia="宋体"/>
                <w:lang w:eastAsia="ko-KR"/>
              </w:rPr>
            </w:pPr>
            <w:r w:rsidRPr="00EB6D99">
              <w:rPr>
                <w:rFonts w:eastAsia="CG Times (WN)"/>
                <w:lang w:eastAsia="ko-KR"/>
              </w:rPr>
              <w:t>23</w:t>
            </w:r>
          </w:p>
        </w:tc>
        <w:tc>
          <w:tcPr>
            <w:tcW w:w="1257" w:type="dxa"/>
            <w:tcBorders>
              <w:top w:val="single" w:sz="4" w:space="0" w:color="auto"/>
              <w:left w:val="single" w:sz="4" w:space="0" w:color="auto"/>
              <w:bottom w:val="single" w:sz="4" w:space="0" w:color="auto"/>
              <w:right w:val="single" w:sz="4" w:space="0" w:color="auto"/>
            </w:tcBorders>
            <w:hideMark/>
          </w:tcPr>
          <w:p w14:paraId="44F0AA10" w14:textId="77777777" w:rsidR="00301342" w:rsidRPr="00EB6D99" w:rsidRDefault="00301342" w:rsidP="00301342">
            <w:pPr>
              <w:pStyle w:val="TAC"/>
              <w:rPr>
                <w:rFonts w:eastAsia="宋体"/>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5FB8F5BC" w14:textId="77777777" w:rsidR="00301342" w:rsidRPr="00EB6D99" w:rsidRDefault="00301342" w:rsidP="00301342">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55B829E7" w14:textId="77777777" w:rsidR="00301342" w:rsidRPr="00EB6D99" w:rsidRDefault="00301342" w:rsidP="00301342">
            <w:pPr>
              <w:pStyle w:val="TAC"/>
              <w:rPr>
                <w:rFonts w:eastAsia="CG Times (WN)"/>
                <w:lang w:eastAsia="ko-KR"/>
              </w:rPr>
            </w:pPr>
          </w:p>
        </w:tc>
      </w:tr>
      <w:tr w:rsidR="00301342" w:rsidRPr="00EB6D99" w14:paraId="67D7927C" w14:textId="77777777" w:rsidTr="00301342">
        <w:trPr>
          <w:jc w:val="center"/>
        </w:trPr>
        <w:tc>
          <w:tcPr>
            <w:tcW w:w="9482" w:type="dxa"/>
            <w:gridSpan w:val="9"/>
            <w:tcBorders>
              <w:top w:val="single" w:sz="4" w:space="0" w:color="auto"/>
              <w:left w:val="single" w:sz="4" w:space="0" w:color="auto"/>
              <w:bottom w:val="single" w:sz="4" w:space="0" w:color="auto"/>
              <w:right w:val="single" w:sz="4" w:space="0" w:color="auto"/>
            </w:tcBorders>
            <w:vAlign w:val="center"/>
            <w:hideMark/>
          </w:tcPr>
          <w:p w14:paraId="6253EB9F" w14:textId="77777777" w:rsidR="00301342" w:rsidRPr="00EB6D99" w:rsidRDefault="00301342" w:rsidP="00301342">
            <w:pPr>
              <w:pStyle w:val="TAN"/>
              <w:rPr>
                <w:lang w:eastAsia="ko-KR"/>
              </w:rPr>
            </w:pPr>
            <w:r w:rsidRPr="00EB6D99">
              <w:rPr>
                <w:lang w:eastAsia="ko-KR"/>
              </w:rPr>
              <w:t xml:space="preserve">NOTE </w:t>
            </w:r>
            <w:r w:rsidRPr="00EB6D99">
              <w:rPr>
                <w:lang w:eastAsia="zh-CN"/>
              </w:rPr>
              <w:t>1</w:t>
            </w:r>
            <w:r w:rsidRPr="00EB6D99">
              <w:rPr>
                <w:lang w:eastAsia="ko-KR"/>
              </w:rPr>
              <w:t>:</w:t>
            </w:r>
            <w:r w:rsidRPr="00EB6D99">
              <w:rPr>
                <w:lang w:eastAsia="ko-KR"/>
              </w:rPr>
              <w:tab/>
              <w:t>The transmission bandwidths confined within F</w:t>
            </w:r>
            <w:r w:rsidRPr="00EB6D99">
              <w:rPr>
                <w:vertAlign w:val="subscript"/>
                <w:lang w:eastAsia="ko-KR"/>
              </w:rPr>
              <w:t>UL_low</w:t>
            </w:r>
            <w:r w:rsidRPr="00EB6D99">
              <w:rPr>
                <w:lang w:eastAsia="ko-KR"/>
              </w:rPr>
              <w:t xml:space="preserve"> and F</w:t>
            </w:r>
            <w:r w:rsidRPr="00EB6D99">
              <w:rPr>
                <w:vertAlign w:val="subscript"/>
                <w:lang w:eastAsia="ko-KR"/>
              </w:rPr>
              <w:t xml:space="preserve">UL_low </w:t>
            </w:r>
            <w:r w:rsidRPr="00EB6D99">
              <w:rPr>
                <w:lang w:eastAsia="ko-KR"/>
              </w:rPr>
              <w:t>+ 4 MHz or F</w:t>
            </w:r>
            <w:r w:rsidRPr="00EB6D99">
              <w:rPr>
                <w:vertAlign w:val="subscript"/>
                <w:lang w:eastAsia="ko-KR"/>
              </w:rPr>
              <w:t>UL_high</w:t>
            </w:r>
            <w:r w:rsidRPr="00EB6D99">
              <w:rPr>
                <w:lang w:eastAsia="ko-KR"/>
              </w:rPr>
              <w:t xml:space="preserve"> – 4 MHz and F</w:t>
            </w:r>
            <w:r w:rsidRPr="00EB6D99">
              <w:rPr>
                <w:vertAlign w:val="subscript"/>
                <w:lang w:eastAsia="ko-KR"/>
              </w:rPr>
              <w:t>UL_high</w:t>
            </w:r>
            <w:r w:rsidRPr="00EB6D99">
              <w:rPr>
                <w:lang w:eastAsia="ko-KR"/>
              </w:rPr>
              <w:t>, the maximum output power requirement is relaxed by reducing the lower tolerance limit by 1.5 dB</w:t>
            </w:r>
          </w:p>
          <w:p w14:paraId="4883155E" w14:textId="77777777" w:rsidR="00301342" w:rsidRPr="00EB6D99" w:rsidRDefault="00301342" w:rsidP="00301342">
            <w:pPr>
              <w:pStyle w:val="TAN"/>
              <w:rPr>
                <w:lang w:eastAsia="ko-KR"/>
              </w:rPr>
            </w:pPr>
            <w:r w:rsidRPr="00EB6D99">
              <w:rPr>
                <w:lang w:eastAsia="ko-KR"/>
              </w:rPr>
              <w:t>NOTE 2:</w:t>
            </w:r>
            <w:r w:rsidRPr="00EB6D99">
              <w:rPr>
                <w:lang w:eastAsia="ko-KR"/>
              </w:rPr>
              <w:tab/>
              <w:t>Power class 3 is the default power class unless otherwise stated</w:t>
            </w:r>
          </w:p>
        </w:tc>
      </w:tr>
      <w:bookmarkEnd w:id="440"/>
    </w:tbl>
    <w:p w14:paraId="541B88FF" w14:textId="77777777" w:rsidR="00DC7196" w:rsidRPr="001C0CC4" w:rsidRDefault="00DC7196" w:rsidP="00DC7196">
      <w:pPr>
        <w:rPr>
          <w:lang w:val="en-US"/>
        </w:rPr>
      </w:pPr>
    </w:p>
    <w:p w14:paraId="3F637255" w14:textId="77777777" w:rsidR="00DC7196" w:rsidRPr="001C0CC4" w:rsidRDefault="00DC7196" w:rsidP="00DC7196">
      <w:pPr>
        <w:pStyle w:val="TH"/>
      </w:pPr>
      <w:r w:rsidRPr="001C0CC4">
        <w:t xml:space="preserve">Table </w:t>
      </w:r>
      <w:r w:rsidRPr="001C0CC4">
        <w:rPr>
          <w:rFonts w:hint="eastAsia"/>
        </w:rPr>
        <w:t>6</w:t>
      </w:r>
      <w:r w:rsidRPr="001C0CC4">
        <w:t>.</w:t>
      </w:r>
      <w:r w:rsidRPr="001C0CC4">
        <w:rPr>
          <w:rFonts w:hint="eastAsia"/>
        </w:rPr>
        <w:t>2</w:t>
      </w:r>
      <w:r w:rsidRPr="001C0CC4">
        <w:rPr>
          <w:rFonts w:eastAsia="宋体" w:hint="eastAsia"/>
          <w:lang w:eastAsia="zh-CN"/>
        </w:rPr>
        <w:t>D</w:t>
      </w:r>
      <w:r w:rsidRPr="001C0CC4">
        <w:t>.</w:t>
      </w:r>
      <w:r w:rsidRPr="001C0CC4">
        <w:rPr>
          <w:rFonts w:eastAsia="宋体" w:hint="eastAsia"/>
          <w:lang w:eastAsia="zh-CN"/>
        </w:rPr>
        <w:t>1</w:t>
      </w:r>
      <w:r w:rsidRPr="001C0CC4">
        <w:t>-</w:t>
      </w:r>
      <w:r w:rsidRPr="001C0CC4">
        <w:rPr>
          <w:rFonts w:hint="eastAsia"/>
        </w:rPr>
        <w:t>2</w:t>
      </w:r>
      <w:r w:rsidRPr="001C0CC4">
        <w:t xml:space="preserve">: </w:t>
      </w:r>
      <w:r w:rsidRPr="001C0CC4">
        <w:rPr>
          <w:rFonts w:hint="eastAsia"/>
        </w:rPr>
        <w:t>UL MIMO configuration in c</w:t>
      </w:r>
      <w:r w:rsidRPr="001C0CC4">
        <w:t>losed-loop spatial multiplexing scheme</w:t>
      </w:r>
    </w:p>
    <w:tbl>
      <w:tblPr>
        <w:tblW w:w="7144" w:type="dxa"/>
        <w:tblInd w:w="1468" w:type="dxa"/>
        <w:tblCellMar>
          <w:left w:w="0" w:type="dxa"/>
          <w:right w:w="0" w:type="dxa"/>
        </w:tblCellMar>
        <w:tblLook w:val="0000" w:firstRow="0" w:lastRow="0" w:firstColumn="0" w:lastColumn="0" w:noHBand="0" w:noVBand="0"/>
      </w:tblPr>
      <w:tblGrid>
        <w:gridCol w:w="2468"/>
        <w:gridCol w:w="2268"/>
        <w:gridCol w:w="2408"/>
      </w:tblGrid>
      <w:tr w:rsidR="00DC7196" w:rsidRPr="001C0CC4" w14:paraId="02BDC432" w14:textId="77777777" w:rsidTr="00DC7196">
        <w:trPr>
          <w:cantSplit/>
        </w:trPr>
        <w:tc>
          <w:tcPr>
            <w:tcW w:w="246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525FC98" w14:textId="77777777" w:rsidR="00DC7196" w:rsidRPr="001C0CC4" w:rsidRDefault="00DC7196" w:rsidP="00DC7196">
            <w:pPr>
              <w:pStyle w:val="TAH"/>
            </w:pPr>
            <w:r w:rsidRPr="001C0CC4">
              <w:t>Transmission scheme</w:t>
            </w:r>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D584BA0" w14:textId="77777777" w:rsidR="00DC7196" w:rsidRPr="001C0CC4" w:rsidRDefault="00DC7196" w:rsidP="00DC7196">
            <w:pPr>
              <w:pStyle w:val="TAH"/>
            </w:pPr>
            <w:r w:rsidRPr="001C0CC4">
              <w:t>DCI format</w:t>
            </w:r>
          </w:p>
        </w:tc>
        <w:tc>
          <w:tcPr>
            <w:tcW w:w="240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F5A355B" w14:textId="77777777" w:rsidR="00DC7196" w:rsidRPr="001C0CC4" w:rsidRDefault="00DC7196" w:rsidP="00DC7196">
            <w:pPr>
              <w:pStyle w:val="TAH"/>
            </w:pPr>
            <w:r w:rsidRPr="001C0CC4">
              <w:t>Codebook Index</w:t>
            </w:r>
          </w:p>
        </w:tc>
      </w:tr>
      <w:tr w:rsidR="00DC7196" w:rsidRPr="001C0CC4" w14:paraId="249D04D7" w14:textId="77777777" w:rsidTr="00DC7196">
        <w:trPr>
          <w:cantSplit/>
        </w:trPr>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675D" w14:textId="77777777" w:rsidR="00DC7196" w:rsidRPr="001C0CC4" w:rsidRDefault="00DC7196" w:rsidP="00DC7196">
            <w:pPr>
              <w:pStyle w:val="TAC"/>
            </w:pPr>
            <w:r w:rsidRPr="001C0CC4">
              <w:t xml:space="preserve"> Codebook based uplink</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3346" w14:textId="77777777" w:rsidR="00DC7196" w:rsidRPr="001C0CC4" w:rsidRDefault="00DC7196" w:rsidP="00DC7196">
            <w:pPr>
              <w:pStyle w:val="TAC"/>
            </w:pPr>
            <w:r w:rsidRPr="001C0CC4">
              <w:t>DCI format 0_1</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A0922" w14:textId="77777777" w:rsidR="00DC7196" w:rsidRPr="001C0CC4" w:rsidRDefault="00DC7196" w:rsidP="00DC7196">
            <w:pPr>
              <w:pStyle w:val="TAC"/>
            </w:pPr>
            <w:r w:rsidRPr="001C0CC4">
              <w:t>Codebook index 0</w:t>
            </w:r>
          </w:p>
        </w:tc>
      </w:tr>
    </w:tbl>
    <w:p w14:paraId="36CF7B62" w14:textId="77777777" w:rsidR="00DC7196" w:rsidRPr="001C0CC4" w:rsidRDefault="00DC7196" w:rsidP="00DC7196">
      <w:pPr>
        <w:rPr>
          <w:rFonts w:eastAsia="宋体"/>
          <w:lang w:eastAsia="zh-CN"/>
        </w:rPr>
      </w:pPr>
    </w:p>
    <w:p w14:paraId="50BD2FD3" w14:textId="283C44C5" w:rsidR="00DC7196" w:rsidRDefault="00DC7196" w:rsidP="00DC7196">
      <w:r w:rsidRPr="001C0CC4">
        <w:rPr>
          <w:rFonts w:hint="eastAsia"/>
        </w:rPr>
        <w:t>If UE is configured for transmission on</w:t>
      </w:r>
      <w:r w:rsidRPr="001C0CC4">
        <w:t xml:space="preserve"> single-antenna port, the requirements in </w:t>
      </w:r>
      <w:r>
        <w:t>clause</w:t>
      </w:r>
      <w:r w:rsidRPr="001C0CC4">
        <w:t xml:space="preserve"> 6.2.</w:t>
      </w:r>
      <w:r w:rsidRPr="001C0CC4">
        <w:rPr>
          <w:rFonts w:eastAsia="宋体" w:hint="eastAsia"/>
          <w:lang w:eastAsia="zh-CN"/>
        </w:rPr>
        <w:t>1</w:t>
      </w:r>
      <w:r w:rsidRPr="001C0CC4">
        <w:t xml:space="preserve"> apply.</w:t>
      </w:r>
    </w:p>
    <w:p w14:paraId="12D8C8B6" w14:textId="77777777" w:rsidR="0031112C" w:rsidRPr="00EF4AB1" w:rsidRDefault="0031112C" w:rsidP="0031112C">
      <w:pPr>
        <w:jc w:val="center"/>
        <w:rPr>
          <w:color w:val="FF0000"/>
          <w:sz w:val="32"/>
          <w:szCs w:val="32"/>
        </w:rPr>
      </w:pPr>
      <w:r w:rsidRPr="00EF4AB1">
        <w:rPr>
          <w:color w:val="FF0000"/>
          <w:sz w:val="32"/>
          <w:szCs w:val="32"/>
        </w:rPr>
        <w:t>&lt;Next changed section&gt;</w:t>
      </w:r>
    </w:p>
    <w:p w14:paraId="10AB7DCE" w14:textId="77777777" w:rsidR="00DC7196" w:rsidRPr="001C0CC4" w:rsidRDefault="00DC7196" w:rsidP="00DC7196">
      <w:pPr>
        <w:pStyle w:val="Heading5"/>
        <w:ind w:left="0" w:firstLine="0"/>
        <w:rPr>
          <w:snapToGrid w:val="0"/>
        </w:rPr>
      </w:pPr>
      <w:bookmarkStart w:id="444" w:name="_Toc21344363"/>
      <w:bookmarkStart w:id="445" w:name="_Toc29801849"/>
      <w:bookmarkStart w:id="446" w:name="_Toc29802273"/>
      <w:bookmarkStart w:id="447" w:name="_Toc29802898"/>
      <w:bookmarkStart w:id="448" w:name="_Toc36107640"/>
      <w:bookmarkStart w:id="449" w:name="_Toc37251406"/>
      <w:bookmarkStart w:id="450" w:name="_Toc45888286"/>
      <w:bookmarkStart w:id="451" w:name="_Toc45888885"/>
      <w:bookmarkEnd w:id="439"/>
      <w:r w:rsidRPr="001C0CC4">
        <w:rPr>
          <w:snapToGrid w:val="0"/>
        </w:rPr>
        <w:t>6.5.2.4.1</w:t>
      </w:r>
      <w:r w:rsidRPr="001C0CC4">
        <w:rPr>
          <w:snapToGrid w:val="0"/>
        </w:rPr>
        <w:tab/>
        <w:t>NR ACLR</w:t>
      </w:r>
      <w:bookmarkEnd w:id="444"/>
      <w:bookmarkEnd w:id="445"/>
      <w:bookmarkEnd w:id="446"/>
      <w:bookmarkEnd w:id="447"/>
      <w:bookmarkEnd w:id="448"/>
      <w:bookmarkEnd w:id="449"/>
      <w:bookmarkEnd w:id="450"/>
      <w:bookmarkEnd w:id="451"/>
    </w:p>
    <w:p w14:paraId="1E05F6D2" w14:textId="77777777" w:rsidR="00DC7196" w:rsidRPr="001C0CC4" w:rsidRDefault="00DC7196" w:rsidP="00DC7196">
      <w:r w:rsidRPr="001C0CC4">
        <w:t>NR Adjacent Channel Leakage power Ratio (NR</w:t>
      </w:r>
      <w:r w:rsidRPr="001C0CC4">
        <w:rPr>
          <w:vertAlign w:val="subscript"/>
        </w:rPr>
        <w:t>ACLR</w:t>
      </w:r>
      <w:r w:rsidRPr="001C0CC4">
        <w:t>) is the ratio of the filtered mean power centred on the assigned NR channel frequency to the filtered mean power centred on an adjacent NR channel frequency at nominal channel spacing.</w:t>
      </w:r>
    </w:p>
    <w:p w14:paraId="65DA857E" w14:textId="77777777" w:rsidR="00DC7196" w:rsidRPr="001C0CC4" w:rsidRDefault="00DC7196" w:rsidP="00DC7196">
      <w:pPr>
        <w:rPr>
          <w:rFonts w:cs="v5.0.0"/>
        </w:rPr>
      </w:pPr>
      <w:r w:rsidRPr="001C0CC4">
        <w:t xml:space="preserve">The assigned NR channel power and adjacent NR channel power are measured with rectangular filters with measurement bandwidths specified in </w:t>
      </w:r>
      <w:r w:rsidRPr="001C0CC4">
        <w:rPr>
          <w:rFonts w:cs="v5.0.0"/>
        </w:rPr>
        <w:t>Table 6.5.2.4.1-1.</w:t>
      </w:r>
    </w:p>
    <w:p w14:paraId="0B401D40" w14:textId="77777777" w:rsidR="00DC7196" w:rsidRPr="001C0CC4" w:rsidRDefault="00DC7196" w:rsidP="00DC7196">
      <w:pPr>
        <w:rPr>
          <w:rFonts w:cs="v5.0.0"/>
        </w:rPr>
      </w:pPr>
      <w:r w:rsidRPr="001C0CC4">
        <w:rPr>
          <w:rFonts w:cs="v5.0.0"/>
        </w:rPr>
        <w:t xml:space="preserve">If the measured adjacent channel power is greater than –50 dBm then the </w:t>
      </w:r>
      <w:r w:rsidRPr="001C0CC4">
        <w:t>NR</w:t>
      </w:r>
      <w:r w:rsidRPr="001C0CC4">
        <w:rPr>
          <w:vertAlign w:val="subscript"/>
        </w:rPr>
        <w:t>ACLR</w:t>
      </w:r>
      <w:r w:rsidRPr="001C0CC4">
        <w:rPr>
          <w:rFonts w:cs="v5.0.0"/>
        </w:rPr>
        <w:t xml:space="preserve"> shall be higher than the value specified in Table 6.5.2.4.1-2.</w:t>
      </w:r>
    </w:p>
    <w:p w14:paraId="35AED7FF" w14:textId="77777777" w:rsidR="00DC7196" w:rsidRPr="001C0CC4" w:rsidRDefault="00DC7196" w:rsidP="00DC7196">
      <w:pPr>
        <w:pStyle w:val="TH"/>
      </w:pPr>
      <w:r w:rsidRPr="001C0CC4">
        <w:t>Table 6.5.2.4.1-1: NR ACLR measurement bandwidth</w:t>
      </w:r>
    </w:p>
    <w:tbl>
      <w:tblPr>
        <w:tblW w:w="10031" w:type="dxa"/>
        <w:jc w:val="center"/>
        <w:tblLook w:val="04A0" w:firstRow="1" w:lastRow="0" w:firstColumn="1" w:lastColumn="0" w:noHBand="0" w:noVBand="1"/>
      </w:tblPr>
      <w:tblGrid>
        <w:gridCol w:w="1387"/>
        <w:gridCol w:w="667"/>
        <w:gridCol w:w="667"/>
        <w:gridCol w:w="767"/>
        <w:gridCol w:w="767"/>
        <w:gridCol w:w="767"/>
        <w:gridCol w:w="767"/>
        <w:gridCol w:w="767"/>
        <w:gridCol w:w="767"/>
        <w:gridCol w:w="667"/>
        <w:gridCol w:w="667"/>
        <w:gridCol w:w="667"/>
        <w:gridCol w:w="667"/>
        <w:gridCol w:w="796"/>
      </w:tblGrid>
      <w:tr w:rsidR="00DC7196" w:rsidRPr="0045091F" w14:paraId="35DCAFAE" w14:textId="77777777" w:rsidTr="00DC7196">
        <w:trPr>
          <w:trHeight w:val="240"/>
          <w:jc w:val="center"/>
        </w:trPr>
        <w:tc>
          <w:tcPr>
            <w:tcW w:w="10031" w:type="dxa"/>
            <w:gridSpan w:val="14"/>
            <w:tcBorders>
              <w:top w:val="single" w:sz="4" w:space="0" w:color="auto"/>
              <w:left w:val="single" w:sz="4" w:space="0" w:color="auto"/>
              <w:bottom w:val="single" w:sz="4" w:space="0" w:color="auto"/>
              <w:right w:val="single" w:sz="4" w:space="0" w:color="auto"/>
            </w:tcBorders>
          </w:tcPr>
          <w:p w14:paraId="0FA130E0" w14:textId="77777777" w:rsidR="00DC7196" w:rsidRPr="0045091F" w:rsidRDefault="00DC7196" w:rsidP="00DC7196">
            <w:pPr>
              <w:pStyle w:val="TAH"/>
            </w:pPr>
            <w:r w:rsidRPr="0045091F">
              <w:t>NR channel bandwidth / NR ACLR measurement bandwidth</w:t>
            </w:r>
          </w:p>
        </w:tc>
      </w:tr>
      <w:tr w:rsidR="00DC7196" w:rsidRPr="0045091F" w14:paraId="164E3156" w14:textId="77777777" w:rsidTr="00DC7196">
        <w:trPr>
          <w:trHeight w:val="240"/>
          <w:jc w:val="center"/>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C89CA" w14:textId="77777777" w:rsidR="00DC7196" w:rsidRPr="0045091F" w:rsidRDefault="00DC7196" w:rsidP="00DC7196">
            <w:pPr>
              <w:pStyle w:val="TAH"/>
            </w:pP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14:paraId="094EF396" w14:textId="77777777" w:rsidR="00DC7196" w:rsidRPr="0045091F" w:rsidRDefault="00DC7196" w:rsidP="00DC7196">
            <w:pPr>
              <w:pStyle w:val="TAH"/>
            </w:pPr>
            <w:r w:rsidRPr="0045091F">
              <w:t>5 MHz</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14:paraId="34E375DE" w14:textId="77777777" w:rsidR="00DC7196" w:rsidRPr="0045091F" w:rsidRDefault="00DC7196" w:rsidP="00DC7196">
            <w:pPr>
              <w:pStyle w:val="TAH"/>
            </w:pPr>
            <w:r w:rsidRPr="0045091F">
              <w:t>10 MHz</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2D9E37" w14:textId="77777777" w:rsidR="00DC7196" w:rsidRPr="0045091F" w:rsidRDefault="00DC7196" w:rsidP="00DC7196">
            <w:pPr>
              <w:pStyle w:val="TAH"/>
            </w:pPr>
            <w:r w:rsidRPr="0045091F">
              <w:t>15 MHz</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1B7249" w14:textId="77777777" w:rsidR="00DC7196" w:rsidRPr="0045091F" w:rsidRDefault="00DC7196" w:rsidP="00DC7196">
            <w:pPr>
              <w:pStyle w:val="TAH"/>
            </w:pPr>
            <w:r w:rsidRPr="0045091F">
              <w:t>20 MHz</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FC06E1" w14:textId="77777777" w:rsidR="00DC7196" w:rsidRPr="0045091F" w:rsidRDefault="00DC7196" w:rsidP="00DC7196">
            <w:pPr>
              <w:pStyle w:val="TAH"/>
            </w:pPr>
            <w:r w:rsidRPr="0045091F">
              <w:t>25 MHz</w:t>
            </w:r>
          </w:p>
        </w:tc>
        <w:tc>
          <w:tcPr>
            <w:tcW w:w="709" w:type="dxa"/>
            <w:tcBorders>
              <w:top w:val="single" w:sz="4" w:space="0" w:color="auto"/>
              <w:left w:val="nil"/>
              <w:bottom w:val="single" w:sz="4" w:space="0" w:color="auto"/>
              <w:right w:val="single" w:sz="4" w:space="0" w:color="auto"/>
            </w:tcBorders>
            <w:vAlign w:val="center"/>
          </w:tcPr>
          <w:p w14:paraId="7CA0AD97" w14:textId="77777777" w:rsidR="00DC7196" w:rsidRPr="0045091F" w:rsidRDefault="00DC7196" w:rsidP="00DC7196">
            <w:pPr>
              <w:pStyle w:val="TAH"/>
            </w:pPr>
            <w:r w:rsidRPr="0045091F">
              <w:t>30 MHz</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0817A" w14:textId="77777777" w:rsidR="00DC7196" w:rsidRPr="0045091F" w:rsidRDefault="00DC7196" w:rsidP="00DC7196">
            <w:pPr>
              <w:pStyle w:val="TAH"/>
            </w:pPr>
            <w:r w:rsidRPr="0045091F">
              <w:t>40 MHz</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E3F678" w14:textId="77777777" w:rsidR="00DC7196" w:rsidRPr="0045091F" w:rsidRDefault="00DC7196" w:rsidP="00DC7196">
            <w:pPr>
              <w:pStyle w:val="TAH"/>
            </w:pPr>
            <w:r w:rsidRPr="0045091F">
              <w:t>50 MHz</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A732892" w14:textId="77777777" w:rsidR="00DC7196" w:rsidRPr="0045091F" w:rsidRDefault="00DC7196" w:rsidP="00DC7196">
            <w:pPr>
              <w:pStyle w:val="TAH"/>
            </w:pPr>
            <w:r w:rsidRPr="0045091F">
              <w:t>60 MHz</w:t>
            </w:r>
          </w:p>
        </w:tc>
        <w:tc>
          <w:tcPr>
            <w:tcW w:w="620" w:type="dxa"/>
            <w:tcBorders>
              <w:top w:val="single" w:sz="4" w:space="0" w:color="auto"/>
              <w:left w:val="single" w:sz="4" w:space="0" w:color="auto"/>
              <w:bottom w:val="single" w:sz="4" w:space="0" w:color="auto"/>
              <w:right w:val="single" w:sz="4" w:space="0" w:color="auto"/>
            </w:tcBorders>
            <w:vAlign w:val="center"/>
          </w:tcPr>
          <w:p w14:paraId="4EE82DBF" w14:textId="77777777" w:rsidR="00DC7196" w:rsidRPr="0045091F" w:rsidRDefault="00DC7196" w:rsidP="00DC7196">
            <w:pPr>
              <w:pStyle w:val="TAH"/>
            </w:pPr>
            <w:r>
              <w:t>7</w:t>
            </w:r>
            <w:r w:rsidRPr="0045091F">
              <w:t>0 MHz</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FE7E1" w14:textId="77777777" w:rsidR="00DC7196" w:rsidRPr="0045091F" w:rsidRDefault="00DC7196" w:rsidP="00DC7196">
            <w:pPr>
              <w:pStyle w:val="TAH"/>
            </w:pPr>
            <w:r w:rsidRPr="0045091F">
              <w:t>80 MHz</w:t>
            </w:r>
          </w:p>
        </w:tc>
        <w:tc>
          <w:tcPr>
            <w:tcW w:w="620" w:type="dxa"/>
            <w:tcBorders>
              <w:top w:val="single" w:sz="4" w:space="0" w:color="auto"/>
              <w:left w:val="single" w:sz="4" w:space="0" w:color="auto"/>
              <w:bottom w:val="single" w:sz="4" w:space="0" w:color="auto"/>
              <w:right w:val="single" w:sz="4" w:space="0" w:color="auto"/>
            </w:tcBorders>
            <w:vAlign w:val="center"/>
          </w:tcPr>
          <w:p w14:paraId="14DF875F" w14:textId="77777777" w:rsidR="00DC7196" w:rsidRPr="0045091F" w:rsidRDefault="00DC7196" w:rsidP="00DC7196">
            <w:pPr>
              <w:pStyle w:val="TAH"/>
            </w:pPr>
            <w:r w:rsidRPr="0045091F">
              <w:t>90 MHz</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8F8D0" w14:textId="77777777" w:rsidR="00DC7196" w:rsidRPr="0045091F" w:rsidRDefault="00DC7196" w:rsidP="00DC7196">
            <w:pPr>
              <w:pStyle w:val="TAH"/>
            </w:pPr>
            <w:r w:rsidRPr="0045091F">
              <w:t>100 MHz</w:t>
            </w:r>
          </w:p>
        </w:tc>
      </w:tr>
      <w:tr w:rsidR="00DC7196" w:rsidRPr="0045091F" w14:paraId="7488C057" w14:textId="77777777" w:rsidTr="00DC7196">
        <w:trPr>
          <w:trHeight w:val="240"/>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767B0" w14:textId="77777777" w:rsidR="00515C26" w:rsidRDefault="00515C26" w:rsidP="00515C26">
            <w:pPr>
              <w:pStyle w:val="TAH"/>
              <w:rPr>
                <w:lang w:eastAsia="ja-JP"/>
              </w:rPr>
            </w:pPr>
            <w:r w:rsidRPr="0045091F">
              <w:t>NR ACLR measurement bandwidth</w:t>
            </w:r>
          </w:p>
          <w:p w14:paraId="0CE1B4AA" w14:textId="77777777" w:rsidR="00DC7196" w:rsidRPr="0045091F" w:rsidRDefault="00515C26" w:rsidP="00515C26">
            <w:pPr>
              <w:pStyle w:val="TAH"/>
              <w:rPr>
                <w:rFonts w:eastAsia="Yu Mincho"/>
              </w:rPr>
            </w:pPr>
            <w:r>
              <w:rPr>
                <w:rFonts w:hint="eastAsia"/>
                <w:lang w:eastAsia="ja-JP"/>
              </w:rPr>
              <w:t>(MHz)</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14:paraId="49DC9C8C" w14:textId="77777777" w:rsidR="00DC7196" w:rsidRPr="0045091F" w:rsidRDefault="00DC7196" w:rsidP="00DC7196">
            <w:pPr>
              <w:pStyle w:val="TAC"/>
              <w:rPr>
                <w:rFonts w:eastAsia="Yu Mincho"/>
                <w:snapToGrid w:val="0"/>
              </w:rPr>
            </w:pPr>
            <w:r w:rsidRPr="0045091F">
              <w:rPr>
                <w:rFonts w:eastAsia="Yu Mincho"/>
                <w:snapToGrid w:val="0"/>
              </w:rPr>
              <w:t>4.515</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14:paraId="2F6E88F1" w14:textId="77777777" w:rsidR="00DC7196" w:rsidRPr="0045091F" w:rsidRDefault="00DC7196" w:rsidP="00DC7196">
            <w:pPr>
              <w:pStyle w:val="TAC"/>
              <w:rPr>
                <w:rFonts w:eastAsia="Yu Mincho"/>
                <w:snapToGrid w:val="0"/>
              </w:rPr>
            </w:pPr>
            <w:r w:rsidRPr="0045091F">
              <w:rPr>
                <w:rFonts w:eastAsia="Yu Mincho"/>
                <w:snapToGrid w:val="0"/>
              </w:rPr>
              <w:t>9.375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885679" w14:textId="77777777" w:rsidR="00DC7196" w:rsidRPr="0045091F" w:rsidRDefault="00DC7196" w:rsidP="00DC7196">
            <w:pPr>
              <w:pStyle w:val="TAC"/>
              <w:rPr>
                <w:rFonts w:eastAsia="Yu Mincho"/>
                <w:snapToGrid w:val="0"/>
              </w:rPr>
            </w:pPr>
            <w:r w:rsidRPr="0045091F">
              <w:rPr>
                <w:rFonts w:eastAsia="Yu Mincho"/>
                <w:snapToGrid w:val="0"/>
              </w:rPr>
              <w:t>14.235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F6A4065" w14:textId="77777777" w:rsidR="00DC7196" w:rsidRPr="0045091F" w:rsidRDefault="00DC7196" w:rsidP="00DC7196">
            <w:pPr>
              <w:pStyle w:val="TAC"/>
              <w:rPr>
                <w:rFonts w:eastAsia="Yu Mincho"/>
                <w:snapToGrid w:val="0"/>
              </w:rPr>
            </w:pPr>
            <w:r w:rsidRPr="0045091F">
              <w:rPr>
                <w:rFonts w:eastAsia="Yu Mincho"/>
                <w:snapToGrid w:val="0"/>
              </w:rPr>
              <w:t>19.095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350D66" w14:textId="77777777" w:rsidR="00DC7196" w:rsidRPr="0045091F" w:rsidRDefault="00DC7196" w:rsidP="00DC7196">
            <w:pPr>
              <w:pStyle w:val="TAC"/>
              <w:rPr>
                <w:rFonts w:eastAsia="Yu Mincho"/>
                <w:snapToGrid w:val="0"/>
              </w:rPr>
            </w:pPr>
            <w:r w:rsidRPr="0045091F">
              <w:rPr>
                <w:rFonts w:eastAsia="Yu Mincho"/>
                <w:snapToGrid w:val="0"/>
              </w:rPr>
              <w:t>23.955</w:t>
            </w:r>
          </w:p>
        </w:tc>
        <w:tc>
          <w:tcPr>
            <w:tcW w:w="709" w:type="dxa"/>
            <w:tcBorders>
              <w:top w:val="single" w:sz="4" w:space="0" w:color="auto"/>
              <w:left w:val="nil"/>
              <w:bottom w:val="single" w:sz="4" w:space="0" w:color="auto"/>
              <w:right w:val="single" w:sz="4" w:space="0" w:color="auto"/>
            </w:tcBorders>
            <w:vAlign w:val="center"/>
          </w:tcPr>
          <w:p w14:paraId="604FF06C" w14:textId="77777777" w:rsidR="00DC7196" w:rsidRPr="0045091F" w:rsidRDefault="00DC7196" w:rsidP="00DC7196">
            <w:pPr>
              <w:pStyle w:val="TAC"/>
              <w:rPr>
                <w:rFonts w:eastAsia="Yu Mincho"/>
                <w:snapToGrid w:val="0"/>
              </w:rPr>
            </w:pPr>
            <w:r w:rsidRPr="0045091F">
              <w:rPr>
                <w:rFonts w:eastAsia="Yu Mincho"/>
                <w:snapToGrid w:val="0"/>
              </w:rPr>
              <w:t>28.815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74E80" w14:textId="77777777" w:rsidR="00DC7196" w:rsidRPr="0045091F" w:rsidRDefault="00DC7196" w:rsidP="00DC7196">
            <w:pPr>
              <w:pStyle w:val="TAC"/>
              <w:rPr>
                <w:rFonts w:eastAsia="Yu Mincho"/>
                <w:snapToGrid w:val="0"/>
              </w:rPr>
            </w:pPr>
            <w:r w:rsidRPr="0045091F">
              <w:rPr>
                <w:rFonts w:eastAsia="Yu Mincho"/>
                <w:snapToGrid w:val="0"/>
              </w:rPr>
              <w:t>38.895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1B7A95" w14:textId="77777777" w:rsidR="00DC7196" w:rsidRPr="0045091F" w:rsidRDefault="00DC7196" w:rsidP="00DC7196">
            <w:pPr>
              <w:pStyle w:val="TAC"/>
              <w:rPr>
                <w:rFonts w:eastAsia="Yu Mincho"/>
                <w:snapToGrid w:val="0"/>
              </w:rPr>
            </w:pPr>
            <w:r w:rsidRPr="0045091F">
              <w:rPr>
                <w:rFonts w:eastAsia="Yu Mincho"/>
                <w:snapToGrid w:val="0"/>
              </w:rPr>
              <w:t>48.615</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0B3AB086" w14:textId="77777777" w:rsidR="00DC7196" w:rsidRPr="0045091F" w:rsidRDefault="00DC7196" w:rsidP="00DC7196">
            <w:pPr>
              <w:pStyle w:val="TAC"/>
              <w:rPr>
                <w:rFonts w:eastAsia="Yu Mincho"/>
                <w:snapToGrid w:val="0"/>
              </w:rPr>
            </w:pPr>
            <w:r w:rsidRPr="0045091F">
              <w:rPr>
                <w:rFonts w:eastAsia="Yu Mincho"/>
                <w:snapToGrid w:val="0"/>
              </w:rPr>
              <w:t>58.35</w:t>
            </w:r>
          </w:p>
        </w:tc>
        <w:tc>
          <w:tcPr>
            <w:tcW w:w="620" w:type="dxa"/>
            <w:tcBorders>
              <w:top w:val="single" w:sz="4" w:space="0" w:color="auto"/>
              <w:left w:val="single" w:sz="4" w:space="0" w:color="auto"/>
              <w:bottom w:val="single" w:sz="4" w:space="0" w:color="auto"/>
              <w:right w:val="single" w:sz="4" w:space="0" w:color="auto"/>
            </w:tcBorders>
            <w:vAlign w:val="center"/>
          </w:tcPr>
          <w:p w14:paraId="6592CB09" w14:textId="77777777" w:rsidR="00DC7196" w:rsidRPr="0045091F" w:rsidRDefault="00DC7196" w:rsidP="00DC7196">
            <w:pPr>
              <w:pStyle w:val="TAC"/>
              <w:rPr>
                <w:rFonts w:eastAsia="Yu Mincho"/>
                <w:snapToGrid w:val="0"/>
              </w:rPr>
            </w:pPr>
            <w:r>
              <w:rPr>
                <w:rFonts w:eastAsia="Yu Mincho"/>
                <w:snapToGrid w:val="0"/>
              </w:rPr>
              <w:t>68</w:t>
            </w:r>
            <w:r w:rsidRPr="0045091F">
              <w:rPr>
                <w:rFonts w:eastAsia="Yu Mincho"/>
                <w:snapToGrid w:val="0"/>
              </w:rPr>
              <w:t>.</w:t>
            </w:r>
            <w:r>
              <w:rPr>
                <w:rFonts w:eastAsia="Yu Mincho"/>
                <w:snapToGrid w:val="0"/>
              </w:rPr>
              <w:t>07</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4079D" w14:textId="77777777" w:rsidR="00DC7196" w:rsidRPr="0045091F" w:rsidRDefault="00DC7196" w:rsidP="00DC7196">
            <w:pPr>
              <w:pStyle w:val="TAC"/>
              <w:rPr>
                <w:rFonts w:eastAsia="Yu Mincho"/>
                <w:snapToGrid w:val="0"/>
              </w:rPr>
            </w:pPr>
            <w:r w:rsidRPr="0045091F">
              <w:rPr>
                <w:rFonts w:eastAsia="Yu Mincho"/>
                <w:snapToGrid w:val="0"/>
              </w:rPr>
              <w:t>78.15</w:t>
            </w:r>
          </w:p>
        </w:tc>
        <w:tc>
          <w:tcPr>
            <w:tcW w:w="620" w:type="dxa"/>
            <w:tcBorders>
              <w:top w:val="single" w:sz="4" w:space="0" w:color="auto"/>
              <w:left w:val="single" w:sz="4" w:space="0" w:color="auto"/>
              <w:bottom w:val="single" w:sz="4" w:space="0" w:color="auto"/>
              <w:right w:val="single" w:sz="4" w:space="0" w:color="auto"/>
            </w:tcBorders>
            <w:vAlign w:val="center"/>
          </w:tcPr>
          <w:p w14:paraId="2324E8BB" w14:textId="77777777" w:rsidR="00DC7196" w:rsidRPr="0045091F" w:rsidRDefault="00DC7196" w:rsidP="00DC7196">
            <w:pPr>
              <w:pStyle w:val="TAC"/>
              <w:rPr>
                <w:rFonts w:eastAsia="Yu Mincho"/>
                <w:snapToGrid w:val="0"/>
              </w:rPr>
            </w:pPr>
            <w:r w:rsidRPr="0045091F">
              <w:rPr>
                <w:rFonts w:eastAsia="Yu Mincho"/>
                <w:snapToGrid w:val="0"/>
              </w:rPr>
              <w:t>88.23</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1077A" w14:textId="77777777" w:rsidR="00DC7196" w:rsidRPr="0045091F" w:rsidRDefault="00DC7196" w:rsidP="00DC7196">
            <w:pPr>
              <w:pStyle w:val="TAC"/>
              <w:rPr>
                <w:rFonts w:eastAsia="Yu Mincho"/>
                <w:snapToGrid w:val="0"/>
              </w:rPr>
            </w:pPr>
            <w:r w:rsidRPr="0045091F">
              <w:rPr>
                <w:rFonts w:eastAsia="Yu Mincho"/>
                <w:snapToGrid w:val="0"/>
              </w:rPr>
              <w:t>98.31</w:t>
            </w:r>
          </w:p>
        </w:tc>
      </w:tr>
    </w:tbl>
    <w:p w14:paraId="3D47AE76" w14:textId="77777777" w:rsidR="00DC7196" w:rsidRPr="001C0CC4" w:rsidRDefault="00DC7196" w:rsidP="00DC7196"/>
    <w:p w14:paraId="01FCAB3B" w14:textId="77777777" w:rsidR="00DC7196" w:rsidRPr="001C0CC4" w:rsidRDefault="00DC7196" w:rsidP="00DC7196">
      <w:pPr>
        <w:pStyle w:val="TH"/>
      </w:pPr>
      <w:r w:rsidRPr="001C0CC4">
        <w:t>Table 6.5.2.4.1-2: NR ACLR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634"/>
        <w:gridCol w:w="1407"/>
        <w:gridCol w:w="1407"/>
        <w:tblGridChange w:id="452">
          <w:tblGrid>
            <w:gridCol w:w="1026"/>
            <w:gridCol w:w="222"/>
            <w:gridCol w:w="7"/>
            <w:gridCol w:w="1400"/>
            <w:gridCol w:w="234"/>
            <w:gridCol w:w="1173"/>
            <w:gridCol w:w="234"/>
            <w:gridCol w:w="1407"/>
          </w:tblGrid>
        </w:tblGridChange>
      </w:tblGrid>
      <w:tr w:rsidR="00A0751F" w:rsidRPr="001C0CC4" w14:paraId="619E8FD3" w14:textId="77777777" w:rsidTr="00A0751F">
        <w:trPr>
          <w:jc w:val="center"/>
        </w:trPr>
        <w:tc>
          <w:tcPr>
            <w:tcW w:w="1255" w:type="dxa"/>
            <w:shd w:val="clear" w:color="auto" w:fill="auto"/>
          </w:tcPr>
          <w:p w14:paraId="5541990D" w14:textId="77777777" w:rsidR="00A0751F" w:rsidRPr="001C0CC4" w:rsidRDefault="00A0751F" w:rsidP="00A0751F"/>
        </w:tc>
        <w:tc>
          <w:tcPr>
            <w:tcW w:w="1634" w:type="dxa"/>
            <w:shd w:val="clear" w:color="auto" w:fill="auto"/>
            <w:vAlign w:val="center"/>
          </w:tcPr>
          <w:p w14:paraId="7DACBAD1" w14:textId="18937313" w:rsidR="00A0751F" w:rsidRPr="001C0CC4" w:rsidRDefault="00A0751F" w:rsidP="00A0751F">
            <w:pPr>
              <w:pStyle w:val="TAH"/>
            </w:pPr>
            <w:ins w:id="453" w:author="Bill Shvodian" w:date="2020-08-05T14:58:00Z">
              <w:r w:rsidRPr="001C0CC4">
                <w:t xml:space="preserve">Power class </w:t>
              </w:r>
              <w:r>
                <w:t>1.5</w:t>
              </w:r>
            </w:ins>
          </w:p>
        </w:tc>
        <w:tc>
          <w:tcPr>
            <w:tcW w:w="0" w:type="auto"/>
            <w:shd w:val="clear" w:color="auto" w:fill="auto"/>
            <w:vAlign w:val="center"/>
          </w:tcPr>
          <w:p w14:paraId="50995E6B" w14:textId="43D92D54" w:rsidR="00A0751F" w:rsidRPr="001C0CC4" w:rsidRDefault="00A0751F" w:rsidP="00A0751F">
            <w:pPr>
              <w:pStyle w:val="TAH"/>
            </w:pPr>
            <w:r w:rsidRPr="001C0CC4">
              <w:t>Power class 2</w:t>
            </w:r>
          </w:p>
        </w:tc>
        <w:tc>
          <w:tcPr>
            <w:tcW w:w="0" w:type="auto"/>
            <w:shd w:val="clear" w:color="auto" w:fill="auto"/>
            <w:vAlign w:val="center"/>
          </w:tcPr>
          <w:p w14:paraId="26C7FF6C" w14:textId="77777777" w:rsidR="00A0751F" w:rsidRPr="001C0CC4" w:rsidRDefault="00A0751F" w:rsidP="00A0751F">
            <w:pPr>
              <w:pStyle w:val="TAH"/>
            </w:pPr>
            <w:r w:rsidRPr="001C0CC4">
              <w:t>Power class 3</w:t>
            </w:r>
          </w:p>
        </w:tc>
      </w:tr>
      <w:tr w:rsidR="00A0751F" w:rsidRPr="001C0CC4" w14:paraId="3B1D452C" w14:textId="77777777" w:rsidTr="00A0751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4" w:author="Bill Shvodian" w:date="2020-08-05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455" w:author="Bill Shvodian" w:date="2020-08-05T14:58:00Z">
            <w:trPr>
              <w:gridAfter w:val="0"/>
              <w:jc w:val="center"/>
            </w:trPr>
          </w:trPrChange>
        </w:trPr>
        <w:tc>
          <w:tcPr>
            <w:tcW w:w="1255" w:type="dxa"/>
            <w:shd w:val="clear" w:color="auto" w:fill="auto"/>
            <w:vAlign w:val="center"/>
            <w:tcPrChange w:id="456" w:author="Bill Shvodian" w:date="2020-08-05T14:58:00Z">
              <w:tcPr>
                <w:tcW w:w="0" w:type="auto"/>
                <w:shd w:val="clear" w:color="auto" w:fill="auto"/>
                <w:vAlign w:val="center"/>
              </w:tcPr>
            </w:tcPrChange>
          </w:tcPr>
          <w:p w14:paraId="1B007755" w14:textId="77777777" w:rsidR="00A0751F" w:rsidRPr="001C0CC4" w:rsidRDefault="00A0751F" w:rsidP="00A0751F">
            <w:pPr>
              <w:pStyle w:val="TAH"/>
            </w:pPr>
            <w:r w:rsidRPr="001C0CC4">
              <w:t>NR ACLR</w:t>
            </w:r>
          </w:p>
        </w:tc>
        <w:tc>
          <w:tcPr>
            <w:tcW w:w="1634" w:type="dxa"/>
            <w:tcPrChange w:id="457" w:author="Bill Shvodian" w:date="2020-08-05T14:58:00Z">
              <w:tcPr>
                <w:tcW w:w="0" w:type="auto"/>
              </w:tcPr>
            </w:tcPrChange>
          </w:tcPr>
          <w:p w14:paraId="1A651969" w14:textId="4B0CCCF9" w:rsidR="00A0751F" w:rsidRPr="001C0CC4" w:rsidRDefault="007D6C63" w:rsidP="00A0751F">
            <w:pPr>
              <w:pStyle w:val="TAC"/>
            </w:pPr>
            <w:ins w:id="458" w:author="Bill Shvodian" w:date="2020-08-05T14:59:00Z">
              <w:r>
                <w:t>31 dB</w:t>
              </w:r>
            </w:ins>
          </w:p>
        </w:tc>
        <w:tc>
          <w:tcPr>
            <w:tcW w:w="0" w:type="auto"/>
            <w:shd w:val="clear" w:color="auto" w:fill="auto"/>
            <w:vAlign w:val="center"/>
            <w:tcPrChange w:id="459" w:author="Bill Shvodian" w:date="2020-08-05T14:58:00Z">
              <w:tcPr>
                <w:tcW w:w="0" w:type="auto"/>
                <w:gridSpan w:val="2"/>
                <w:shd w:val="clear" w:color="auto" w:fill="auto"/>
                <w:vAlign w:val="center"/>
              </w:tcPr>
            </w:tcPrChange>
          </w:tcPr>
          <w:p w14:paraId="7BEEBE02" w14:textId="02087B0B" w:rsidR="00A0751F" w:rsidRPr="001C0CC4" w:rsidRDefault="00A0751F" w:rsidP="00A0751F">
            <w:pPr>
              <w:pStyle w:val="TAC"/>
            </w:pPr>
            <w:r w:rsidRPr="001C0CC4">
              <w:t>31 dB</w:t>
            </w:r>
          </w:p>
        </w:tc>
        <w:tc>
          <w:tcPr>
            <w:tcW w:w="0" w:type="auto"/>
            <w:shd w:val="clear" w:color="auto" w:fill="auto"/>
            <w:vAlign w:val="center"/>
            <w:tcPrChange w:id="460" w:author="Bill Shvodian" w:date="2020-08-05T14:58:00Z">
              <w:tcPr>
                <w:tcW w:w="0" w:type="auto"/>
                <w:gridSpan w:val="2"/>
                <w:shd w:val="clear" w:color="auto" w:fill="auto"/>
                <w:vAlign w:val="center"/>
              </w:tcPr>
            </w:tcPrChange>
          </w:tcPr>
          <w:p w14:paraId="10FC5388" w14:textId="77777777" w:rsidR="00A0751F" w:rsidRPr="001C0CC4" w:rsidRDefault="00A0751F" w:rsidP="00A0751F">
            <w:pPr>
              <w:pStyle w:val="TAC"/>
            </w:pPr>
            <w:r w:rsidRPr="001C0CC4">
              <w:t>30 dB</w:t>
            </w:r>
          </w:p>
        </w:tc>
      </w:tr>
    </w:tbl>
    <w:p w14:paraId="6CF38EBC" w14:textId="0AB38A91" w:rsidR="00DC7196" w:rsidRDefault="00DC7196" w:rsidP="00DC7196"/>
    <w:p w14:paraId="55FFEC04" w14:textId="6B4124E8" w:rsidR="00DC7196" w:rsidRPr="001C0CC4" w:rsidRDefault="00DC7196" w:rsidP="00482401">
      <w:pPr>
        <w:pStyle w:val="NO"/>
      </w:pPr>
    </w:p>
    <w:p w14:paraId="49FB6EE7" w14:textId="3A0BC6BB" w:rsidR="003A425A" w:rsidRPr="00EF4AB1" w:rsidRDefault="003A425A" w:rsidP="003A425A">
      <w:pPr>
        <w:jc w:val="center"/>
        <w:rPr>
          <w:color w:val="FF0000"/>
          <w:sz w:val="32"/>
          <w:szCs w:val="32"/>
        </w:rPr>
      </w:pPr>
      <w:r w:rsidRPr="00EF4AB1">
        <w:rPr>
          <w:color w:val="FF0000"/>
          <w:sz w:val="32"/>
          <w:szCs w:val="32"/>
        </w:rPr>
        <w:t>&lt;</w:t>
      </w:r>
      <w:r>
        <w:rPr>
          <w:color w:val="FF0000"/>
          <w:sz w:val="32"/>
          <w:szCs w:val="32"/>
        </w:rPr>
        <w:t>End of changes</w:t>
      </w:r>
      <w:r w:rsidRPr="00EF4AB1">
        <w:rPr>
          <w:color w:val="FF0000"/>
          <w:sz w:val="32"/>
          <w:szCs w:val="32"/>
        </w:rPr>
        <w:t>&gt;</w:t>
      </w:r>
      <w:bookmarkEnd w:id="1"/>
    </w:p>
    <w:sectPr w:rsidR="003A425A" w:rsidRPr="00EF4AB1" w:rsidSect="00010477">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981B7" w14:textId="77777777" w:rsidR="00030ACC" w:rsidRDefault="00030ACC">
      <w:r>
        <w:separator/>
      </w:r>
    </w:p>
  </w:endnote>
  <w:endnote w:type="continuationSeparator" w:id="0">
    <w:p w14:paraId="13672AA2" w14:textId="77777777" w:rsidR="00030ACC" w:rsidRDefault="0003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宋体"/>
    <w:panose1 w:val="02010600030101010101"/>
    <w:charset w:val="86"/>
    <w:family w:val="auto"/>
    <w:pitch w:val="variable"/>
    <w:sig w:usb0="A00002BF" w:usb1="38CF7CFA" w:usb2="00000016" w:usb3="00000000" w:csb0="0004000F" w:csb1="00000000"/>
  </w:font>
  <w:font w:name="Osaka">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panose1 w:val="02020400000000000000"/>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8B971" w14:textId="77777777" w:rsidR="00030ACC" w:rsidRDefault="00030ACC">
      <w:r>
        <w:separator/>
      </w:r>
    </w:p>
  </w:footnote>
  <w:footnote w:type="continuationSeparator" w:id="0">
    <w:p w14:paraId="37C0C676" w14:textId="77777777" w:rsidR="00030ACC" w:rsidRDefault="00030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2"/>
  </w:num>
  <w:num w:numId="4">
    <w:abstractNumId w:val="11"/>
  </w:num>
  <w:num w:numId="5">
    <w:abstractNumId w:val="7"/>
  </w:num>
  <w:num w:numId="6">
    <w:abstractNumId w:val="12"/>
  </w:num>
  <w:num w:numId="7">
    <w:abstractNumId w:val="14"/>
  </w:num>
  <w:num w:numId="8">
    <w:abstractNumId w:val="9"/>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15"/>
  </w:num>
  <w:num w:numId="11">
    <w:abstractNumId w:val="5"/>
  </w:num>
  <w:num w:numId="12">
    <w:abstractNumId w:val="3"/>
  </w:num>
  <w:num w:numId="13">
    <w:abstractNumId w:val="8"/>
  </w:num>
  <w:num w:numId="14">
    <w:abstractNumId w:val="10"/>
  </w:num>
  <w:num w:numId="15">
    <w:abstractNumId w:val="6"/>
  </w:num>
  <w:num w:numId="16">
    <w:abstractNumId w:val="0"/>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Shvodian">
    <w15:presenceInfo w15:providerId="None" w15:userId="Bill Shvodi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D3C"/>
    <w:rsid w:val="00010477"/>
    <w:rsid w:val="00016661"/>
    <w:rsid w:val="000302D8"/>
    <w:rsid w:val="00030ACC"/>
    <w:rsid w:val="00033397"/>
    <w:rsid w:val="00040095"/>
    <w:rsid w:val="00047B54"/>
    <w:rsid w:val="00051834"/>
    <w:rsid w:val="00051ACF"/>
    <w:rsid w:val="00051B86"/>
    <w:rsid w:val="00052CEF"/>
    <w:rsid w:val="00054A22"/>
    <w:rsid w:val="00062023"/>
    <w:rsid w:val="000655A6"/>
    <w:rsid w:val="00080512"/>
    <w:rsid w:val="00081434"/>
    <w:rsid w:val="00090B9C"/>
    <w:rsid w:val="00094F70"/>
    <w:rsid w:val="000C47C3"/>
    <w:rsid w:val="000D58AB"/>
    <w:rsid w:val="000D5AE4"/>
    <w:rsid w:val="000E480C"/>
    <w:rsid w:val="000F0571"/>
    <w:rsid w:val="000F0B3C"/>
    <w:rsid w:val="0011447D"/>
    <w:rsid w:val="00133525"/>
    <w:rsid w:val="001335A9"/>
    <w:rsid w:val="00137233"/>
    <w:rsid w:val="001376D3"/>
    <w:rsid w:val="00143E0B"/>
    <w:rsid w:val="00170241"/>
    <w:rsid w:val="0017189C"/>
    <w:rsid w:val="001832E6"/>
    <w:rsid w:val="0018459E"/>
    <w:rsid w:val="001A4C42"/>
    <w:rsid w:val="001A7420"/>
    <w:rsid w:val="001B161A"/>
    <w:rsid w:val="001B5426"/>
    <w:rsid w:val="001B6637"/>
    <w:rsid w:val="001B66A6"/>
    <w:rsid w:val="001B6F33"/>
    <w:rsid w:val="001C21C3"/>
    <w:rsid w:val="001D02C2"/>
    <w:rsid w:val="001D03C1"/>
    <w:rsid w:val="001F0C1D"/>
    <w:rsid w:val="001F0E94"/>
    <w:rsid w:val="001F1132"/>
    <w:rsid w:val="001F168B"/>
    <w:rsid w:val="001F6607"/>
    <w:rsid w:val="0023214B"/>
    <w:rsid w:val="002347A2"/>
    <w:rsid w:val="002408C0"/>
    <w:rsid w:val="002650CF"/>
    <w:rsid w:val="002675F0"/>
    <w:rsid w:val="00282192"/>
    <w:rsid w:val="00285DE2"/>
    <w:rsid w:val="002A28D6"/>
    <w:rsid w:val="002B5786"/>
    <w:rsid w:val="002B6339"/>
    <w:rsid w:val="002C02A0"/>
    <w:rsid w:val="002D5260"/>
    <w:rsid w:val="002D7CF1"/>
    <w:rsid w:val="002E00EE"/>
    <w:rsid w:val="002E7277"/>
    <w:rsid w:val="002F1B36"/>
    <w:rsid w:val="002F4226"/>
    <w:rsid w:val="00301342"/>
    <w:rsid w:val="0030342B"/>
    <w:rsid w:val="0031112C"/>
    <w:rsid w:val="003172DC"/>
    <w:rsid w:val="00322233"/>
    <w:rsid w:val="003339C1"/>
    <w:rsid w:val="0035462D"/>
    <w:rsid w:val="00357098"/>
    <w:rsid w:val="00375E27"/>
    <w:rsid w:val="003765B8"/>
    <w:rsid w:val="0038142F"/>
    <w:rsid w:val="00387130"/>
    <w:rsid w:val="003A40C5"/>
    <w:rsid w:val="003A425A"/>
    <w:rsid w:val="003C0795"/>
    <w:rsid w:val="003C3971"/>
    <w:rsid w:val="003E3CD0"/>
    <w:rsid w:val="003E6260"/>
    <w:rsid w:val="003F0F3D"/>
    <w:rsid w:val="003F39E5"/>
    <w:rsid w:val="003F628A"/>
    <w:rsid w:val="003F6D2C"/>
    <w:rsid w:val="00406D8F"/>
    <w:rsid w:val="00407D75"/>
    <w:rsid w:val="004151C7"/>
    <w:rsid w:val="00417F43"/>
    <w:rsid w:val="004230D3"/>
    <w:rsid w:val="00423334"/>
    <w:rsid w:val="00423521"/>
    <w:rsid w:val="004345EC"/>
    <w:rsid w:val="00443BF1"/>
    <w:rsid w:val="00444F42"/>
    <w:rsid w:val="00450498"/>
    <w:rsid w:val="00465515"/>
    <w:rsid w:val="0047068B"/>
    <w:rsid w:val="00482401"/>
    <w:rsid w:val="004C1B52"/>
    <w:rsid w:val="004C510D"/>
    <w:rsid w:val="004D21E8"/>
    <w:rsid w:val="004D3578"/>
    <w:rsid w:val="004D37E4"/>
    <w:rsid w:val="004D77CD"/>
    <w:rsid w:val="004E213A"/>
    <w:rsid w:val="004F0988"/>
    <w:rsid w:val="004F1A88"/>
    <w:rsid w:val="004F3340"/>
    <w:rsid w:val="00502583"/>
    <w:rsid w:val="00515C26"/>
    <w:rsid w:val="005201D3"/>
    <w:rsid w:val="0053388B"/>
    <w:rsid w:val="00535773"/>
    <w:rsid w:val="00542BEE"/>
    <w:rsid w:val="00543B53"/>
    <w:rsid w:val="00543E6C"/>
    <w:rsid w:val="00564939"/>
    <w:rsid w:val="00565087"/>
    <w:rsid w:val="0057563D"/>
    <w:rsid w:val="00577103"/>
    <w:rsid w:val="0057758E"/>
    <w:rsid w:val="00577EE5"/>
    <w:rsid w:val="00593E45"/>
    <w:rsid w:val="00597B11"/>
    <w:rsid w:val="005A28D6"/>
    <w:rsid w:val="005A4311"/>
    <w:rsid w:val="005A5287"/>
    <w:rsid w:val="005C574C"/>
    <w:rsid w:val="005D2E01"/>
    <w:rsid w:val="005D7014"/>
    <w:rsid w:val="005D7526"/>
    <w:rsid w:val="005E4BB2"/>
    <w:rsid w:val="00602AEA"/>
    <w:rsid w:val="00614FDF"/>
    <w:rsid w:val="00617EC1"/>
    <w:rsid w:val="0063543D"/>
    <w:rsid w:val="00636D7C"/>
    <w:rsid w:val="00647114"/>
    <w:rsid w:val="00652C4C"/>
    <w:rsid w:val="00666A0D"/>
    <w:rsid w:val="00687AE6"/>
    <w:rsid w:val="006A04A6"/>
    <w:rsid w:val="006A323F"/>
    <w:rsid w:val="006A6DBD"/>
    <w:rsid w:val="006B1290"/>
    <w:rsid w:val="006B30D0"/>
    <w:rsid w:val="006C0A3B"/>
    <w:rsid w:val="006C3D95"/>
    <w:rsid w:val="006E2AFB"/>
    <w:rsid w:val="006E31E8"/>
    <w:rsid w:val="006E32EC"/>
    <w:rsid w:val="006E5C86"/>
    <w:rsid w:val="007009AF"/>
    <w:rsid w:val="00701116"/>
    <w:rsid w:val="00713C44"/>
    <w:rsid w:val="00734A5B"/>
    <w:rsid w:val="00737EF9"/>
    <w:rsid w:val="0074026F"/>
    <w:rsid w:val="007429F6"/>
    <w:rsid w:val="007449A6"/>
    <w:rsid w:val="00744E76"/>
    <w:rsid w:val="007457CE"/>
    <w:rsid w:val="00751528"/>
    <w:rsid w:val="00766C55"/>
    <w:rsid w:val="00774DA4"/>
    <w:rsid w:val="00776871"/>
    <w:rsid w:val="00781F0F"/>
    <w:rsid w:val="007823B5"/>
    <w:rsid w:val="007A0765"/>
    <w:rsid w:val="007A7B25"/>
    <w:rsid w:val="007B600E"/>
    <w:rsid w:val="007C6017"/>
    <w:rsid w:val="007D251F"/>
    <w:rsid w:val="007D5586"/>
    <w:rsid w:val="007D6C63"/>
    <w:rsid w:val="007E489A"/>
    <w:rsid w:val="007F0F4A"/>
    <w:rsid w:val="007F2FD2"/>
    <w:rsid w:val="007F7EDC"/>
    <w:rsid w:val="008028A4"/>
    <w:rsid w:val="00811D5B"/>
    <w:rsid w:val="00822BC9"/>
    <w:rsid w:val="00830747"/>
    <w:rsid w:val="00837633"/>
    <w:rsid w:val="00856AC8"/>
    <w:rsid w:val="008768CA"/>
    <w:rsid w:val="008843E8"/>
    <w:rsid w:val="00893675"/>
    <w:rsid w:val="008A10F8"/>
    <w:rsid w:val="008A39CC"/>
    <w:rsid w:val="008C384C"/>
    <w:rsid w:val="008C5F22"/>
    <w:rsid w:val="008F2585"/>
    <w:rsid w:val="008F2E99"/>
    <w:rsid w:val="0090194A"/>
    <w:rsid w:val="0090271F"/>
    <w:rsid w:val="00902E23"/>
    <w:rsid w:val="009114D7"/>
    <w:rsid w:val="0091348E"/>
    <w:rsid w:val="00917CCB"/>
    <w:rsid w:val="009211AF"/>
    <w:rsid w:val="00925923"/>
    <w:rsid w:val="00937BF2"/>
    <w:rsid w:val="00942EC2"/>
    <w:rsid w:val="00956811"/>
    <w:rsid w:val="00982FB6"/>
    <w:rsid w:val="00984F02"/>
    <w:rsid w:val="009948C9"/>
    <w:rsid w:val="00996530"/>
    <w:rsid w:val="009A65B2"/>
    <w:rsid w:val="009B2C83"/>
    <w:rsid w:val="009B4983"/>
    <w:rsid w:val="009B5B6B"/>
    <w:rsid w:val="009C1091"/>
    <w:rsid w:val="009D6D4E"/>
    <w:rsid w:val="009E70DE"/>
    <w:rsid w:val="009F37B7"/>
    <w:rsid w:val="00A0751F"/>
    <w:rsid w:val="00A10F02"/>
    <w:rsid w:val="00A119F6"/>
    <w:rsid w:val="00A164B4"/>
    <w:rsid w:val="00A26956"/>
    <w:rsid w:val="00A27486"/>
    <w:rsid w:val="00A31767"/>
    <w:rsid w:val="00A53724"/>
    <w:rsid w:val="00A56066"/>
    <w:rsid w:val="00A73129"/>
    <w:rsid w:val="00A82346"/>
    <w:rsid w:val="00A92BA1"/>
    <w:rsid w:val="00AA2D7E"/>
    <w:rsid w:val="00AC4D70"/>
    <w:rsid w:val="00AC5B91"/>
    <w:rsid w:val="00AC6BC6"/>
    <w:rsid w:val="00AE65E2"/>
    <w:rsid w:val="00AF3A9C"/>
    <w:rsid w:val="00AF7C1A"/>
    <w:rsid w:val="00B07449"/>
    <w:rsid w:val="00B15449"/>
    <w:rsid w:val="00B43067"/>
    <w:rsid w:val="00B466C5"/>
    <w:rsid w:val="00B606A2"/>
    <w:rsid w:val="00B64BFB"/>
    <w:rsid w:val="00B723DD"/>
    <w:rsid w:val="00B74C23"/>
    <w:rsid w:val="00B81AEC"/>
    <w:rsid w:val="00B84A93"/>
    <w:rsid w:val="00B93086"/>
    <w:rsid w:val="00BA19ED"/>
    <w:rsid w:val="00BA4B8D"/>
    <w:rsid w:val="00BB2256"/>
    <w:rsid w:val="00BC0F7D"/>
    <w:rsid w:val="00BD7D31"/>
    <w:rsid w:val="00BE3255"/>
    <w:rsid w:val="00BE7A86"/>
    <w:rsid w:val="00BF128E"/>
    <w:rsid w:val="00BF2E12"/>
    <w:rsid w:val="00C074DD"/>
    <w:rsid w:val="00C1496A"/>
    <w:rsid w:val="00C25818"/>
    <w:rsid w:val="00C33079"/>
    <w:rsid w:val="00C4244B"/>
    <w:rsid w:val="00C45231"/>
    <w:rsid w:val="00C72833"/>
    <w:rsid w:val="00C80F1D"/>
    <w:rsid w:val="00C81B6B"/>
    <w:rsid w:val="00C93F40"/>
    <w:rsid w:val="00CA3D0C"/>
    <w:rsid w:val="00CC0C8F"/>
    <w:rsid w:val="00CC0F2E"/>
    <w:rsid w:val="00CD1B4C"/>
    <w:rsid w:val="00CE1F89"/>
    <w:rsid w:val="00CE36E4"/>
    <w:rsid w:val="00D145C7"/>
    <w:rsid w:val="00D15C15"/>
    <w:rsid w:val="00D264F3"/>
    <w:rsid w:val="00D26E9D"/>
    <w:rsid w:val="00D454F2"/>
    <w:rsid w:val="00D469BA"/>
    <w:rsid w:val="00D57972"/>
    <w:rsid w:val="00D638AB"/>
    <w:rsid w:val="00D66DB5"/>
    <w:rsid w:val="00D675A9"/>
    <w:rsid w:val="00D717DD"/>
    <w:rsid w:val="00D738D6"/>
    <w:rsid w:val="00D743AD"/>
    <w:rsid w:val="00D755EB"/>
    <w:rsid w:val="00D76048"/>
    <w:rsid w:val="00D87BDE"/>
    <w:rsid w:val="00D87E00"/>
    <w:rsid w:val="00D9134D"/>
    <w:rsid w:val="00DA7A03"/>
    <w:rsid w:val="00DB0159"/>
    <w:rsid w:val="00DB1818"/>
    <w:rsid w:val="00DB55B1"/>
    <w:rsid w:val="00DC0860"/>
    <w:rsid w:val="00DC158E"/>
    <w:rsid w:val="00DC309B"/>
    <w:rsid w:val="00DC4DA2"/>
    <w:rsid w:val="00DC7196"/>
    <w:rsid w:val="00DD4C17"/>
    <w:rsid w:val="00DD74A5"/>
    <w:rsid w:val="00DE3A47"/>
    <w:rsid w:val="00DE478E"/>
    <w:rsid w:val="00DF2B1F"/>
    <w:rsid w:val="00DF5164"/>
    <w:rsid w:val="00DF62CD"/>
    <w:rsid w:val="00E03674"/>
    <w:rsid w:val="00E06245"/>
    <w:rsid w:val="00E06FA4"/>
    <w:rsid w:val="00E10455"/>
    <w:rsid w:val="00E16509"/>
    <w:rsid w:val="00E22A58"/>
    <w:rsid w:val="00E36A52"/>
    <w:rsid w:val="00E44582"/>
    <w:rsid w:val="00E46898"/>
    <w:rsid w:val="00E55EEC"/>
    <w:rsid w:val="00E71DF4"/>
    <w:rsid w:val="00E77645"/>
    <w:rsid w:val="00E96736"/>
    <w:rsid w:val="00EA15B0"/>
    <w:rsid w:val="00EA5EA7"/>
    <w:rsid w:val="00EC4A25"/>
    <w:rsid w:val="00ED3A10"/>
    <w:rsid w:val="00EE3035"/>
    <w:rsid w:val="00EE60E3"/>
    <w:rsid w:val="00EF1E66"/>
    <w:rsid w:val="00EF2EE7"/>
    <w:rsid w:val="00EF4552"/>
    <w:rsid w:val="00EF4AB1"/>
    <w:rsid w:val="00F025A2"/>
    <w:rsid w:val="00F04712"/>
    <w:rsid w:val="00F13360"/>
    <w:rsid w:val="00F22EC7"/>
    <w:rsid w:val="00F325C8"/>
    <w:rsid w:val="00F32EC0"/>
    <w:rsid w:val="00F37537"/>
    <w:rsid w:val="00F5215C"/>
    <w:rsid w:val="00F52D93"/>
    <w:rsid w:val="00F6217F"/>
    <w:rsid w:val="00F653B8"/>
    <w:rsid w:val="00F660CC"/>
    <w:rsid w:val="00F752AE"/>
    <w:rsid w:val="00F87F08"/>
    <w:rsid w:val="00F9008D"/>
    <w:rsid w:val="00F94210"/>
    <w:rsid w:val="00F95BBD"/>
    <w:rsid w:val="00FA1266"/>
    <w:rsid w:val="00FB01BE"/>
    <w:rsid w:val="00FB7F2D"/>
    <w:rsid w:val="00FC1192"/>
    <w:rsid w:val="00FC70C0"/>
    <w:rsid w:val="00FE0BF6"/>
    <w:rsid w:val="00FF03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B936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aliases w:val="footer odd,footer,fo,pie de página"/>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Index2">
    <w:name w:val="index 2"/>
    <w:basedOn w:val="Index1"/>
    <w:rsid w:val="00DC7196"/>
    <w:pPr>
      <w:ind w:left="284"/>
    </w:pPr>
  </w:style>
  <w:style w:type="paragraph" w:styleId="Index1">
    <w:name w:val="index 1"/>
    <w:basedOn w:val="Normal"/>
    <w:rsid w:val="00DC7196"/>
    <w:pPr>
      <w:keepLines/>
      <w:overflowPunct w:val="0"/>
      <w:autoSpaceDE w:val="0"/>
      <w:autoSpaceDN w:val="0"/>
      <w:adjustRightInd w:val="0"/>
      <w:spacing w:after="0"/>
      <w:textAlignment w:val="baseline"/>
    </w:pPr>
    <w:rPr>
      <w:lang w:eastAsia="en-GB"/>
    </w:rPr>
  </w:style>
  <w:style w:type="paragraph" w:styleId="ListNumber2">
    <w:name w:val="List Number 2"/>
    <w:basedOn w:val="ListNumber"/>
    <w:rsid w:val="00DC7196"/>
    <w:pPr>
      <w:ind w:left="851"/>
    </w:pPr>
  </w:style>
  <w:style w:type="character" w:styleId="FootnoteReference">
    <w:name w:val="footnote reference"/>
    <w:aliases w:val="Appel note de bas de p,Nota,Footnote symbol,Footnote"/>
    <w:rsid w:val="00DC7196"/>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DC7196"/>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C7196"/>
    <w:rPr>
      <w:sz w:val="16"/>
    </w:rPr>
  </w:style>
  <w:style w:type="paragraph" w:styleId="ListBullet2">
    <w:name w:val="List Bullet 2"/>
    <w:basedOn w:val="ListBullet"/>
    <w:link w:val="ListBullet2Char"/>
    <w:rsid w:val="00DC7196"/>
    <w:pPr>
      <w:ind w:left="851"/>
    </w:pPr>
  </w:style>
  <w:style w:type="paragraph" w:styleId="ListBullet3">
    <w:name w:val="List Bullet 3"/>
    <w:basedOn w:val="ListBullet2"/>
    <w:link w:val="ListBullet3Char"/>
    <w:rsid w:val="00DC7196"/>
    <w:pPr>
      <w:ind w:left="1135"/>
    </w:pPr>
  </w:style>
  <w:style w:type="paragraph" w:styleId="ListNumber">
    <w:name w:val="List Number"/>
    <w:basedOn w:val="List"/>
    <w:rsid w:val="00DC7196"/>
  </w:style>
  <w:style w:type="paragraph" w:styleId="List2">
    <w:name w:val="List 2"/>
    <w:basedOn w:val="List"/>
    <w:link w:val="List2Char"/>
    <w:rsid w:val="00DC7196"/>
    <w:pPr>
      <w:ind w:left="851"/>
    </w:pPr>
  </w:style>
  <w:style w:type="paragraph" w:styleId="List3">
    <w:name w:val="List 3"/>
    <w:basedOn w:val="List2"/>
    <w:rsid w:val="00DC7196"/>
    <w:pPr>
      <w:ind w:left="1135"/>
    </w:pPr>
  </w:style>
  <w:style w:type="paragraph" w:styleId="List4">
    <w:name w:val="List 4"/>
    <w:basedOn w:val="List3"/>
    <w:rsid w:val="00DC7196"/>
    <w:pPr>
      <w:ind w:left="1418"/>
    </w:pPr>
  </w:style>
  <w:style w:type="paragraph" w:styleId="List5">
    <w:name w:val="List 5"/>
    <w:basedOn w:val="List4"/>
    <w:rsid w:val="00DC7196"/>
    <w:pPr>
      <w:ind w:left="1702"/>
    </w:pPr>
  </w:style>
  <w:style w:type="paragraph" w:styleId="List">
    <w:name w:val="List"/>
    <w:basedOn w:val="Normal"/>
    <w:link w:val="ListChar"/>
    <w:rsid w:val="00DC7196"/>
    <w:pPr>
      <w:overflowPunct w:val="0"/>
      <w:autoSpaceDE w:val="0"/>
      <w:autoSpaceDN w:val="0"/>
      <w:adjustRightInd w:val="0"/>
      <w:ind w:left="568" w:hanging="284"/>
      <w:textAlignment w:val="baseline"/>
    </w:pPr>
    <w:rPr>
      <w:lang w:eastAsia="en-GB"/>
    </w:rPr>
  </w:style>
  <w:style w:type="paragraph" w:styleId="ListBullet">
    <w:name w:val="List Bullet"/>
    <w:basedOn w:val="List"/>
    <w:link w:val="ListBulletChar"/>
    <w:rsid w:val="00DC7196"/>
  </w:style>
  <w:style w:type="paragraph" w:styleId="ListBullet4">
    <w:name w:val="List Bullet 4"/>
    <w:basedOn w:val="ListBullet3"/>
    <w:rsid w:val="00DC7196"/>
    <w:pPr>
      <w:ind w:left="1418"/>
    </w:pPr>
  </w:style>
  <w:style w:type="paragraph" w:styleId="ListBullet5">
    <w:name w:val="List Bullet 5"/>
    <w:basedOn w:val="ListBullet4"/>
    <w:rsid w:val="00DC7196"/>
    <w:pPr>
      <w:ind w:left="1702"/>
    </w:pPr>
  </w:style>
  <w:style w:type="paragraph" w:customStyle="1" w:styleId="CRCoverPage">
    <w:name w:val="CR Cover Page"/>
    <w:link w:val="CRCoverPageChar"/>
    <w:rsid w:val="00DC7196"/>
    <w:pPr>
      <w:spacing w:after="120"/>
    </w:pPr>
    <w:rPr>
      <w:rFonts w:ascii="Arial" w:eastAsia="Malgun Gothic" w:hAnsi="Arial"/>
      <w:lang w:eastAsia="ko-KR"/>
    </w:rPr>
  </w:style>
  <w:style w:type="character" w:styleId="CommentReference">
    <w:name w:val="annotation reference"/>
    <w:uiPriority w:val="99"/>
    <w:rsid w:val="00DC7196"/>
    <w:rPr>
      <w:sz w:val="16"/>
    </w:rPr>
  </w:style>
  <w:style w:type="paragraph" w:styleId="CommentText">
    <w:name w:val="annotation text"/>
    <w:basedOn w:val="Normal"/>
    <w:link w:val="CommentTextChar"/>
    <w:uiPriority w:val="99"/>
    <w:rsid w:val="00DC7196"/>
    <w:pPr>
      <w:overflowPunct w:val="0"/>
      <w:autoSpaceDE w:val="0"/>
      <w:autoSpaceDN w:val="0"/>
      <w:adjustRightInd w:val="0"/>
      <w:textAlignment w:val="baseline"/>
    </w:pPr>
    <w:rPr>
      <w:lang w:eastAsia="en-GB"/>
    </w:rPr>
  </w:style>
  <w:style w:type="character" w:customStyle="1" w:styleId="CommentTextChar">
    <w:name w:val="Comment Text Char"/>
    <w:basedOn w:val="DefaultParagraphFont"/>
    <w:link w:val="CommentText"/>
    <w:uiPriority w:val="99"/>
    <w:rsid w:val="00DC7196"/>
  </w:style>
  <w:style w:type="paragraph" w:styleId="CommentSubject">
    <w:name w:val="annotation subject"/>
    <w:basedOn w:val="CommentText"/>
    <w:next w:val="CommentText"/>
    <w:link w:val="CommentSubjectChar"/>
    <w:rsid w:val="00DC7196"/>
    <w:rPr>
      <w:b/>
      <w:bCs/>
    </w:rPr>
  </w:style>
  <w:style w:type="character" w:customStyle="1" w:styleId="CommentSubjectChar">
    <w:name w:val="Comment Subject Char"/>
    <w:link w:val="CommentSubject"/>
    <w:rsid w:val="00DC7196"/>
    <w:rPr>
      <w:b/>
      <w:bCs/>
    </w:rPr>
  </w:style>
  <w:style w:type="paragraph" w:styleId="DocumentMap">
    <w:name w:val="Document Map"/>
    <w:basedOn w:val="Normal"/>
    <w:link w:val="DocumentMapChar"/>
    <w:rsid w:val="00DC7196"/>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rsid w:val="00DC7196"/>
    <w:rPr>
      <w:rFonts w:ascii="Tahoma" w:hAnsi="Tahoma"/>
      <w:shd w:val="clear" w:color="auto" w:fill="000080"/>
    </w:rPr>
  </w:style>
  <w:style w:type="character" w:customStyle="1" w:styleId="UnresolvedMention1">
    <w:name w:val="Unresolved Mention1"/>
    <w:uiPriority w:val="99"/>
    <w:unhideWhenUsed/>
    <w:rsid w:val="00DC7196"/>
    <w:rPr>
      <w:color w:val="808080"/>
      <w:shd w:val="clear" w:color="auto" w:fill="E6E6E6"/>
    </w:rPr>
  </w:style>
  <w:style w:type="paragraph" w:customStyle="1" w:styleId="B1">
    <w:name w:val="B1+"/>
    <w:basedOn w:val="B10"/>
    <w:rsid w:val="00DC7196"/>
    <w:pPr>
      <w:numPr>
        <w:numId w:val="1"/>
      </w:numPr>
      <w:overflowPunct w:val="0"/>
      <w:autoSpaceDE w:val="0"/>
      <w:autoSpaceDN w:val="0"/>
      <w:adjustRightInd w:val="0"/>
      <w:textAlignment w:val="baseline"/>
    </w:pPr>
    <w:rPr>
      <w:lang w:eastAsia="en-GB"/>
    </w:rPr>
  </w:style>
  <w:style w:type="character" w:customStyle="1" w:styleId="TACChar">
    <w:name w:val="TAC Char"/>
    <w:link w:val="TAC"/>
    <w:qFormat/>
    <w:rsid w:val="00DC7196"/>
    <w:rPr>
      <w:rFonts w:ascii="Arial" w:hAnsi="Arial"/>
      <w:sz w:val="18"/>
      <w:lang w:eastAsia="en-US"/>
    </w:rPr>
  </w:style>
  <w:style w:type="character" w:customStyle="1" w:styleId="THChar">
    <w:name w:val="TH Char"/>
    <w:link w:val="TH"/>
    <w:qFormat/>
    <w:rsid w:val="00DC7196"/>
    <w:rPr>
      <w:rFonts w:ascii="Arial" w:hAnsi="Arial"/>
      <w:b/>
      <w:lang w:eastAsia="en-US"/>
    </w:rPr>
  </w:style>
  <w:style w:type="character" w:customStyle="1" w:styleId="TAHCar">
    <w:name w:val="TAH Car"/>
    <w:link w:val="TAH"/>
    <w:qFormat/>
    <w:rsid w:val="00DC7196"/>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DC7196"/>
    <w:rPr>
      <w:rFonts w:ascii="Arial" w:hAnsi="Arial"/>
      <w:sz w:val="28"/>
      <w:lang w:eastAsia="en-US"/>
    </w:rPr>
  </w:style>
  <w:style w:type="character" w:customStyle="1" w:styleId="NOChar">
    <w:name w:val="NO Char"/>
    <w:link w:val="NO"/>
    <w:qFormat/>
    <w:rsid w:val="00DC7196"/>
    <w:rPr>
      <w:lang w:eastAsia="en-US"/>
    </w:rPr>
  </w:style>
  <w:style w:type="character" w:customStyle="1" w:styleId="TANChar">
    <w:name w:val="TAN Char"/>
    <w:link w:val="TAN"/>
    <w:qFormat/>
    <w:rsid w:val="00DC7196"/>
    <w:rPr>
      <w:rFonts w:ascii="Arial" w:hAnsi="Arial"/>
      <w:sz w:val="18"/>
      <w:lang w:eastAsia="en-US"/>
    </w:rPr>
  </w:style>
  <w:style w:type="character" w:customStyle="1" w:styleId="B1Char">
    <w:name w:val="B1 Char"/>
    <w:link w:val="B10"/>
    <w:locked/>
    <w:rsid w:val="00DC7196"/>
    <w:rPr>
      <w:lang w:eastAsia="en-US"/>
    </w:rPr>
  </w:style>
  <w:style w:type="character" w:customStyle="1" w:styleId="B2Char">
    <w:name w:val="B2 Char"/>
    <w:link w:val="B20"/>
    <w:qFormat/>
    <w:locked/>
    <w:rsid w:val="00DC719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C7196"/>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DC7196"/>
    <w:rPr>
      <w:rFonts w:ascii="Arial" w:hAnsi="Arial"/>
      <w:sz w:val="22"/>
      <w:lang w:eastAsia="en-US"/>
    </w:rPr>
  </w:style>
  <w:style w:type="character" w:customStyle="1" w:styleId="TALCar">
    <w:name w:val="TAL Car"/>
    <w:link w:val="TAL"/>
    <w:qFormat/>
    <w:rsid w:val="00DC7196"/>
    <w:rPr>
      <w:rFonts w:ascii="Arial" w:hAnsi="Arial"/>
      <w:sz w:val="18"/>
      <w:lang w:eastAsia="en-US"/>
    </w:rPr>
  </w:style>
  <w:style w:type="character" w:styleId="SubtleReference">
    <w:name w:val="Subtle Reference"/>
    <w:uiPriority w:val="31"/>
    <w:qFormat/>
    <w:rsid w:val="00DC7196"/>
    <w:rPr>
      <w:smallCaps/>
      <w:color w:val="5A5A5A"/>
    </w:rPr>
  </w:style>
  <w:style w:type="character" w:customStyle="1" w:styleId="TFChar">
    <w:name w:val="TF Char"/>
    <w:link w:val="TF"/>
    <w:qFormat/>
    <w:rsid w:val="00DC7196"/>
    <w:rPr>
      <w:rFonts w:ascii="Arial" w:hAnsi="Arial"/>
      <w:b/>
      <w:lang w:eastAsia="en-US"/>
    </w:rPr>
  </w:style>
  <w:style w:type="character" w:customStyle="1" w:styleId="TALChar">
    <w:name w:val="TAL Char"/>
    <w:qFormat/>
    <w:locked/>
    <w:rsid w:val="00DC7196"/>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DC7196"/>
    <w:rPr>
      <w:rFonts w:ascii="Arial" w:hAnsi="Arial"/>
      <w:sz w:val="32"/>
      <w:lang w:eastAsia="en-US"/>
    </w:rPr>
  </w:style>
  <w:style w:type="paragraph" w:customStyle="1" w:styleId="TableText">
    <w:name w:val="TableText"/>
    <w:basedOn w:val="BodyTextIndent"/>
    <w:qFormat/>
    <w:rsid w:val="00DC7196"/>
    <w:pPr>
      <w:keepNext/>
      <w:keepLines/>
      <w:snapToGrid w:val="0"/>
      <w:spacing w:after="180"/>
      <w:ind w:left="0"/>
      <w:jc w:val="center"/>
    </w:pPr>
    <w:rPr>
      <w:kern w:val="2"/>
    </w:rPr>
  </w:style>
  <w:style w:type="paragraph" w:styleId="BodyTextIndent">
    <w:name w:val="Body Text Indent"/>
    <w:basedOn w:val="Normal"/>
    <w:link w:val="BodyTextIndentChar"/>
    <w:rsid w:val="00DC7196"/>
    <w:pPr>
      <w:overflowPunct w:val="0"/>
      <w:autoSpaceDE w:val="0"/>
      <w:autoSpaceDN w:val="0"/>
      <w:adjustRightInd w:val="0"/>
      <w:spacing w:after="120"/>
      <w:ind w:left="360"/>
      <w:textAlignment w:val="baseline"/>
    </w:pPr>
    <w:rPr>
      <w:rFonts w:eastAsia="宋体"/>
      <w:lang w:eastAsia="en-GB"/>
    </w:rPr>
  </w:style>
  <w:style w:type="character" w:customStyle="1" w:styleId="BodyTextIndentChar">
    <w:name w:val="Body Text Indent Char"/>
    <w:link w:val="BodyTextIndent"/>
    <w:rsid w:val="00DC7196"/>
    <w:rPr>
      <w:rFonts w:eastAsia="宋体"/>
    </w:rPr>
  </w:style>
  <w:style w:type="character" w:customStyle="1" w:styleId="EXChar">
    <w:name w:val="EX Char"/>
    <w:link w:val="EX"/>
    <w:locked/>
    <w:rsid w:val="00DC7196"/>
    <w:rPr>
      <w:lang w:eastAsia="en-US"/>
    </w:rPr>
  </w:style>
  <w:style w:type="paragraph" w:customStyle="1" w:styleId="B2">
    <w:name w:val="B2+"/>
    <w:basedOn w:val="B20"/>
    <w:rsid w:val="00DC7196"/>
    <w:pPr>
      <w:numPr>
        <w:numId w:val="2"/>
      </w:numPr>
      <w:overflowPunct w:val="0"/>
      <w:autoSpaceDE w:val="0"/>
      <w:autoSpaceDN w:val="0"/>
      <w:adjustRightInd w:val="0"/>
      <w:textAlignment w:val="baseline"/>
    </w:pPr>
    <w:rPr>
      <w:lang w:eastAsia="en-GB"/>
    </w:rPr>
  </w:style>
  <w:style w:type="paragraph" w:customStyle="1" w:styleId="B3">
    <w:name w:val="B3+"/>
    <w:basedOn w:val="B30"/>
    <w:rsid w:val="00DC7196"/>
    <w:pPr>
      <w:numPr>
        <w:numId w:val="3"/>
      </w:numPr>
      <w:tabs>
        <w:tab w:val="left" w:pos="1134"/>
      </w:tabs>
      <w:overflowPunct w:val="0"/>
      <w:autoSpaceDE w:val="0"/>
      <w:autoSpaceDN w:val="0"/>
      <w:adjustRightInd w:val="0"/>
      <w:textAlignment w:val="baseline"/>
    </w:pPr>
    <w:rPr>
      <w:lang w:eastAsia="en-GB"/>
    </w:rPr>
  </w:style>
  <w:style w:type="paragraph" w:customStyle="1" w:styleId="BL">
    <w:name w:val="BL"/>
    <w:basedOn w:val="Normal"/>
    <w:rsid w:val="00DC7196"/>
    <w:pPr>
      <w:numPr>
        <w:numId w:val="4"/>
      </w:numPr>
      <w:tabs>
        <w:tab w:val="left" w:pos="851"/>
      </w:tabs>
      <w:overflowPunct w:val="0"/>
      <w:autoSpaceDE w:val="0"/>
      <w:autoSpaceDN w:val="0"/>
      <w:adjustRightInd w:val="0"/>
      <w:textAlignment w:val="baseline"/>
    </w:pPr>
    <w:rPr>
      <w:lang w:eastAsia="en-GB"/>
    </w:rPr>
  </w:style>
  <w:style w:type="paragraph" w:customStyle="1" w:styleId="BN">
    <w:name w:val="BN"/>
    <w:basedOn w:val="Normal"/>
    <w:rsid w:val="00DC7196"/>
    <w:pPr>
      <w:numPr>
        <w:numId w:val="5"/>
      </w:numPr>
      <w:overflowPunct w:val="0"/>
      <w:autoSpaceDE w:val="0"/>
      <w:autoSpaceDN w:val="0"/>
      <w:adjustRightInd w:val="0"/>
      <w:textAlignment w:val="baseline"/>
    </w:pPr>
    <w:rPr>
      <w:lang w:eastAsia="en-GB"/>
    </w:rPr>
  </w:style>
  <w:style w:type="paragraph" w:customStyle="1" w:styleId="FL">
    <w:name w:val="FL"/>
    <w:basedOn w:val="Normal"/>
    <w:rsid w:val="00DC71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TB1">
    <w:name w:val="TB1"/>
    <w:basedOn w:val="Normal"/>
    <w:qFormat/>
    <w:rsid w:val="00DC7196"/>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Normal"/>
    <w:qFormat/>
    <w:rsid w:val="00DC7196"/>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CRCoverPageChar">
    <w:name w:val="CR Cover Page Char"/>
    <w:link w:val="CRCoverPage"/>
    <w:rsid w:val="00DC7196"/>
    <w:rPr>
      <w:rFonts w:ascii="Arial" w:eastAsia="Malgun Gothic" w:hAnsi="Arial"/>
      <w:lang w:eastAsia="ko-KR"/>
    </w:rPr>
  </w:style>
  <w:style w:type="paragraph" w:styleId="Revision">
    <w:name w:val="Revision"/>
    <w:hidden/>
    <w:uiPriority w:val="99"/>
    <w:semiHidden/>
    <w:rsid w:val="00DC7196"/>
    <w:rPr>
      <w:rFonts w:eastAsia="宋体"/>
      <w:lang w:eastAsia="en-US"/>
    </w:rPr>
  </w:style>
  <w:style w:type="paragraph" w:styleId="TOCHeading">
    <w:name w:val="TOC Heading"/>
    <w:basedOn w:val="Heading1"/>
    <w:next w:val="Normal"/>
    <w:uiPriority w:val="39"/>
    <w:unhideWhenUsed/>
    <w:qFormat/>
    <w:rsid w:val="00DC719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EQChar">
    <w:name w:val="EQ Char"/>
    <w:link w:val="EQ"/>
    <w:qFormat/>
    <w:rsid w:val="00DC7196"/>
    <w:rPr>
      <w:noProof/>
      <w:lang w:eastAsia="en-US"/>
    </w:rPr>
  </w:style>
  <w:style w:type="numbering" w:customStyle="1" w:styleId="NoList1">
    <w:name w:val="No List1"/>
    <w:next w:val="NoList"/>
    <w:uiPriority w:val="99"/>
    <w:semiHidden/>
    <w:unhideWhenUsed/>
    <w:rsid w:val="00DC7196"/>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DC7196"/>
    <w:rPr>
      <w:rFonts w:ascii="Arial" w:hAnsi="Arial"/>
      <w:sz w:val="36"/>
      <w:lang w:eastAsia="en-US"/>
    </w:rPr>
  </w:style>
  <w:style w:type="character" w:customStyle="1" w:styleId="Heading6Char">
    <w:name w:val="Heading 6 Char"/>
    <w:aliases w:val="T1 Char,Header 6 Char"/>
    <w:link w:val="Heading6"/>
    <w:rsid w:val="00DC7196"/>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DC7196"/>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qFormat/>
    <w:rsid w:val="00DC719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DC7196"/>
    <w:rPr>
      <w:rFonts w:eastAsia="Symbol"/>
      <w:b/>
      <w:bCs/>
      <w:sz w:val="16"/>
    </w:rPr>
  </w:style>
  <w:style w:type="character" w:customStyle="1" w:styleId="H6Char">
    <w:name w:val="H6 Char"/>
    <w:link w:val="H6"/>
    <w:rsid w:val="00DC7196"/>
    <w:rPr>
      <w:rFonts w:ascii="Arial" w:hAnsi="Arial"/>
      <w:lang w:eastAsia="en-US"/>
    </w:rPr>
  </w:style>
  <w:style w:type="paragraph" w:styleId="NormalWeb">
    <w:name w:val="Normal (Web)"/>
    <w:basedOn w:val="Normal"/>
    <w:unhideWhenUsed/>
    <w:qFormat/>
    <w:rsid w:val="00DC7196"/>
    <w:pPr>
      <w:spacing w:before="100" w:beforeAutospacing="1" w:after="100" w:afterAutospacing="1"/>
    </w:pPr>
    <w:rPr>
      <w:sz w:val="24"/>
      <w:szCs w:val="24"/>
      <w:lang w:val="en-US" w:eastAsia="en-GB"/>
    </w:rPr>
  </w:style>
  <w:style w:type="character" w:customStyle="1" w:styleId="fontstyle01">
    <w:name w:val="fontstyle01"/>
    <w:rsid w:val="00DC7196"/>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DC7196"/>
  </w:style>
  <w:style w:type="numbering" w:customStyle="1" w:styleId="NoList3">
    <w:name w:val="No List3"/>
    <w:next w:val="NoList"/>
    <w:uiPriority w:val="99"/>
    <w:semiHidden/>
    <w:unhideWhenUsed/>
    <w:rsid w:val="00DC7196"/>
  </w:style>
  <w:style w:type="numbering" w:customStyle="1" w:styleId="NoList4">
    <w:name w:val="No List4"/>
    <w:next w:val="NoList"/>
    <w:uiPriority w:val="99"/>
    <w:semiHidden/>
    <w:unhideWhenUsed/>
    <w:rsid w:val="00DC7196"/>
  </w:style>
  <w:style w:type="table" w:customStyle="1" w:styleId="TableGrid1">
    <w:name w:val="Table Grid1"/>
    <w:basedOn w:val="TableNormal"/>
    <w:next w:val="TableGrid"/>
    <w:uiPriority w:val="39"/>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rsid w:val="00DC7196"/>
    <w:rPr>
      <w:rFonts w:ascii="Arial" w:hAnsi="Arial"/>
      <w:b/>
      <w:i/>
      <w:noProof/>
      <w:sz w:val="18"/>
      <w:lang w:eastAsia="ja-JP"/>
    </w:rPr>
  </w:style>
  <w:style w:type="numbering" w:customStyle="1" w:styleId="NoList5">
    <w:name w:val="No List5"/>
    <w:next w:val="NoList"/>
    <w:uiPriority w:val="99"/>
    <w:semiHidden/>
    <w:unhideWhenUsed/>
    <w:rsid w:val="00DC7196"/>
  </w:style>
  <w:style w:type="character" w:customStyle="1" w:styleId="Heading7Char">
    <w:name w:val="Heading 7 Char"/>
    <w:link w:val="Heading7"/>
    <w:rsid w:val="00DC7196"/>
    <w:rPr>
      <w:rFonts w:ascii="Arial" w:hAnsi="Arial"/>
      <w:lang w:eastAsia="en-US"/>
    </w:rPr>
  </w:style>
  <w:style w:type="character" w:customStyle="1" w:styleId="Heading8Char">
    <w:name w:val="Heading 8 Char"/>
    <w:link w:val="Heading8"/>
    <w:rsid w:val="00DC7196"/>
    <w:rPr>
      <w:rFonts w:ascii="Arial" w:hAnsi="Arial"/>
      <w:sz w:val="36"/>
      <w:lang w:eastAsia="en-US"/>
    </w:rPr>
  </w:style>
  <w:style w:type="character" w:customStyle="1" w:styleId="Heading9Char">
    <w:name w:val="Heading 9 Char"/>
    <w:link w:val="Heading9"/>
    <w:rsid w:val="00DC7196"/>
    <w:rPr>
      <w:rFonts w:ascii="Arial" w:hAnsi="Arial"/>
      <w:sz w:val="36"/>
      <w:lang w:eastAsia="en-US"/>
    </w:rPr>
  </w:style>
  <w:style w:type="table" w:customStyle="1" w:styleId="TableGrid2">
    <w:name w:val="Table Grid2"/>
    <w:basedOn w:val="TableNormal"/>
    <w:next w:val="TableGrid"/>
    <w:rsid w:val="00DC7196"/>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C7196"/>
  </w:style>
  <w:style w:type="numbering" w:customStyle="1" w:styleId="NoList21">
    <w:name w:val="No List21"/>
    <w:next w:val="NoList"/>
    <w:uiPriority w:val="99"/>
    <w:semiHidden/>
    <w:unhideWhenUsed/>
    <w:rsid w:val="00DC7196"/>
  </w:style>
  <w:style w:type="numbering" w:customStyle="1" w:styleId="NoList31">
    <w:name w:val="No List31"/>
    <w:next w:val="NoList"/>
    <w:uiPriority w:val="99"/>
    <w:semiHidden/>
    <w:unhideWhenUsed/>
    <w:rsid w:val="00DC7196"/>
  </w:style>
  <w:style w:type="numbering" w:customStyle="1" w:styleId="NoList41">
    <w:name w:val="No List41"/>
    <w:next w:val="NoList"/>
    <w:uiPriority w:val="99"/>
    <w:semiHidden/>
    <w:unhideWhenUsed/>
    <w:rsid w:val="00DC7196"/>
  </w:style>
  <w:style w:type="table" w:customStyle="1" w:styleId="TableGrid11">
    <w:name w:val="Table Grid11"/>
    <w:basedOn w:val="TableNormal"/>
    <w:next w:val="TableGrid"/>
    <w:uiPriority w:val="39"/>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C7196"/>
  </w:style>
  <w:style w:type="table" w:customStyle="1" w:styleId="TableGrid3">
    <w:name w:val="Table Grid3"/>
    <w:basedOn w:val="TableNormal"/>
    <w:next w:val="TableGrid"/>
    <w:rsid w:val="00DC7196"/>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C7196"/>
    <w:pPr>
      <w:overflowPunct w:val="0"/>
      <w:autoSpaceDE w:val="0"/>
      <w:autoSpaceDN w:val="0"/>
      <w:adjustRightInd w:val="0"/>
      <w:ind w:left="720"/>
      <w:contextualSpacing/>
      <w:textAlignment w:val="baseline"/>
    </w:pPr>
    <w:rPr>
      <w:lang w:eastAsia="en-GB"/>
    </w:rPr>
  </w:style>
  <w:style w:type="character" w:styleId="Emphasis">
    <w:name w:val="Emphasis"/>
    <w:qFormat/>
    <w:rsid w:val="00DC7196"/>
    <w:rPr>
      <w:i/>
      <w:iCs/>
    </w:rPr>
  </w:style>
  <w:style w:type="paragraph" w:customStyle="1" w:styleId="tdoc-header">
    <w:name w:val="tdoc-header"/>
    <w:rsid w:val="00DC7196"/>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C7196"/>
    <w:rPr>
      <w:rFonts w:ascii="Arial" w:hAnsi="Arial"/>
      <w:sz w:val="32"/>
      <w:lang w:val="en-GB" w:eastAsia="en-US" w:bidi="ar-SA"/>
    </w:rPr>
  </w:style>
  <w:style w:type="paragraph" w:customStyle="1" w:styleId="References">
    <w:name w:val="References"/>
    <w:basedOn w:val="Normal"/>
    <w:rsid w:val="00DC7196"/>
    <w:pPr>
      <w:numPr>
        <w:numId w:val="8"/>
      </w:numPr>
      <w:autoSpaceDE w:val="0"/>
      <w:autoSpaceDN w:val="0"/>
      <w:snapToGrid w:val="0"/>
      <w:spacing w:after="60"/>
      <w:jc w:val="both"/>
    </w:pPr>
    <w:rPr>
      <w:rFonts w:eastAsia="宋体"/>
      <w:szCs w:val="16"/>
      <w:lang w:val="en-US"/>
    </w:rPr>
  </w:style>
  <w:style w:type="paragraph" w:customStyle="1" w:styleId="Default">
    <w:name w:val="Default"/>
    <w:rsid w:val="00DC7196"/>
    <w:pPr>
      <w:autoSpaceDE w:val="0"/>
      <w:autoSpaceDN w:val="0"/>
      <w:adjustRightInd w:val="0"/>
    </w:pPr>
    <w:rPr>
      <w:rFonts w:ascii="Arial" w:eastAsia="宋体"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387130"/>
    <w:rPr>
      <w:rFonts w:ascii="CG Times (WN)"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rsid w:val="00387130"/>
    <w:rPr>
      <w:rFonts w:ascii="CG Times (WN)" w:eastAsia="MS Mincho" w:hAnsi="CG Times (WN)"/>
      <w:lang w:eastAsia="en-US"/>
    </w:rPr>
  </w:style>
  <w:style w:type="character" w:customStyle="1" w:styleId="font4">
    <w:name w:val="font4"/>
    <w:basedOn w:val="DefaultParagraphFont"/>
    <w:qFormat/>
    <w:rsid w:val="007449A6"/>
  </w:style>
  <w:style w:type="character" w:customStyle="1" w:styleId="UnresolvedMention2">
    <w:name w:val="Unresolved Mention2"/>
    <w:uiPriority w:val="99"/>
    <w:unhideWhenUsed/>
    <w:rsid w:val="00515C2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17189C"/>
    <w:rPr>
      <w:rFonts w:ascii="Arial" w:hAnsi="Arial"/>
      <w:sz w:val="36"/>
      <w:lang w:val="en-GB" w:eastAsia="en-US"/>
    </w:rPr>
  </w:style>
  <w:style w:type="paragraph" w:styleId="IndexHeading">
    <w:name w:val="index heading"/>
    <w:basedOn w:val="Normal"/>
    <w:next w:val="Normal"/>
    <w:rsid w:val="0017189C"/>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rsid w:val="0017189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17189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rsid w:val="0017189C"/>
    <w:rPr>
      <w:rFonts w:ascii="Times New Roman" w:eastAsia="Malgun Gothic" w:hAnsi="Times New Roman"/>
      <w:lang w:val="en-GB" w:eastAsia="ja-JP"/>
    </w:rPr>
  </w:style>
  <w:style w:type="paragraph" w:styleId="BodyText2">
    <w:name w:val="Body Text 2"/>
    <w:basedOn w:val="Normal"/>
    <w:link w:val="BodyText2Char"/>
    <w:rsid w:val="0017189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17189C"/>
    <w:rPr>
      <w:rFonts w:eastAsia="Malgun Gothic"/>
      <w:i/>
      <w:lang w:eastAsia="x-none"/>
    </w:rPr>
  </w:style>
  <w:style w:type="paragraph" w:styleId="BodyText3">
    <w:name w:val="Body Text 3"/>
    <w:basedOn w:val="Normal"/>
    <w:link w:val="BodyText3Char"/>
    <w:rsid w:val="0017189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17189C"/>
    <w:rPr>
      <w:rFonts w:eastAsia="Osaka"/>
      <w:color w:val="000000"/>
      <w:lang w:eastAsia="x-none"/>
    </w:rPr>
  </w:style>
  <w:style w:type="character" w:styleId="PageNumber">
    <w:name w:val="page number"/>
    <w:rsid w:val="0017189C"/>
  </w:style>
  <w:style w:type="paragraph" w:customStyle="1" w:styleId="CharCharCharCharChar">
    <w:name w:val="Char Char Char Char Char"/>
    <w:semiHidden/>
    <w:rsid w:val="0017189C"/>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rsid w:val="0017189C"/>
  </w:style>
  <w:style w:type="paragraph" w:customStyle="1" w:styleId="CharCharChar">
    <w:name w:val="Char Char Char"/>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7189C"/>
    <w:rPr>
      <w:lang w:val="en-GB" w:eastAsia="ja-JP" w:bidi="ar-SA"/>
    </w:rPr>
  </w:style>
  <w:style w:type="paragraph" w:customStyle="1" w:styleId="1Char">
    <w:name w:val="(文字) (文字)1 Char (文字) (文字)"/>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7189C"/>
    <w:rPr>
      <w:rFonts w:eastAsia="MS Mincho"/>
      <w:lang w:val="en-GB" w:eastAsia="en-US" w:bidi="ar-SA"/>
    </w:rPr>
  </w:style>
  <w:style w:type="paragraph" w:customStyle="1" w:styleId="1CharChar">
    <w:name w:val="(文字) (文字)1 Char (文字) (文字) Char"/>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7189C"/>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17189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7189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7189C"/>
    <w:rPr>
      <w:rFonts w:ascii="Arial" w:hAnsi="Arial"/>
      <w:sz w:val="32"/>
      <w:lang w:val="en-GB" w:eastAsia="ja-JP" w:bidi="ar-SA"/>
    </w:rPr>
  </w:style>
  <w:style w:type="character" w:customStyle="1" w:styleId="CharChar4">
    <w:name w:val="Char Char4"/>
    <w:rsid w:val="0017189C"/>
    <w:rPr>
      <w:rFonts w:ascii="Courier New" w:hAnsi="Courier New"/>
      <w:lang w:val="nb-NO" w:eastAsia="ja-JP" w:bidi="ar-SA"/>
    </w:rPr>
  </w:style>
  <w:style w:type="character" w:customStyle="1" w:styleId="AndreaLeonardi">
    <w:name w:val="Andrea Leonardi"/>
    <w:semiHidden/>
    <w:rsid w:val="0017189C"/>
    <w:rPr>
      <w:rFonts w:ascii="Arial" w:hAnsi="Arial" w:cs="Arial"/>
      <w:color w:val="auto"/>
      <w:sz w:val="20"/>
      <w:szCs w:val="20"/>
    </w:rPr>
  </w:style>
  <w:style w:type="character" w:customStyle="1" w:styleId="NOCharChar">
    <w:name w:val="NO Char Char"/>
    <w:rsid w:val="0017189C"/>
    <w:rPr>
      <w:lang w:val="en-GB" w:eastAsia="en-US" w:bidi="ar-SA"/>
    </w:rPr>
  </w:style>
  <w:style w:type="character" w:customStyle="1" w:styleId="NOZchn">
    <w:name w:val="NO Zchn"/>
    <w:rsid w:val="0017189C"/>
    <w:rPr>
      <w:lang w:val="en-GB" w:eastAsia="en-US" w:bidi="ar-SA"/>
    </w:rPr>
  </w:style>
  <w:style w:type="character" w:customStyle="1" w:styleId="TACCar">
    <w:name w:val="TAC Car"/>
    <w:rsid w:val="0017189C"/>
    <w:rPr>
      <w:rFonts w:ascii="Arial" w:hAnsi="Arial"/>
      <w:sz w:val="18"/>
      <w:lang w:val="en-GB" w:eastAsia="ja-JP" w:bidi="ar-SA"/>
    </w:rPr>
  </w:style>
  <w:style w:type="character" w:customStyle="1" w:styleId="TAL0">
    <w:name w:val="TAL (文字)"/>
    <w:rsid w:val="0017189C"/>
    <w:rPr>
      <w:rFonts w:ascii="Arial" w:hAnsi="Arial"/>
      <w:sz w:val="18"/>
      <w:lang w:val="en-GB" w:eastAsia="ja-JP" w:bidi="ar-SA"/>
    </w:rPr>
  </w:style>
  <w:style w:type="paragraph" w:customStyle="1" w:styleId="CharCharCharCharCharChar">
    <w:name w:val="Char Char Char Char Char Char"/>
    <w:semiHidden/>
    <w:rsid w:val="0017189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1">
    <w:name w:val="(文字) (文字)"/>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rsid w:val="0017189C"/>
  </w:style>
  <w:style w:type="paragraph" w:customStyle="1" w:styleId="CarCar">
    <w:name w:val="Car Car"/>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7189C"/>
    <w:rPr>
      <w:rFonts w:ascii="Arial" w:hAnsi="Arial"/>
      <w:sz w:val="32"/>
      <w:lang w:val="en-GB" w:eastAsia="en-US" w:bidi="ar-SA"/>
    </w:rPr>
  </w:style>
  <w:style w:type="paragraph" w:customStyle="1" w:styleId="ZchnZchn1">
    <w:name w:val="Zchn Zchn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7189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7189C"/>
    <w:rPr>
      <w:rFonts w:ascii="Arial" w:hAnsi="Arial"/>
      <w:sz w:val="32"/>
      <w:lang w:val="en-GB" w:eastAsia="en-US" w:bidi="ar-SA"/>
    </w:rPr>
  </w:style>
  <w:style w:type="paragraph" w:customStyle="1" w:styleId="2">
    <w:name w:val="(文字) (文字)2"/>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7189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7189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7189C"/>
    <w:rPr>
      <w:rFonts w:ascii="Arial" w:eastAsia="Batang" w:hAnsi="Arial" w:cs="Times New Roman"/>
      <w:b/>
      <w:bCs/>
      <w:i/>
      <w:iCs/>
      <w:sz w:val="28"/>
      <w:szCs w:val="28"/>
      <w:lang w:val="en-GB" w:eastAsia="en-US" w:bidi="ar-SA"/>
    </w:rPr>
  </w:style>
  <w:style w:type="paragraph" w:customStyle="1" w:styleId="3">
    <w:name w:val="(文字) (文字)3"/>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7189C"/>
  </w:style>
  <w:style w:type="paragraph" w:customStyle="1" w:styleId="10">
    <w:name w:val="(文字) (文字)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BodyTextIndent2">
    <w:name w:val="Body Text Indent 2"/>
    <w:basedOn w:val="Normal"/>
    <w:link w:val="BodyTextIndent2Char"/>
    <w:rsid w:val="0017189C"/>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basedOn w:val="DefaultParagraphFont"/>
    <w:link w:val="BodyTextIndent2"/>
    <w:rsid w:val="0017189C"/>
  </w:style>
  <w:style w:type="paragraph" w:styleId="NormalIndent">
    <w:name w:val="Normal Indent"/>
    <w:basedOn w:val="Normal"/>
    <w:rsid w:val="0017189C"/>
    <w:pPr>
      <w:spacing w:after="0"/>
      <w:ind w:left="851"/>
    </w:pPr>
    <w:rPr>
      <w:lang w:val="it-IT" w:eastAsia="en-GB"/>
    </w:rPr>
  </w:style>
  <w:style w:type="paragraph" w:styleId="ListNumber5">
    <w:name w:val="List Number 5"/>
    <w:basedOn w:val="Normal"/>
    <w:rsid w:val="0017189C"/>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rsid w:val="0017189C"/>
    <w:pPr>
      <w:numPr>
        <w:numId w:val="12"/>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17189C"/>
    <w:pPr>
      <w:numPr>
        <w:numId w:val="11"/>
      </w:numPr>
      <w:tabs>
        <w:tab w:val="num" w:pos="1209"/>
      </w:tabs>
      <w:overflowPunct w:val="0"/>
      <w:autoSpaceDE w:val="0"/>
      <w:autoSpaceDN w:val="0"/>
      <w:adjustRightInd w:val="0"/>
      <w:ind w:left="1209"/>
      <w:textAlignment w:val="baseline"/>
    </w:pPr>
    <w:rPr>
      <w:lang w:eastAsia="en-GB"/>
    </w:rPr>
  </w:style>
  <w:style w:type="character" w:styleId="Strong">
    <w:name w:val="Strong"/>
    <w:qFormat/>
    <w:rsid w:val="0017189C"/>
    <w:rPr>
      <w:b/>
      <w:bCs/>
    </w:rPr>
  </w:style>
  <w:style w:type="character" w:customStyle="1" w:styleId="CharChar7">
    <w:name w:val="Char Char7"/>
    <w:semiHidden/>
    <w:rsid w:val="0017189C"/>
    <w:rPr>
      <w:rFonts w:ascii="Tahoma" w:hAnsi="Tahoma" w:cs="Tahoma"/>
      <w:shd w:val="clear" w:color="auto" w:fill="000080"/>
      <w:lang w:val="en-GB" w:eastAsia="en-US"/>
    </w:rPr>
  </w:style>
  <w:style w:type="character" w:customStyle="1" w:styleId="ZchnZchn5">
    <w:name w:val="Zchn Zchn5"/>
    <w:rsid w:val="0017189C"/>
    <w:rPr>
      <w:rFonts w:ascii="Courier New" w:eastAsia="Batang" w:hAnsi="Courier New"/>
      <w:lang w:val="nb-NO" w:eastAsia="en-US" w:bidi="ar-SA"/>
    </w:rPr>
  </w:style>
  <w:style w:type="character" w:customStyle="1" w:styleId="CharChar10">
    <w:name w:val="Char Char10"/>
    <w:semiHidden/>
    <w:rsid w:val="0017189C"/>
    <w:rPr>
      <w:rFonts w:ascii="Times New Roman" w:hAnsi="Times New Roman"/>
      <w:lang w:val="en-GB" w:eastAsia="en-US"/>
    </w:rPr>
  </w:style>
  <w:style w:type="character" w:customStyle="1" w:styleId="CharChar9">
    <w:name w:val="Char Char9"/>
    <w:semiHidden/>
    <w:rsid w:val="0017189C"/>
    <w:rPr>
      <w:rFonts w:ascii="Tahoma" w:hAnsi="Tahoma" w:cs="Tahoma"/>
      <w:sz w:val="16"/>
      <w:szCs w:val="16"/>
      <w:lang w:val="en-GB" w:eastAsia="en-US"/>
    </w:rPr>
  </w:style>
  <w:style w:type="character" w:customStyle="1" w:styleId="CharChar8">
    <w:name w:val="Char Char8"/>
    <w:semiHidden/>
    <w:rsid w:val="0017189C"/>
    <w:rPr>
      <w:rFonts w:ascii="Times New Roman" w:hAnsi="Times New Roman"/>
      <w:b/>
      <w:bCs/>
      <w:lang w:val="en-GB" w:eastAsia="en-US"/>
    </w:rPr>
  </w:style>
  <w:style w:type="paragraph" w:customStyle="1" w:styleId="a2">
    <w:name w:val="修订"/>
    <w:hidden/>
    <w:semiHidden/>
    <w:rsid w:val="0017189C"/>
    <w:rPr>
      <w:rFonts w:eastAsia="Batang"/>
      <w:lang w:eastAsia="en-US"/>
    </w:rPr>
  </w:style>
  <w:style w:type="paragraph" w:styleId="EndnoteText">
    <w:name w:val="endnote text"/>
    <w:basedOn w:val="Normal"/>
    <w:link w:val="EndnoteTextChar"/>
    <w:rsid w:val="0017189C"/>
    <w:pPr>
      <w:snapToGrid w:val="0"/>
    </w:pPr>
    <w:rPr>
      <w:rFonts w:eastAsia="宋体"/>
      <w:lang w:eastAsia="x-none"/>
    </w:rPr>
  </w:style>
  <w:style w:type="character" w:customStyle="1" w:styleId="EndnoteTextChar">
    <w:name w:val="Endnote Text Char"/>
    <w:basedOn w:val="DefaultParagraphFont"/>
    <w:link w:val="EndnoteText"/>
    <w:rsid w:val="0017189C"/>
    <w:rPr>
      <w:rFonts w:eastAsia="宋体"/>
      <w:lang w:eastAsia="x-none"/>
    </w:rPr>
  </w:style>
  <w:style w:type="character" w:styleId="EndnoteReference">
    <w:name w:val="endnote reference"/>
    <w:rsid w:val="0017189C"/>
    <w:rPr>
      <w:vertAlign w:val="superscript"/>
    </w:rPr>
  </w:style>
  <w:style w:type="character" w:customStyle="1" w:styleId="btChar3">
    <w:name w:val="bt Char3"/>
    <w:aliases w:val="bt Car Char Char3"/>
    <w:rsid w:val="0017189C"/>
    <w:rPr>
      <w:lang w:val="en-GB" w:eastAsia="ja-JP" w:bidi="ar-SA"/>
    </w:rPr>
  </w:style>
  <w:style w:type="paragraph" w:styleId="Title">
    <w:name w:val="Title"/>
    <w:basedOn w:val="Normal"/>
    <w:next w:val="Normal"/>
    <w:link w:val="TitleChar"/>
    <w:qFormat/>
    <w:rsid w:val="0017189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17189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17189C"/>
    <w:rPr>
      <w:rFonts w:ascii="Arial" w:hAnsi="Arial"/>
      <w:sz w:val="22"/>
      <w:lang w:val="en-GB" w:eastAsia="ja-JP" w:bidi="ar-SA"/>
    </w:rPr>
  </w:style>
  <w:style w:type="paragraph" w:styleId="Date">
    <w:name w:val="Date"/>
    <w:basedOn w:val="Normal"/>
    <w:next w:val="Normal"/>
    <w:link w:val="DateChar"/>
    <w:rsid w:val="0017189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17189C"/>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7189C"/>
    <w:rPr>
      <w:rFonts w:ascii="Arial" w:hAnsi="Arial"/>
      <w:sz w:val="24"/>
      <w:lang w:val="en-GB"/>
    </w:rPr>
  </w:style>
  <w:style w:type="paragraph" w:customStyle="1" w:styleId="AutoCorrect">
    <w:name w:val="AutoCorrect"/>
    <w:rsid w:val="0017189C"/>
    <w:rPr>
      <w:rFonts w:eastAsia="Malgun Gothic"/>
      <w:sz w:val="24"/>
      <w:szCs w:val="24"/>
      <w:lang w:eastAsia="ko-KR"/>
    </w:rPr>
  </w:style>
  <w:style w:type="paragraph" w:customStyle="1" w:styleId="-PAGE-">
    <w:name w:val="- PAGE -"/>
    <w:rsid w:val="0017189C"/>
    <w:rPr>
      <w:rFonts w:eastAsia="Malgun Gothic"/>
      <w:sz w:val="24"/>
      <w:szCs w:val="24"/>
      <w:lang w:eastAsia="ko-KR"/>
    </w:rPr>
  </w:style>
  <w:style w:type="paragraph" w:customStyle="1" w:styleId="PageXofY">
    <w:name w:val="Page X of Y"/>
    <w:rsid w:val="0017189C"/>
    <w:rPr>
      <w:rFonts w:eastAsia="Malgun Gothic"/>
      <w:sz w:val="24"/>
      <w:szCs w:val="24"/>
      <w:lang w:eastAsia="ko-KR"/>
    </w:rPr>
  </w:style>
  <w:style w:type="paragraph" w:customStyle="1" w:styleId="Createdby">
    <w:name w:val="Created by"/>
    <w:rsid w:val="0017189C"/>
    <w:rPr>
      <w:rFonts w:eastAsia="Malgun Gothic"/>
      <w:sz w:val="24"/>
      <w:szCs w:val="24"/>
      <w:lang w:eastAsia="ko-KR"/>
    </w:rPr>
  </w:style>
  <w:style w:type="paragraph" w:customStyle="1" w:styleId="Createdon">
    <w:name w:val="Created on"/>
    <w:rsid w:val="0017189C"/>
    <w:rPr>
      <w:rFonts w:eastAsia="Malgun Gothic"/>
      <w:sz w:val="24"/>
      <w:szCs w:val="24"/>
      <w:lang w:eastAsia="ko-KR"/>
    </w:rPr>
  </w:style>
  <w:style w:type="paragraph" w:customStyle="1" w:styleId="Lastprinted">
    <w:name w:val="Last printed"/>
    <w:rsid w:val="0017189C"/>
    <w:rPr>
      <w:rFonts w:eastAsia="Malgun Gothic"/>
      <w:sz w:val="24"/>
      <w:szCs w:val="24"/>
      <w:lang w:eastAsia="ko-KR"/>
    </w:rPr>
  </w:style>
  <w:style w:type="paragraph" w:customStyle="1" w:styleId="Lastsavedby">
    <w:name w:val="Last saved by"/>
    <w:rsid w:val="0017189C"/>
    <w:rPr>
      <w:rFonts w:eastAsia="Malgun Gothic"/>
      <w:sz w:val="24"/>
      <w:szCs w:val="24"/>
      <w:lang w:eastAsia="ko-KR"/>
    </w:rPr>
  </w:style>
  <w:style w:type="paragraph" w:customStyle="1" w:styleId="Filename">
    <w:name w:val="Filename"/>
    <w:rsid w:val="0017189C"/>
    <w:rPr>
      <w:rFonts w:eastAsia="Malgun Gothic"/>
      <w:sz w:val="24"/>
      <w:szCs w:val="24"/>
      <w:lang w:eastAsia="ko-KR"/>
    </w:rPr>
  </w:style>
  <w:style w:type="paragraph" w:customStyle="1" w:styleId="Filenameandpath">
    <w:name w:val="Filename and path"/>
    <w:rsid w:val="0017189C"/>
    <w:rPr>
      <w:rFonts w:eastAsia="Malgun Gothic"/>
      <w:sz w:val="24"/>
      <w:szCs w:val="24"/>
      <w:lang w:eastAsia="ko-KR"/>
    </w:rPr>
  </w:style>
  <w:style w:type="paragraph" w:customStyle="1" w:styleId="AuthorPageDate">
    <w:name w:val="Author  Page #  Date"/>
    <w:rsid w:val="0017189C"/>
    <w:rPr>
      <w:rFonts w:eastAsia="Malgun Gothic"/>
      <w:sz w:val="24"/>
      <w:szCs w:val="24"/>
      <w:lang w:eastAsia="ko-KR"/>
    </w:rPr>
  </w:style>
  <w:style w:type="paragraph" w:customStyle="1" w:styleId="ConfidentialPageDate">
    <w:name w:val="Confidential  Page #  Date"/>
    <w:rsid w:val="0017189C"/>
    <w:rPr>
      <w:rFonts w:eastAsia="Malgun Gothic"/>
      <w:sz w:val="24"/>
      <w:szCs w:val="24"/>
      <w:lang w:eastAsia="ko-KR"/>
    </w:rPr>
  </w:style>
  <w:style w:type="paragraph" w:customStyle="1" w:styleId="INDENT1">
    <w:name w:val="INDENT1"/>
    <w:basedOn w:val="Normal"/>
    <w:rsid w:val="0017189C"/>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rsid w:val="0017189C"/>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rsid w:val="0017189C"/>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rsid w:val="0017189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rsid w:val="0017189C"/>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rsid w:val="0017189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rsid w:val="0017189C"/>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rsid w:val="0017189C"/>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rsid w:val="0017189C"/>
    <w:pPr>
      <w:tabs>
        <w:tab w:val="center" w:pos="4820"/>
        <w:tab w:val="right" w:pos="9640"/>
      </w:tabs>
    </w:pPr>
    <w:rPr>
      <w:rFonts w:eastAsiaTheme="minorEastAsia"/>
      <w:lang w:eastAsia="ja-JP"/>
    </w:rPr>
  </w:style>
  <w:style w:type="paragraph" w:customStyle="1" w:styleId="Data">
    <w:name w:val="Data"/>
    <w:basedOn w:val="Normal"/>
    <w:rsid w:val="0017189C"/>
    <w:pPr>
      <w:tabs>
        <w:tab w:val="left" w:pos="1418"/>
      </w:tabs>
      <w:overflowPunct w:val="0"/>
      <w:autoSpaceDE w:val="0"/>
      <w:autoSpaceDN w:val="0"/>
      <w:adjustRightInd w:val="0"/>
      <w:spacing w:after="120"/>
      <w:textAlignment w:val="baseline"/>
    </w:pPr>
    <w:rPr>
      <w:rFonts w:ascii="Arial" w:hAnsi="Arial"/>
      <w:sz w:val="24"/>
      <w:lang w:val="fr-FR" w:eastAsia="ko-KR"/>
    </w:rPr>
  </w:style>
  <w:style w:type="paragraph" w:customStyle="1" w:styleId="p20">
    <w:name w:val="p20"/>
    <w:basedOn w:val="Normal"/>
    <w:rsid w:val="0017189C"/>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rsid w:val="0017189C"/>
    <w:pPr>
      <w:overflowPunct w:val="0"/>
      <w:autoSpaceDE w:val="0"/>
      <w:autoSpaceDN w:val="0"/>
      <w:adjustRightInd w:val="0"/>
      <w:textAlignment w:val="baseline"/>
    </w:pPr>
    <w:rPr>
      <w:rFonts w:eastAsiaTheme="minorEastAsia"/>
      <w:lang w:eastAsia="ja-JP"/>
    </w:rPr>
  </w:style>
  <w:style w:type="paragraph" w:customStyle="1" w:styleId="TaOC">
    <w:name w:val="TaOC"/>
    <w:basedOn w:val="TAC"/>
    <w:rsid w:val="0017189C"/>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rsid w:val="0017189C"/>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rsid w:val="0017189C"/>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7189C"/>
    <w:rPr>
      <w:rFonts w:ascii="Arial" w:hAnsi="Arial"/>
      <w:sz w:val="28"/>
      <w:lang w:val="en-GB" w:eastAsia="en-US" w:bidi="ar-SA"/>
    </w:rPr>
  </w:style>
  <w:style w:type="character" w:customStyle="1" w:styleId="T1Char3">
    <w:name w:val="T1 Char3"/>
    <w:aliases w:val="Header 6 Char Char3"/>
    <w:rsid w:val="0017189C"/>
    <w:rPr>
      <w:rFonts w:ascii="Arial" w:hAnsi="Arial"/>
      <w:lang w:val="en-GB" w:eastAsia="en-US" w:bidi="ar-SA"/>
    </w:rPr>
  </w:style>
  <w:style w:type="table" w:customStyle="1" w:styleId="Tabellengitternetz1">
    <w:name w:val="Tabellengitternetz1"/>
    <w:basedOn w:val="TableNormal"/>
    <w:next w:val="TableGrid"/>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7189C"/>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rsid w:val="0017189C"/>
    <w:pPr>
      <w:keepNext w:val="0"/>
      <w:keepLines w:val="0"/>
      <w:spacing w:before="240"/>
      <w:ind w:left="1980" w:hanging="1980"/>
    </w:pPr>
    <w:rPr>
      <w:bCs/>
      <w:lang w:eastAsia="x-none"/>
    </w:rPr>
  </w:style>
  <w:style w:type="paragraph" w:customStyle="1" w:styleId="StyleHeading6After9pt">
    <w:name w:val="Style Heading 6 + After:  9 pt"/>
    <w:basedOn w:val="Heading6"/>
    <w:rsid w:val="0017189C"/>
    <w:pPr>
      <w:keepNext w:val="0"/>
      <w:keepLines w:val="0"/>
      <w:spacing w:before="240"/>
      <w:ind w:left="0" w:firstLine="0"/>
    </w:pPr>
    <w:rPr>
      <w:bCs/>
      <w:lang w:eastAsia="x-none"/>
    </w:rPr>
  </w:style>
  <w:style w:type="paragraph" w:customStyle="1" w:styleId="a3">
    <w:name w:val="吹き出し"/>
    <w:basedOn w:val="Normal"/>
    <w:semiHidden/>
    <w:rsid w:val="0017189C"/>
    <w:rPr>
      <w:rFonts w:ascii="Tahoma" w:hAnsi="Tahoma" w:cs="Tahoma"/>
      <w:sz w:val="16"/>
      <w:szCs w:val="16"/>
      <w:lang w:eastAsia="ko-KR"/>
    </w:rPr>
  </w:style>
  <w:style w:type="paragraph" w:customStyle="1" w:styleId="JK-text-simpledoc">
    <w:name w:val="JK - text - simple doc"/>
    <w:basedOn w:val="BodyText"/>
    <w:autoRedefine/>
    <w:rsid w:val="0017189C"/>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Normal"/>
    <w:rsid w:val="0017189C"/>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rsid w:val="0017189C"/>
    <w:rPr>
      <w:rFonts w:ascii="Tahoma" w:hAnsi="Tahoma" w:cs="Tahoma"/>
      <w:sz w:val="16"/>
      <w:szCs w:val="16"/>
      <w:lang w:eastAsia="ko-KR"/>
    </w:rPr>
  </w:style>
  <w:style w:type="paragraph" w:customStyle="1" w:styleId="ZchnZchn">
    <w:name w:val="Zchn Zchn"/>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0">
    <w:name w:val="吹き出し2"/>
    <w:basedOn w:val="Normal"/>
    <w:semiHidden/>
    <w:rsid w:val="0017189C"/>
    <w:rPr>
      <w:rFonts w:ascii="Tahoma" w:hAnsi="Tahoma" w:cs="Tahoma"/>
      <w:sz w:val="16"/>
      <w:szCs w:val="16"/>
      <w:lang w:eastAsia="ko-KR"/>
    </w:rPr>
  </w:style>
  <w:style w:type="paragraph" w:customStyle="1" w:styleId="Note">
    <w:name w:val="Note"/>
    <w:basedOn w:val="B10"/>
    <w:rsid w:val="0017189C"/>
    <w:pPr>
      <w:overflowPunct w:val="0"/>
      <w:autoSpaceDE w:val="0"/>
      <w:autoSpaceDN w:val="0"/>
      <w:adjustRightInd w:val="0"/>
      <w:textAlignment w:val="baseline"/>
    </w:pPr>
    <w:rPr>
      <w:lang w:eastAsia="en-GB"/>
    </w:rPr>
  </w:style>
  <w:style w:type="paragraph" w:customStyle="1" w:styleId="tabletext0">
    <w:name w:val="table text"/>
    <w:basedOn w:val="Normal"/>
    <w:next w:val="Normal"/>
    <w:rsid w:val="0017189C"/>
    <w:pPr>
      <w:overflowPunct w:val="0"/>
      <w:autoSpaceDE w:val="0"/>
      <w:autoSpaceDN w:val="0"/>
      <w:adjustRightInd w:val="0"/>
      <w:textAlignment w:val="baseline"/>
    </w:pPr>
    <w:rPr>
      <w:i/>
      <w:lang w:eastAsia="en-GB"/>
    </w:rPr>
  </w:style>
  <w:style w:type="paragraph" w:customStyle="1" w:styleId="TOC91">
    <w:name w:val="TOC 91"/>
    <w:basedOn w:val="TOC8"/>
    <w:rsid w:val="0017189C"/>
    <w:pPr>
      <w:overflowPunct w:val="0"/>
      <w:autoSpaceDE w:val="0"/>
      <w:autoSpaceDN w:val="0"/>
      <w:adjustRightInd w:val="0"/>
      <w:ind w:left="1418" w:hanging="1418"/>
      <w:textAlignment w:val="baseline"/>
    </w:pPr>
    <w:rPr>
      <w:lang w:val="en-US" w:eastAsia="en-GB"/>
    </w:rPr>
  </w:style>
  <w:style w:type="paragraph" w:customStyle="1" w:styleId="Caption1">
    <w:name w:val="Caption1"/>
    <w:basedOn w:val="Normal"/>
    <w:next w:val="Normal"/>
    <w:rsid w:val="0017189C"/>
    <w:pPr>
      <w:overflowPunct w:val="0"/>
      <w:autoSpaceDE w:val="0"/>
      <w:autoSpaceDN w:val="0"/>
      <w:adjustRightInd w:val="0"/>
      <w:spacing w:before="120" w:after="120"/>
      <w:textAlignment w:val="baseline"/>
    </w:pPr>
    <w:rPr>
      <w:b/>
      <w:lang w:eastAsia="en-GB"/>
    </w:rPr>
  </w:style>
  <w:style w:type="paragraph" w:customStyle="1" w:styleId="HE">
    <w:name w:val="HE"/>
    <w:basedOn w:val="Normal"/>
    <w:rsid w:val="0017189C"/>
    <w:pPr>
      <w:overflowPunct w:val="0"/>
      <w:autoSpaceDE w:val="0"/>
      <w:autoSpaceDN w:val="0"/>
      <w:adjustRightInd w:val="0"/>
      <w:spacing w:after="0"/>
      <w:textAlignment w:val="baseline"/>
    </w:pPr>
    <w:rPr>
      <w:b/>
      <w:lang w:eastAsia="en-GB"/>
    </w:rPr>
  </w:style>
  <w:style w:type="paragraph" w:customStyle="1" w:styleId="HO">
    <w:name w:val="HO"/>
    <w:basedOn w:val="Normal"/>
    <w:rsid w:val="0017189C"/>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7189C"/>
    <w:pPr>
      <w:overflowPunct w:val="0"/>
      <w:autoSpaceDE w:val="0"/>
      <w:autoSpaceDN w:val="0"/>
      <w:adjustRightInd w:val="0"/>
      <w:spacing w:after="0"/>
      <w:jc w:val="both"/>
      <w:textAlignment w:val="baseline"/>
    </w:pPr>
    <w:rPr>
      <w:lang w:eastAsia="en-GB"/>
    </w:rPr>
  </w:style>
  <w:style w:type="paragraph" w:customStyle="1" w:styleId="ZK">
    <w:name w:val="ZK"/>
    <w:rsid w:val="0017189C"/>
    <w:pPr>
      <w:spacing w:after="240" w:line="240" w:lineRule="atLeast"/>
      <w:ind w:left="1191" w:right="113" w:hanging="1191"/>
    </w:pPr>
    <w:rPr>
      <w:lang w:eastAsia="en-US"/>
    </w:rPr>
  </w:style>
  <w:style w:type="paragraph" w:customStyle="1" w:styleId="ZC">
    <w:name w:val="ZC"/>
    <w:rsid w:val="0017189C"/>
    <w:pPr>
      <w:spacing w:line="360" w:lineRule="atLeast"/>
      <w:jc w:val="center"/>
    </w:pPr>
    <w:rPr>
      <w:lang w:eastAsia="en-US"/>
    </w:rPr>
  </w:style>
  <w:style w:type="paragraph" w:customStyle="1" w:styleId="FooterCentred">
    <w:name w:val="FooterCentred"/>
    <w:basedOn w:val="Footer"/>
    <w:rsid w:val="0017189C"/>
    <w:pPr>
      <w:tabs>
        <w:tab w:val="center" w:pos="4678"/>
        <w:tab w:val="right" w:pos="9356"/>
      </w:tabs>
      <w:jc w:val="both"/>
    </w:pPr>
    <w:rPr>
      <w:rFonts w:ascii="Times New Roman" w:hAnsi="Times New Roman"/>
      <w:b w:val="0"/>
      <w:i w:val="0"/>
      <w:noProof w:val="0"/>
      <w:sz w:val="20"/>
      <w:lang w:val="x-none" w:eastAsia="en-GB"/>
    </w:rPr>
  </w:style>
  <w:style w:type="paragraph" w:customStyle="1" w:styleId="CRfront">
    <w:name w:val="CR_front"/>
    <w:basedOn w:val="Normal"/>
    <w:rsid w:val="0017189C"/>
    <w:pPr>
      <w:overflowPunct w:val="0"/>
      <w:autoSpaceDE w:val="0"/>
      <w:autoSpaceDN w:val="0"/>
      <w:adjustRightInd w:val="0"/>
      <w:textAlignment w:val="baseline"/>
    </w:pPr>
    <w:rPr>
      <w:lang w:eastAsia="en-GB"/>
    </w:rPr>
  </w:style>
  <w:style w:type="paragraph" w:customStyle="1" w:styleId="NumberedList">
    <w:name w:val="Numbered List"/>
    <w:basedOn w:val="Para1"/>
    <w:rsid w:val="0017189C"/>
    <w:pPr>
      <w:tabs>
        <w:tab w:val="left" w:pos="360"/>
      </w:tabs>
      <w:ind w:left="360" w:hanging="360"/>
    </w:pPr>
  </w:style>
  <w:style w:type="paragraph" w:customStyle="1" w:styleId="Para1">
    <w:name w:val="Para1"/>
    <w:basedOn w:val="Normal"/>
    <w:rsid w:val="0017189C"/>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7189C"/>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7189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17189C"/>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Normal"/>
    <w:next w:val="Normal"/>
    <w:rsid w:val="0017189C"/>
    <w:pPr>
      <w:overflowPunct w:val="0"/>
      <w:autoSpaceDE w:val="0"/>
      <w:autoSpaceDN w:val="0"/>
      <w:adjustRightInd w:val="0"/>
      <w:spacing w:after="0"/>
      <w:jc w:val="center"/>
      <w:textAlignment w:val="baseline"/>
    </w:pPr>
    <w:rPr>
      <w:lang w:val="en-US" w:eastAsia="en-GB"/>
    </w:rPr>
  </w:style>
  <w:style w:type="paragraph" w:customStyle="1" w:styleId="t2">
    <w:name w:val="t2"/>
    <w:basedOn w:val="Normal"/>
    <w:rsid w:val="0017189C"/>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7189C"/>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7189C"/>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7189C"/>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Normal"/>
    <w:rsid w:val="0017189C"/>
    <w:pPr>
      <w:spacing w:before="120"/>
      <w:outlineLvl w:val="2"/>
    </w:pPr>
    <w:rPr>
      <w:sz w:val="28"/>
    </w:rPr>
  </w:style>
  <w:style w:type="paragraph" w:customStyle="1" w:styleId="Heading2Head2A2">
    <w:name w:val="Heading 2.Head2A.2"/>
    <w:basedOn w:val="Heading1"/>
    <w:next w:val="Normal"/>
    <w:rsid w:val="0017189C"/>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rsid w:val="0017189C"/>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7189C"/>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7189C"/>
    <w:pPr>
      <w:spacing w:before="120"/>
      <w:outlineLvl w:val="2"/>
    </w:pPr>
    <w:rPr>
      <w:sz w:val="28"/>
      <w:lang w:eastAsia="de-DE"/>
    </w:rPr>
  </w:style>
  <w:style w:type="paragraph" w:customStyle="1" w:styleId="Reference">
    <w:name w:val="Reference"/>
    <w:basedOn w:val="Normal"/>
    <w:rsid w:val="0017189C"/>
    <w:pPr>
      <w:numPr>
        <w:numId w:val="9"/>
      </w:numPr>
      <w:spacing w:after="0"/>
    </w:pPr>
    <w:rPr>
      <w:lang w:eastAsia="en-GB"/>
    </w:rPr>
  </w:style>
  <w:style w:type="paragraph" w:customStyle="1" w:styleId="Bullets">
    <w:name w:val="Bullets"/>
    <w:basedOn w:val="BodyText"/>
    <w:rsid w:val="0017189C"/>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rsid w:val="0017189C"/>
    <w:pPr>
      <w:spacing w:after="220"/>
      <w:ind w:left="1298"/>
    </w:pPr>
    <w:rPr>
      <w:rFonts w:ascii="Arial" w:eastAsia="宋体" w:hAnsi="Arial"/>
      <w:lang w:val="en-US" w:eastAsia="en-GB"/>
    </w:rPr>
  </w:style>
  <w:style w:type="numbering" w:customStyle="1" w:styleId="12">
    <w:name w:val="无列表1"/>
    <w:next w:val="NoList"/>
    <w:semiHidden/>
    <w:rsid w:val="0017189C"/>
  </w:style>
  <w:style w:type="paragraph" w:customStyle="1" w:styleId="1030302">
    <w:name w:val="样式 样式 标题 1 + 两端对齐 段前: 0.3 行 段后: 0.3 行 行距: 单倍行距 + 段前: 0.2 行 段后: ..."/>
    <w:basedOn w:val="Normal"/>
    <w:autoRedefine/>
    <w:rsid w:val="0017189C"/>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0">
    <w:name w:val="网格型3"/>
    <w:basedOn w:val="TableNormal"/>
    <w:next w:val="TableGrid"/>
    <w:rsid w:val="0017189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7189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17189C"/>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17189C"/>
    <w:rPr>
      <w:rFonts w:eastAsia="Malgun Gothic"/>
      <w:kern w:val="2"/>
    </w:rPr>
  </w:style>
  <w:style w:type="character" w:customStyle="1" w:styleId="StyleTACChar">
    <w:name w:val="Style TAC + Char"/>
    <w:link w:val="StyleTAC"/>
    <w:rsid w:val="0017189C"/>
    <w:rPr>
      <w:rFonts w:ascii="Arial" w:eastAsia="Malgun Gothic" w:hAnsi="Arial"/>
      <w:kern w:val="2"/>
      <w:sz w:val="18"/>
      <w:lang w:eastAsia="en-US"/>
    </w:rPr>
  </w:style>
  <w:style w:type="character" w:customStyle="1" w:styleId="CharChar29">
    <w:name w:val="Char Char29"/>
    <w:rsid w:val="0017189C"/>
    <w:rPr>
      <w:rFonts w:ascii="Arial" w:hAnsi="Arial"/>
      <w:sz w:val="36"/>
      <w:lang w:val="en-GB" w:eastAsia="en-US" w:bidi="ar-SA"/>
    </w:rPr>
  </w:style>
  <w:style w:type="character" w:customStyle="1" w:styleId="CharChar28">
    <w:name w:val="Char Char28"/>
    <w:rsid w:val="0017189C"/>
    <w:rPr>
      <w:rFonts w:ascii="Arial" w:hAnsi="Arial"/>
      <w:sz w:val="32"/>
      <w:lang w:val="en-GB"/>
    </w:rPr>
  </w:style>
  <w:style w:type="character" w:customStyle="1" w:styleId="msoins00">
    <w:name w:val="msoins0"/>
    <w:rsid w:val="0017189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7189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7189C"/>
    <w:rPr>
      <w:rFonts w:ascii="Arial" w:hAnsi="Arial"/>
      <w:sz w:val="22"/>
      <w:lang w:val="en-GB" w:eastAsia="en-GB" w:bidi="ar-SA"/>
    </w:rPr>
  </w:style>
  <w:style w:type="character" w:customStyle="1" w:styleId="B1Zchn">
    <w:name w:val="B1 Zchn"/>
    <w:rsid w:val="0017189C"/>
    <w:rPr>
      <w:rFonts w:ascii="Times New Roman" w:hAnsi="Times New Roman"/>
      <w:lang w:val="en-GB"/>
    </w:rPr>
  </w:style>
  <w:style w:type="character" w:customStyle="1" w:styleId="GuidanceChar">
    <w:name w:val="Guidance Char"/>
    <w:link w:val="Guidance"/>
    <w:rsid w:val="0017189C"/>
    <w:rPr>
      <w:i/>
      <w:color w:val="0000FF"/>
      <w:lang w:eastAsia="en-US"/>
    </w:rPr>
  </w:style>
  <w:style w:type="paragraph" w:customStyle="1" w:styleId="msonormal0">
    <w:name w:val="msonormal"/>
    <w:basedOn w:val="Normal"/>
    <w:rsid w:val="0017189C"/>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7189C"/>
    <w:rPr>
      <w:rFonts w:ascii="Times New Roman" w:hAnsi="Times New Roman"/>
      <w:lang w:val="en-GB" w:eastAsia="ko-KR"/>
    </w:rPr>
  </w:style>
  <w:style w:type="paragraph" w:customStyle="1" w:styleId="a4">
    <w:name w:val="样式 页眉"/>
    <w:basedOn w:val="Header"/>
    <w:link w:val="Char"/>
    <w:rsid w:val="0017189C"/>
    <w:rPr>
      <w:rFonts w:eastAsia="Arial"/>
      <w:bCs/>
      <w:sz w:val="22"/>
      <w:lang w:eastAsia="en-US"/>
    </w:rPr>
  </w:style>
  <w:style w:type="character" w:customStyle="1" w:styleId="ListParagraphChar">
    <w:name w:val="List Paragraph Char"/>
    <w:link w:val="ListParagraph"/>
    <w:uiPriority w:val="34"/>
    <w:locked/>
    <w:rsid w:val="0017189C"/>
  </w:style>
  <w:style w:type="character" w:customStyle="1" w:styleId="Char">
    <w:name w:val="样式 页眉 Char"/>
    <w:link w:val="a4"/>
    <w:rsid w:val="0017189C"/>
    <w:rPr>
      <w:rFonts w:ascii="Arial" w:eastAsia="Arial" w:hAnsi="Arial"/>
      <w:b/>
      <w:bCs/>
      <w:noProof/>
      <w:sz w:val="22"/>
      <w:lang w:eastAsia="en-US"/>
    </w:rPr>
  </w:style>
  <w:style w:type="character" w:customStyle="1" w:styleId="B1Char1">
    <w:name w:val="B1 Char1"/>
    <w:rsid w:val="0017189C"/>
    <w:rPr>
      <w:lang w:val="en-GB"/>
    </w:rPr>
  </w:style>
  <w:style w:type="paragraph" w:customStyle="1" w:styleId="13">
    <w:name w:val="修订1"/>
    <w:hidden/>
    <w:semiHidden/>
    <w:rsid w:val="0017189C"/>
    <w:rPr>
      <w:rFonts w:eastAsia="Batang"/>
      <w:lang w:eastAsia="en-US"/>
    </w:rPr>
  </w:style>
  <w:style w:type="paragraph" w:customStyle="1" w:styleId="31">
    <w:name w:val="吹き出し3"/>
    <w:basedOn w:val="Normal"/>
    <w:semiHidden/>
    <w:rsid w:val="0017189C"/>
    <w:rPr>
      <w:rFonts w:ascii="Tahoma" w:hAnsi="Tahoma" w:cs="Tahoma"/>
      <w:sz w:val="16"/>
      <w:szCs w:val="16"/>
    </w:rPr>
  </w:style>
  <w:style w:type="paragraph" w:customStyle="1" w:styleId="5">
    <w:name w:val="吹き出し5"/>
    <w:basedOn w:val="Normal"/>
    <w:semiHidden/>
    <w:rsid w:val="0017189C"/>
    <w:rPr>
      <w:rFonts w:ascii="Tahoma" w:hAnsi="Tahoma" w:cs="Tahoma"/>
      <w:sz w:val="16"/>
      <w:szCs w:val="16"/>
    </w:rPr>
  </w:style>
  <w:style w:type="character" w:customStyle="1" w:styleId="B3Char">
    <w:name w:val="B3 Char"/>
    <w:link w:val="B30"/>
    <w:rsid w:val="0017189C"/>
    <w:rPr>
      <w:lang w:eastAsia="en-US"/>
    </w:rPr>
  </w:style>
  <w:style w:type="paragraph" w:customStyle="1" w:styleId="CharChar24">
    <w:name w:val="Char Char24"/>
    <w:basedOn w:val="Normal"/>
    <w:semiHidden/>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17189C"/>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17189C"/>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17189C"/>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17189C"/>
    <w:rPr>
      <w:rFonts w:eastAsia="Yu Mincho"/>
      <w:lang w:eastAsia="en-US"/>
    </w:rPr>
  </w:style>
  <w:style w:type="paragraph" w:customStyle="1" w:styleId="MotorolaResponse1">
    <w:name w:val="Motorola Response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Normal"/>
    <w:link w:val="enumlev1Char"/>
    <w:semiHidden/>
    <w:rsid w:val="0017189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7189C"/>
    <w:rPr>
      <w:rFonts w:eastAsia="Batang"/>
      <w:sz w:val="24"/>
      <w:lang w:val="fr-FR" w:eastAsia="en-US"/>
    </w:rPr>
  </w:style>
  <w:style w:type="paragraph" w:customStyle="1" w:styleId="FBCharCharCharChar1">
    <w:name w:val="FB Char Char Char Char1"/>
    <w:next w:val="Normal"/>
    <w:semiHidden/>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17189C"/>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17189C"/>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17189C"/>
    <w:rPr>
      <w:rFonts w:ascii="Arial" w:eastAsia="Arial" w:hAnsi="Arial"/>
      <w:sz w:val="28"/>
      <w:lang w:eastAsia="en-US"/>
    </w:rPr>
  </w:style>
  <w:style w:type="paragraph" w:customStyle="1" w:styleId="a">
    <w:name w:val="表格题注"/>
    <w:next w:val="Normal"/>
    <w:rsid w:val="0017189C"/>
    <w:pPr>
      <w:numPr>
        <w:numId w:val="13"/>
      </w:numPr>
      <w:spacing w:beforeLines="50" w:afterLines="50"/>
      <w:jc w:val="center"/>
    </w:pPr>
    <w:rPr>
      <w:rFonts w:eastAsia="Yu Mincho"/>
      <w:b/>
      <w:lang w:eastAsia="zh-CN"/>
    </w:rPr>
  </w:style>
  <w:style w:type="paragraph" w:customStyle="1" w:styleId="a0">
    <w:name w:val="插图题注"/>
    <w:next w:val="Normal"/>
    <w:rsid w:val="0017189C"/>
    <w:pPr>
      <w:numPr>
        <w:numId w:val="14"/>
      </w:numPr>
      <w:jc w:val="center"/>
    </w:pPr>
    <w:rPr>
      <w:rFonts w:eastAsia="Yu Mincho"/>
      <w:b/>
      <w:lang w:eastAsia="zh-CN"/>
    </w:rPr>
  </w:style>
  <w:style w:type="character" w:customStyle="1" w:styleId="textbodybold1">
    <w:name w:val="textbodybold1"/>
    <w:rsid w:val="0017189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7189C"/>
    <w:rPr>
      <w:vanish w:val="0"/>
      <w:color w:val="FF0000"/>
      <w:lang w:eastAsia="en-US"/>
    </w:rPr>
  </w:style>
  <w:style w:type="character" w:customStyle="1" w:styleId="ListChar">
    <w:name w:val="List Char"/>
    <w:link w:val="List"/>
    <w:rsid w:val="0017189C"/>
  </w:style>
  <w:style w:type="character" w:customStyle="1" w:styleId="List2Char">
    <w:name w:val="List 2 Char"/>
    <w:link w:val="List2"/>
    <w:rsid w:val="0017189C"/>
  </w:style>
  <w:style w:type="character" w:customStyle="1" w:styleId="ListBullet3Char">
    <w:name w:val="List Bullet 3 Char"/>
    <w:link w:val="ListBullet3"/>
    <w:rsid w:val="0017189C"/>
  </w:style>
  <w:style w:type="character" w:customStyle="1" w:styleId="ListBullet2Char">
    <w:name w:val="List Bullet 2 Char"/>
    <w:link w:val="ListBullet2"/>
    <w:rsid w:val="0017189C"/>
  </w:style>
  <w:style w:type="character" w:customStyle="1" w:styleId="ListBulletChar">
    <w:name w:val="List Bullet Char"/>
    <w:link w:val="ListBullet"/>
    <w:rsid w:val="0017189C"/>
  </w:style>
  <w:style w:type="character" w:customStyle="1" w:styleId="1Char0">
    <w:name w:val="样式1 Char"/>
    <w:link w:val="1"/>
    <w:rsid w:val="0017189C"/>
    <w:rPr>
      <w:rFonts w:ascii="Arial" w:hAnsi="Arial"/>
      <w:sz w:val="18"/>
      <w:lang w:eastAsia="ja-JP"/>
    </w:rPr>
  </w:style>
  <w:style w:type="character" w:customStyle="1" w:styleId="superscript">
    <w:name w:val="superscript"/>
    <w:rsid w:val="0017189C"/>
    <w:rPr>
      <w:rFonts w:ascii="Bookman" w:hAnsi="Bookman"/>
      <w:position w:val="6"/>
      <w:sz w:val="18"/>
    </w:rPr>
  </w:style>
  <w:style w:type="character" w:customStyle="1" w:styleId="NOChar1">
    <w:name w:val="NO Char1"/>
    <w:rsid w:val="0017189C"/>
    <w:rPr>
      <w:rFonts w:eastAsia="MS Mincho"/>
      <w:lang w:val="en-GB" w:eastAsia="en-US" w:bidi="ar-SA"/>
    </w:rPr>
  </w:style>
  <w:style w:type="paragraph" w:customStyle="1" w:styleId="textintend1">
    <w:name w:val="text intend 1"/>
    <w:basedOn w:val="text"/>
    <w:rsid w:val="0017189C"/>
    <w:pPr>
      <w:widowControl/>
      <w:tabs>
        <w:tab w:val="left" w:pos="992"/>
      </w:tabs>
      <w:spacing w:after="120"/>
      <w:ind w:left="992" w:hanging="425"/>
    </w:pPr>
    <w:rPr>
      <w:rFonts w:eastAsia="MS Mincho"/>
      <w:lang w:val="en-US"/>
    </w:rPr>
  </w:style>
  <w:style w:type="paragraph" w:customStyle="1" w:styleId="TabList">
    <w:name w:val="TabList"/>
    <w:basedOn w:val="Normal"/>
    <w:rsid w:val="0017189C"/>
    <w:pPr>
      <w:tabs>
        <w:tab w:val="left" w:pos="1134"/>
      </w:tabs>
      <w:spacing w:after="0"/>
    </w:pPr>
  </w:style>
  <w:style w:type="character" w:customStyle="1" w:styleId="BodyText2Char1">
    <w:name w:val="Body Text 2 Char1"/>
    <w:rsid w:val="0017189C"/>
    <w:rPr>
      <w:lang w:val="en-GB"/>
    </w:rPr>
  </w:style>
  <w:style w:type="character" w:customStyle="1" w:styleId="EndnoteTextChar1">
    <w:name w:val="Endnote Text Char1"/>
    <w:rsid w:val="0017189C"/>
    <w:rPr>
      <w:lang w:val="en-GB"/>
    </w:rPr>
  </w:style>
  <w:style w:type="character" w:customStyle="1" w:styleId="TitleChar1">
    <w:name w:val="Title Char1"/>
    <w:rsid w:val="0017189C"/>
    <w:rPr>
      <w:rFonts w:ascii="Cambria" w:eastAsia="Times New Roman" w:hAnsi="Cambria" w:cs="Times New Roman"/>
      <w:b/>
      <w:bCs/>
      <w:kern w:val="28"/>
      <w:sz w:val="32"/>
      <w:szCs w:val="32"/>
      <w:lang w:val="en-GB"/>
    </w:rPr>
  </w:style>
  <w:style w:type="paragraph" w:customStyle="1" w:styleId="textintend2">
    <w:name w:val="text intend 2"/>
    <w:basedOn w:val="text"/>
    <w:rsid w:val="0017189C"/>
    <w:pPr>
      <w:widowControl/>
      <w:tabs>
        <w:tab w:val="left" w:pos="1418"/>
      </w:tabs>
      <w:spacing w:after="120"/>
      <w:ind w:left="1418" w:hanging="426"/>
    </w:pPr>
    <w:rPr>
      <w:rFonts w:eastAsia="MS Mincho"/>
      <w:lang w:val="en-US"/>
    </w:rPr>
  </w:style>
  <w:style w:type="character" w:customStyle="1" w:styleId="BodyTextIndent2Char1">
    <w:name w:val="Body Text Indent 2 Char1"/>
    <w:rsid w:val="0017189C"/>
    <w:rPr>
      <w:lang w:val="en-GB"/>
    </w:rPr>
  </w:style>
  <w:style w:type="character" w:customStyle="1" w:styleId="BodyTextIndentChar1">
    <w:name w:val="Body Text Indent Char1"/>
    <w:rsid w:val="0017189C"/>
    <w:rPr>
      <w:lang w:val="en-GB"/>
    </w:rPr>
  </w:style>
  <w:style w:type="character" w:customStyle="1" w:styleId="BodyText3Char1">
    <w:name w:val="Body Text 3 Char1"/>
    <w:rsid w:val="0017189C"/>
    <w:rPr>
      <w:sz w:val="16"/>
      <w:szCs w:val="16"/>
      <w:lang w:val="en-GB"/>
    </w:rPr>
  </w:style>
  <w:style w:type="paragraph" w:customStyle="1" w:styleId="text">
    <w:name w:val="text"/>
    <w:basedOn w:val="Normal"/>
    <w:rsid w:val="0017189C"/>
    <w:pPr>
      <w:widowControl w:val="0"/>
      <w:spacing w:after="240"/>
      <w:jc w:val="both"/>
    </w:pPr>
    <w:rPr>
      <w:rFonts w:eastAsia="宋体"/>
      <w:sz w:val="24"/>
      <w:lang w:val="en-AU"/>
    </w:rPr>
  </w:style>
  <w:style w:type="paragraph" w:customStyle="1" w:styleId="berschrift1H1">
    <w:name w:val="Überschrift 1.H1"/>
    <w:basedOn w:val="Normal"/>
    <w:next w:val="Normal"/>
    <w:rsid w:val="0017189C"/>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rsid w:val="0017189C"/>
    <w:pPr>
      <w:widowControl/>
      <w:tabs>
        <w:tab w:val="left" w:pos="1843"/>
      </w:tabs>
      <w:spacing w:after="120"/>
      <w:ind w:left="1843" w:hanging="425"/>
    </w:pPr>
    <w:rPr>
      <w:rFonts w:eastAsia="MS Mincho"/>
      <w:lang w:val="en-US"/>
    </w:rPr>
  </w:style>
  <w:style w:type="paragraph" w:customStyle="1" w:styleId="normalpuce">
    <w:name w:val="normal puce"/>
    <w:basedOn w:val="Normal"/>
    <w:rsid w:val="0017189C"/>
    <w:pPr>
      <w:widowControl w:val="0"/>
      <w:tabs>
        <w:tab w:val="left" w:pos="360"/>
      </w:tabs>
      <w:spacing w:before="60" w:after="60"/>
      <w:ind w:left="360" w:hanging="360"/>
      <w:jc w:val="both"/>
    </w:pPr>
  </w:style>
  <w:style w:type="paragraph" w:customStyle="1" w:styleId="para">
    <w:name w:val="para"/>
    <w:basedOn w:val="Normal"/>
    <w:rsid w:val="0017189C"/>
    <w:pPr>
      <w:spacing w:after="240"/>
      <w:jc w:val="both"/>
    </w:pPr>
    <w:rPr>
      <w:rFonts w:ascii="Helvetica" w:eastAsia="宋体" w:hAnsi="Helvetica"/>
    </w:rPr>
  </w:style>
  <w:style w:type="paragraph" w:customStyle="1" w:styleId="List1">
    <w:name w:val="List1"/>
    <w:basedOn w:val="Normal"/>
    <w:rsid w:val="0017189C"/>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17189C"/>
    <w:pPr>
      <w:numPr>
        <w:numId w:val="15"/>
      </w:numPr>
      <w:overflowPunct w:val="0"/>
      <w:autoSpaceDE w:val="0"/>
      <w:autoSpaceDN w:val="0"/>
      <w:adjustRightInd w:val="0"/>
      <w:textAlignment w:val="baseline"/>
    </w:pPr>
    <w:rPr>
      <w:lang w:eastAsia="ja-JP"/>
    </w:rPr>
  </w:style>
  <w:style w:type="paragraph" w:customStyle="1" w:styleId="TdocText">
    <w:name w:val="Tdoc_Text"/>
    <w:basedOn w:val="Normal"/>
    <w:rsid w:val="0017189C"/>
    <w:pPr>
      <w:spacing w:before="120" w:after="0"/>
      <w:jc w:val="both"/>
    </w:pPr>
    <w:rPr>
      <w:rFonts w:eastAsia="宋体"/>
      <w:lang w:val="en-US"/>
    </w:rPr>
  </w:style>
  <w:style w:type="paragraph" w:customStyle="1" w:styleId="centered">
    <w:name w:val="centered"/>
    <w:basedOn w:val="Normal"/>
    <w:rsid w:val="0017189C"/>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Normal"/>
    <w:qFormat/>
    <w:rsid w:val="0017189C"/>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rsid w:val="0017189C"/>
    <w:rPr>
      <w:rFonts w:eastAsia="Batang"/>
      <w:lang w:eastAsia="en-US"/>
    </w:rPr>
  </w:style>
  <w:style w:type="numbering" w:customStyle="1" w:styleId="14">
    <w:name w:val="リストなし1"/>
    <w:next w:val="NoList"/>
    <w:uiPriority w:val="99"/>
    <w:semiHidden/>
    <w:unhideWhenUsed/>
    <w:rsid w:val="0017189C"/>
  </w:style>
  <w:style w:type="paragraph" w:customStyle="1" w:styleId="81">
    <w:name w:val="表 (赤)  81"/>
    <w:basedOn w:val="Normal"/>
    <w:uiPriority w:val="34"/>
    <w:qFormat/>
    <w:rsid w:val="0017189C"/>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Normal"/>
    <w:rsid w:val="0017189C"/>
    <w:pPr>
      <w:spacing w:before="100" w:beforeAutospacing="1" w:after="100" w:afterAutospacing="1"/>
    </w:pPr>
    <w:rPr>
      <w:rFonts w:eastAsia="宋体"/>
      <w:sz w:val="24"/>
      <w:szCs w:val="24"/>
      <w:lang w:val="en-US" w:eastAsia="zh-CN"/>
    </w:rPr>
  </w:style>
  <w:style w:type="table" w:styleId="TableClassic2">
    <w:name w:val="Table Classic 2"/>
    <w:basedOn w:val="TableNormal"/>
    <w:rsid w:val="0017189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7189C"/>
    <w:rPr>
      <w:rFonts w:eastAsia="宋体"/>
      <w:lang w:eastAsia="en-US"/>
    </w:rPr>
  </w:style>
  <w:style w:type="character" w:styleId="PlaceholderText">
    <w:name w:val="Placeholder Text"/>
    <w:uiPriority w:val="99"/>
    <w:unhideWhenUsed/>
    <w:rsid w:val="0017189C"/>
    <w:rPr>
      <w:color w:val="808080"/>
    </w:rPr>
  </w:style>
  <w:style w:type="paragraph" w:customStyle="1" w:styleId="LGTdoc">
    <w:name w:val="LGTdoc_본문"/>
    <w:basedOn w:val="Normal"/>
    <w:rsid w:val="0017189C"/>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7189C"/>
    <w:pPr>
      <w:spacing w:after="240"/>
      <w:jc w:val="both"/>
    </w:pPr>
    <w:rPr>
      <w:rFonts w:ascii="Arial" w:eastAsia="宋体" w:hAnsi="Arial"/>
      <w:szCs w:val="24"/>
    </w:rPr>
  </w:style>
  <w:style w:type="paragraph" w:customStyle="1" w:styleId="ECCFootnote">
    <w:name w:val="ECC Footnote"/>
    <w:basedOn w:val="Normal"/>
    <w:autoRedefine/>
    <w:uiPriority w:val="99"/>
    <w:rsid w:val="0017189C"/>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17189C"/>
    <w:rPr>
      <w:rFonts w:ascii="Arial" w:eastAsia="宋体" w:hAnsi="Arial"/>
      <w:szCs w:val="24"/>
      <w:lang w:eastAsia="en-US"/>
    </w:rPr>
  </w:style>
  <w:style w:type="paragraph" w:customStyle="1" w:styleId="Text1">
    <w:name w:val="Text 1"/>
    <w:basedOn w:val="Normal"/>
    <w:rsid w:val="0017189C"/>
    <w:pPr>
      <w:spacing w:after="240"/>
      <w:ind w:left="482"/>
      <w:jc w:val="both"/>
    </w:pPr>
    <w:rPr>
      <w:rFonts w:eastAsia="宋体"/>
      <w:sz w:val="24"/>
      <w:lang w:eastAsia="fr-BE"/>
    </w:rPr>
  </w:style>
  <w:style w:type="paragraph" w:customStyle="1" w:styleId="NumPar4">
    <w:name w:val="NumPar 4"/>
    <w:basedOn w:val="Heading4"/>
    <w:next w:val="Normal"/>
    <w:uiPriority w:val="99"/>
    <w:rsid w:val="0017189C"/>
    <w:pPr>
      <w:keepNext w:val="0"/>
      <w:keepLines w:val="0"/>
      <w:numPr>
        <w:numId w:val="16"/>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rsid w:val="0017189C"/>
  </w:style>
  <w:style w:type="paragraph" w:customStyle="1" w:styleId="cita">
    <w:name w:val="cita"/>
    <w:basedOn w:val="Normal"/>
    <w:rsid w:val="0017189C"/>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Normal"/>
    <w:rsid w:val="0017189C"/>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Normal"/>
    <w:rsid w:val="0017189C"/>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Normal"/>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rsid w:val="0017189C"/>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Normal"/>
    <w:rsid w:val="0017189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rsid w:val="0017189C"/>
    <w:rPr>
      <w:vanish w:val="0"/>
      <w:webHidden w:val="0"/>
      <w:color w:val="000000"/>
      <w:specVanish w:val="0"/>
    </w:rPr>
  </w:style>
  <w:style w:type="paragraph" w:customStyle="1" w:styleId="Equation">
    <w:name w:val="Equation"/>
    <w:basedOn w:val="Normal"/>
    <w:next w:val="Normal"/>
    <w:link w:val="EquationChar"/>
    <w:qFormat/>
    <w:rsid w:val="0017189C"/>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rsid w:val="0017189C"/>
    <w:rPr>
      <w:rFonts w:eastAsia="宋体"/>
      <w:sz w:val="22"/>
      <w:szCs w:val="22"/>
      <w:lang w:eastAsia="en-US"/>
    </w:rPr>
  </w:style>
  <w:style w:type="character" w:customStyle="1" w:styleId="apple-converted-space">
    <w:name w:val="apple-converted-space"/>
    <w:rsid w:val="0017189C"/>
  </w:style>
  <w:style w:type="character" w:customStyle="1" w:styleId="shorttext">
    <w:name w:val="short_text"/>
    <w:rsid w:val="0017189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7189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7189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7189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7189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17189C"/>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7189C"/>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7189C"/>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7189C"/>
    <w:rPr>
      <w:rFonts w:ascii="Times New Roman" w:eastAsia="Yu Mincho" w:hAnsi="Times New Roman"/>
      <w:lang w:val="en-GB" w:eastAsia="en-US"/>
    </w:rPr>
  </w:style>
  <w:style w:type="paragraph" w:customStyle="1" w:styleId="42">
    <w:name w:val="吹き出し4"/>
    <w:basedOn w:val="Normal"/>
    <w:semiHidden/>
    <w:rsid w:val="0017189C"/>
    <w:rPr>
      <w:rFonts w:ascii="Tahoma" w:hAnsi="Tahoma" w:cs="Tahoma"/>
      <w:sz w:val="16"/>
      <w:szCs w:val="16"/>
    </w:rPr>
  </w:style>
  <w:style w:type="paragraph" w:customStyle="1" w:styleId="tac0">
    <w:name w:val="tac"/>
    <w:basedOn w:val="Normal"/>
    <w:uiPriority w:val="99"/>
    <w:rsid w:val="0017189C"/>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rsid w:val="0017189C"/>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7189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7189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17189C"/>
  </w:style>
  <w:style w:type="table" w:customStyle="1" w:styleId="311">
    <w:name w:val="网格型31"/>
    <w:basedOn w:val="TableNormal"/>
    <w:next w:val="TableGrid"/>
    <w:rsid w:val="0017189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17189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17189C"/>
  </w:style>
  <w:style w:type="table" w:customStyle="1" w:styleId="TableClassic21">
    <w:name w:val="Table Classic 21"/>
    <w:basedOn w:val="TableNormal"/>
    <w:next w:val="TableClassic2"/>
    <w:rsid w:val="0017189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rsid w:val="0017189C"/>
    <w:rPr>
      <w:rFonts w:eastAsia="Batang"/>
      <w:lang w:eastAsia="en-US"/>
    </w:rPr>
  </w:style>
  <w:style w:type="paragraph" w:customStyle="1" w:styleId="TOC92">
    <w:name w:val="TOC 92"/>
    <w:basedOn w:val="TOC8"/>
    <w:rsid w:val="0017189C"/>
    <w:pPr>
      <w:overflowPunct w:val="0"/>
      <w:autoSpaceDE w:val="0"/>
      <w:autoSpaceDN w:val="0"/>
      <w:adjustRightInd w:val="0"/>
      <w:ind w:left="1418" w:hanging="1418"/>
      <w:textAlignment w:val="baseline"/>
    </w:pPr>
    <w:rPr>
      <w:bCs/>
      <w:szCs w:val="22"/>
      <w:lang w:val="en-US" w:eastAsia="en-GB"/>
    </w:rPr>
  </w:style>
  <w:style w:type="paragraph" w:customStyle="1" w:styleId="Caption2">
    <w:name w:val="Caption2"/>
    <w:basedOn w:val="Normal"/>
    <w:next w:val="Normal"/>
    <w:rsid w:val="0017189C"/>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rsid w:val="0017189C"/>
    <w:pPr>
      <w:overflowPunct w:val="0"/>
      <w:autoSpaceDE w:val="0"/>
      <w:autoSpaceDN w:val="0"/>
      <w:adjustRightInd w:val="0"/>
      <w:ind w:left="400" w:hanging="400"/>
      <w:jc w:val="center"/>
      <w:textAlignment w:val="baseline"/>
    </w:pPr>
    <w:rPr>
      <w:b/>
      <w:lang w:eastAsia="en-GB"/>
    </w:rPr>
  </w:style>
  <w:style w:type="paragraph" w:customStyle="1" w:styleId="Char2">
    <w:name w:val="Char2"/>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Normal"/>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17189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
    <w:name w:val="(文字) (文字)6"/>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
    <w:name w:val="(文字) (文字)32"/>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rsid w:val="0017189C"/>
    <w:rPr>
      <w:lang w:val="en-GB" w:eastAsia="ja-JP" w:bidi="ar-SA"/>
    </w:rPr>
  </w:style>
  <w:style w:type="character" w:customStyle="1" w:styleId="CharChar42">
    <w:name w:val="Char Char42"/>
    <w:rsid w:val="0017189C"/>
    <w:rPr>
      <w:rFonts w:ascii="Courier New" w:hAnsi="Courier New" w:cs="Courier New" w:hint="default"/>
      <w:lang w:val="nb-NO" w:eastAsia="ja-JP" w:bidi="ar-SA"/>
    </w:rPr>
  </w:style>
  <w:style w:type="character" w:customStyle="1" w:styleId="CharChar72">
    <w:name w:val="Char Char72"/>
    <w:semiHidden/>
    <w:rsid w:val="0017189C"/>
    <w:rPr>
      <w:rFonts w:ascii="Tahoma" w:hAnsi="Tahoma" w:cs="Tahoma" w:hint="default"/>
      <w:shd w:val="clear" w:color="auto" w:fill="000080"/>
      <w:lang w:val="en-GB" w:eastAsia="en-US"/>
    </w:rPr>
  </w:style>
  <w:style w:type="character" w:customStyle="1" w:styleId="CharChar102">
    <w:name w:val="Char Char102"/>
    <w:semiHidden/>
    <w:rsid w:val="0017189C"/>
    <w:rPr>
      <w:rFonts w:ascii="Times New Roman" w:hAnsi="Times New Roman" w:cs="Times New Roman" w:hint="default"/>
      <w:lang w:val="en-GB" w:eastAsia="en-US"/>
    </w:rPr>
  </w:style>
  <w:style w:type="character" w:customStyle="1" w:styleId="CharChar92">
    <w:name w:val="Char Char92"/>
    <w:semiHidden/>
    <w:rsid w:val="0017189C"/>
    <w:rPr>
      <w:rFonts w:ascii="Tahoma" w:hAnsi="Tahoma" w:cs="Tahoma" w:hint="default"/>
      <w:sz w:val="16"/>
      <w:szCs w:val="16"/>
      <w:lang w:val="en-GB" w:eastAsia="en-US"/>
    </w:rPr>
  </w:style>
  <w:style w:type="character" w:customStyle="1" w:styleId="CharChar82">
    <w:name w:val="Char Char82"/>
    <w:semiHidden/>
    <w:rsid w:val="0017189C"/>
    <w:rPr>
      <w:rFonts w:ascii="Times New Roman" w:hAnsi="Times New Roman" w:cs="Times New Roman" w:hint="default"/>
      <w:b/>
      <w:bCs/>
      <w:lang w:val="en-GB" w:eastAsia="en-US"/>
    </w:rPr>
  </w:style>
  <w:style w:type="character" w:customStyle="1" w:styleId="CharChar292">
    <w:name w:val="Char Char292"/>
    <w:rsid w:val="0017189C"/>
    <w:rPr>
      <w:rFonts w:ascii="Arial" w:hAnsi="Arial" w:cs="Arial" w:hint="default"/>
      <w:sz w:val="36"/>
      <w:lang w:val="en-GB" w:eastAsia="en-US" w:bidi="ar-SA"/>
    </w:rPr>
  </w:style>
  <w:style w:type="character" w:customStyle="1" w:styleId="CharChar282">
    <w:name w:val="Char Char282"/>
    <w:rsid w:val="0017189C"/>
    <w:rPr>
      <w:rFonts w:ascii="Arial" w:hAnsi="Arial" w:cs="Arial" w:hint="default"/>
      <w:sz w:val="32"/>
      <w:lang w:val="en-GB"/>
    </w:rPr>
  </w:style>
  <w:style w:type="character" w:customStyle="1" w:styleId="ZchnZchn52">
    <w:name w:val="Zchn Zchn52"/>
    <w:rsid w:val="0017189C"/>
    <w:rPr>
      <w:rFonts w:ascii="Courier New" w:eastAsia="Batang" w:hAnsi="Courier New"/>
      <w:lang w:val="nb-NO" w:eastAsia="en-US" w:bidi="ar-SA"/>
    </w:rPr>
  </w:style>
  <w:style w:type="paragraph" w:customStyle="1" w:styleId="TOC911">
    <w:name w:val="TOC 911"/>
    <w:basedOn w:val="TOC8"/>
    <w:rsid w:val="0017189C"/>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rsid w:val="0017189C"/>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rsid w:val="0017189C"/>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rsid w:val="0017189C"/>
    <w:rPr>
      <w:color w:val="808080"/>
      <w:shd w:val="clear" w:color="auto" w:fill="E6E6E6"/>
    </w:rPr>
  </w:style>
  <w:style w:type="paragraph" w:customStyle="1" w:styleId="CharCharCharCharChar1">
    <w:name w:val="Char Char Char Char Char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17189C"/>
    <w:rPr>
      <w:lang w:val="en-GB" w:eastAsia="ja-JP" w:bidi="ar-SA"/>
    </w:rPr>
  </w:style>
  <w:style w:type="paragraph" w:customStyle="1" w:styleId="1Char1">
    <w:name w:val="(文字) (文字)1 Char (文字) (文字)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Normal"/>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17189C"/>
    <w:rPr>
      <w:rFonts w:ascii="Courier New" w:hAnsi="Courier New"/>
      <w:lang w:val="nb-NO" w:eastAsia="ja-JP" w:bidi="ar-SA"/>
    </w:rPr>
  </w:style>
  <w:style w:type="paragraph" w:customStyle="1" w:styleId="CharCharCharCharCharChar1">
    <w:name w:val="Char Char Char Char Char Char1"/>
    <w:semiHidden/>
    <w:rsid w:val="0017189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0">
    <w:name w:val="(文字) (文字)5"/>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17189C"/>
    <w:rPr>
      <w:rFonts w:ascii="Tahoma" w:hAnsi="Tahoma" w:cs="Tahoma"/>
      <w:shd w:val="clear" w:color="auto" w:fill="000080"/>
      <w:lang w:val="en-GB" w:eastAsia="en-US"/>
    </w:rPr>
  </w:style>
  <w:style w:type="character" w:customStyle="1" w:styleId="ZchnZchn51">
    <w:name w:val="Zchn Zchn51"/>
    <w:rsid w:val="0017189C"/>
    <w:rPr>
      <w:rFonts w:ascii="Courier New" w:eastAsia="Batang" w:hAnsi="Courier New"/>
      <w:lang w:val="nb-NO" w:eastAsia="en-US" w:bidi="ar-SA"/>
    </w:rPr>
  </w:style>
  <w:style w:type="character" w:customStyle="1" w:styleId="CharChar101">
    <w:name w:val="Char Char101"/>
    <w:semiHidden/>
    <w:rsid w:val="0017189C"/>
    <w:rPr>
      <w:rFonts w:ascii="Times New Roman" w:hAnsi="Times New Roman"/>
      <w:lang w:val="en-GB" w:eastAsia="en-US"/>
    </w:rPr>
  </w:style>
  <w:style w:type="character" w:customStyle="1" w:styleId="CharChar91">
    <w:name w:val="Char Char91"/>
    <w:semiHidden/>
    <w:rsid w:val="0017189C"/>
    <w:rPr>
      <w:rFonts w:ascii="Tahoma" w:hAnsi="Tahoma" w:cs="Tahoma"/>
      <w:sz w:val="16"/>
      <w:szCs w:val="16"/>
      <w:lang w:val="en-GB" w:eastAsia="en-US"/>
    </w:rPr>
  </w:style>
  <w:style w:type="character" w:customStyle="1" w:styleId="CharChar81">
    <w:name w:val="Char Char81"/>
    <w:semiHidden/>
    <w:rsid w:val="0017189C"/>
    <w:rPr>
      <w:rFonts w:ascii="Times New Roman" w:hAnsi="Times New Roman"/>
      <w:b/>
      <w:bCs/>
      <w:lang w:val="en-GB" w:eastAsia="en-US"/>
    </w:rPr>
  </w:style>
  <w:style w:type="paragraph" w:customStyle="1" w:styleId="1CharChar1Char1">
    <w:name w:val="(文字) (文字)1 Char (文字) (文字) Char (文字) (文字)1 Char (文字) (文字)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17189C"/>
    <w:rPr>
      <w:rFonts w:ascii="Arial" w:hAnsi="Arial"/>
      <w:sz w:val="36"/>
      <w:lang w:val="en-GB" w:eastAsia="en-US" w:bidi="ar-SA"/>
    </w:rPr>
  </w:style>
  <w:style w:type="character" w:customStyle="1" w:styleId="CharChar281">
    <w:name w:val="Char Char281"/>
    <w:rsid w:val="0017189C"/>
    <w:rPr>
      <w:rFonts w:ascii="Arial" w:hAnsi="Arial"/>
      <w:sz w:val="32"/>
      <w:lang w:val="en-GB"/>
    </w:rPr>
  </w:style>
  <w:style w:type="paragraph" w:customStyle="1" w:styleId="CharChar241">
    <w:name w:val="Char Char241"/>
    <w:basedOn w:val="Normal"/>
    <w:semiHidden/>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Normal"/>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NoList"/>
    <w:uiPriority w:val="99"/>
    <w:semiHidden/>
    <w:unhideWhenUsed/>
    <w:rsid w:val="0017189C"/>
  </w:style>
  <w:style w:type="numbering" w:customStyle="1" w:styleId="NoList7">
    <w:name w:val="No List7"/>
    <w:next w:val="NoList"/>
    <w:uiPriority w:val="99"/>
    <w:semiHidden/>
    <w:unhideWhenUsed/>
    <w:rsid w:val="0017189C"/>
  </w:style>
  <w:style w:type="table" w:customStyle="1" w:styleId="TableGrid12">
    <w:name w:val="Table Grid12"/>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89C"/>
  </w:style>
  <w:style w:type="table" w:customStyle="1" w:styleId="TableGrid111">
    <w:name w:val="Table Grid111"/>
    <w:basedOn w:val="TableNormal"/>
    <w:next w:val="TableGrid"/>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7189C"/>
  </w:style>
  <w:style w:type="numbering" w:customStyle="1" w:styleId="NoList32">
    <w:name w:val="No List32"/>
    <w:next w:val="NoList"/>
    <w:uiPriority w:val="99"/>
    <w:semiHidden/>
    <w:unhideWhenUsed/>
    <w:rsid w:val="0017189C"/>
  </w:style>
  <w:style w:type="character" w:customStyle="1" w:styleId="FooterChar1">
    <w:name w:val="Footer Char1"/>
    <w:aliases w:val="footer odd Char1,footer Char1,fo Char1,pie de página Char1"/>
    <w:semiHidden/>
    <w:rsid w:val="0017189C"/>
    <w:rPr>
      <w:rFonts w:ascii="Times New Roman" w:hAnsi="Times New Roman"/>
      <w:lang w:val="en-GB"/>
    </w:rPr>
  </w:style>
  <w:style w:type="paragraph" w:customStyle="1" w:styleId="CharChar5">
    <w:name w:val="Char Char5"/>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Normal"/>
    <w:rsid w:val="0017189C"/>
    <w:pPr>
      <w:keepNext/>
      <w:keepLines/>
      <w:spacing w:after="0"/>
      <w:jc w:val="both"/>
    </w:pPr>
    <w:rPr>
      <w:rFonts w:ascii="Arial" w:eastAsia="宋体" w:hAnsi="Arial"/>
      <w:sz w:val="18"/>
      <w:szCs w:val="18"/>
    </w:rPr>
  </w:style>
  <w:style w:type="character" w:styleId="HTMLSample">
    <w:name w:val="HTML Sample"/>
    <w:rsid w:val="0017189C"/>
    <w:rPr>
      <w:rFonts w:ascii="Courier New" w:eastAsia="宋体" w:hAnsi="Courier New" w:cs="Courier New"/>
      <w:color w:val="0000FF"/>
      <w:kern w:val="2"/>
      <w:lang w:val="en-US" w:eastAsia="zh-CN" w:bidi="ar-SA"/>
    </w:rPr>
  </w:style>
  <w:style w:type="character" w:styleId="LineNumber">
    <w:name w:val="line number"/>
    <w:basedOn w:val="DefaultParagraphFont"/>
    <w:rsid w:val="0017189C"/>
    <w:rPr>
      <w:rFonts w:ascii="Arial" w:eastAsia="宋体" w:hAnsi="Arial" w:cs="Arial"/>
      <w:color w:val="0000FF"/>
      <w:kern w:val="2"/>
      <w:lang w:val="en-US" w:eastAsia="zh-CN" w:bidi="ar-SA"/>
    </w:rPr>
  </w:style>
  <w:style w:type="paragraph" w:styleId="BlockText">
    <w:name w:val="Block Text"/>
    <w:basedOn w:val="Normal"/>
    <w:rsid w:val="0017189C"/>
    <w:pPr>
      <w:spacing w:after="120"/>
      <w:ind w:left="1440" w:right="1440"/>
    </w:pPr>
  </w:style>
  <w:style w:type="table" w:customStyle="1" w:styleId="TableGrid5">
    <w:name w:val="Table Grid5"/>
    <w:basedOn w:val="TableNormal"/>
    <w:next w:val="TableGrid"/>
    <w:uiPriority w:val="39"/>
    <w:rsid w:val="0017189C"/>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1B52"/>
    <w:pPr>
      <w:overflowPunct w:val="0"/>
      <w:autoSpaceDE w:val="0"/>
      <w:autoSpaceDN w:val="0"/>
      <w:adjustRightInd w:val="0"/>
    </w:pPr>
    <w:rPr>
      <w:lang w:eastAsia="ja-JP"/>
    </w:rPr>
  </w:style>
  <w:style w:type="paragraph" w:customStyle="1" w:styleId="60">
    <w:name w:val="吹き出し6"/>
    <w:basedOn w:val="Normal"/>
    <w:semiHidden/>
    <w:rsid w:val="004C1B52"/>
    <w:rPr>
      <w:rFonts w:ascii="Tahoma" w:hAnsi="Tahoma" w:cs="Tahoma"/>
      <w:sz w:val="16"/>
      <w:szCs w:val="16"/>
      <w:lang w:eastAsia="ko-KR"/>
    </w:rPr>
  </w:style>
  <w:style w:type="paragraph" w:customStyle="1" w:styleId="Table0">
    <w:name w:val="Table"/>
    <w:basedOn w:val="Normal"/>
    <w:link w:val="Table1"/>
    <w:qFormat/>
    <w:rsid w:val="004C1B52"/>
    <w:pPr>
      <w:jc w:val="center"/>
    </w:pPr>
    <w:rPr>
      <w:rFonts w:ascii="Arial" w:eastAsia="宋体" w:hAnsi="Arial" w:cs="Arial"/>
      <w:b/>
    </w:rPr>
  </w:style>
  <w:style w:type="character" w:customStyle="1" w:styleId="Table1">
    <w:name w:val="Table (文字)"/>
    <w:link w:val="Table0"/>
    <w:rsid w:val="004C1B52"/>
    <w:rPr>
      <w:rFonts w:ascii="Arial" w:eastAsia="宋体" w:hAnsi="Arial" w:cs="Arial"/>
      <w:b/>
      <w:lang w:eastAsia="en-US"/>
    </w:rPr>
  </w:style>
  <w:style w:type="character" w:customStyle="1" w:styleId="PLChar">
    <w:name w:val="PL Char"/>
    <w:link w:val="PL"/>
    <w:rsid w:val="004C1B52"/>
    <w:rPr>
      <w:rFonts w:ascii="Courier New" w:hAnsi="Courier New"/>
      <w:noProof/>
      <w:sz w:val="16"/>
      <w:lang w:eastAsia="en-US"/>
    </w:rPr>
  </w:style>
  <w:style w:type="paragraph" w:customStyle="1" w:styleId="ColorfulList-Accent11">
    <w:name w:val="Colorful List - Accent 11"/>
    <w:basedOn w:val="Normal"/>
    <w:uiPriority w:val="34"/>
    <w:qFormat/>
    <w:rsid w:val="004C1B5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4C1B52"/>
    <w:rPr>
      <w:rFonts w:eastAsia="Batang"/>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8541">
      <w:bodyDiv w:val="1"/>
      <w:marLeft w:val="0"/>
      <w:marRight w:val="0"/>
      <w:marTop w:val="0"/>
      <w:marBottom w:val="0"/>
      <w:divBdr>
        <w:top w:val="none" w:sz="0" w:space="0" w:color="auto"/>
        <w:left w:val="none" w:sz="0" w:space="0" w:color="auto"/>
        <w:bottom w:val="none" w:sz="0" w:space="0" w:color="auto"/>
        <w:right w:val="none" w:sz="0" w:space="0" w:color="auto"/>
      </w:divBdr>
    </w:div>
    <w:div w:id="123623321">
      <w:bodyDiv w:val="1"/>
      <w:marLeft w:val="0"/>
      <w:marRight w:val="0"/>
      <w:marTop w:val="0"/>
      <w:marBottom w:val="0"/>
      <w:divBdr>
        <w:top w:val="none" w:sz="0" w:space="0" w:color="auto"/>
        <w:left w:val="none" w:sz="0" w:space="0" w:color="auto"/>
        <w:bottom w:val="none" w:sz="0" w:space="0" w:color="auto"/>
        <w:right w:val="none" w:sz="0" w:space="0" w:color="auto"/>
      </w:divBdr>
    </w:div>
    <w:div w:id="125199775">
      <w:bodyDiv w:val="1"/>
      <w:marLeft w:val="0"/>
      <w:marRight w:val="0"/>
      <w:marTop w:val="0"/>
      <w:marBottom w:val="0"/>
      <w:divBdr>
        <w:top w:val="none" w:sz="0" w:space="0" w:color="auto"/>
        <w:left w:val="none" w:sz="0" w:space="0" w:color="auto"/>
        <w:bottom w:val="none" w:sz="0" w:space="0" w:color="auto"/>
        <w:right w:val="none" w:sz="0" w:space="0" w:color="auto"/>
      </w:divBdr>
    </w:div>
    <w:div w:id="136996550">
      <w:bodyDiv w:val="1"/>
      <w:marLeft w:val="0"/>
      <w:marRight w:val="0"/>
      <w:marTop w:val="0"/>
      <w:marBottom w:val="0"/>
      <w:divBdr>
        <w:top w:val="none" w:sz="0" w:space="0" w:color="auto"/>
        <w:left w:val="none" w:sz="0" w:space="0" w:color="auto"/>
        <w:bottom w:val="none" w:sz="0" w:space="0" w:color="auto"/>
        <w:right w:val="none" w:sz="0" w:space="0" w:color="auto"/>
      </w:divBdr>
    </w:div>
    <w:div w:id="196818376">
      <w:bodyDiv w:val="1"/>
      <w:marLeft w:val="0"/>
      <w:marRight w:val="0"/>
      <w:marTop w:val="0"/>
      <w:marBottom w:val="0"/>
      <w:divBdr>
        <w:top w:val="none" w:sz="0" w:space="0" w:color="auto"/>
        <w:left w:val="none" w:sz="0" w:space="0" w:color="auto"/>
        <w:bottom w:val="none" w:sz="0" w:space="0" w:color="auto"/>
        <w:right w:val="none" w:sz="0" w:space="0" w:color="auto"/>
      </w:divBdr>
    </w:div>
    <w:div w:id="283271188">
      <w:bodyDiv w:val="1"/>
      <w:marLeft w:val="0"/>
      <w:marRight w:val="0"/>
      <w:marTop w:val="0"/>
      <w:marBottom w:val="0"/>
      <w:divBdr>
        <w:top w:val="none" w:sz="0" w:space="0" w:color="auto"/>
        <w:left w:val="none" w:sz="0" w:space="0" w:color="auto"/>
        <w:bottom w:val="none" w:sz="0" w:space="0" w:color="auto"/>
        <w:right w:val="none" w:sz="0" w:space="0" w:color="auto"/>
      </w:divBdr>
    </w:div>
    <w:div w:id="292834893">
      <w:bodyDiv w:val="1"/>
      <w:marLeft w:val="0"/>
      <w:marRight w:val="0"/>
      <w:marTop w:val="0"/>
      <w:marBottom w:val="0"/>
      <w:divBdr>
        <w:top w:val="none" w:sz="0" w:space="0" w:color="auto"/>
        <w:left w:val="none" w:sz="0" w:space="0" w:color="auto"/>
        <w:bottom w:val="none" w:sz="0" w:space="0" w:color="auto"/>
        <w:right w:val="none" w:sz="0" w:space="0" w:color="auto"/>
      </w:divBdr>
    </w:div>
    <w:div w:id="373121853">
      <w:bodyDiv w:val="1"/>
      <w:marLeft w:val="0"/>
      <w:marRight w:val="0"/>
      <w:marTop w:val="0"/>
      <w:marBottom w:val="0"/>
      <w:divBdr>
        <w:top w:val="none" w:sz="0" w:space="0" w:color="auto"/>
        <w:left w:val="none" w:sz="0" w:space="0" w:color="auto"/>
        <w:bottom w:val="none" w:sz="0" w:space="0" w:color="auto"/>
        <w:right w:val="none" w:sz="0" w:space="0" w:color="auto"/>
      </w:divBdr>
    </w:div>
    <w:div w:id="571742940">
      <w:bodyDiv w:val="1"/>
      <w:marLeft w:val="0"/>
      <w:marRight w:val="0"/>
      <w:marTop w:val="0"/>
      <w:marBottom w:val="0"/>
      <w:divBdr>
        <w:top w:val="none" w:sz="0" w:space="0" w:color="auto"/>
        <w:left w:val="none" w:sz="0" w:space="0" w:color="auto"/>
        <w:bottom w:val="none" w:sz="0" w:space="0" w:color="auto"/>
        <w:right w:val="none" w:sz="0" w:space="0" w:color="auto"/>
      </w:divBdr>
    </w:div>
    <w:div w:id="590626947">
      <w:bodyDiv w:val="1"/>
      <w:marLeft w:val="0"/>
      <w:marRight w:val="0"/>
      <w:marTop w:val="0"/>
      <w:marBottom w:val="0"/>
      <w:divBdr>
        <w:top w:val="none" w:sz="0" w:space="0" w:color="auto"/>
        <w:left w:val="none" w:sz="0" w:space="0" w:color="auto"/>
        <w:bottom w:val="none" w:sz="0" w:space="0" w:color="auto"/>
        <w:right w:val="none" w:sz="0" w:space="0" w:color="auto"/>
      </w:divBdr>
    </w:div>
    <w:div w:id="607280715">
      <w:bodyDiv w:val="1"/>
      <w:marLeft w:val="0"/>
      <w:marRight w:val="0"/>
      <w:marTop w:val="0"/>
      <w:marBottom w:val="0"/>
      <w:divBdr>
        <w:top w:val="none" w:sz="0" w:space="0" w:color="auto"/>
        <w:left w:val="none" w:sz="0" w:space="0" w:color="auto"/>
        <w:bottom w:val="none" w:sz="0" w:space="0" w:color="auto"/>
        <w:right w:val="none" w:sz="0" w:space="0" w:color="auto"/>
      </w:divBdr>
    </w:div>
    <w:div w:id="612398976">
      <w:bodyDiv w:val="1"/>
      <w:marLeft w:val="0"/>
      <w:marRight w:val="0"/>
      <w:marTop w:val="0"/>
      <w:marBottom w:val="0"/>
      <w:divBdr>
        <w:top w:val="none" w:sz="0" w:space="0" w:color="auto"/>
        <w:left w:val="none" w:sz="0" w:space="0" w:color="auto"/>
        <w:bottom w:val="none" w:sz="0" w:space="0" w:color="auto"/>
        <w:right w:val="none" w:sz="0" w:space="0" w:color="auto"/>
      </w:divBdr>
    </w:div>
    <w:div w:id="749473946">
      <w:bodyDiv w:val="1"/>
      <w:marLeft w:val="0"/>
      <w:marRight w:val="0"/>
      <w:marTop w:val="0"/>
      <w:marBottom w:val="0"/>
      <w:divBdr>
        <w:top w:val="none" w:sz="0" w:space="0" w:color="auto"/>
        <w:left w:val="none" w:sz="0" w:space="0" w:color="auto"/>
        <w:bottom w:val="none" w:sz="0" w:space="0" w:color="auto"/>
        <w:right w:val="none" w:sz="0" w:space="0" w:color="auto"/>
      </w:divBdr>
    </w:div>
    <w:div w:id="762604295">
      <w:bodyDiv w:val="1"/>
      <w:marLeft w:val="0"/>
      <w:marRight w:val="0"/>
      <w:marTop w:val="0"/>
      <w:marBottom w:val="0"/>
      <w:divBdr>
        <w:top w:val="none" w:sz="0" w:space="0" w:color="auto"/>
        <w:left w:val="none" w:sz="0" w:space="0" w:color="auto"/>
        <w:bottom w:val="none" w:sz="0" w:space="0" w:color="auto"/>
        <w:right w:val="none" w:sz="0" w:space="0" w:color="auto"/>
      </w:divBdr>
    </w:div>
    <w:div w:id="762989608">
      <w:bodyDiv w:val="1"/>
      <w:marLeft w:val="0"/>
      <w:marRight w:val="0"/>
      <w:marTop w:val="0"/>
      <w:marBottom w:val="0"/>
      <w:divBdr>
        <w:top w:val="none" w:sz="0" w:space="0" w:color="auto"/>
        <w:left w:val="none" w:sz="0" w:space="0" w:color="auto"/>
        <w:bottom w:val="none" w:sz="0" w:space="0" w:color="auto"/>
        <w:right w:val="none" w:sz="0" w:space="0" w:color="auto"/>
      </w:divBdr>
    </w:div>
    <w:div w:id="790902147">
      <w:bodyDiv w:val="1"/>
      <w:marLeft w:val="0"/>
      <w:marRight w:val="0"/>
      <w:marTop w:val="0"/>
      <w:marBottom w:val="0"/>
      <w:divBdr>
        <w:top w:val="none" w:sz="0" w:space="0" w:color="auto"/>
        <w:left w:val="none" w:sz="0" w:space="0" w:color="auto"/>
        <w:bottom w:val="none" w:sz="0" w:space="0" w:color="auto"/>
        <w:right w:val="none" w:sz="0" w:space="0" w:color="auto"/>
      </w:divBdr>
    </w:div>
    <w:div w:id="808474371">
      <w:bodyDiv w:val="1"/>
      <w:marLeft w:val="0"/>
      <w:marRight w:val="0"/>
      <w:marTop w:val="0"/>
      <w:marBottom w:val="0"/>
      <w:divBdr>
        <w:top w:val="none" w:sz="0" w:space="0" w:color="auto"/>
        <w:left w:val="none" w:sz="0" w:space="0" w:color="auto"/>
        <w:bottom w:val="none" w:sz="0" w:space="0" w:color="auto"/>
        <w:right w:val="none" w:sz="0" w:space="0" w:color="auto"/>
      </w:divBdr>
    </w:div>
    <w:div w:id="825781141">
      <w:bodyDiv w:val="1"/>
      <w:marLeft w:val="0"/>
      <w:marRight w:val="0"/>
      <w:marTop w:val="0"/>
      <w:marBottom w:val="0"/>
      <w:divBdr>
        <w:top w:val="none" w:sz="0" w:space="0" w:color="auto"/>
        <w:left w:val="none" w:sz="0" w:space="0" w:color="auto"/>
        <w:bottom w:val="none" w:sz="0" w:space="0" w:color="auto"/>
        <w:right w:val="none" w:sz="0" w:space="0" w:color="auto"/>
      </w:divBdr>
    </w:div>
    <w:div w:id="858860052">
      <w:bodyDiv w:val="1"/>
      <w:marLeft w:val="0"/>
      <w:marRight w:val="0"/>
      <w:marTop w:val="0"/>
      <w:marBottom w:val="0"/>
      <w:divBdr>
        <w:top w:val="none" w:sz="0" w:space="0" w:color="auto"/>
        <w:left w:val="none" w:sz="0" w:space="0" w:color="auto"/>
        <w:bottom w:val="none" w:sz="0" w:space="0" w:color="auto"/>
        <w:right w:val="none" w:sz="0" w:space="0" w:color="auto"/>
      </w:divBdr>
    </w:div>
    <w:div w:id="957567264">
      <w:bodyDiv w:val="1"/>
      <w:marLeft w:val="0"/>
      <w:marRight w:val="0"/>
      <w:marTop w:val="0"/>
      <w:marBottom w:val="0"/>
      <w:divBdr>
        <w:top w:val="none" w:sz="0" w:space="0" w:color="auto"/>
        <w:left w:val="none" w:sz="0" w:space="0" w:color="auto"/>
        <w:bottom w:val="none" w:sz="0" w:space="0" w:color="auto"/>
        <w:right w:val="none" w:sz="0" w:space="0" w:color="auto"/>
      </w:divBdr>
    </w:div>
    <w:div w:id="972902646">
      <w:bodyDiv w:val="1"/>
      <w:marLeft w:val="0"/>
      <w:marRight w:val="0"/>
      <w:marTop w:val="0"/>
      <w:marBottom w:val="0"/>
      <w:divBdr>
        <w:top w:val="none" w:sz="0" w:space="0" w:color="auto"/>
        <w:left w:val="none" w:sz="0" w:space="0" w:color="auto"/>
        <w:bottom w:val="none" w:sz="0" w:space="0" w:color="auto"/>
        <w:right w:val="none" w:sz="0" w:space="0" w:color="auto"/>
      </w:divBdr>
    </w:div>
    <w:div w:id="1139420307">
      <w:bodyDiv w:val="1"/>
      <w:marLeft w:val="0"/>
      <w:marRight w:val="0"/>
      <w:marTop w:val="0"/>
      <w:marBottom w:val="0"/>
      <w:divBdr>
        <w:top w:val="none" w:sz="0" w:space="0" w:color="auto"/>
        <w:left w:val="none" w:sz="0" w:space="0" w:color="auto"/>
        <w:bottom w:val="none" w:sz="0" w:space="0" w:color="auto"/>
        <w:right w:val="none" w:sz="0" w:space="0" w:color="auto"/>
      </w:divBdr>
    </w:div>
    <w:div w:id="1212228874">
      <w:bodyDiv w:val="1"/>
      <w:marLeft w:val="0"/>
      <w:marRight w:val="0"/>
      <w:marTop w:val="0"/>
      <w:marBottom w:val="0"/>
      <w:divBdr>
        <w:top w:val="none" w:sz="0" w:space="0" w:color="auto"/>
        <w:left w:val="none" w:sz="0" w:space="0" w:color="auto"/>
        <w:bottom w:val="none" w:sz="0" w:space="0" w:color="auto"/>
        <w:right w:val="none" w:sz="0" w:space="0" w:color="auto"/>
      </w:divBdr>
    </w:div>
    <w:div w:id="1214731286">
      <w:bodyDiv w:val="1"/>
      <w:marLeft w:val="0"/>
      <w:marRight w:val="0"/>
      <w:marTop w:val="0"/>
      <w:marBottom w:val="0"/>
      <w:divBdr>
        <w:top w:val="none" w:sz="0" w:space="0" w:color="auto"/>
        <w:left w:val="none" w:sz="0" w:space="0" w:color="auto"/>
        <w:bottom w:val="none" w:sz="0" w:space="0" w:color="auto"/>
        <w:right w:val="none" w:sz="0" w:space="0" w:color="auto"/>
      </w:divBdr>
    </w:div>
    <w:div w:id="1292439992">
      <w:bodyDiv w:val="1"/>
      <w:marLeft w:val="0"/>
      <w:marRight w:val="0"/>
      <w:marTop w:val="0"/>
      <w:marBottom w:val="0"/>
      <w:divBdr>
        <w:top w:val="none" w:sz="0" w:space="0" w:color="auto"/>
        <w:left w:val="none" w:sz="0" w:space="0" w:color="auto"/>
        <w:bottom w:val="none" w:sz="0" w:space="0" w:color="auto"/>
        <w:right w:val="none" w:sz="0" w:space="0" w:color="auto"/>
      </w:divBdr>
    </w:div>
    <w:div w:id="1359308478">
      <w:bodyDiv w:val="1"/>
      <w:marLeft w:val="0"/>
      <w:marRight w:val="0"/>
      <w:marTop w:val="0"/>
      <w:marBottom w:val="0"/>
      <w:divBdr>
        <w:top w:val="none" w:sz="0" w:space="0" w:color="auto"/>
        <w:left w:val="none" w:sz="0" w:space="0" w:color="auto"/>
        <w:bottom w:val="none" w:sz="0" w:space="0" w:color="auto"/>
        <w:right w:val="none" w:sz="0" w:space="0" w:color="auto"/>
      </w:divBdr>
    </w:div>
    <w:div w:id="1403525090">
      <w:bodyDiv w:val="1"/>
      <w:marLeft w:val="0"/>
      <w:marRight w:val="0"/>
      <w:marTop w:val="0"/>
      <w:marBottom w:val="0"/>
      <w:divBdr>
        <w:top w:val="none" w:sz="0" w:space="0" w:color="auto"/>
        <w:left w:val="none" w:sz="0" w:space="0" w:color="auto"/>
        <w:bottom w:val="none" w:sz="0" w:space="0" w:color="auto"/>
        <w:right w:val="none" w:sz="0" w:space="0" w:color="auto"/>
      </w:divBdr>
    </w:div>
    <w:div w:id="1438595606">
      <w:bodyDiv w:val="1"/>
      <w:marLeft w:val="0"/>
      <w:marRight w:val="0"/>
      <w:marTop w:val="0"/>
      <w:marBottom w:val="0"/>
      <w:divBdr>
        <w:top w:val="none" w:sz="0" w:space="0" w:color="auto"/>
        <w:left w:val="none" w:sz="0" w:space="0" w:color="auto"/>
        <w:bottom w:val="none" w:sz="0" w:space="0" w:color="auto"/>
        <w:right w:val="none" w:sz="0" w:space="0" w:color="auto"/>
      </w:divBdr>
    </w:div>
    <w:div w:id="1493982015">
      <w:bodyDiv w:val="1"/>
      <w:marLeft w:val="0"/>
      <w:marRight w:val="0"/>
      <w:marTop w:val="0"/>
      <w:marBottom w:val="0"/>
      <w:divBdr>
        <w:top w:val="none" w:sz="0" w:space="0" w:color="auto"/>
        <w:left w:val="none" w:sz="0" w:space="0" w:color="auto"/>
        <w:bottom w:val="none" w:sz="0" w:space="0" w:color="auto"/>
        <w:right w:val="none" w:sz="0" w:space="0" w:color="auto"/>
      </w:divBdr>
    </w:div>
    <w:div w:id="1512835355">
      <w:bodyDiv w:val="1"/>
      <w:marLeft w:val="0"/>
      <w:marRight w:val="0"/>
      <w:marTop w:val="0"/>
      <w:marBottom w:val="0"/>
      <w:divBdr>
        <w:top w:val="none" w:sz="0" w:space="0" w:color="auto"/>
        <w:left w:val="none" w:sz="0" w:space="0" w:color="auto"/>
        <w:bottom w:val="none" w:sz="0" w:space="0" w:color="auto"/>
        <w:right w:val="none" w:sz="0" w:space="0" w:color="auto"/>
      </w:divBdr>
    </w:div>
    <w:div w:id="1862820702">
      <w:bodyDiv w:val="1"/>
      <w:marLeft w:val="0"/>
      <w:marRight w:val="0"/>
      <w:marTop w:val="0"/>
      <w:marBottom w:val="0"/>
      <w:divBdr>
        <w:top w:val="none" w:sz="0" w:space="0" w:color="auto"/>
        <w:left w:val="none" w:sz="0" w:space="0" w:color="auto"/>
        <w:bottom w:val="none" w:sz="0" w:space="0" w:color="auto"/>
        <w:right w:val="none" w:sz="0" w:space="0" w:color="auto"/>
      </w:divBdr>
    </w:div>
    <w:div w:id="1909147263">
      <w:bodyDiv w:val="1"/>
      <w:marLeft w:val="0"/>
      <w:marRight w:val="0"/>
      <w:marTop w:val="0"/>
      <w:marBottom w:val="0"/>
      <w:divBdr>
        <w:top w:val="none" w:sz="0" w:space="0" w:color="auto"/>
        <w:left w:val="none" w:sz="0" w:space="0" w:color="auto"/>
        <w:bottom w:val="none" w:sz="0" w:space="0" w:color="auto"/>
        <w:right w:val="none" w:sz="0" w:space="0" w:color="auto"/>
      </w:divBdr>
    </w:div>
    <w:div w:id="1913807683">
      <w:bodyDiv w:val="1"/>
      <w:marLeft w:val="0"/>
      <w:marRight w:val="0"/>
      <w:marTop w:val="0"/>
      <w:marBottom w:val="0"/>
      <w:divBdr>
        <w:top w:val="none" w:sz="0" w:space="0" w:color="auto"/>
        <w:left w:val="none" w:sz="0" w:space="0" w:color="auto"/>
        <w:bottom w:val="none" w:sz="0" w:space="0" w:color="auto"/>
        <w:right w:val="none" w:sz="0" w:space="0" w:color="auto"/>
      </w:divBdr>
    </w:div>
    <w:div w:id="1993023461">
      <w:bodyDiv w:val="1"/>
      <w:marLeft w:val="0"/>
      <w:marRight w:val="0"/>
      <w:marTop w:val="0"/>
      <w:marBottom w:val="0"/>
      <w:divBdr>
        <w:top w:val="none" w:sz="0" w:space="0" w:color="auto"/>
        <w:left w:val="none" w:sz="0" w:space="0" w:color="auto"/>
        <w:bottom w:val="none" w:sz="0" w:space="0" w:color="auto"/>
        <w:right w:val="none" w:sz="0" w:space="0" w:color="auto"/>
      </w:divBdr>
    </w:div>
    <w:div w:id="1993560218">
      <w:bodyDiv w:val="1"/>
      <w:marLeft w:val="0"/>
      <w:marRight w:val="0"/>
      <w:marTop w:val="0"/>
      <w:marBottom w:val="0"/>
      <w:divBdr>
        <w:top w:val="none" w:sz="0" w:space="0" w:color="auto"/>
        <w:left w:val="none" w:sz="0" w:space="0" w:color="auto"/>
        <w:bottom w:val="none" w:sz="0" w:space="0" w:color="auto"/>
        <w:right w:val="none" w:sz="0" w:space="0" w:color="auto"/>
      </w:divBdr>
    </w:div>
    <w:div w:id="1995134089">
      <w:bodyDiv w:val="1"/>
      <w:marLeft w:val="0"/>
      <w:marRight w:val="0"/>
      <w:marTop w:val="0"/>
      <w:marBottom w:val="0"/>
      <w:divBdr>
        <w:top w:val="none" w:sz="0" w:space="0" w:color="auto"/>
        <w:left w:val="none" w:sz="0" w:space="0" w:color="auto"/>
        <w:bottom w:val="none" w:sz="0" w:space="0" w:color="auto"/>
        <w:right w:val="none" w:sz="0" w:space="0" w:color="auto"/>
      </w:divBdr>
    </w:div>
    <w:div w:id="2040857504">
      <w:bodyDiv w:val="1"/>
      <w:marLeft w:val="0"/>
      <w:marRight w:val="0"/>
      <w:marTop w:val="0"/>
      <w:marBottom w:val="0"/>
      <w:divBdr>
        <w:top w:val="none" w:sz="0" w:space="0" w:color="auto"/>
        <w:left w:val="none" w:sz="0" w:space="0" w:color="auto"/>
        <w:bottom w:val="none" w:sz="0" w:space="0" w:color="auto"/>
        <w:right w:val="none" w:sz="0" w:space="0" w:color="auto"/>
      </w:divBdr>
    </w:div>
    <w:div w:id="2062362930">
      <w:bodyDiv w:val="1"/>
      <w:marLeft w:val="0"/>
      <w:marRight w:val="0"/>
      <w:marTop w:val="0"/>
      <w:marBottom w:val="0"/>
      <w:divBdr>
        <w:top w:val="none" w:sz="0" w:space="0" w:color="auto"/>
        <w:left w:val="none" w:sz="0" w:space="0" w:color="auto"/>
        <w:bottom w:val="none" w:sz="0" w:space="0" w:color="auto"/>
        <w:right w:val="none" w:sz="0" w:space="0" w:color="auto"/>
      </w:divBdr>
    </w:div>
    <w:div w:id="2073892369">
      <w:bodyDiv w:val="1"/>
      <w:marLeft w:val="0"/>
      <w:marRight w:val="0"/>
      <w:marTop w:val="0"/>
      <w:marBottom w:val="0"/>
      <w:divBdr>
        <w:top w:val="none" w:sz="0" w:space="0" w:color="auto"/>
        <w:left w:val="none" w:sz="0" w:space="0" w:color="auto"/>
        <w:bottom w:val="none" w:sz="0" w:space="0" w:color="auto"/>
        <w:right w:val="none" w:sz="0" w:space="0" w:color="auto"/>
      </w:divBdr>
    </w:div>
    <w:div w:id="20918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C8557-D6DD-4024-98D1-19FAB83F5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FA209-53B3-4DF6-BA5A-FDAD2E7979C3}">
  <ds:schemaRefs>
    <ds:schemaRef ds:uri="http://schemas.microsoft.com/sharepoint/v3/contenttype/forms"/>
  </ds:schemaRefs>
</ds:datastoreItem>
</file>

<file path=customXml/itemProps3.xml><?xml version="1.0" encoding="utf-8"?>
<ds:datastoreItem xmlns:ds="http://schemas.openxmlformats.org/officeDocument/2006/customXml" ds:itemID="{AAC491CE-A6D1-4AAB-B176-D6A531B234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F13C4D-9A3C-43E1-B858-6E39355A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10</Pages>
  <Words>3479</Words>
  <Characters>19833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23266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21</cp:revision>
  <cp:lastPrinted>2019-02-25T14:05:00Z</cp:lastPrinted>
  <dcterms:created xsi:type="dcterms:W3CDTF">2020-08-13T19:30:00Z</dcterms:created>
  <dcterms:modified xsi:type="dcterms:W3CDTF">2020-08-26T22:58:00Z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0x010100121FAAE6814C364684C4BC789BD59661</vt:lpwstr>
  </property>
  <property fmtid="{D5CDD505-2E9C-101B-9397-08002B2CF9AE}" pid="3" name="_2015_ms_pID_725343">
    <vt:lpwstr>(2)VHTz5/fsH4Dd6bJhKgfmlRdV6payx6AQ0YczYmOxxE85ZArSA+BGoyulSZTG0OBkfSkyXenz
aYwwzFaqAeUMilxNEiYJcz+NAk0hmtIPv7SrZ07SpQqCuL+IJhkRUn7D72PPL6W62LuX9M5F
WwTFrL56MQsJNMBbjf1dSqlD8vUETQfYVvmeOxvK09g0spEBTo1gANslgU98o2Zv0lZMEtLd
ycz4pcjgItwmDZbvZm</vt:lpwstr>
  </property>
  <property fmtid="{D5CDD505-2E9C-101B-9397-08002B2CF9AE}" pid="4" name="_2015_ms_pID_7253431">
    <vt:lpwstr>8QKDhHNtCdY4B/VUDRWvejfIsOPhkoMnHabzof8K4dQAhJY++hXVyV
Ei515aYrWweSbCUYMbu7V2e+0Gm0sbIUZ0qYgaFgOtNoSECyIWMPUhw2nEzYNEs2GBt1EtXX
5zq4xYXKDoRL+YNG4LYQsKGviNE2FbdFAoFO3YXHgYu+K3AVm0aa+nOYHW060Uf2LI8+5oD/
r5OhglRAOP4JQhMg</vt:lpwstr>
  </property>
</Properties>
</file>