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59DC95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0493A">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30493A">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proofErr w:type="gramStart"/>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w:t>
      </w:r>
      <w:proofErr w:type="gramStart"/>
      <w:r w:rsidR="0030493A">
        <w:rPr>
          <w:rFonts w:ascii="Arial" w:eastAsiaTheme="minorEastAsia" w:hAnsi="Arial" w:cs="Arial"/>
          <w:color w:val="000000"/>
          <w:sz w:val="22"/>
          <w:lang w:eastAsia="zh-CN"/>
        </w:rPr>
        <w:t>e]</w:t>
      </w:r>
      <w:r w:rsidR="005A5B0F">
        <w:rPr>
          <w:rFonts w:ascii="Arial" w:eastAsiaTheme="minorEastAsia" w:hAnsi="Arial" w:cs="Arial"/>
          <w:color w:val="000000"/>
          <w:sz w:val="22"/>
          <w:lang w:eastAsia="zh-CN"/>
        </w:rPr>
        <w:t>[</w:t>
      </w:r>
      <w:proofErr w:type="gramEnd"/>
      <w:r w:rsidR="005A5B0F">
        <w:rPr>
          <w:rFonts w:ascii="Arial" w:eastAsiaTheme="minorEastAsia" w:hAnsi="Arial" w:cs="Arial"/>
          <w:color w:val="000000"/>
          <w:sz w:val="22"/>
          <w:lang w:eastAsia="zh-CN"/>
        </w:rPr>
        <w:t xml:space="preserve">111] </w:t>
      </w:r>
      <w:proofErr w:type="spellStart"/>
      <w:r w:rsidR="0030493A">
        <w:rPr>
          <w:rFonts w:ascii="Arial" w:eastAsiaTheme="minorEastAsia" w:hAnsi="Arial" w:cs="Arial"/>
          <w:color w:val="000000"/>
          <w:sz w:val="22"/>
          <w:lang w:eastAsia="zh-CN"/>
        </w:rPr>
        <w:t>LTE_NR_DC_CA_enh_RF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Heading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ListParagraph"/>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ListParagraph"/>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ListParagraph"/>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ListParagraph"/>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ListParagraph"/>
        <w:numPr>
          <w:ilvl w:val="0"/>
          <w:numId w:val="3"/>
        </w:numPr>
        <w:ind w:firstLineChars="0"/>
        <w:rPr>
          <w:rFonts w:eastAsiaTheme="minorEastAsia"/>
          <w:color w:val="0070C0"/>
          <w:lang w:eastAsia="zh-CN"/>
        </w:rPr>
      </w:pPr>
      <w:r>
        <w:rPr>
          <w:rFonts w:eastAsiaTheme="minorEastAsia"/>
          <w:color w:val="0070C0"/>
          <w:lang w:eastAsia="zh-CN"/>
        </w:rPr>
        <w:t>1</w:t>
      </w:r>
      <w:r w:rsidR="005A25C4">
        <w:rPr>
          <w:rFonts w:eastAsiaTheme="minorEastAsia"/>
          <w:color w:val="0070C0"/>
          <w:vertAlign w:val="superscript"/>
          <w:lang w:eastAsia="zh-CN"/>
        </w:rPr>
        <w:t>nd</w:t>
      </w:r>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ListParagraph"/>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Heading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873D74" w:rsidP="00805BE8">
            <w:pPr>
              <w:spacing w:before="120" w:after="120"/>
            </w:pPr>
            <w:hyperlink r:id="rId12" w:history="1">
              <w:r w:rsidR="00D273B8" w:rsidRPr="00D273B8">
                <w:rPr>
                  <w:rStyle w:val="Hyperlink"/>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 xml:space="preserve">Huawei, </w:t>
            </w:r>
            <w:proofErr w:type="spellStart"/>
            <w:r w:rsidRPr="00FA661C">
              <w:rPr>
                <w:rFonts w:asciiTheme="minorHAnsi" w:hAnsiTheme="minorHAnsi" w:cstheme="minorHAnsi"/>
              </w:rPr>
              <w:t>HiSilicon</w:t>
            </w:r>
            <w:proofErr w:type="spellEnd"/>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w:t>
            </w:r>
            <w:proofErr w:type="spellStart"/>
            <w:r w:rsidRPr="00A25427">
              <w:rPr>
                <w:b/>
                <w:lang w:eastAsia="zh-CN"/>
              </w:rPr>
              <w:t>singleUL</w:t>
            </w:r>
            <w:proofErr w:type="spellEnd"/>
            <w:r w:rsidRPr="00A25427">
              <w:rPr>
                <w:b/>
                <w:lang w:eastAsia="zh-CN"/>
              </w:rPr>
              <w:t>-Transmission” is that network can choose to operate the UE in dual UL transmission even if UE report the capability “</w:t>
            </w:r>
            <w:proofErr w:type="spellStart"/>
            <w:r w:rsidRPr="00A25427">
              <w:rPr>
                <w:b/>
                <w:lang w:eastAsia="zh-CN"/>
              </w:rPr>
              <w:t>singleUL</w:t>
            </w:r>
            <w:proofErr w:type="spellEnd"/>
            <w:r w:rsidRPr="00A25427">
              <w:rPr>
                <w:b/>
                <w:lang w:eastAsia="zh-CN"/>
              </w:rPr>
              <w:t>-Transmission”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w:t>
            </w:r>
            <w:proofErr w:type="spellStart"/>
            <w:r w:rsidRPr="00A25427">
              <w:rPr>
                <w:b/>
                <w:lang w:eastAsia="zh-CN"/>
              </w:rPr>
              <w:t>singleUL</w:t>
            </w:r>
            <w:proofErr w:type="spellEnd"/>
            <w:r w:rsidRPr="00A25427">
              <w:rPr>
                <w:b/>
                <w:lang w:eastAsia="zh-CN"/>
              </w:rPr>
              <w:t>-Transmission”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lastRenderedPageBreak/>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It’s necessary to specify the time mask for specific inter-band 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proofErr w:type="spellStart"/>
            <w:proofErr w:type="gramStart"/>
            <w:r w:rsidRPr="00A25427">
              <w:rPr>
                <w:b/>
                <w:lang w:eastAsia="zh-CN"/>
              </w:rPr>
              <w:t>T</w:t>
            </w:r>
            <w:r w:rsidRPr="00A25427">
              <w:rPr>
                <w:b/>
                <w:vertAlign w:val="subscript"/>
                <w:lang w:eastAsia="zh-CN"/>
              </w:rPr>
              <w:t>IB,c</w:t>
            </w:r>
            <w:proofErr w:type="spellEnd"/>
            <w:proofErr w:type="gramEnd"/>
            <w:r w:rsidRPr="00A25427">
              <w:rPr>
                <w:b/>
                <w:lang w:eastAsia="zh-CN"/>
              </w:rPr>
              <w:t xml:space="preserve"> and </w:t>
            </w:r>
            <w:r w:rsidRPr="00A25427">
              <w:rPr>
                <w:b/>
                <w:lang w:eastAsia="zh-CN"/>
              </w:rPr>
              <w:sym w:font="Symbol" w:char="F044"/>
            </w:r>
            <w:proofErr w:type="spellStart"/>
            <w:r w:rsidRPr="00A25427">
              <w:rPr>
                <w:b/>
                <w:lang w:eastAsia="zh-CN"/>
              </w:rPr>
              <w:t>R</w:t>
            </w:r>
            <w:r w:rsidRPr="00A25427">
              <w:rPr>
                <w:b/>
                <w:vertAlign w:val="subscript"/>
                <w:lang w:eastAsia="zh-CN"/>
              </w:rPr>
              <w:t>IB</w:t>
            </w:r>
            <w:r w:rsidRPr="00A25427">
              <w:rPr>
                <w:rFonts w:hint="eastAsia"/>
                <w:b/>
                <w:vertAlign w:val="subscript"/>
                <w:lang w:eastAsia="zh-CN"/>
              </w:rPr>
              <w:t>,c</w:t>
            </w:r>
            <w:proofErr w:type="spellEnd"/>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873D74" w:rsidP="00805BE8">
            <w:pPr>
              <w:spacing w:before="120" w:after="120"/>
            </w:pPr>
            <w:hyperlink r:id="rId13" w:history="1">
              <w:r w:rsidR="003A21C6" w:rsidRPr="003A21C6">
                <w:rPr>
                  <w:rStyle w:val="Hyperlink"/>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signaling message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proofErr w:type="spellStart"/>
            <w:r w:rsidRPr="009E3398">
              <w:rPr>
                <w:rFonts w:eastAsia="Times New Roman"/>
                <w:b/>
                <w:i/>
                <w:sz w:val="22"/>
                <w:szCs w:val="24"/>
                <w:lang w:val="en-US"/>
              </w:rPr>
              <w:t>singleUL</w:t>
            </w:r>
            <w:proofErr w:type="spellEnd"/>
            <w:r w:rsidRPr="009E3398">
              <w:rPr>
                <w:rFonts w:eastAsia="Times New Roman"/>
                <w:b/>
                <w:i/>
                <w:sz w:val="22"/>
                <w:szCs w:val="24"/>
                <w:lang w:val="en-US"/>
              </w:rPr>
              <w:t>-Transmission</w:t>
            </w:r>
            <w:r w:rsidRPr="009E3398">
              <w:rPr>
                <w:rFonts w:eastAsia="Times New Roman"/>
                <w:b/>
                <w:sz w:val="22"/>
                <w:szCs w:val="24"/>
                <w:lang w:val="en-US"/>
              </w:rPr>
              <w:t>” and “</w:t>
            </w:r>
            <w:proofErr w:type="spellStart"/>
            <w:r w:rsidRPr="009E3398">
              <w:rPr>
                <w:rFonts w:eastAsia="Times New Roman"/>
                <w:b/>
                <w:i/>
                <w:sz w:val="22"/>
                <w:szCs w:val="24"/>
                <w:lang w:val="en-US"/>
              </w:rPr>
              <w:t>tdm</w:t>
            </w:r>
            <w:proofErr w:type="spellEnd"/>
            <w:r w:rsidRPr="009E3398">
              <w:rPr>
                <w:rFonts w:eastAsia="Times New Roman"/>
                <w:b/>
                <w:i/>
                <w:sz w:val="22"/>
                <w:szCs w:val="24"/>
                <w:lang w:val="en-US"/>
              </w:rPr>
              <w:t>-Pattern.</w:t>
            </w:r>
            <w:r w:rsidRPr="009E3398">
              <w:rPr>
                <w:rFonts w:eastAsia="Times New Roman"/>
                <w:b/>
                <w:sz w:val="22"/>
                <w:szCs w:val="24"/>
                <w:lang w:val="en-US"/>
              </w:rPr>
              <w:t>” For these band combinations, it is assumed that the UE supports “</w:t>
            </w:r>
            <w:proofErr w:type="spellStart"/>
            <w:r w:rsidRPr="009E3398">
              <w:rPr>
                <w:rFonts w:eastAsia="Times New Roman"/>
                <w:b/>
                <w:i/>
                <w:sz w:val="22"/>
                <w:szCs w:val="24"/>
                <w:lang w:val="en-US"/>
              </w:rPr>
              <w:t>tdm-PatternConfig</w:t>
            </w:r>
            <w:proofErr w:type="spellEnd"/>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 xml:space="preserve">Proposal 4: For intra-band EN-DC where Single Switched Uplink only is specified or where Single Switched </w:t>
            </w:r>
            <w:proofErr w:type="gramStart"/>
            <w:r w:rsidRPr="00EB3140">
              <w:rPr>
                <w:b/>
                <w:sz w:val="22"/>
                <w:szCs w:val="24"/>
                <w:lang w:val="en-US" w:eastAsia="zh-CN"/>
              </w:rPr>
              <w:t>Uplink  operation</w:t>
            </w:r>
            <w:proofErr w:type="gramEnd"/>
            <w:r w:rsidRPr="00EB3140">
              <w:rPr>
                <w:b/>
                <w:sz w:val="22"/>
                <w:szCs w:val="24"/>
                <w:lang w:val="en-US" w:eastAsia="zh-CN"/>
              </w:rPr>
              <w:t xml:space="preserve">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4EE0E62"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5597571"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975C82">
        <w:rPr>
          <w:rFonts w:eastAsia="SimSun"/>
          <w:color w:val="0070C0"/>
          <w:szCs w:val="24"/>
          <w:lang w:eastAsia="zh-CN"/>
        </w:rPr>
        <w:t xml:space="preserve">specify a new </w:t>
      </w:r>
      <w:r w:rsidR="00975C82" w:rsidRPr="00975C82">
        <w:rPr>
          <w:rFonts w:eastAsia="SimSun"/>
          <w:color w:val="0070C0"/>
          <w:szCs w:val="24"/>
          <w:lang w:eastAsia="zh-CN"/>
        </w:rPr>
        <w:t>capability ‘Only supporting single switched UL’</w:t>
      </w:r>
    </w:p>
    <w:p w14:paraId="23FB1E35" w14:textId="14DAAEB1" w:rsidR="00C110FB" w:rsidRDefault="00C110FB" w:rsidP="00B4108D">
      <w:pPr>
        <w:pStyle w:val="ListParagraph"/>
        <w:numPr>
          <w:ilvl w:val="1"/>
          <w:numId w:val="4"/>
        </w:numPr>
        <w:overflowPunct/>
        <w:autoSpaceDE/>
        <w:autoSpaceDN/>
        <w:adjustRightInd/>
        <w:spacing w:after="120"/>
        <w:ind w:left="1440" w:firstLineChars="0"/>
        <w:textAlignment w:val="auto"/>
        <w:rPr>
          <w:rFonts w:eastAsia="SimSun"/>
          <w:i/>
          <w:iCs/>
          <w:color w:val="0070C0"/>
          <w:szCs w:val="24"/>
          <w:lang w:eastAsia="zh-CN"/>
        </w:rPr>
      </w:pPr>
      <w:r>
        <w:rPr>
          <w:rFonts w:eastAsia="SimSun"/>
          <w:color w:val="0070C0"/>
          <w:szCs w:val="24"/>
          <w:lang w:eastAsia="zh-CN"/>
        </w:rPr>
        <w:t xml:space="preserve">Option 2: modify the capability </w:t>
      </w:r>
      <w:proofErr w:type="spellStart"/>
      <w:r w:rsidRPr="00C110FB">
        <w:rPr>
          <w:rFonts w:eastAsia="SimSun"/>
          <w:i/>
          <w:iCs/>
          <w:color w:val="0070C0"/>
          <w:szCs w:val="24"/>
          <w:lang w:eastAsia="zh-CN"/>
        </w:rPr>
        <w:t>singleUL</w:t>
      </w:r>
      <w:proofErr w:type="spellEnd"/>
      <w:r w:rsidRPr="00C110FB">
        <w:rPr>
          <w:rFonts w:eastAsia="SimSun"/>
          <w:i/>
          <w:iCs/>
          <w:color w:val="0070C0"/>
          <w:szCs w:val="24"/>
          <w:lang w:eastAsia="zh-CN"/>
        </w:rPr>
        <w:t>-Transmission</w:t>
      </w:r>
    </w:p>
    <w:p w14:paraId="3832E97F" w14:textId="2D4A80D8" w:rsidR="008C7913" w:rsidRPr="00B86F49" w:rsidRDefault="008C7913"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86F49">
        <w:rPr>
          <w:rFonts w:eastAsia="SimSun"/>
          <w:color w:val="0070C0"/>
          <w:szCs w:val="24"/>
          <w:lang w:eastAsia="zh-CN"/>
        </w:rPr>
        <w:t xml:space="preserve">Option 3: implicit </w:t>
      </w:r>
      <w:r w:rsidR="00816083">
        <w:rPr>
          <w:rFonts w:eastAsia="SimSun"/>
          <w:color w:val="0070C0"/>
          <w:szCs w:val="24"/>
          <w:lang w:eastAsia="zh-CN"/>
        </w:rPr>
        <w:t xml:space="preserve">indication </w:t>
      </w:r>
      <w:r w:rsidR="00A944FB">
        <w:rPr>
          <w:rFonts w:eastAsia="SimSun"/>
          <w:color w:val="0070C0"/>
          <w:szCs w:val="24"/>
          <w:lang w:eastAsia="zh-CN"/>
        </w:rPr>
        <w:t xml:space="preserve">of SUO </w:t>
      </w:r>
      <w:r w:rsidR="00816083">
        <w:rPr>
          <w:rFonts w:eastAsia="SimSun"/>
          <w:color w:val="0070C0"/>
          <w:szCs w:val="24"/>
          <w:lang w:eastAsia="zh-CN"/>
        </w:rPr>
        <w:t>as proposed in R4-2011</w:t>
      </w:r>
      <w:r w:rsidR="00B711FA">
        <w:rPr>
          <w:rFonts w:eastAsia="SimSun"/>
          <w:color w:val="0070C0"/>
          <w:szCs w:val="24"/>
          <w:lang w:eastAsia="zh-CN"/>
        </w:rPr>
        <w:t>524</w:t>
      </w:r>
    </w:p>
    <w:p w14:paraId="6D787C8C" w14:textId="1B604A9C" w:rsidR="00C110FB" w:rsidRPr="00C110FB" w:rsidRDefault="00B4108D" w:rsidP="00C110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711FA">
        <w:rPr>
          <w:rFonts w:eastAsia="SimSun"/>
          <w:color w:val="0070C0"/>
          <w:szCs w:val="24"/>
          <w:lang w:eastAsia="zh-CN"/>
        </w:rPr>
        <w:t>4</w:t>
      </w:r>
      <w:r w:rsidRPr="00805BE8">
        <w:rPr>
          <w:rFonts w:eastAsia="SimSun"/>
          <w:color w:val="0070C0"/>
          <w:szCs w:val="24"/>
          <w:lang w:eastAsia="zh-CN"/>
        </w:rPr>
        <w:t xml:space="preserve">: </w:t>
      </w:r>
      <w:r w:rsidR="00C110FB">
        <w:rPr>
          <w:rFonts w:eastAsia="SimSun"/>
          <w:color w:val="0070C0"/>
          <w:szCs w:val="24"/>
          <w:lang w:eastAsia="zh-CN"/>
        </w:rPr>
        <w:t xml:space="preserve">do not specify a capability </w:t>
      </w:r>
      <w:r w:rsidR="00C110FB" w:rsidRPr="00975C82">
        <w:rPr>
          <w:rFonts w:eastAsia="SimSun"/>
          <w:color w:val="0070C0"/>
          <w:szCs w:val="24"/>
          <w:lang w:eastAsia="zh-CN"/>
        </w:rPr>
        <w:t>‘Only supporting single switched UL’</w:t>
      </w:r>
      <w:r w:rsidR="00D143A4">
        <w:rPr>
          <w:rFonts w:eastAsia="SimSun"/>
          <w:color w:val="0070C0"/>
          <w:szCs w:val="24"/>
          <w:lang w:eastAsia="zh-CN"/>
        </w:rPr>
        <w:t xml:space="preserv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5CD00B71"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r w:rsidR="00806EC7">
        <w:rPr>
          <w:rFonts w:eastAsia="SimSun"/>
          <w:color w:val="0070C0"/>
          <w:szCs w:val="24"/>
          <w:lang w:eastAsia="zh-CN"/>
        </w:rPr>
        <w:t xml:space="preserve"> (can be one of the options above</w:t>
      </w:r>
      <w:r w:rsidR="006569B7">
        <w:rPr>
          <w:rFonts w:eastAsia="SimSun"/>
          <w:color w:val="0070C0"/>
          <w:szCs w:val="24"/>
          <w:lang w:eastAsia="zh-CN"/>
        </w:rPr>
        <w:t xml:space="preserve"> or </w:t>
      </w:r>
      <w:r w:rsidR="00806EC7">
        <w:rPr>
          <w:rFonts w:eastAsia="SimSun"/>
          <w:color w:val="0070C0"/>
          <w:szCs w:val="24"/>
          <w:lang w:eastAsia="zh-CN"/>
        </w:rPr>
        <w:t>combination thereof</w:t>
      </w:r>
      <w:r w:rsidR="00585A3E">
        <w:rPr>
          <w:rFonts w:eastAsia="SimSun"/>
          <w:color w:val="0070C0"/>
          <w:szCs w:val="24"/>
          <w:lang w:eastAsia="zh-CN"/>
        </w:rPr>
        <w:t xml:space="preserve"> or other</w:t>
      </w:r>
      <w:r w:rsidR="00806EC7">
        <w:rPr>
          <w:rFonts w:eastAsia="SimSun"/>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0015931F"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F2AA1">
        <w:rPr>
          <w:rFonts w:eastAsia="SimSun"/>
          <w:color w:val="0070C0"/>
          <w:szCs w:val="24"/>
          <w:lang w:eastAsia="zh-CN"/>
        </w:rPr>
        <w:t>specify the mask as proposed in R4-2010932</w:t>
      </w:r>
    </w:p>
    <w:p w14:paraId="56B9B82B" w14:textId="21346011" w:rsidR="00BF2AA1" w:rsidRPr="00805BE8" w:rsidRDefault="00BF2AA1"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modify the mask as proposed in R4-2010932 (state how)</w:t>
      </w:r>
    </w:p>
    <w:p w14:paraId="32CC6F4A" w14:textId="502055BE" w:rsidR="00BF2AA1" w:rsidRPr="00975C82" w:rsidRDefault="00571777" w:rsidP="00975C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DF486B">
        <w:rPr>
          <w:rFonts w:eastAsia="SimSun"/>
          <w:color w:val="0070C0"/>
          <w:szCs w:val="24"/>
          <w:lang w:eastAsia="zh-CN"/>
        </w:rPr>
        <w:t>3</w:t>
      </w:r>
      <w:r w:rsidRPr="00805BE8">
        <w:rPr>
          <w:rFonts w:eastAsia="SimSun"/>
          <w:color w:val="0070C0"/>
          <w:szCs w:val="24"/>
          <w:lang w:eastAsia="zh-CN"/>
        </w:rPr>
        <w:t>:</w:t>
      </w:r>
      <w:r w:rsidR="00BF2AA1">
        <w:rPr>
          <w:rFonts w:eastAsia="SimSun"/>
          <w:color w:val="0070C0"/>
          <w:szCs w:val="24"/>
          <w:lang w:eastAsia="zh-CN"/>
        </w:rPr>
        <w:t xml:space="preserve"> do not specify a specific mask for </w:t>
      </w:r>
      <w:r w:rsidR="00BF2AA1" w:rsidRPr="00BF2AA1">
        <w:rPr>
          <w:rFonts w:eastAsia="SimSun"/>
          <w:color w:val="0070C0"/>
          <w:szCs w:val="24"/>
          <w:lang w:eastAsia="zh-CN"/>
        </w:rPr>
        <w:t>‘Only supporting single switched UL’</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Heading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proofErr w:type="spellStart"/>
      <w:proofErr w:type="gramStart"/>
      <w:r w:rsidR="00803373" w:rsidRPr="00803373">
        <w:rPr>
          <w:sz w:val="24"/>
          <w:szCs w:val="16"/>
          <w:lang w:val="en-US"/>
        </w:rPr>
        <w:t>T</w:t>
      </w:r>
      <w:r w:rsidR="00803373" w:rsidRPr="00803373">
        <w:rPr>
          <w:sz w:val="24"/>
          <w:szCs w:val="16"/>
          <w:vertAlign w:val="subscript"/>
          <w:lang w:val="en-US"/>
        </w:rPr>
        <w:t>IB,c</w:t>
      </w:r>
      <w:proofErr w:type="spellEnd"/>
      <w:proofErr w:type="gramEnd"/>
      <w:r w:rsidR="00803373" w:rsidRPr="00803373">
        <w:rPr>
          <w:sz w:val="24"/>
          <w:szCs w:val="16"/>
          <w:lang w:val="en-US"/>
        </w:rPr>
        <w:t xml:space="preserve"> and </w:t>
      </w:r>
      <w:r w:rsidR="00803373" w:rsidRPr="00803373">
        <w:rPr>
          <w:rFonts w:ascii="Symbol" w:hAnsi="Symbol"/>
          <w:sz w:val="24"/>
          <w:szCs w:val="16"/>
        </w:rPr>
        <w:t></w:t>
      </w:r>
      <w:proofErr w:type="spellStart"/>
      <w:r w:rsidR="00803373" w:rsidRPr="00803373">
        <w:rPr>
          <w:sz w:val="24"/>
          <w:szCs w:val="16"/>
          <w:lang w:val="en-US"/>
        </w:rPr>
        <w:t>R</w:t>
      </w:r>
      <w:r w:rsidR="00803373" w:rsidRPr="00803373">
        <w:rPr>
          <w:sz w:val="24"/>
          <w:szCs w:val="16"/>
          <w:vertAlign w:val="subscript"/>
          <w:lang w:val="en-US"/>
        </w:rPr>
        <w:t>IB,c</w:t>
      </w:r>
      <w:proofErr w:type="spellEnd"/>
      <w:r w:rsidR="00803373" w:rsidRPr="00803373">
        <w:rPr>
          <w:sz w:val="24"/>
          <w:szCs w:val="16"/>
          <w:vertAlign w:val="subscript"/>
          <w:lang w:val="en-US"/>
        </w:rPr>
        <w:t xml:space="preserve">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proofErr w:type="spellStart"/>
      <w:proofErr w:type="gramStart"/>
      <w:r w:rsidR="00143190" w:rsidRPr="00143190">
        <w:rPr>
          <w:i/>
          <w:color w:val="0070C0"/>
          <w:lang w:val="en-US" w:eastAsia="zh-CN"/>
        </w:rPr>
        <w:t>T</w:t>
      </w:r>
      <w:r w:rsidR="00143190" w:rsidRPr="00143190">
        <w:rPr>
          <w:i/>
          <w:color w:val="0070C0"/>
          <w:vertAlign w:val="subscript"/>
          <w:lang w:val="en-US" w:eastAsia="zh-CN"/>
        </w:rPr>
        <w:t>IB,c</w:t>
      </w:r>
      <w:proofErr w:type="spellEnd"/>
      <w:proofErr w:type="gramEnd"/>
      <w:r w:rsidR="00143190" w:rsidRPr="00143190">
        <w:rPr>
          <w:i/>
          <w:color w:val="0070C0"/>
          <w:vertAlign w:val="subscript"/>
          <w:lang w:val="en-US" w:eastAsia="zh-CN"/>
        </w:rPr>
        <w:t xml:space="preserve"> </w:t>
      </w:r>
      <w:r w:rsidR="00143190" w:rsidRPr="00143190">
        <w:rPr>
          <w:i/>
          <w:color w:val="0070C0"/>
          <w:lang w:val="en-US" w:eastAsia="zh-CN"/>
        </w:rPr>
        <w:t xml:space="preserve">and </w:t>
      </w:r>
      <w:r w:rsidR="00143190" w:rsidRPr="00143190">
        <w:rPr>
          <w:rFonts w:ascii="Symbol" w:hAnsi="Symbol"/>
          <w:i/>
          <w:color w:val="0070C0"/>
          <w:lang w:val="en-US" w:eastAsia="zh-CN"/>
        </w:rPr>
        <w:t></w:t>
      </w:r>
      <w:proofErr w:type="spellStart"/>
      <w:r w:rsidR="00143190" w:rsidRPr="00143190">
        <w:rPr>
          <w:i/>
          <w:color w:val="0070C0"/>
          <w:lang w:val="en-US" w:eastAsia="zh-CN"/>
        </w:rPr>
        <w:t>R</w:t>
      </w:r>
      <w:r w:rsidR="00143190" w:rsidRPr="00143190">
        <w:rPr>
          <w:i/>
          <w:color w:val="0070C0"/>
          <w:vertAlign w:val="subscript"/>
          <w:lang w:val="en-US" w:eastAsia="zh-CN"/>
        </w:rPr>
        <w:t>IB,c</w:t>
      </w:r>
      <w:proofErr w:type="spellEnd"/>
      <w:r w:rsidR="00143190" w:rsidRPr="00143190">
        <w:rPr>
          <w:i/>
          <w:color w:val="0070C0"/>
          <w:vertAlign w:val="subscript"/>
          <w:lang w:val="en-US" w:eastAsia="zh-CN"/>
        </w:rPr>
        <w:t xml:space="preserve">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 xml:space="preserve">: </w:t>
      </w:r>
      <w:r w:rsidR="00803373" w:rsidRPr="00803373">
        <w:rPr>
          <w:rFonts w:ascii="Symbol" w:hAnsi="Symbol"/>
          <w:b/>
          <w:color w:val="0070C0"/>
          <w:u w:val="single"/>
          <w:lang w:eastAsia="ko-KR"/>
        </w:rPr>
        <w:t></w:t>
      </w:r>
      <w:proofErr w:type="spellStart"/>
      <w:proofErr w:type="gramStart"/>
      <w:r w:rsidR="00803373" w:rsidRPr="00803373">
        <w:rPr>
          <w:b/>
          <w:color w:val="0070C0"/>
          <w:u w:val="single"/>
          <w:lang w:eastAsia="ko-KR"/>
        </w:rPr>
        <w:t>T</w:t>
      </w:r>
      <w:r w:rsidR="00803373" w:rsidRPr="00803373">
        <w:rPr>
          <w:b/>
          <w:color w:val="0070C0"/>
          <w:u w:val="single"/>
          <w:vertAlign w:val="subscript"/>
          <w:lang w:eastAsia="ko-KR"/>
        </w:rPr>
        <w:t>IB,c</w:t>
      </w:r>
      <w:proofErr w:type="spellEnd"/>
      <w:proofErr w:type="gramEnd"/>
      <w:r w:rsidR="00803373" w:rsidRPr="00803373">
        <w:rPr>
          <w:b/>
          <w:color w:val="0070C0"/>
          <w:u w:val="single"/>
          <w:vertAlign w:val="subscript"/>
          <w:lang w:eastAsia="ko-KR"/>
        </w:rPr>
        <w:t xml:space="preserve"> </w:t>
      </w:r>
      <w:r w:rsidR="00803373" w:rsidRPr="00803373">
        <w:rPr>
          <w:b/>
          <w:color w:val="0070C0"/>
          <w:u w:val="single"/>
          <w:lang w:eastAsia="ko-KR"/>
        </w:rPr>
        <w:t xml:space="preserve">and </w:t>
      </w:r>
      <w:r w:rsidR="00803373" w:rsidRPr="00803373">
        <w:rPr>
          <w:rFonts w:ascii="Symbol" w:hAnsi="Symbol"/>
          <w:b/>
          <w:color w:val="0070C0"/>
          <w:u w:val="single"/>
          <w:lang w:eastAsia="ko-KR"/>
        </w:rPr>
        <w:t></w:t>
      </w:r>
      <w:proofErr w:type="spellStart"/>
      <w:r w:rsidR="00803373" w:rsidRPr="00803373">
        <w:rPr>
          <w:b/>
          <w:color w:val="0070C0"/>
          <w:u w:val="single"/>
          <w:lang w:eastAsia="ko-KR"/>
        </w:rPr>
        <w:t>R</w:t>
      </w:r>
      <w:r w:rsidR="00803373" w:rsidRPr="00803373">
        <w:rPr>
          <w:b/>
          <w:color w:val="0070C0"/>
          <w:u w:val="single"/>
          <w:vertAlign w:val="subscript"/>
          <w:lang w:eastAsia="ko-KR"/>
        </w:rPr>
        <w:t>IB,c</w:t>
      </w:r>
      <w:proofErr w:type="spellEnd"/>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A1AE0E" w14:textId="165390B8" w:rsidR="00A10F74" w:rsidRPr="00803373" w:rsidRDefault="00A10F74" w:rsidP="008033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03373">
        <w:rPr>
          <w:rFonts w:eastAsia="SimSun"/>
          <w:color w:val="0070C0"/>
          <w:szCs w:val="24"/>
          <w:lang w:eastAsia="zh-CN"/>
        </w:rPr>
        <w:t>as proposed in R4-2010932 (Proposal 6)</w:t>
      </w:r>
    </w:p>
    <w:p w14:paraId="069F2A47" w14:textId="07588A63"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03373">
        <w:rPr>
          <w:rFonts w:eastAsia="SimSun"/>
          <w:color w:val="0070C0"/>
          <w:szCs w:val="24"/>
          <w:lang w:eastAsia="zh-CN"/>
        </w:rPr>
        <w:t>other</w:t>
      </w:r>
    </w:p>
    <w:p w14:paraId="23259B7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C919FC" w14:textId="77777777"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657A3E0E" w:rsidR="003418CB" w:rsidRPr="003418CB" w:rsidRDefault="003418CB" w:rsidP="00805BE8">
            <w:pPr>
              <w:spacing w:after="120"/>
              <w:rPr>
                <w:rFonts w:eastAsiaTheme="minorEastAsia"/>
                <w:color w:val="0070C0"/>
                <w:lang w:val="en-US" w:eastAsia="zh-CN"/>
              </w:rPr>
            </w:pPr>
            <w:del w:id="2" w:author="Bill Shvodian" w:date="2020-08-17T18:15:00Z">
              <w:r w:rsidDel="009317FC">
                <w:rPr>
                  <w:rFonts w:eastAsiaTheme="minorEastAsia" w:hint="eastAsia"/>
                  <w:color w:val="0070C0"/>
                  <w:lang w:val="en-US" w:eastAsia="zh-CN"/>
                </w:rPr>
                <w:delText>XX</w:delText>
              </w:r>
              <w:r w:rsidR="009415B0" w:rsidDel="009317FC">
                <w:rPr>
                  <w:rFonts w:eastAsiaTheme="minorEastAsia" w:hint="eastAsia"/>
                  <w:color w:val="0070C0"/>
                  <w:lang w:val="en-US" w:eastAsia="zh-CN"/>
                </w:rPr>
                <w:delText>X</w:delText>
              </w:r>
            </w:del>
            <w:ins w:id="3" w:author="Bill Shvodian" w:date="2020-08-17T18:15:00Z">
              <w:r w:rsidR="009317FC">
                <w:rPr>
                  <w:rFonts w:eastAsiaTheme="minorEastAsia"/>
                  <w:color w:val="0070C0"/>
                  <w:lang w:val="en-US" w:eastAsia="zh-CN"/>
                </w:rPr>
                <w:t>T-Mobile USA</w:t>
              </w:r>
            </w:ins>
          </w:p>
        </w:tc>
        <w:tc>
          <w:tcPr>
            <w:tcW w:w="8615" w:type="dxa"/>
          </w:tcPr>
          <w:p w14:paraId="48260D5B" w14:textId="337E3270"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ins w:id="4" w:author="Bill Shvodian" w:date="2020-08-17T18:15:00Z">
              <w:r w:rsidR="009317FC">
                <w:rPr>
                  <w:rFonts w:eastAsiaTheme="minorEastAsia"/>
                  <w:color w:val="0070C0"/>
                  <w:lang w:val="en-US" w:eastAsia="zh-CN"/>
                </w:rPr>
                <w:t xml:space="preserve">Option 3. We agree with Skyworks. </w:t>
              </w:r>
            </w:ins>
          </w:p>
          <w:p w14:paraId="5840CDEF" w14:textId="4B4957F6"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ins w:id="5" w:author="Bill Shvodian" w:date="2020-08-17T18:16:00Z">
              <w:r w:rsidR="00BA039F">
                <w:rPr>
                  <w:rFonts w:eastAsiaTheme="minorEastAsia"/>
                  <w:color w:val="0070C0"/>
                  <w:lang w:val="en-US" w:eastAsia="zh-CN"/>
                </w:rPr>
                <w:t xml:space="preserve"> Option 1</w:t>
              </w:r>
            </w:ins>
          </w:p>
          <w:p w14:paraId="0DAA869E" w14:textId="36718906" w:rsidR="008F785C" w:rsidRDefault="008F785C"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ins w:id="6" w:author="Bill Shvodian" w:date="2020-08-17T18:17:00Z">
              <w:r w:rsidR="00BC0CBF">
                <w:rPr>
                  <w:rFonts w:eastAsiaTheme="minorEastAsia"/>
                  <w:color w:val="0070C0"/>
                  <w:lang w:val="en-US" w:eastAsia="zh-CN"/>
                </w:rPr>
                <w:t xml:space="preserve"> Option 1 </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7C1842" w14:paraId="5ADDB38C" w14:textId="77777777" w:rsidTr="003418CB">
        <w:trPr>
          <w:ins w:id="7" w:author="Laurent Noel" w:date="2020-08-18T00:35:00Z"/>
        </w:trPr>
        <w:tc>
          <w:tcPr>
            <w:tcW w:w="1242" w:type="dxa"/>
          </w:tcPr>
          <w:p w14:paraId="61F12C37" w14:textId="14B8128E" w:rsidR="007C1842" w:rsidDel="009317FC" w:rsidRDefault="007C1842" w:rsidP="00805BE8">
            <w:pPr>
              <w:spacing w:after="120"/>
              <w:rPr>
                <w:ins w:id="8" w:author="Laurent Noel" w:date="2020-08-18T00:35:00Z"/>
                <w:rFonts w:eastAsiaTheme="minorEastAsia"/>
                <w:color w:val="0070C0"/>
                <w:lang w:val="en-US" w:eastAsia="zh-CN"/>
              </w:rPr>
            </w:pPr>
            <w:ins w:id="9" w:author="Laurent Noel" w:date="2020-08-18T00:35:00Z">
              <w:r>
                <w:rPr>
                  <w:rFonts w:eastAsiaTheme="minorEastAsia"/>
                  <w:color w:val="0070C0"/>
                  <w:lang w:val="en-US" w:eastAsia="zh-CN"/>
                </w:rPr>
                <w:lastRenderedPageBreak/>
                <w:t>Skyworks</w:t>
              </w:r>
            </w:ins>
          </w:p>
        </w:tc>
        <w:tc>
          <w:tcPr>
            <w:tcW w:w="8615" w:type="dxa"/>
          </w:tcPr>
          <w:p w14:paraId="75EC0931" w14:textId="77777777" w:rsidR="007C1842" w:rsidRDefault="007C1842" w:rsidP="00805BE8">
            <w:pPr>
              <w:spacing w:after="120"/>
              <w:rPr>
                <w:ins w:id="10" w:author="Laurent Noel" w:date="2020-08-18T00:35:00Z"/>
                <w:rFonts w:eastAsiaTheme="minorEastAsia"/>
                <w:color w:val="0070C0"/>
                <w:lang w:val="en-US" w:eastAsia="zh-CN"/>
              </w:rPr>
            </w:pPr>
            <w:ins w:id="11" w:author="Laurent Noel" w:date="2020-08-18T00:3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3 – see rationale &amp; advantages in </w:t>
              </w:r>
              <w:r w:rsidRPr="007C1842">
                <w:rPr>
                  <w:rFonts w:eastAsiaTheme="minorEastAsia"/>
                  <w:color w:val="0070C0"/>
                  <w:lang w:val="en-US" w:eastAsia="zh-CN"/>
                </w:rPr>
                <w:t>R4-2011524</w:t>
              </w:r>
              <w:r>
                <w:rPr>
                  <w:rFonts w:eastAsiaTheme="minorEastAsia"/>
                  <w:color w:val="0070C0"/>
                  <w:lang w:val="en-US" w:eastAsia="zh-CN"/>
                </w:rPr>
                <w:t>,</w:t>
              </w:r>
            </w:ins>
          </w:p>
          <w:p w14:paraId="7C3A1251" w14:textId="42C9D147" w:rsidR="007C1842" w:rsidRDefault="007C1842" w:rsidP="00805BE8">
            <w:pPr>
              <w:spacing w:after="120"/>
              <w:rPr>
                <w:ins w:id="12" w:author="Laurent Noel" w:date="2020-08-18T00:35:00Z"/>
                <w:rFonts w:eastAsiaTheme="minorEastAsia"/>
                <w:color w:val="0070C0"/>
                <w:lang w:val="en-US" w:eastAsia="zh-CN"/>
              </w:rPr>
            </w:pPr>
            <w:ins w:id="13" w:author="Laurent Noel" w:date="2020-08-18T00:37: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2. Difficult to agree upon the proposed values as it seems the document proposes two different sets of values</w:t>
              </w:r>
            </w:ins>
            <w:ins w:id="14" w:author="Laurent Noel" w:date="2020-08-18T00:38:00Z">
              <w:r>
                <w:rPr>
                  <w:rFonts w:eastAsiaTheme="minorEastAsia"/>
                  <w:color w:val="0070C0"/>
                  <w:lang w:val="en-US" w:eastAsia="zh-CN"/>
                </w:rPr>
                <w:t>:</w:t>
              </w:r>
            </w:ins>
            <w:ins w:id="15" w:author="Laurent Noel" w:date="2020-08-18T00:37:00Z">
              <w:r>
                <w:rPr>
                  <w:rFonts w:eastAsiaTheme="minorEastAsia"/>
                  <w:color w:val="0070C0"/>
                  <w:lang w:val="en-US" w:eastAsia="zh-CN"/>
                </w:rPr>
                <w:t xml:space="preserve"> Values in </w:t>
              </w:r>
            </w:ins>
            <w:ins w:id="16" w:author="Laurent Noel" w:date="2020-08-18T00:38:00Z">
              <w:r>
                <w:rPr>
                  <w:rFonts w:eastAsiaTheme="minorEastAsia"/>
                  <w:color w:val="0070C0"/>
                  <w:lang w:val="en-US" w:eastAsia="zh-CN"/>
                </w:rPr>
                <w:t xml:space="preserve">the </w:t>
              </w:r>
            </w:ins>
            <w:ins w:id="17" w:author="Laurent Noel" w:date="2020-08-18T00:37:00Z">
              <w:r>
                <w:rPr>
                  <w:rFonts w:eastAsiaTheme="minorEastAsia"/>
                  <w:color w:val="0070C0"/>
                  <w:lang w:val="en-US" w:eastAsia="zh-CN"/>
                </w:rPr>
                <w:t>main body text are different</w:t>
              </w:r>
            </w:ins>
            <w:ins w:id="18" w:author="Laurent Noel" w:date="2020-08-18T00:38:00Z">
              <w:r>
                <w:rPr>
                  <w:rFonts w:eastAsiaTheme="minorEastAsia"/>
                  <w:color w:val="0070C0"/>
                  <w:lang w:val="en-US" w:eastAsia="zh-CN"/>
                </w:rPr>
                <w:t xml:space="preserve"> from</w:t>
              </w:r>
            </w:ins>
            <w:ins w:id="19" w:author="Laurent Noel" w:date="2020-08-18T00:37:00Z">
              <w:r>
                <w:rPr>
                  <w:rFonts w:eastAsiaTheme="minorEastAsia"/>
                  <w:color w:val="0070C0"/>
                  <w:lang w:val="en-US" w:eastAsia="zh-CN"/>
                </w:rPr>
                <w:t xml:space="preserve"> those proposed in the summary section. Also need </w:t>
              </w:r>
            </w:ins>
            <w:ins w:id="20" w:author="Laurent Noel" w:date="2020-08-18T00:38:00Z">
              <w:r>
                <w:rPr>
                  <w:rFonts w:eastAsiaTheme="minorEastAsia"/>
                  <w:color w:val="0070C0"/>
                  <w:lang w:val="en-US" w:eastAsia="zh-CN"/>
                </w:rPr>
                <w:t xml:space="preserve">clarification on </w:t>
              </w:r>
            </w:ins>
            <w:ins w:id="21" w:author="Laurent Noel" w:date="2020-08-18T00:37:00Z">
              <w:r>
                <w:rPr>
                  <w:rFonts w:eastAsiaTheme="minorEastAsia"/>
                  <w:color w:val="0070C0"/>
                  <w:lang w:val="en-US" w:eastAsia="zh-CN"/>
                </w:rPr>
                <w:t xml:space="preserve">architecture and </w:t>
              </w:r>
            </w:ins>
            <w:ins w:id="22" w:author="Laurent Noel" w:date="2020-08-18T00:38:00Z">
              <w:r>
                <w:rPr>
                  <w:rFonts w:eastAsiaTheme="minorEastAsia"/>
                  <w:color w:val="0070C0"/>
                  <w:lang w:val="en-US" w:eastAsia="zh-CN"/>
                </w:rPr>
                <w:t xml:space="preserve">form </w:t>
              </w:r>
            </w:ins>
            <w:ins w:id="23" w:author="Laurent Noel" w:date="2020-08-18T00:37:00Z">
              <w:r>
                <w:rPr>
                  <w:rFonts w:eastAsiaTheme="minorEastAsia"/>
                  <w:color w:val="0070C0"/>
                  <w:lang w:val="en-US" w:eastAsia="zh-CN"/>
                </w:rPr>
                <w:t>factor assumptions.</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281"/>
      </w:tblGrid>
      <w:tr w:rsidR="009415B0" w:rsidRPr="00571777" w14:paraId="570A5116" w14:textId="77777777" w:rsidTr="007C1842">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C1842" w:rsidRPr="00571777" w14:paraId="07DECF26" w14:textId="77777777" w:rsidTr="007C1842">
        <w:tc>
          <w:tcPr>
            <w:tcW w:w="1232" w:type="dxa"/>
            <w:vMerge w:val="restart"/>
          </w:tcPr>
          <w:p w14:paraId="41D5B081" w14:textId="3D25FCB0" w:rsidR="007C1842" w:rsidRPr="003418CB" w:rsidRDefault="007C1842" w:rsidP="007C1842">
            <w:pPr>
              <w:spacing w:after="120"/>
              <w:rPr>
                <w:rFonts w:eastAsiaTheme="minorEastAsia"/>
                <w:color w:val="0070C0"/>
                <w:lang w:val="en-US" w:eastAsia="zh-CN"/>
              </w:rPr>
            </w:pPr>
            <w:ins w:id="24" w:author="Laurent Noel" w:date="2020-08-18T00:39:00Z">
              <w:r>
                <w:rPr>
                  <w:rStyle w:val="Hyperlink"/>
                </w:rPr>
                <w:fldChar w:fldCharType="begin"/>
              </w:r>
              <w:r>
                <w:rPr>
                  <w:rStyle w:val="Hyperlink"/>
                  <w:rFonts w:eastAsia="SimSun"/>
                </w:rPr>
                <w:instrText xml:space="preserve"> HYPERLINK "ftp://ftp.3gpp.org/tsg_ran/WG4_Radio/TSGR4_96_e/Docs/R4-2010932.zip" </w:instrText>
              </w:r>
              <w:r>
                <w:rPr>
                  <w:rStyle w:val="Hyperlink"/>
                </w:rPr>
                <w:fldChar w:fldCharType="separate"/>
              </w:r>
              <w:r w:rsidRPr="00D273B8">
                <w:rPr>
                  <w:rStyle w:val="Hyperlink"/>
                </w:rPr>
                <w:t>R4-2010932</w:t>
              </w:r>
              <w:r>
                <w:rPr>
                  <w:rStyle w:val="Hyperlink"/>
                </w:rPr>
                <w:fldChar w:fldCharType="end"/>
              </w:r>
            </w:ins>
            <w:del w:id="25" w:author="Laurent Noel" w:date="2020-08-18T00:39:00Z">
              <w:r w:rsidDel="007C1842">
                <w:rPr>
                  <w:rFonts w:eastAsiaTheme="minorEastAsia" w:hint="eastAsia"/>
                  <w:color w:val="0070C0"/>
                  <w:lang w:val="en-US" w:eastAsia="zh-CN"/>
                </w:rPr>
                <w:delText>XXX</w:delText>
              </w:r>
            </w:del>
          </w:p>
        </w:tc>
        <w:tc>
          <w:tcPr>
            <w:tcW w:w="8399" w:type="dxa"/>
          </w:tcPr>
          <w:p w14:paraId="5D5D4DDA" w14:textId="77777777" w:rsidR="007C1842" w:rsidRDefault="007C1842" w:rsidP="007C1842">
            <w:pPr>
              <w:spacing w:after="120"/>
              <w:rPr>
                <w:ins w:id="26" w:author="Laurent Noel" w:date="2020-08-18T00:39:00Z"/>
                <w:rFonts w:eastAsiaTheme="minorEastAsia"/>
                <w:color w:val="0070C0"/>
                <w:lang w:val="en-US" w:eastAsia="zh-CN"/>
              </w:rPr>
            </w:pPr>
            <w:ins w:id="27" w:author="Laurent Noel" w:date="2020-08-18T00:39:00Z">
              <w:r>
                <w:rPr>
                  <w:rFonts w:eastAsiaTheme="minorEastAsia"/>
                  <w:color w:val="0070C0"/>
                  <w:lang w:val="en-US" w:eastAsia="zh-CN"/>
                </w:rPr>
                <w:t>Skyworks:</w:t>
              </w:r>
            </w:ins>
          </w:p>
          <w:p w14:paraId="5F80812E" w14:textId="77777777" w:rsidR="007C1842" w:rsidRDefault="007C1842" w:rsidP="007C1842">
            <w:pPr>
              <w:spacing w:after="120"/>
              <w:rPr>
                <w:ins w:id="28" w:author="Laurent Noel" w:date="2020-08-18T00:39:00Z"/>
                <w:rFonts w:eastAsiaTheme="minorEastAsia"/>
                <w:color w:val="0070C0"/>
                <w:lang w:val="en-US" w:eastAsia="zh-CN"/>
              </w:rPr>
            </w:pPr>
            <w:ins w:id="29"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2:</w:t>
              </w:r>
              <w:r>
                <w:rPr>
                  <w:rFonts w:eastAsia="SimSun"/>
                  <w:b/>
                  <w:u w:val="single"/>
                  <w:lang w:eastAsia="zh-CN"/>
                </w:rPr>
                <w:t xml:space="preserve"> </w:t>
              </w:r>
              <w:r>
                <w:rPr>
                  <w:rFonts w:eastAsia="SimSun"/>
                  <w:lang w:eastAsia="zh-CN"/>
                </w:rPr>
                <w:t xml:space="preserve"> New signalling is not needed. We propose to clarify UE and RAN behaviour in proposal 2 &amp; 3 of </w:t>
              </w:r>
              <w:r w:rsidRPr="00606601">
                <w:rPr>
                  <w:rFonts w:eastAsiaTheme="minorEastAsia"/>
                  <w:color w:val="0070C0"/>
                  <w:lang w:val="en-US" w:eastAsia="zh-CN"/>
                </w:rPr>
                <w:t>R4-2011524</w:t>
              </w:r>
              <w:r>
                <w:rPr>
                  <w:rFonts w:eastAsiaTheme="minorEastAsia"/>
                  <w:color w:val="0070C0"/>
                  <w:lang w:val="en-US" w:eastAsia="zh-CN"/>
                </w:rPr>
                <w:t>.</w:t>
              </w:r>
            </w:ins>
          </w:p>
          <w:p w14:paraId="5FE8AB82" w14:textId="73148B75" w:rsidR="007C1842" w:rsidRDefault="007C1842" w:rsidP="007C1842">
            <w:pPr>
              <w:spacing w:after="120"/>
              <w:rPr>
                <w:ins w:id="30" w:author="Laurent Noel" w:date="2020-08-18T00:39:00Z"/>
                <w:rFonts w:eastAsiaTheme="minorEastAsia"/>
                <w:color w:val="0070C0"/>
                <w:lang w:val="en-US" w:eastAsia="zh-CN"/>
              </w:rPr>
            </w:pPr>
            <w:ins w:id="31"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3:</w:t>
              </w:r>
              <w:r>
                <w:rPr>
                  <w:rFonts w:eastAsia="SimSun"/>
                  <w:b/>
                  <w:u w:val="single"/>
                  <w:lang w:eastAsia="zh-CN"/>
                </w:rPr>
                <w:t xml:space="preserve"> </w:t>
              </w:r>
              <w:r>
                <w:rPr>
                  <w:rFonts w:eastAsia="SimSun"/>
                  <w:lang w:eastAsia="zh-CN"/>
                </w:rPr>
                <w:t xml:space="preserve"> </w:t>
              </w:r>
            </w:ins>
            <w:ins w:id="32" w:author="Laurent Noel" w:date="2020-08-18T00:43:00Z">
              <w:r w:rsidR="000566E7">
                <w:rPr>
                  <w:rFonts w:eastAsia="SimSun"/>
                  <w:lang w:eastAsia="zh-CN"/>
                </w:rPr>
                <w:t xml:space="preserve">2 </w:t>
              </w:r>
            </w:ins>
            <w:ins w:id="33" w:author="Laurent Noel" w:date="2020-08-18T00:41:00Z">
              <w:r>
                <w:rPr>
                  <w:rFonts w:eastAsia="SimSun"/>
                  <w:lang w:eastAsia="zh-CN"/>
                </w:rPr>
                <w:t>Qu</w:t>
              </w:r>
            </w:ins>
            <w:ins w:id="34" w:author="Laurent Noel" w:date="2020-08-18T00:42:00Z">
              <w:r>
                <w:rPr>
                  <w:rFonts w:eastAsia="SimSun"/>
                  <w:lang w:eastAsia="zh-CN"/>
                </w:rPr>
                <w:t>estion</w:t>
              </w:r>
            </w:ins>
            <w:ins w:id="35" w:author="Laurent Noel" w:date="2020-08-18T00:43:00Z">
              <w:r w:rsidR="000566E7">
                <w:rPr>
                  <w:rFonts w:eastAsia="SimSun"/>
                  <w:lang w:eastAsia="zh-CN"/>
                </w:rPr>
                <w:t>s</w:t>
              </w:r>
            </w:ins>
            <w:ins w:id="36" w:author="Laurent Noel" w:date="2020-08-18T00:42:00Z">
              <w:r>
                <w:rPr>
                  <w:rFonts w:eastAsia="SimSun"/>
                  <w:lang w:eastAsia="zh-CN"/>
                </w:rPr>
                <w:t xml:space="preserve"> for clarifi</w:t>
              </w:r>
            </w:ins>
            <w:ins w:id="37" w:author="Laurent Noel" w:date="2020-08-18T00:44:00Z">
              <w:r w:rsidR="000566E7">
                <w:rPr>
                  <w:rFonts w:eastAsia="SimSun"/>
                  <w:lang w:eastAsia="zh-CN"/>
                </w:rPr>
                <w:t>ca</w:t>
              </w:r>
            </w:ins>
            <w:ins w:id="38" w:author="Laurent Noel" w:date="2020-08-18T00:42:00Z">
              <w:r>
                <w:rPr>
                  <w:rFonts w:eastAsia="SimSun"/>
                  <w:lang w:eastAsia="zh-CN"/>
                </w:rPr>
                <w:t xml:space="preserve">tion: </w:t>
              </w:r>
            </w:ins>
            <w:ins w:id="39" w:author="Laurent Noel" w:date="2020-08-18T00:45:00Z">
              <w:r w:rsidR="000566E7">
                <w:rPr>
                  <w:rFonts w:eastAsia="SimSun"/>
                  <w:lang w:eastAsia="zh-CN"/>
                </w:rPr>
                <w:t xml:space="preserve">1) </w:t>
              </w:r>
            </w:ins>
            <w:ins w:id="40" w:author="Laurent Noel" w:date="2020-08-18T00:44:00Z">
              <w:r w:rsidR="000566E7">
                <w:rPr>
                  <w:rFonts w:eastAsia="SimSun"/>
                  <w:lang w:eastAsia="zh-CN"/>
                </w:rPr>
                <w:t xml:space="preserve">is there any reason </w:t>
              </w:r>
            </w:ins>
            <w:ins w:id="41" w:author="Laurent Noel" w:date="2020-08-18T00:43:00Z">
              <w:r w:rsidR="000566E7">
                <w:rPr>
                  <w:rFonts w:eastAsia="SimSun"/>
                  <w:lang w:eastAsia="zh-CN"/>
                </w:rPr>
                <w:t xml:space="preserve">why </w:t>
              </w:r>
            </w:ins>
            <w:ins w:id="42" w:author="Laurent Noel" w:date="2020-08-18T00:44:00Z">
              <w:r w:rsidR="000566E7">
                <w:rPr>
                  <w:rFonts w:eastAsia="SimSun"/>
                  <w:lang w:eastAsia="zh-CN"/>
                </w:rPr>
                <w:t xml:space="preserve">would </w:t>
              </w:r>
            </w:ins>
            <w:ins w:id="43" w:author="Laurent Noel" w:date="2020-08-18T00:39:00Z">
              <w:r>
                <w:rPr>
                  <w:rFonts w:eastAsia="SimSun"/>
                  <w:lang w:eastAsia="zh-CN"/>
                </w:rPr>
                <w:t>TDM operation</w:t>
              </w:r>
            </w:ins>
            <w:ins w:id="44" w:author="Laurent Noel" w:date="2020-08-18T00:44:00Z">
              <w:r w:rsidR="000566E7">
                <w:rPr>
                  <w:rFonts w:eastAsia="SimSun"/>
                  <w:lang w:eastAsia="zh-CN"/>
                </w:rPr>
                <w:t xml:space="preserve"> dynamics </w:t>
              </w:r>
            </w:ins>
            <w:ins w:id="45" w:author="Laurent Noel" w:date="2020-08-18T00:42:00Z">
              <w:r w:rsidR="000566E7">
                <w:rPr>
                  <w:rFonts w:eastAsia="SimSun"/>
                  <w:lang w:eastAsia="zh-CN"/>
                </w:rPr>
                <w:t>hav</w:t>
              </w:r>
            </w:ins>
            <w:ins w:id="46" w:author="Laurent Noel" w:date="2020-08-18T00:43:00Z">
              <w:r w:rsidR="000566E7">
                <w:rPr>
                  <w:rFonts w:eastAsia="SimSun"/>
                  <w:lang w:eastAsia="zh-CN"/>
                </w:rPr>
                <w:t xml:space="preserve">e a </w:t>
              </w:r>
            </w:ins>
            <w:bookmarkStart w:id="47" w:name="_GoBack"/>
            <w:bookmarkEnd w:id="47"/>
            <w:ins w:id="48" w:author="Laurent Noel" w:date="2020-08-18T00:39:00Z">
              <w:r>
                <w:rPr>
                  <w:rFonts w:eastAsia="SimSun"/>
                  <w:lang w:eastAsia="zh-CN"/>
                </w:rPr>
                <w:t>different</w:t>
              </w:r>
            </w:ins>
            <w:ins w:id="49" w:author="Laurent Noel" w:date="2020-08-18T00:44:00Z">
              <w:r w:rsidR="000566E7">
                <w:rPr>
                  <w:rFonts w:eastAsia="SimSun"/>
                  <w:lang w:eastAsia="zh-CN"/>
                </w:rPr>
                <w:t xml:space="preserve"> requirement depending on the type of S</w:t>
              </w:r>
            </w:ins>
            <w:ins w:id="50" w:author="Laurent Noel" w:date="2020-08-18T00:45:00Z">
              <w:r w:rsidR="000566E7">
                <w:rPr>
                  <w:rFonts w:eastAsia="SimSun"/>
                  <w:lang w:eastAsia="zh-CN"/>
                </w:rPr>
                <w:t xml:space="preserve">UO, </w:t>
              </w:r>
              <w:proofErr w:type="spellStart"/>
              <w:r w:rsidR="000566E7">
                <w:rPr>
                  <w:rFonts w:eastAsia="SimSun"/>
                  <w:lang w:eastAsia="zh-CN"/>
                </w:rPr>
                <w:t>ie</w:t>
              </w:r>
              <w:proofErr w:type="spellEnd"/>
              <w:r w:rsidR="000566E7">
                <w:rPr>
                  <w:rFonts w:eastAsia="SimSun"/>
                  <w:lang w:eastAsia="zh-CN"/>
                </w:rPr>
                <w:t xml:space="preserve"> between SUO allowed vs SUO mandatory ? 2) Do we need to consider the case of intra-band dynamics vs inter-band dynamics when capturing time </w:t>
              </w:r>
            </w:ins>
            <w:ins w:id="51" w:author="Laurent Noel" w:date="2020-08-18T00:46:00Z">
              <w:r w:rsidR="000566E7">
                <w:rPr>
                  <w:rFonts w:eastAsia="SimSun"/>
                  <w:lang w:eastAsia="zh-CN"/>
                </w:rPr>
                <w:t>mask</w:t>
              </w:r>
            </w:ins>
            <w:ins w:id="52" w:author="Laurent Noel" w:date="2020-08-18T00:45:00Z">
              <w:r w:rsidR="000566E7">
                <w:rPr>
                  <w:rFonts w:eastAsia="SimSun"/>
                  <w:lang w:eastAsia="zh-CN"/>
                </w:rPr>
                <w:t xml:space="preserve"> for </w:t>
              </w:r>
              <w:proofErr w:type="gramStart"/>
              <w:r w:rsidR="000566E7">
                <w:rPr>
                  <w:rFonts w:eastAsia="SimSun"/>
                  <w:lang w:eastAsia="zh-CN"/>
                </w:rPr>
                <w:t>SUO ?</w:t>
              </w:r>
            </w:ins>
            <w:proofErr w:type="gramEnd"/>
          </w:p>
          <w:p w14:paraId="7C088658" w14:textId="77777777" w:rsidR="007C1842" w:rsidRDefault="007C1842" w:rsidP="007C1842">
            <w:pPr>
              <w:spacing w:after="120"/>
              <w:rPr>
                <w:ins w:id="53" w:author="Laurent Noel" w:date="2020-08-18T00:39:00Z"/>
                <w:rFonts w:eastAsia="SimSun"/>
                <w:lang w:eastAsia="zh-CN"/>
              </w:rPr>
            </w:pPr>
            <w:ins w:id="54" w:author="Laurent Noel" w:date="2020-08-18T00:39:00Z">
              <w:r>
                <w:rPr>
                  <w:rFonts w:eastAsia="SimSun"/>
                  <w:b/>
                  <w:lang w:eastAsia="zh-CN"/>
                </w:rPr>
                <w:t>Proposal</w:t>
              </w:r>
              <w:r>
                <w:rPr>
                  <w:rFonts w:eastAsia="SimSun" w:hint="eastAsia"/>
                  <w:b/>
                  <w:lang w:eastAsia="zh-CN"/>
                </w:rPr>
                <w:t xml:space="preserve"> </w:t>
              </w:r>
              <w:r>
                <w:rPr>
                  <w:rFonts w:eastAsia="SimSun"/>
                  <w:b/>
                  <w:lang w:eastAsia="zh-CN"/>
                </w:rPr>
                <w:t xml:space="preserve">5: </w:t>
              </w:r>
              <w:r>
                <w:rPr>
                  <w:rFonts w:eastAsia="SimSun"/>
                  <w:lang w:eastAsia="zh-CN"/>
                </w:rPr>
                <w:t xml:space="preserve">We disagree as previously discussed in previous meetings. </w:t>
              </w:r>
            </w:ins>
          </w:p>
          <w:p w14:paraId="7EF428B1" w14:textId="77FE948F" w:rsidR="007C1842" w:rsidRDefault="007C1842" w:rsidP="007C1842">
            <w:pPr>
              <w:spacing w:after="120"/>
              <w:rPr>
                <w:ins w:id="55" w:author="Laurent Noel" w:date="2020-08-18T00:39:00Z"/>
                <w:rFonts w:eastAsia="SimSun"/>
                <w:lang w:eastAsia="zh-CN"/>
              </w:rPr>
            </w:pPr>
            <w:ins w:id="56" w:author="Laurent Noel" w:date="2020-08-18T00:39:00Z">
              <w:r>
                <w:rPr>
                  <w:rFonts w:eastAsia="SimSun"/>
                  <w:b/>
                  <w:lang w:eastAsia="zh-CN"/>
                </w:rPr>
                <w:t>Prop</w:t>
              </w:r>
              <w:r w:rsidRPr="00E57801">
                <w:rPr>
                  <w:rFonts w:eastAsia="SimSun"/>
                  <w:b/>
                  <w:lang w:eastAsia="zh-CN"/>
                </w:rPr>
                <w:t>osal</w:t>
              </w:r>
              <w:r w:rsidRPr="00E57801">
                <w:rPr>
                  <w:rFonts w:eastAsia="SimSun" w:hint="eastAsia"/>
                  <w:b/>
                  <w:lang w:eastAsia="zh-CN"/>
                </w:rPr>
                <w:t xml:space="preserve"> </w:t>
              </w:r>
              <w:r w:rsidRPr="00E57801">
                <w:rPr>
                  <w:rFonts w:eastAsia="SimSun"/>
                  <w:b/>
                  <w:lang w:eastAsia="zh-CN"/>
                </w:rPr>
                <w:t>6</w:t>
              </w:r>
              <w:r>
                <w:rPr>
                  <w:rFonts w:eastAsia="SimSun"/>
                  <w:b/>
                  <w:lang w:eastAsia="zh-CN"/>
                </w:rPr>
                <w:t xml:space="preserve">: </w:t>
              </w:r>
              <w:proofErr w:type="spellStart"/>
              <w:r w:rsidRPr="00611A97">
                <w:rPr>
                  <w:lang w:eastAsia="zh-CN"/>
                </w:rPr>
                <w:t>Can not</w:t>
              </w:r>
              <w:proofErr w:type="spellEnd"/>
              <w:r w:rsidRPr="00611A97">
                <w:rPr>
                  <w:lang w:eastAsia="zh-CN"/>
                </w:rPr>
                <w:t xml:space="preserve"> agre</w:t>
              </w:r>
            </w:ins>
            <w:ins w:id="57" w:author="Laurent Noel" w:date="2020-08-18T00:40:00Z">
              <w:r>
                <w:rPr>
                  <w:lang w:eastAsia="zh-CN"/>
                </w:rPr>
                <w:t xml:space="preserve">e as there are </w:t>
              </w:r>
            </w:ins>
            <w:ins w:id="58" w:author="Laurent Noel" w:date="2020-08-18T00:39:00Z">
              <w:r>
                <w:rPr>
                  <w:rFonts w:eastAsia="SimSun"/>
                  <w:lang w:eastAsia="zh-CN"/>
                </w:rPr>
                <w:t xml:space="preserve">two different sets of values proposed: one in main body text sub-clause 2.3 and another </w:t>
              </w:r>
              <w:proofErr w:type="gramStart"/>
              <w:r>
                <w:rPr>
                  <w:rFonts w:eastAsia="SimSun"/>
                  <w:lang w:eastAsia="zh-CN"/>
                </w:rPr>
                <w:t>set in</w:t>
              </w:r>
              <w:proofErr w:type="gramEnd"/>
              <w:r>
                <w:rPr>
                  <w:rFonts w:eastAsia="SimSun"/>
                  <w:lang w:eastAsia="zh-CN"/>
                </w:rPr>
                <w:t xml:space="preserve"> sub-clause 2.4</w:t>
              </w:r>
            </w:ins>
            <w:ins w:id="59" w:author="Laurent Noel" w:date="2020-08-18T00:40:00Z">
              <w:r>
                <w:rPr>
                  <w:rFonts w:eastAsia="SimSun"/>
                  <w:lang w:eastAsia="zh-CN"/>
                </w:rPr>
                <w:t xml:space="preserve">. Could you please clarify the </w:t>
              </w:r>
              <w:proofErr w:type="gramStart"/>
              <w:r>
                <w:rPr>
                  <w:rFonts w:eastAsia="SimSun"/>
                  <w:lang w:eastAsia="zh-CN"/>
                </w:rPr>
                <w:t xml:space="preserve">proposal </w:t>
              </w:r>
            </w:ins>
            <w:ins w:id="60" w:author="Laurent Noel" w:date="2020-08-18T00:41:00Z">
              <w:r>
                <w:rPr>
                  <w:rFonts w:eastAsia="SimSun"/>
                  <w:lang w:eastAsia="zh-CN"/>
                </w:rPr>
                <w:t>?</w:t>
              </w:r>
              <w:proofErr w:type="gramEnd"/>
              <w:r>
                <w:rPr>
                  <w:rFonts w:eastAsia="SimSun"/>
                  <w:lang w:eastAsia="zh-CN"/>
                </w:rPr>
                <w:t xml:space="preserve"> </w:t>
              </w:r>
            </w:ins>
          </w:p>
          <w:p w14:paraId="4BB207B7" w14:textId="03A8968C" w:rsidR="007C1842" w:rsidRPr="003418CB" w:rsidRDefault="007C1842" w:rsidP="007C1842">
            <w:pPr>
              <w:spacing w:after="120"/>
              <w:rPr>
                <w:rFonts w:eastAsiaTheme="minorEastAsia"/>
                <w:color w:val="0070C0"/>
                <w:lang w:val="en-US" w:eastAsia="zh-CN"/>
              </w:rPr>
            </w:pPr>
            <w:ins w:id="61" w:author="Laurent Noel" w:date="2020-08-18T00:41:00Z">
              <w:r>
                <w:rPr>
                  <w:rFonts w:eastAsiaTheme="minorEastAsia"/>
                  <w:color w:val="0070C0"/>
                  <w:lang w:val="en-US" w:eastAsia="zh-CN"/>
                </w:rPr>
                <w:t>Could you also clarify the a</w:t>
              </w:r>
            </w:ins>
            <w:ins w:id="62" w:author="Laurent Noel" w:date="2020-08-18T00:39:00Z">
              <w:r>
                <w:rPr>
                  <w:rFonts w:eastAsiaTheme="minorEastAsia"/>
                  <w:color w:val="0070C0"/>
                  <w:lang w:val="en-US" w:eastAsia="zh-CN"/>
                </w:rPr>
                <w:t xml:space="preserve">ssumptions </w:t>
              </w:r>
            </w:ins>
            <w:ins w:id="63" w:author="Laurent Noel" w:date="2020-08-18T00:41:00Z">
              <w:r>
                <w:rPr>
                  <w:rFonts w:eastAsiaTheme="minorEastAsia"/>
                  <w:color w:val="0070C0"/>
                  <w:lang w:val="en-US" w:eastAsia="zh-CN"/>
                </w:rPr>
                <w:t xml:space="preserve">made </w:t>
              </w:r>
            </w:ins>
            <w:ins w:id="64" w:author="Laurent Noel" w:date="2020-08-18T00:39:00Z">
              <w:r>
                <w:rPr>
                  <w:rFonts w:eastAsiaTheme="minorEastAsia"/>
                  <w:color w:val="0070C0"/>
                  <w:lang w:val="en-US" w:eastAsia="zh-CN"/>
                </w:rPr>
                <w:t xml:space="preserve">on architecture and form </w:t>
              </w:r>
              <w:proofErr w:type="gramStart"/>
              <w:r>
                <w:rPr>
                  <w:rFonts w:eastAsiaTheme="minorEastAsia"/>
                  <w:color w:val="0070C0"/>
                  <w:lang w:val="en-US" w:eastAsia="zh-CN"/>
                </w:rPr>
                <w:t>factor</w:t>
              </w:r>
            </w:ins>
            <w:ins w:id="65" w:author="Laurent Noel" w:date="2020-08-18T00:41:00Z">
              <w:r>
                <w:rPr>
                  <w:rFonts w:eastAsiaTheme="minorEastAsia"/>
                  <w:color w:val="0070C0"/>
                  <w:lang w:val="en-US" w:eastAsia="zh-CN"/>
                </w:rPr>
                <w:t xml:space="preserve"> ?</w:t>
              </w:r>
            </w:ins>
            <w:proofErr w:type="gramEnd"/>
            <w:del w:id="66" w:author="Laurent Noel" w:date="2020-08-18T00:39:00Z">
              <w:r w:rsidDel="005A57BA">
                <w:rPr>
                  <w:rFonts w:eastAsiaTheme="minorEastAsia" w:hint="eastAsia"/>
                  <w:color w:val="0070C0"/>
                  <w:lang w:val="en-US" w:eastAsia="zh-CN"/>
                </w:rPr>
                <w:delText>Company A</w:delText>
              </w:r>
            </w:del>
          </w:p>
        </w:tc>
      </w:tr>
      <w:tr w:rsidR="007C1842" w:rsidRPr="00571777" w14:paraId="6107E4A4" w14:textId="77777777" w:rsidTr="007C1842">
        <w:tc>
          <w:tcPr>
            <w:tcW w:w="1232" w:type="dxa"/>
            <w:vMerge/>
          </w:tcPr>
          <w:p w14:paraId="5C77C2BE" w14:textId="77777777" w:rsidR="007C1842" w:rsidRDefault="007C1842" w:rsidP="007C1842">
            <w:pPr>
              <w:spacing w:after="120"/>
              <w:rPr>
                <w:rFonts w:eastAsiaTheme="minorEastAsia"/>
                <w:color w:val="0070C0"/>
                <w:lang w:val="en-US" w:eastAsia="zh-CN"/>
              </w:rPr>
            </w:pPr>
          </w:p>
        </w:tc>
        <w:tc>
          <w:tcPr>
            <w:tcW w:w="8399" w:type="dxa"/>
          </w:tcPr>
          <w:p w14:paraId="7976E3A3" w14:textId="458FCFFC"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629BFFB8" w14:textId="77777777" w:rsidTr="007C1842">
        <w:tc>
          <w:tcPr>
            <w:tcW w:w="1232" w:type="dxa"/>
            <w:vMerge/>
          </w:tcPr>
          <w:p w14:paraId="52AF9FD7" w14:textId="77777777" w:rsidR="007C1842" w:rsidRDefault="007C1842" w:rsidP="007C1842">
            <w:pPr>
              <w:spacing w:after="120"/>
              <w:rPr>
                <w:rFonts w:eastAsiaTheme="minorEastAsia"/>
                <w:color w:val="0070C0"/>
                <w:lang w:val="en-US" w:eastAsia="zh-CN"/>
              </w:rPr>
            </w:pPr>
          </w:p>
        </w:tc>
        <w:tc>
          <w:tcPr>
            <w:tcW w:w="8399" w:type="dxa"/>
          </w:tcPr>
          <w:p w14:paraId="3693E3EE" w14:textId="77777777" w:rsidR="007C1842" w:rsidRDefault="007C1842" w:rsidP="007C1842">
            <w:pPr>
              <w:spacing w:after="120"/>
              <w:rPr>
                <w:rFonts w:eastAsiaTheme="minorEastAsia"/>
                <w:color w:val="0070C0"/>
                <w:lang w:val="en-US" w:eastAsia="zh-CN"/>
              </w:rPr>
            </w:pPr>
          </w:p>
        </w:tc>
      </w:tr>
      <w:tr w:rsidR="007C1842" w:rsidRPr="00571777" w14:paraId="5EF0FAF0" w14:textId="77777777" w:rsidTr="007C1842">
        <w:tc>
          <w:tcPr>
            <w:tcW w:w="1232" w:type="dxa"/>
            <w:vMerge w:val="restart"/>
          </w:tcPr>
          <w:p w14:paraId="68F6E76E" w14:textId="1A964EB1" w:rsidR="007C1842" w:rsidRDefault="007C1842" w:rsidP="007C1842">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3195C26" w14:textId="72A7FCE0"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 A</w:t>
            </w:r>
          </w:p>
        </w:tc>
      </w:tr>
      <w:tr w:rsidR="007C1842" w:rsidRPr="00571777" w14:paraId="4B45F1D3" w14:textId="77777777" w:rsidTr="007C1842">
        <w:tc>
          <w:tcPr>
            <w:tcW w:w="1232" w:type="dxa"/>
            <w:vMerge/>
          </w:tcPr>
          <w:p w14:paraId="5E0ED97A" w14:textId="77777777" w:rsidR="007C1842" w:rsidRDefault="007C1842" w:rsidP="007C1842">
            <w:pPr>
              <w:spacing w:after="120"/>
              <w:rPr>
                <w:rFonts w:eastAsiaTheme="minorEastAsia"/>
                <w:color w:val="0070C0"/>
                <w:lang w:val="en-US" w:eastAsia="zh-CN"/>
              </w:rPr>
            </w:pPr>
          </w:p>
        </w:tc>
        <w:tc>
          <w:tcPr>
            <w:tcW w:w="8399" w:type="dxa"/>
          </w:tcPr>
          <w:p w14:paraId="7AB9F702" w14:textId="319D0D9E"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22C5F25F" w14:textId="77777777" w:rsidTr="007C1842">
        <w:tc>
          <w:tcPr>
            <w:tcW w:w="1232" w:type="dxa"/>
            <w:vMerge/>
          </w:tcPr>
          <w:p w14:paraId="03201438" w14:textId="77777777" w:rsidR="007C1842" w:rsidRDefault="007C1842" w:rsidP="007C1842">
            <w:pPr>
              <w:spacing w:after="120"/>
              <w:rPr>
                <w:rFonts w:eastAsiaTheme="minorEastAsia"/>
                <w:color w:val="0070C0"/>
                <w:lang w:val="en-US" w:eastAsia="zh-CN"/>
              </w:rPr>
            </w:pPr>
          </w:p>
        </w:tc>
        <w:tc>
          <w:tcPr>
            <w:tcW w:w="8399" w:type="dxa"/>
          </w:tcPr>
          <w:p w14:paraId="00B45FA5" w14:textId="77777777" w:rsidR="007C1842" w:rsidRDefault="007C1842" w:rsidP="007C1842">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Heading2"/>
        <w:rPr>
          <w:lang w:val="en-US"/>
        </w:rPr>
      </w:pPr>
      <w:r w:rsidRPr="007C350D">
        <w:rPr>
          <w:rFonts w:hint="eastAsia"/>
          <w:lang w:val="en-US"/>
        </w:rPr>
        <w:t>Discussion on 2nd round</w:t>
      </w:r>
      <w:r w:rsidR="00CB0305" w:rsidRPr="007C350D">
        <w:rPr>
          <w:lang w:val="en-US"/>
        </w:rPr>
        <w:t xml:space="preserve"> (if applicable)</w:t>
      </w:r>
    </w:p>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Heading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Heading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328CA48F" w:rsidR="00DD19DE" w:rsidRPr="00805BE8" w:rsidRDefault="00873D74" w:rsidP="00045592">
            <w:pPr>
              <w:spacing w:before="120" w:after="120"/>
              <w:rPr>
                <w:rFonts w:asciiTheme="minorHAnsi" w:hAnsiTheme="minorHAnsi" w:cstheme="minorHAnsi"/>
              </w:rPr>
            </w:pPr>
            <w:hyperlink r:id="rId14" w:history="1">
              <w:r w:rsidR="00E40774" w:rsidRPr="00E40774">
                <w:rPr>
                  <w:rStyle w:val="Hyperlink"/>
                  <w:rFonts w:asciiTheme="minorHAnsi" w:hAnsiTheme="minorHAnsi" w:cstheme="minorHAnsi"/>
                </w:rPr>
                <w:t>R4-2009174</w:t>
              </w:r>
            </w:hyperlink>
          </w:p>
        </w:tc>
        <w:tc>
          <w:tcPr>
            <w:tcW w:w="1437" w:type="dxa"/>
          </w:tcPr>
          <w:p w14:paraId="786ACC88" w14:textId="195334D5" w:rsidR="00DD19DE" w:rsidRPr="00805BE8" w:rsidRDefault="00E40774" w:rsidP="00045592">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045592">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045592">
            <w:pPr>
              <w:spacing w:before="120" w:after="120"/>
              <w:rPr>
                <w:rFonts w:asciiTheme="minorHAnsi" w:hAnsiTheme="minorHAnsi" w:cstheme="minorHAnsi"/>
              </w:rPr>
            </w:pPr>
            <w:proofErr w:type="gramStart"/>
            <w:r>
              <w:rPr>
                <w:rFonts w:asciiTheme="minorHAnsi" w:hAnsiTheme="minorHAnsi" w:cstheme="minorHAnsi"/>
              </w:rPr>
              <w:t>Index 2-20</w:t>
            </w:r>
            <w:r w:rsidR="00D5721B">
              <w:rPr>
                <w:rFonts w:asciiTheme="minorHAnsi" w:hAnsiTheme="minorHAnsi" w:cstheme="minorHAnsi"/>
              </w:rPr>
              <w:t>,</w:t>
            </w:r>
            <w:proofErr w:type="gramEnd"/>
            <w:r w:rsidR="00D5721B">
              <w:rPr>
                <w:rFonts w:asciiTheme="minorHAnsi" w:hAnsiTheme="minorHAnsi" w:cstheme="minorHAnsi"/>
              </w:rPr>
              <w:t xml:space="preserve">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67" w:name="_Hlk48246046"/>
            <w:r w:rsidRPr="00104C6A">
              <w:rPr>
                <w:rFonts w:ascii="Arial" w:eastAsia="Times New Roman" w:hAnsi="Arial" w:cs="Arial"/>
                <w:b/>
                <w:sz w:val="18"/>
                <w:lang w:eastAsia="ja-JP"/>
              </w:rPr>
              <w:lastRenderedPageBreak/>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 xml:space="preserve">Need for the </w:t>
            </w:r>
            <w:proofErr w:type="spellStart"/>
            <w:r w:rsidRPr="00104C6A">
              <w:rPr>
                <w:rFonts w:ascii="Arial" w:eastAsia="Times New Roman" w:hAnsi="Arial" w:cs="Arial"/>
                <w:b/>
                <w:sz w:val="18"/>
                <w:lang w:eastAsia="ja-JP"/>
              </w:rPr>
              <w:t>gNB</w:t>
            </w:r>
            <w:proofErr w:type="spellEnd"/>
            <w:r w:rsidRPr="00104C6A">
              <w:rPr>
                <w:rFonts w:ascii="Arial" w:eastAsia="Times New Roman" w:hAnsi="Arial" w:cs="Arial"/>
                <w:b/>
                <w:sz w:val="18"/>
                <w:lang w:eastAsia="ja-JP"/>
              </w:rPr>
              <w:t xml:space="preserve">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 xml:space="preserve">If UE does not </w:t>
            </w:r>
            <w:proofErr w:type="gramStart"/>
            <w:r w:rsidRPr="00104C6A">
              <w:rPr>
                <w:rFonts w:ascii="Arial" w:hAnsi="Arial" w:cs="Arial"/>
                <w:sz w:val="18"/>
                <w:lang w:eastAsia="zh-CN"/>
              </w:rPr>
              <w:t>reports</w:t>
            </w:r>
            <w:proofErr w:type="gramEnd"/>
            <w:r w:rsidRPr="00104C6A">
              <w:rPr>
                <w:rFonts w:ascii="Arial" w:hAnsi="Arial" w:cs="Arial"/>
                <w:sz w:val="18"/>
                <w:lang w:eastAsia="zh-CN"/>
              </w:rPr>
              <w:t xml:space="preserve">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67"/>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41F8EA3"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D3CAC">
        <w:rPr>
          <w:rFonts w:eastAsia="SimSun"/>
          <w:color w:val="0070C0"/>
          <w:szCs w:val="24"/>
          <w:lang w:eastAsia="zh-CN"/>
        </w:rPr>
        <w:t>Specify as proposed in R4-2009174</w:t>
      </w:r>
    </w:p>
    <w:p w14:paraId="50947007" w14:textId="71F867E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72C2F">
        <w:rPr>
          <w:rFonts w:eastAsia="SimSun"/>
          <w:color w:val="0070C0"/>
          <w:szCs w:val="24"/>
          <w:lang w:eastAsia="zh-CN"/>
        </w:rPr>
        <w:t xml:space="preserve">Specify </w:t>
      </w:r>
      <w:r w:rsidR="001D4F75">
        <w:rPr>
          <w:rFonts w:eastAsia="SimSun"/>
          <w:color w:val="0070C0"/>
          <w:szCs w:val="24"/>
          <w:lang w:eastAsia="zh-CN"/>
        </w:rPr>
        <w:t xml:space="preserve">only </w:t>
      </w:r>
      <w:r w:rsidR="00C72C2F">
        <w:rPr>
          <w:rFonts w:eastAsia="SimSun"/>
          <w:color w:val="0070C0"/>
          <w:szCs w:val="24"/>
          <w:lang w:eastAsia="zh-CN"/>
        </w:rPr>
        <w:t>for band combinations</w:t>
      </w:r>
      <w:r w:rsidR="0011080A">
        <w:rPr>
          <w:rFonts w:eastAsia="SimSun"/>
          <w:color w:val="0070C0"/>
          <w:szCs w:val="24"/>
          <w:lang w:eastAsia="zh-CN"/>
        </w:rPr>
        <w:t xml:space="preserve"> of a specific type (e.g. DC_20-n28)</w:t>
      </w:r>
    </w:p>
    <w:p w14:paraId="1906DBF1" w14:textId="76A9779C" w:rsidR="004D3CAC" w:rsidRDefault="004D3CAC" w:rsidP="004D3CA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Cover the </w:t>
      </w:r>
      <w:r w:rsidR="00097A89">
        <w:rPr>
          <w:rFonts w:eastAsia="SimSun"/>
          <w:color w:val="0070C0"/>
          <w:szCs w:val="24"/>
          <w:lang w:eastAsia="zh-CN"/>
        </w:rPr>
        <w:t xml:space="preserve">components </w:t>
      </w:r>
      <w:r w:rsidR="006B0BD5">
        <w:rPr>
          <w:rFonts w:eastAsia="SimSun"/>
          <w:color w:val="0070C0"/>
          <w:szCs w:val="24"/>
          <w:lang w:eastAsia="zh-CN"/>
        </w:rPr>
        <w:t xml:space="preserve">of 2-20 </w:t>
      </w:r>
      <w:r w:rsidR="00097A89">
        <w:rPr>
          <w:rFonts w:eastAsia="SimSun"/>
          <w:color w:val="0070C0"/>
          <w:szCs w:val="24"/>
          <w:lang w:eastAsia="zh-CN"/>
        </w:rPr>
        <w:t>by other Feature group</w:t>
      </w:r>
      <w:r w:rsidR="006B0BD5">
        <w:rPr>
          <w:rFonts w:eastAsia="SimSun"/>
          <w:color w:val="0070C0"/>
          <w:szCs w:val="24"/>
          <w:lang w:eastAsia="zh-CN"/>
        </w:rPr>
        <w:t>(s)</w:t>
      </w:r>
    </w:p>
    <w:p w14:paraId="3A80BB9F" w14:textId="5DC188C3" w:rsidR="006771E3" w:rsidRPr="0011080A" w:rsidRDefault="006771E3" w:rsidP="001108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11080A">
        <w:rPr>
          <w:rFonts w:eastAsia="SimSun"/>
          <w:color w:val="0070C0"/>
          <w:szCs w:val="24"/>
          <w:lang w:eastAsia="zh-CN"/>
        </w:rPr>
        <w:t>4</w:t>
      </w:r>
      <w:r w:rsidRPr="00045592">
        <w:rPr>
          <w:rFonts w:eastAsia="SimSun"/>
          <w:color w:val="0070C0"/>
          <w:szCs w:val="24"/>
          <w:lang w:eastAsia="zh-CN"/>
        </w:rPr>
        <w:t xml:space="preserve">: </w:t>
      </w:r>
      <w:r w:rsidR="0011080A">
        <w:rPr>
          <w:rFonts w:eastAsia="SimSun"/>
          <w:color w:val="0070C0"/>
          <w:szCs w:val="24"/>
          <w:lang w:eastAsia="zh-CN"/>
        </w:rPr>
        <w:t>No need for this Feature group</w:t>
      </w:r>
    </w:p>
    <w:p w14:paraId="53739D67" w14:textId="6E8DF444" w:rsidR="004D3CAC" w:rsidRPr="00045592" w:rsidRDefault="004D3CA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1EEC783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p>
          <w:p w14:paraId="7FEC193A"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Heading2"/>
        <w:rPr>
          <w:lang w:val="en-US"/>
        </w:rPr>
      </w:pPr>
      <w:r w:rsidRPr="007C350D">
        <w:rPr>
          <w:rFonts w:hint="eastAsia"/>
          <w:lang w:val="en-US"/>
        </w:rPr>
        <w:t>Discussion on 2nd round</w:t>
      </w:r>
      <w:r w:rsidRPr="007C350D">
        <w:rPr>
          <w:lang w:val="en-US"/>
        </w:rPr>
        <w:t xml:space="preserve"> (if applicable)</w:t>
      </w:r>
    </w:p>
    <w:p w14:paraId="2B35B009" w14:textId="77777777" w:rsidR="00DD19DE" w:rsidRPr="007C350D" w:rsidRDefault="00DD19DE" w:rsidP="00DD19DE">
      <w:pPr>
        <w:rPr>
          <w:lang w:val="en-US" w:eastAsia="zh-CN"/>
        </w:rPr>
      </w:pPr>
    </w:p>
    <w:p w14:paraId="7442964D" w14:textId="52A13B75" w:rsidR="00307E51" w:rsidRPr="007C350D" w:rsidRDefault="00DD19DE" w:rsidP="00805BE8">
      <w:pPr>
        <w:pStyle w:val="Heading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Heading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C86F9F" w:rsidRPr="00F53FE2" w14:paraId="552606C9" w14:textId="77777777" w:rsidTr="00463941">
        <w:trPr>
          <w:trHeight w:val="468"/>
        </w:trPr>
        <w:tc>
          <w:tcPr>
            <w:tcW w:w="1648" w:type="dxa"/>
            <w:vAlign w:val="center"/>
          </w:tcPr>
          <w:p w14:paraId="274F04A3" w14:textId="77777777" w:rsidR="00C86F9F" w:rsidRPr="00045592" w:rsidRDefault="00C86F9F" w:rsidP="00463941">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463941">
            <w:pPr>
              <w:spacing w:before="120" w:after="120"/>
              <w:rPr>
                <w:b/>
                <w:bCs/>
              </w:rPr>
            </w:pPr>
            <w:r w:rsidRPr="00045592">
              <w:rPr>
                <w:b/>
                <w:bCs/>
              </w:rPr>
              <w:t>Company</w:t>
            </w:r>
          </w:p>
        </w:tc>
        <w:tc>
          <w:tcPr>
            <w:tcW w:w="6772" w:type="dxa"/>
            <w:vAlign w:val="center"/>
          </w:tcPr>
          <w:p w14:paraId="2A6A9014" w14:textId="77777777" w:rsidR="00C86F9F" w:rsidRPr="00045592" w:rsidRDefault="00C86F9F" w:rsidP="00463941">
            <w:pPr>
              <w:spacing w:before="120" w:after="120"/>
              <w:rPr>
                <w:b/>
                <w:bCs/>
              </w:rPr>
            </w:pPr>
            <w:r w:rsidRPr="00045592">
              <w:rPr>
                <w:b/>
                <w:bCs/>
              </w:rPr>
              <w:t>Proposals</w:t>
            </w:r>
            <w:r>
              <w:rPr>
                <w:b/>
                <w:bCs/>
              </w:rPr>
              <w:t xml:space="preserve"> / Observations</w:t>
            </w:r>
          </w:p>
        </w:tc>
      </w:tr>
      <w:tr w:rsidR="00C86F9F" w14:paraId="5C246BBD" w14:textId="77777777" w:rsidTr="00463941">
        <w:trPr>
          <w:trHeight w:val="468"/>
        </w:trPr>
        <w:tc>
          <w:tcPr>
            <w:tcW w:w="1648" w:type="dxa"/>
          </w:tcPr>
          <w:p w14:paraId="2EDF3DB7" w14:textId="0A415656" w:rsidR="00C86F9F" w:rsidRPr="00805BE8" w:rsidRDefault="00873D74" w:rsidP="00463941">
            <w:pPr>
              <w:spacing w:before="120" w:after="120"/>
              <w:rPr>
                <w:rFonts w:asciiTheme="minorHAnsi" w:hAnsiTheme="minorHAnsi" w:cstheme="minorHAnsi"/>
              </w:rPr>
            </w:pPr>
            <w:hyperlink r:id="rId15" w:history="1">
              <w:r w:rsidR="00A03BC8" w:rsidRPr="00A03BC8">
                <w:rPr>
                  <w:rStyle w:val="Hyperlink"/>
                  <w:rFonts w:asciiTheme="minorHAnsi" w:hAnsiTheme="minorHAnsi" w:cstheme="minorHAnsi"/>
                </w:rPr>
                <w:t>R4-2010534</w:t>
              </w:r>
            </w:hyperlink>
          </w:p>
        </w:tc>
        <w:tc>
          <w:tcPr>
            <w:tcW w:w="1437" w:type="dxa"/>
          </w:tcPr>
          <w:p w14:paraId="454F5026" w14:textId="5DA2BB56" w:rsidR="00C86F9F" w:rsidRPr="00805BE8" w:rsidRDefault="009B7214" w:rsidP="00463941">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463941">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w:t>
            </w:r>
            <w:proofErr w:type="gramStart"/>
            <w:r>
              <w:rPr>
                <w:b/>
                <w:i/>
              </w:rPr>
              <w:t>20..</w:t>
            </w:r>
            <w:proofErr w:type="gramEnd"/>
            <w:r>
              <w:rPr>
                <w:b/>
                <w:i/>
              </w:rPr>
              <w:t>43)</w:t>
            </w:r>
          </w:p>
          <w:p w14:paraId="24331D46" w14:textId="77777777" w:rsidR="003100C5" w:rsidRDefault="003100C5" w:rsidP="003100C5">
            <w:pPr>
              <w:rPr>
                <w:b/>
                <w:i/>
              </w:rPr>
            </w:pPr>
            <w:r w:rsidRPr="00073B41">
              <w:rPr>
                <w:b/>
                <w:i/>
              </w:rPr>
              <w:lastRenderedPageBreak/>
              <w:t xml:space="preserve">Proposal </w:t>
            </w:r>
            <w:r>
              <w:rPr>
                <w:b/>
                <w:i/>
              </w:rPr>
              <w:t>4</w:t>
            </w:r>
            <w:r w:rsidRPr="00073B41">
              <w:rPr>
                <w:b/>
                <w:i/>
              </w:rPr>
              <w:t xml:space="preserve">: </w:t>
            </w:r>
            <w:proofErr w:type="spellStart"/>
            <w:r>
              <w:rPr>
                <w:b/>
                <w:i/>
              </w:rPr>
              <w:t>P</w:t>
            </w:r>
            <w:r w:rsidRPr="00BD0684">
              <w:rPr>
                <w:b/>
                <w:i/>
                <w:vertAlign w:val="subscript"/>
              </w:rPr>
              <w:t>compensation</w:t>
            </w:r>
            <w:proofErr w:type="spellEnd"/>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463941">
            <w:pPr>
              <w:spacing w:before="120" w:after="120"/>
              <w:rPr>
                <w:rFonts w:asciiTheme="minorHAnsi" w:hAnsiTheme="minorHAnsi" w:cstheme="minorHAnsi"/>
              </w:rPr>
            </w:pPr>
          </w:p>
        </w:tc>
      </w:tr>
      <w:tr w:rsidR="00D80C9C" w14:paraId="4FF3B963" w14:textId="77777777" w:rsidTr="00463941">
        <w:trPr>
          <w:trHeight w:val="468"/>
        </w:trPr>
        <w:tc>
          <w:tcPr>
            <w:tcW w:w="1648" w:type="dxa"/>
          </w:tcPr>
          <w:p w14:paraId="2BDEF1F5" w14:textId="20F80396" w:rsidR="00D80C9C" w:rsidRPr="00805BE8" w:rsidRDefault="00873D74" w:rsidP="00463941">
            <w:pPr>
              <w:spacing w:before="120" w:after="120"/>
              <w:rPr>
                <w:rFonts w:asciiTheme="minorHAnsi" w:hAnsiTheme="minorHAnsi" w:cstheme="minorHAnsi"/>
              </w:rPr>
            </w:pPr>
            <w:hyperlink r:id="rId16" w:history="1">
              <w:r w:rsidR="00710F58" w:rsidRPr="00710F58">
                <w:rPr>
                  <w:rStyle w:val="Hyperlink"/>
                  <w:rFonts w:asciiTheme="minorHAnsi" w:hAnsiTheme="minorHAnsi" w:cstheme="minorHAnsi"/>
                </w:rPr>
                <w:t>R4-2010535</w:t>
              </w:r>
            </w:hyperlink>
          </w:p>
        </w:tc>
        <w:tc>
          <w:tcPr>
            <w:tcW w:w="1437" w:type="dxa"/>
          </w:tcPr>
          <w:p w14:paraId="22F4FE60" w14:textId="78087CB9" w:rsidR="00D80C9C" w:rsidRPr="00805BE8" w:rsidRDefault="009B7214" w:rsidP="00463941">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463941">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463941">
        <w:trPr>
          <w:trHeight w:val="468"/>
        </w:trPr>
        <w:tc>
          <w:tcPr>
            <w:tcW w:w="1648" w:type="dxa"/>
          </w:tcPr>
          <w:p w14:paraId="712F3177" w14:textId="0F651C07" w:rsidR="00D80C9C" w:rsidRPr="00805BE8" w:rsidRDefault="00873D74" w:rsidP="00463941">
            <w:pPr>
              <w:spacing w:before="120" w:after="120"/>
              <w:rPr>
                <w:rFonts w:asciiTheme="minorHAnsi" w:hAnsiTheme="minorHAnsi" w:cstheme="minorHAnsi"/>
              </w:rPr>
            </w:pPr>
            <w:hyperlink r:id="rId17" w:history="1">
              <w:r w:rsidR="00D005B6" w:rsidRPr="00D005B6">
                <w:rPr>
                  <w:rStyle w:val="Hyperlink"/>
                  <w:rFonts w:asciiTheme="minorHAnsi" w:hAnsiTheme="minorHAnsi" w:cstheme="minorHAnsi"/>
                </w:rPr>
                <w:t>R4-2010850</w:t>
              </w:r>
            </w:hyperlink>
          </w:p>
        </w:tc>
        <w:tc>
          <w:tcPr>
            <w:tcW w:w="1437" w:type="dxa"/>
          </w:tcPr>
          <w:p w14:paraId="3A89946C" w14:textId="65CFBB10" w:rsidR="00D80C9C" w:rsidRPr="00805BE8" w:rsidRDefault="009B7214" w:rsidP="00463941">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463941">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w:t>
            </w:r>
            <w:proofErr w:type="gramStart"/>
            <w:r w:rsidRPr="009C3AB9">
              <w:rPr>
                <w:sz w:val="21"/>
                <w:lang w:eastAsia="zh-CN"/>
              </w:rPr>
              <w:t>fairly accurate</w:t>
            </w:r>
            <w:proofErr w:type="gramEnd"/>
            <w:r w:rsidRPr="009C3AB9">
              <w:rPr>
                <w:sz w:val="21"/>
                <w:lang w:eastAsia="zh-CN"/>
              </w:rPr>
              <w:t xml:space="preserv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t>P</w:t>
            </w:r>
            <w:r w:rsidRPr="009C3AB9">
              <w:rPr>
                <w:b/>
                <w:sz w:val="21"/>
                <w:lang w:eastAsia="zh-CN"/>
              </w:rPr>
              <w:t xml:space="preserve">roposal: </w:t>
            </w:r>
            <w:r w:rsidRPr="009C3AB9">
              <w:rPr>
                <w:sz w:val="21"/>
                <w:lang w:eastAsia="zh-CN"/>
              </w:rPr>
              <w:t xml:space="preserve">Not to introduce </w:t>
            </w:r>
            <w:proofErr w:type="spellStart"/>
            <w:r w:rsidRPr="009C3AB9">
              <w:rPr>
                <w:rFonts w:hint="eastAsia"/>
                <w:sz w:val="21"/>
                <w:lang w:eastAsia="zh-CN"/>
              </w:rPr>
              <w:t>Pmax</w:t>
            </w:r>
            <w:proofErr w:type="spellEnd"/>
            <w:r w:rsidRPr="009C3AB9">
              <w:rPr>
                <w:sz w:val="21"/>
                <w:lang w:eastAsia="zh-CN"/>
              </w:rPr>
              <w:t xml:space="preserve"> for FR2 in RAN4 Rel-16 spec.</w:t>
            </w:r>
          </w:p>
          <w:p w14:paraId="4B0FC62E" w14:textId="0B3D1530" w:rsidR="005D53CF" w:rsidRPr="005D53CF" w:rsidRDefault="005D53CF" w:rsidP="00463941">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Heading2"/>
      </w:pPr>
      <w:r w:rsidRPr="004A7544">
        <w:rPr>
          <w:rFonts w:hint="eastAsia"/>
        </w:rPr>
        <w:t>Open issues</w:t>
      </w:r>
      <w:r>
        <w:t xml:space="preserve"> summary</w:t>
      </w:r>
    </w:p>
    <w:p w14:paraId="453518FF" w14:textId="77777777" w:rsidR="00995966" w:rsidRPr="00692C58" w:rsidRDefault="00995966" w:rsidP="00995966">
      <w:pPr>
        <w:pStyle w:val="Heading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w:t>
      </w:r>
      <w:proofErr w:type="spellStart"/>
      <w:r w:rsidR="002D11A5">
        <w:rPr>
          <w:i/>
          <w:color w:val="0070C0"/>
          <w:lang w:val="en-US" w:eastAsia="zh-CN"/>
        </w:rPr>
        <w:t>Pcmax</w:t>
      </w:r>
      <w:proofErr w:type="spellEnd"/>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 xml:space="preserve">The relevant metric for </w:t>
      </w:r>
      <w:proofErr w:type="spellStart"/>
      <w:r>
        <w:rPr>
          <w:i/>
          <w:color w:val="0070C0"/>
          <w:lang w:val="en-US" w:eastAsia="zh-CN"/>
        </w:rPr>
        <w:t>P</w:t>
      </w:r>
      <w:r w:rsidRPr="00FE6C9D">
        <w:rPr>
          <w:i/>
          <w:color w:val="0070C0"/>
          <w:vertAlign w:val="subscript"/>
          <w:lang w:val="en-US" w:eastAsia="zh-CN"/>
        </w:rPr>
        <w:t>compensation</w:t>
      </w:r>
      <w:proofErr w:type="spellEnd"/>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84F8674" w14:textId="341C21FF"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P-Max needed as motivated in R4-2010534</w:t>
      </w:r>
    </w:p>
    <w:p w14:paraId="6DE5CBB5" w14:textId="00D6CA83"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P-Max not needed and/or not meaningful</w:t>
      </w:r>
    </w:p>
    <w:p w14:paraId="5AD2DD48" w14:textId="7D45B54F" w:rsidR="00995966" w:rsidRPr="00FC506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FA468E">
        <w:rPr>
          <w:rFonts w:eastAsia="SimSun"/>
          <w:color w:val="0070C0"/>
          <w:szCs w:val="24"/>
          <w:lang w:eastAsia="zh-CN"/>
        </w:rPr>
        <w:t xml:space="preserve">do not introduce in </w:t>
      </w:r>
      <w:r w:rsidR="002D72E4">
        <w:rPr>
          <w:rFonts w:eastAsia="SimSun"/>
          <w:color w:val="0070C0"/>
          <w:szCs w:val="24"/>
          <w:lang w:eastAsia="zh-CN"/>
        </w:rPr>
        <w:t xml:space="preserve">RAN4 </w:t>
      </w:r>
      <w:r w:rsidR="00FA468E">
        <w:rPr>
          <w:rFonts w:eastAsia="SimSun"/>
          <w:color w:val="0070C0"/>
          <w:szCs w:val="24"/>
          <w:lang w:eastAsia="zh-CN"/>
        </w:rPr>
        <w:t>Rel-16</w:t>
      </w:r>
      <w:r w:rsidR="002D72E4">
        <w:rPr>
          <w:rFonts w:eastAsia="SimSun"/>
          <w:color w:val="0070C0"/>
          <w:szCs w:val="24"/>
          <w:lang w:eastAsia="zh-CN"/>
        </w:rPr>
        <w:t xml:space="preserve"> specifications</w:t>
      </w:r>
      <w:r w:rsidR="00FA468E">
        <w:rPr>
          <w:rFonts w:eastAsia="SimSun"/>
          <w:color w:val="0070C0"/>
          <w:szCs w:val="24"/>
          <w:lang w:eastAsia="zh-CN"/>
        </w:rPr>
        <w:t xml:space="preserve">, </w:t>
      </w:r>
      <w:r>
        <w:rPr>
          <w:rFonts w:eastAsia="SimSun"/>
          <w:color w:val="0070C0"/>
          <w:szCs w:val="24"/>
          <w:lang w:eastAsia="zh-CN"/>
        </w:rPr>
        <w:t xml:space="preserve">postpone </w:t>
      </w:r>
      <w:r w:rsidR="00FA468E">
        <w:rPr>
          <w:rFonts w:eastAsia="SimSun"/>
          <w:color w:val="0070C0"/>
          <w:szCs w:val="24"/>
          <w:lang w:eastAsia="zh-CN"/>
        </w:rPr>
        <w:t xml:space="preserve">discussion </w:t>
      </w:r>
      <w:r>
        <w:rPr>
          <w:rFonts w:eastAsia="SimSun"/>
          <w:color w:val="0070C0"/>
          <w:szCs w:val="24"/>
          <w:lang w:eastAsia="zh-CN"/>
        </w:rPr>
        <w:t>to Rel-17</w:t>
      </w:r>
    </w:p>
    <w:p w14:paraId="23C4C81B"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D7645"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DAF093"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EIRP limitation impossible (from a UE implementation standpoint)</w:t>
      </w:r>
    </w:p>
    <w:p w14:paraId="194C4219"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TRP restriction impossible (from a UE implementation standpoint)</w:t>
      </w:r>
    </w:p>
    <w:p w14:paraId="1D9074F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E36D23"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A8B1C6"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Cell-specific and UE-specific</w:t>
      </w:r>
    </w:p>
    <w:p w14:paraId="10B8BEEA"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Cell-specific only</w:t>
      </w:r>
    </w:p>
    <w:p w14:paraId="1A80E383" w14:textId="77777777" w:rsidR="00995966" w:rsidRPr="00BC4675"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UE-specific only</w:t>
      </w:r>
    </w:p>
    <w:p w14:paraId="5DA4DD86"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8D33BB8" w14:textId="77777777" w:rsidR="00995966" w:rsidRPr="009E02FA"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Metric for </w:t>
      </w:r>
      <w:proofErr w:type="spellStart"/>
      <w:r>
        <w:rPr>
          <w:b/>
          <w:color w:val="0070C0"/>
          <w:u w:val="single"/>
          <w:lang w:eastAsia="ko-KR"/>
        </w:rPr>
        <w:t>P</w:t>
      </w:r>
      <w:r w:rsidRPr="00FA468E">
        <w:rPr>
          <w:b/>
          <w:color w:val="0070C0"/>
          <w:u w:val="single"/>
          <w:vertAlign w:val="subscript"/>
          <w:lang w:eastAsia="ko-KR"/>
        </w:rPr>
        <w:t>compensation</w:t>
      </w:r>
      <w:proofErr w:type="spellEnd"/>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30F29E" w14:textId="4BC24C5E" w:rsidR="003F6F1D" w:rsidRPr="00045592"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A468E">
        <w:rPr>
          <w:rFonts w:eastAsia="SimSun"/>
          <w:color w:val="0070C0"/>
          <w:szCs w:val="24"/>
          <w:lang w:eastAsia="zh-CN"/>
        </w:rPr>
        <w:t>TRP</w:t>
      </w:r>
    </w:p>
    <w:p w14:paraId="4CD85AD5" w14:textId="31ABDF77" w:rsidR="003F6F1D"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76E67">
        <w:rPr>
          <w:rFonts w:eastAsia="SimSun"/>
          <w:color w:val="0070C0"/>
          <w:szCs w:val="24"/>
          <w:lang w:eastAsia="zh-CN"/>
        </w:rPr>
        <w:t>other</w:t>
      </w:r>
    </w:p>
    <w:p w14:paraId="29A8AA94" w14:textId="740B8CEA" w:rsidR="00A17C24" w:rsidRDefault="00A17C24"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as </w:t>
      </w:r>
      <w:r w:rsidR="009B5EFB">
        <w:rPr>
          <w:rFonts w:eastAsia="SimSun"/>
          <w:color w:val="0070C0"/>
          <w:szCs w:val="24"/>
          <w:lang w:eastAsia="zh-CN"/>
        </w:rPr>
        <w:t xml:space="preserve">in </w:t>
      </w:r>
      <w:r>
        <w:rPr>
          <w:rFonts w:eastAsia="SimSun"/>
          <w:color w:val="0070C0"/>
          <w:szCs w:val="24"/>
          <w:lang w:eastAsia="zh-CN"/>
        </w:rPr>
        <w:t xml:space="preserve">existing </w:t>
      </w:r>
      <w:r w:rsidR="009B5EFB">
        <w:rPr>
          <w:rFonts w:eastAsia="SimSun"/>
          <w:color w:val="0070C0"/>
          <w:szCs w:val="24"/>
          <w:lang w:eastAsia="zh-CN"/>
        </w:rPr>
        <w:t xml:space="preserve">version of the </w:t>
      </w:r>
      <w:r>
        <w:rPr>
          <w:rFonts w:eastAsia="SimSun"/>
          <w:color w:val="0070C0"/>
          <w:szCs w:val="24"/>
          <w:lang w:eastAsia="zh-CN"/>
        </w:rPr>
        <w:t>specification TS 38.304</w:t>
      </w:r>
    </w:p>
    <w:p w14:paraId="58A4D175"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046D2A" w14:textId="77777777" w:rsidR="003F6F1D" w:rsidRPr="009E02FA" w:rsidRDefault="003F6F1D" w:rsidP="003F6F1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Heading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908C16" w14:textId="32BDF0B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Send LS as proposed in R4-20</w:t>
      </w:r>
      <w:r w:rsidR="00FE6C9D">
        <w:rPr>
          <w:rFonts w:eastAsia="SimSun"/>
          <w:color w:val="0070C0"/>
          <w:szCs w:val="24"/>
          <w:lang w:eastAsia="zh-CN"/>
        </w:rPr>
        <w:t>10850</w:t>
      </w:r>
      <w:r w:rsidR="00F77933">
        <w:rPr>
          <w:rFonts w:eastAsia="SimSun"/>
          <w:color w:val="0070C0"/>
          <w:szCs w:val="24"/>
          <w:lang w:eastAsia="zh-CN"/>
        </w:rPr>
        <w:t xml:space="preserve">, </w:t>
      </w:r>
      <w:r>
        <w:rPr>
          <w:rFonts w:eastAsia="SimSun"/>
          <w:color w:val="0070C0"/>
          <w:szCs w:val="24"/>
          <w:lang w:eastAsia="zh-CN"/>
        </w:rPr>
        <w:t xml:space="preserve">P-Max </w:t>
      </w:r>
      <w:r w:rsidR="00F17ABA">
        <w:rPr>
          <w:rFonts w:eastAsia="SimSun"/>
          <w:color w:val="0070C0"/>
          <w:szCs w:val="24"/>
          <w:lang w:eastAsia="zh-CN"/>
        </w:rPr>
        <w:t xml:space="preserve">not introduced </w:t>
      </w:r>
      <w:r>
        <w:rPr>
          <w:rFonts w:eastAsia="SimSun"/>
          <w:color w:val="0070C0"/>
          <w:szCs w:val="24"/>
          <w:lang w:eastAsia="zh-CN"/>
        </w:rPr>
        <w:t xml:space="preserve">in </w:t>
      </w:r>
      <w:r w:rsidR="00F17ABA">
        <w:rPr>
          <w:rFonts w:eastAsia="SimSun"/>
          <w:color w:val="0070C0"/>
          <w:szCs w:val="24"/>
          <w:lang w:eastAsia="zh-CN"/>
        </w:rPr>
        <w:t xml:space="preserve">RAN4 </w:t>
      </w:r>
      <w:r>
        <w:rPr>
          <w:rFonts w:eastAsia="SimSun"/>
          <w:color w:val="0070C0"/>
          <w:szCs w:val="24"/>
          <w:lang w:eastAsia="zh-CN"/>
        </w:rPr>
        <w:t>Rel-16</w:t>
      </w:r>
      <w:r w:rsidR="00F17ABA">
        <w:rPr>
          <w:rFonts w:eastAsia="SimSun"/>
          <w:color w:val="0070C0"/>
          <w:szCs w:val="24"/>
          <w:lang w:eastAsia="zh-CN"/>
        </w:rPr>
        <w:t xml:space="preserve"> specifications</w:t>
      </w:r>
    </w:p>
    <w:p w14:paraId="207187BA" w14:textId="2ECE2520" w:rsidR="00E60475" w:rsidRPr="00E60475" w:rsidRDefault="00E60475" w:rsidP="00E604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Send LS as proposed in R4-2010534</w:t>
      </w:r>
      <w:r w:rsidR="00426057">
        <w:rPr>
          <w:rFonts w:eastAsia="SimSun"/>
          <w:color w:val="0070C0"/>
          <w:szCs w:val="24"/>
          <w:lang w:eastAsia="zh-CN"/>
        </w:rPr>
        <w:t xml:space="preserve">, including </w:t>
      </w:r>
      <w:r w:rsidR="00657CBC">
        <w:rPr>
          <w:rFonts w:eastAsia="SimSun"/>
          <w:color w:val="0070C0"/>
          <w:szCs w:val="24"/>
          <w:lang w:eastAsia="zh-CN"/>
        </w:rPr>
        <w:t xml:space="preserve">recommended </w:t>
      </w:r>
      <w:r w:rsidR="00426057">
        <w:rPr>
          <w:rFonts w:eastAsia="SimSun"/>
          <w:color w:val="0070C0"/>
          <w:szCs w:val="24"/>
          <w:lang w:eastAsia="zh-CN"/>
        </w:rPr>
        <w:t>range of</w:t>
      </w:r>
      <w:r>
        <w:rPr>
          <w:rFonts w:eastAsia="SimSun"/>
          <w:color w:val="0070C0"/>
          <w:szCs w:val="24"/>
          <w:lang w:eastAsia="zh-CN"/>
        </w:rPr>
        <w:t xml:space="preserve"> P-Max in Rel-16</w:t>
      </w:r>
      <w:r w:rsidR="00426057">
        <w:rPr>
          <w:rFonts w:eastAsia="SimSun"/>
          <w:color w:val="0070C0"/>
          <w:szCs w:val="24"/>
          <w:lang w:eastAsia="zh-CN"/>
        </w:rPr>
        <w:t xml:space="preserve"> and</w:t>
      </w:r>
      <w:r w:rsidR="00A17C24">
        <w:rPr>
          <w:rFonts w:eastAsia="SimSun"/>
          <w:color w:val="0070C0"/>
          <w:szCs w:val="24"/>
          <w:lang w:eastAsia="zh-CN"/>
        </w:rPr>
        <w:t xml:space="preserve"> </w:t>
      </w:r>
      <w:r w:rsidR="00657CBC">
        <w:rPr>
          <w:rFonts w:eastAsia="SimSun"/>
          <w:color w:val="0070C0"/>
          <w:szCs w:val="24"/>
          <w:lang w:eastAsia="zh-CN"/>
        </w:rPr>
        <w:t>metric for</w:t>
      </w:r>
      <w:r w:rsidR="00A17C24">
        <w:rPr>
          <w:rFonts w:eastAsia="SimSun"/>
          <w:color w:val="0070C0"/>
          <w:szCs w:val="24"/>
          <w:lang w:eastAsia="zh-CN"/>
        </w:rPr>
        <w:t xml:space="preserve"> </w:t>
      </w:r>
      <w:proofErr w:type="spellStart"/>
      <w:r w:rsidR="00A17C24">
        <w:rPr>
          <w:rFonts w:eastAsia="SimSun"/>
          <w:color w:val="0070C0"/>
          <w:szCs w:val="24"/>
          <w:lang w:eastAsia="zh-CN"/>
        </w:rPr>
        <w:t>P</w:t>
      </w:r>
      <w:r w:rsidR="00A17C24" w:rsidRPr="00A17C24">
        <w:rPr>
          <w:rFonts w:eastAsia="SimSun"/>
          <w:color w:val="0070C0"/>
          <w:szCs w:val="24"/>
          <w:vertAlign w:val="subscript"/>
          <w:lang w:eastAsia="zh-CN"/>
        </w:rPr>
        <w:t>compensation</w:t>
      </w:r>
      <w:proofErr w:type="spellEnd"/>
    </w:p>
    <w:p w14:paraId="0DF2D8A6" w14:textId="46AD1132" w:rsidR="00995966"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E60475">
        <w:rPr>
          <w:rFonts w:eastAsia="SimSun"/>
          <w:color w:val="0070C0"/>
          <w:szCs w:val="24"/>
          <w:lang w:eastAsia="zh-CN"/>
        </w:rPr>
        <w:t>3</w:t>
      </w:r>
      <w:r>
        <w:rPr>
          <w:rFonts w:eastAsia="SimSun"/>
          <w:color w:val="0070C0"/>
          <w:szCs w:val="24"/>
          <w:lang w:eastAsia="zh-CN"/>
        </w:rPr>
        <w:t>: Revise one of the proposed draft Reply LS</w:t>
      </w:r>
      <w:r w:rsidR="00E60475">
        <w:rPr>
          <w:rFonts w:eastAsia="SimSun"/>
          <w:color w:val="0070C0"/>
          <w:szCs w:val="24"/>
          <w:lang w:eastAsia="zh-CN"/>
        </w:rPr>
        <w:t>, state how</w:t>
      </w:r>
    </w:p>
    <w:p w14:paraId="70AA0A9E"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665200"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22"/>
        <w:gridCol w:w="8309"/>
      </w:tblGrid>
      <w:tr w:rsidR="00C86F9F" w14:paraId="5AC93EBF" w14:textId="77777777" w:rsidTr="00463941">
        <w:tc>
          <w:tcPr>
            <w:tcW w:w="1242" w:type="dxa"/>
          </w:tcPr>
          <w:p w14:paraId="329C4540" w14:textId="77777777" w:rsidR="00C86F9F" w:rsidRPr="00045592" w:rsidRDefault="00C86F9F" w:rsidP="00463941">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0196F22" w14:textId="77777777" w:rsidR="00C86F9F" w:rsidRPr="00045592" w:rsidRDefault="00C86F9F" w:rsidP="00463941">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463941">
        <w:tc>
          <w:tcPr>
            <w:tcW w:w="1242" w:type="dxa"/>
          </w:tcPr>
          <w:p w14:paraId="75790597" w14:textId="19C386B5" w:rsidR="00C86F9F" w:rsidRPr="003418CB" w:rsidRDefault="00C86F9F" w:rsidP="00463941">
            <w:pPr>
              <w:spacing w:after="120"/>
              <w:rPr>
                <w:rFonts w:eastAsiaTheme="minorEastAsia"/>
                <w:color w:val="0070C0"/>
                <w:lang w:val="en-US" w:eastAsia="zh-CN"/>
              </w:rPr>
            </w:pPr>
            <w:del w:id="68" w:author="Zhangqian (Zq)" w:date="2020-08-17T20:08:00Z">
              <w:r w:rsidDel="00EF288A">
                <w:rPr>
                  <w:rFonts w:eastAsiaTheme="minorEastAsia" w:hint="eastAsia"/>
                  <w:color w:val="0070C0"/>
                  <w:lang w:val="en-US" w:eastAsia="zh-CN"/>
                </w:rPr>
                <w:delText>XXX</w:delText>
              </w:r>
            </w:del>
            <w:ins w:id="69" w:author="Zhangqian (Zq)" w:date="2020-08-17T20:08:00Z">
              <w:r w:rsidR="00EF288A">
                <w:rPr>
                  <w:rFonts w:eastAsiaTheme="minorEastAsia"/>
                  <w:color w:val="0070C0"/>
                  <w:lang w:val="en-US" w:eastAsia="zh-CN"/>
                </w:rPr>
                <w:t xml:space="preserve">Huawei, </w:t>
              </w:r>
              <w:proofErr w:type="spellStart"/>
              <w:r w:rsidR="00EF288A">
                <w:rPr>
                  <w:rFonts w:eastAsiaTheme="minorEastAsia"/>
                  <w:color w:val="0070C0"/>
                  <w:lang w:val="en-US" w:eastAsia="zh-CN"/>
                </w:rPr>
                <w:t>HiSilicon</w:t>
              </w:r>
            </w:ins>
            <w:proofErr w:type="spellEnd"/>
          </w:p>
        </w:tc>
        <w:tc>
          <w:tcPr>
            <w:tcW w:w="8615" w:type="dxa"/>
          </w:tcPr>
          <w:p w14:paraId="3ED87AC0" w14:textId="35B9545B" w:rsidR="00C86F9F" w:rsidRDefault="00C86F9F" w:rsidP="00463941">
            <w:pPr>
              <w:spacing w:after="120"/>
              <w:rPr>
                <w:ins w:id="70" w:author="Zhangqian (Zq)" w:date="2020-08-17T20:08:00Z"/>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3-1-1</w:t>
            </w:r>
            <w:r>
              <w:rPr>
                <w:rFonts w:eastAsiaTheme="minorEastAsia" w:hint="eastAsia"/>
                <w:color w:val="0070C0"/>
                <w:lang w:val="en-US" w:eastAsia="zh-CN"/>
              </w:rPr>
              <w:t xml:space="preserve">: </w:t>
            </w:r>
            <w:ins w:id="71" w:author="Zhangqian (Zq)" w:date="2020-08-17T20:08:00Z">
              <w:r w:rsidR="00EF288A">
                <w:rPr>
                  <w:rFonts w:eastAsiaTheme="minorEastAsia"/>
                  <w:color w:val="0070C0"/>
                  <w:lang w:val="en-US" w:eastAsia="zh-CN"/>
                </w:rPr>
                <w:t xml:space="preserve">Currently, we prefer option2. If UE controls its TRP with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it is not clarified on EIRP requirement the UE is expected under such condition. It is highly possible UE lose connection since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controlling on TRP in case of interference.</w:t>
              </w:r>
            </w:ins>
          </w:p>
          <w:p w14:paraId="66C96B39" w14:textId="0C083731" w:rsidR="00EF288A" w:rsidRDefault="00EF288A" w:rsidP="00EF288A">
            <w:pPr>
              <w:spacing w:after="120"/>
              <w:rPr>
                <w:ins w:id="72" w:author="Zhangqian (Zq)" w:date="2020-08-17T20:08:00Z"/>
                <w:rFonts w:eastAsiaTheme="minorEastAsia"/>
                <w:color w:val="0070C0"/>
                <w:lang w:val="en-US" w:eastAsia="zh-CN"/>
              </w:rPr>
            </w:pPr>
            <w:ins w:id="73" w:author="Zhangqian (Zq)" w:date="2020-08-17T20:08:00Z">
              <w:r>
                <w:rPr>
                  <w:rFonts w:eastAsiaTheme="minorEastAsia"/>
                  <w:color w:val="0070C0"/>
                  <w:lang w:val="en-US" w:eastAsia="zh-CN"/>
                </w:rPr>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74" w:author="Zhangqian (Zq)" w:date="2020-08-17T20:11:00Z">
              <w:r w:rsidR="004405AF">
                <w:rPr>
                  <w:rFonts w:eastAsiaTheme="minorEastAsia"/>
                  <w:color w:val="0070C0"/>
                  <w:lang w:val="en-US" w:eastAsia="zh-CN"/>
                </w:rPr>
                <w:t xml:space="preserve"> service</w:t>
              </w:r>
            </w:ins>
            <w:ins w:id="75" w:author="Zhangqian (Zq)" w:date="2020-08-17T20:08:00Z">
              <w:r>
                <w:rPr>
                  <w:rFonts w:eastAsiaTheme="minorEastAsia" w:hint="eastAsia"/>
                  <w:color w:val="0070C0"/>
                  <w:lang w:val="en-US" w:eastAsia="zh-CN"/>
                </w:rPr>
                <w:t>.</w:t>
              </w:r>
            </w:ins>
          </w:p>
          <w:p w14:paraId="15152216" w14:textId="77777777" w:rsidR="00EF288A" w:rsidRPr="00EF288A" w:rsidRDefault="00EF288A" w:rsidP="00463941">
            <w:pPr>
              <w:spacing w:after="120"/>
              <w:rPr>
                <w:rFonts w:eastAsiaTheme="minorEastAsia"/>
                <w:color w:val="0070C0"/>
                <w:lang w:val="en-US" w:eastAsia="zh-CN"/>
              </w:rPr>
            </w:pPr>
          </w:p>
          <w:p w14:paraId="11E9EC33" w14:textId="5B9D041E"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sidR="001A5AC2">
              <w:rPr>
                <w:rFonts w:eastAsiaTheme="minorEastAsia"/>
                <w:color w:val="0070C0"/>
                <w:lang w:val="en-US" w:eastAsia="zh-CN"/>
              </w:rPr>
              <w:t>3-1-2</w:t>
            </w:r>
            <w:r>
              <w:rPr>
                <w:rFonts w:eastAsiaTheme="minorEastAsia" w:hint="eastAsia"/>
                <w:color w:val="0070C0"/>
                <w:lang w:val="en-US" w:eastAsia="zh-CN"/>
              </w:rPr>
              <w:t>:</w:t>
            </w:r>
            <w:ins w:id="76" w:author="Zhangqian (Zq)" w:date="2020-08-17T20:08:00Z">
              <w:r w:rsidR="00EF288A">
                <w:rPr>
                  <w:rFonts w:eastAsiaTheme="minorEastAsia"/>
                  <w:color w:val="0070C0"/>
                  <w:lang w:val="en-US" w:eastAsia="zh-CN"/>
                </w:rPr>
                <w:t xml:space="preserve"> 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ins w:id="77"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3-1-4</w:t>
            </w:r>
            <w:r>
              <w:rPr>
                <w:rFonts w:eastAsiaTheme="minorEastAsia" w:hint="eastAsia"/>
                <w:color w:val="0070C0"/>
                <w:lang w:val="en-US" w:eastAsia="zh-CN"/>
              </w:rPr>
              <w:t>:</w:t>
            </w:r>
            <w:ins w:id="78" w:author="Zhangqian (Zq)" w:date="2020-08-17T20:09:00Z">
              <w:r w:rsidR="00EF288A">
                <w:rPr>
                  <w:rFonts w:eastAsiaTheme="minorEastAsia"/>
                  <w:color w:val="0070C0"/>
                  <w:lang w:val="en-US" w:eastAsia="zh-CN"/>
                </w:rPr>
                <w:t xml:space="preserve"> Not to introduce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in Rel-16, </w:t>
              </w:r>
              <w:proofErr w:type="spellStart"/>
              <w:r w:rsidR="00EF288A">
                <w:rPr>
                  <w:rFonts w:eastAsiaTheme="minorEastAsia"/>
                  <w:color w:val="0070C0"/>
                  <w:lang w:val="en-US" w:eastAsia="zh-CN"/>
                </w:rPr>
                <w:t>Pcompensation</w:t>
              </w:r>
              <w:proofErr w:type="spellEnd"/>
              <w:r w:rsidR="00EF288A">
                <w:rPr>
                  <w:rFonts w:eastAsiaTheme="minorEastAsia"/>
                  <w:color w:val="0070C0"/>
                  <w:lang w:val="en-US" w:eastAsia="zh-CN"/>
                </w:rPr>
                <w:t xml:space="preserve"> keep as Rel-15: </w:t>
              </w:r>
              <w:proofErr w:type="spellStart"/>
              <w:r w:rsidR="00EF288A">
                <w:rPr>
                  <w:lang w:val="en-US"/>
                </w:rPr>
                <w:t>P</w:t>
              </w:r>
              <w:r w:rsidR="00EF288A" w:rsidRPr="00594763">
                <w:rPr>
                  <w:vertAlign w:val="subscript"/>
                  <w:lang w:val="en-US"/>
                </w:rPr>
                <w:t>compensation</w:t>
              </w:r>
              <w:proofErr w:type="spellEnd"/>
              <w:r w:rsidR="00EF288A">
                <w:rPr>
                  <w:lang w:val="en-US"/>
                </w:rPr>
                <w:t xml:space="preserve"> = 0</w:t>
              </w:r>
            </w:ins>
          </w:p>
          <w:p w14:paraId="4A7518A2" w14:textId="1FCE9C07" w:rsidR="00EF288A" w:rsidRDefault="00030DBE" w:rsidP="00EF288A">
            <w:pPr>
              <w:spacing w:after="120"/>
              <w:rPr>
                <w:ins w:id="79" w:author="Zhangqian (Zq)" w:date="2020-08-17T20:0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3-2-1</w:t>
            </w:r>
            <w:r>
              <w:rPr>
                <w:rFonts w:eastAsiaTheme="minorEastAsia" w:hint="eastAsia"/>
                <w:color w:val="0070C0"/>
                <w:lang w:val="en-US" w:eastAsia="zh-CN"/>
              </w:rPr>
              <w:t>:</w:t>
            </w:r>
            <w:ins w:id="80" w:author="Zhangqian (Zq)" w:date="2020-08-17T20:09:00Z">
              <w:r w:rsidR="00EF288A">
                <w:rPr>
                  <w:rFonts w:eastAsiaTheme="minorEastAsia"/>
                  <w:color w:val="0070C0"/>
                  <w:lang w:val="en-US" w:eastAsia="zh-CN"/>
                </w:rPr>
                <w:t xml:space="preserve"> Option 1 or option 3. We agree that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will not </w:t>
              </w:r>
              <w:proofErr w:type="spellStart"/>
              <w:r w:rsidR="00EF288A">
                <w:rPr>
                  <w:rFonts w:eastAsiaTheme="minorEastAsia"/>
                  <w:color w:val="0070C0"/>
                  <w:lang w:val="en-US" w:eastAsia="zh-CN"/>
                </w:rPr>
                <w:t>used</w:t>
              </w:r>
              <w:proofErr w:type="spellEnd"/>
              <w:r w:rsidR="00EF288A">
                <w:rPr>
                  <w:rFonts w:eastAsiaTheme="minorEastAsia"/>
                  <w:color w:val="0070C0"/>
                  <w:lang w:val="en-US" w:eastAsia="zh-CN"/>
                </w:rPr>
                <w:t xml:space="preserve"> by RAN4 spec, but if it can be agreed, RAN2 may need to consider remove </w:t>
              </w:r>
              <w:proofErr w:type="spellStart"/>
              <w:r w:rsidR="00EF288A">
                <w:rPr>
                  <w:rFonts w:eastAsiaTheme="minorEastAsia"/>
                  <w:color w:val="0070C0"/>
                  <w:lang w:val="en-US" w:eastAsia="zh-CN"/>
                </w:rPr>
                <w:t>Pmax</w:t>
              </w:r>
              <w:proofErr w:type="spellEnd"/>
              <w:r w:rsidR="00EF288A">
                <w:rPr>
                  <w:rFonts w:eastAsiaTheme="minorEastAsia"/>
                  <w:color w:val="0070C0"/>
                  <w:lang w:val="en-US" w:eastAsia="zh-CN"/>
                </w:rPr>
                <w:t xml:space="preserve"> from RAN2 spec.</w:t>
              </w:r>
            </w:ins>
          </w:p>
          <w:p w14:paraId="4FF0C063" w14:textId="03D8788E" w:rsidR="001A5AC2" w:rsidRPr="00EF288A" w:rsidRDefault="001A5AC2" w:rsidP="00463941">
            <w:pPr>
              <w:spacing w:after="120"/>
              <w:rPr>
                <w:rFonts w:eastAsiaTheme="minorEastAsia"/>
                <w:color w:val="0070C0"/>
                <w:lang w:val="en-US" w:eastAsia="zh-CN"/>
              </w:rPr>
            </w:pPr>
          </w:p>
          <w:p w14:paraId="561708D6" w14:textId="77777777" w:rsidR="00C86F9F" w:rsidRDefault="00C86F9F" w:rsidP="0046394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BAEF4E" w14:textId="77777777" w:rsidR="00C86F9F" w:rsidRPr="003418CB" w:rsidRDefault="00C86F9F" w:rsidP="00463941">
            <w:pPr>
              <w:spacing w:after="120"/>
              <w:rPr>
                <w:rFonts w:eastAsiaTheme="minorEastAsia"/>
                <w:color w:val="0070C0"/>
                <w:lang w:val="en-US" w:eastAsia="zh-CN"/>
              </w:rPr>
            </w:pPr>
            <w:r>
              <w:rPr>
                <w:rFonts w:eastAsiaTheme="minorEastAsia" w:hint="eastAsia"/>
                <w:color w:val="0070C0"/>
                <w:lang w:val="en-US" w:eastAsia="zh-CN"/>
              </w:rPr>
              <w:t>Others:</w:t>
            </w:r>
          </w:p>
        </w:tc>
      </w:tr>
    </w:tbl>
    <w:p w14:paraId="29A9B969" w14:textId="77777777" w:rsidR="00C86F9F" w:rsidRDefault="00C86F9F" w:rsidP="00C86F9F">
      <w:pPr>
        <w:rPr>
          <w:color w:val="0070C0"/>
          <w:lang w:val="en-US" w:eastAsia="zh-CN"/>
        </w:rPr>
      </w:pPr>
      <w:r w:rsidRPr="003418CB">
        <w:rPr>
          <w:rFonts w:hint="eastAsia"/>
          <w:color w:val="0070C0"/>
          <w:lang w:val="en-US" w:eastAsia="zh-CN"/>
        </w:rPr>
        <w:lastRenderedPageBreak/>
        <w:t xml:space="preserve"> </w:t>
      </w:r>
    </w:p>
    <w:p w14:paraId="6F3AB088" w14:textId="77777777" w:rsidR="00C86F9F" w:rsidRPr="00805BE8" w:rsidRDefault="00C86F9F" w:rsidP="00C86F9F">
      <w:pPr>
        <w:pStyle w:val="Heading3"/>
        <w:rPr>
          <w:sz w:val="24"/>
          <w:szCs w:val="16"/>
        </w:rPr>
      </w:pPr>
      <w:r w:rsidRPr="00805BE8">
        <w:rPr>
          <w:sz w:val="24"/>
          <w:szCs w:val="16"/>
        </w:rPr>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86F9F" w:rsidRPr="00571777" w14:paraId="5EFCDB11" w14:textId="77777777" w:rsidTr="00463941">
        <w:tc>
          <w:tcPr>
            <w:tcW w:w="1242" w:type="dxa"/>
          </w:tcPr>
          <w:p w14:paraId="61C5F567" w14:textId="77777777" w:rsidR="00C86F9F" w:rsidRPr="00045592" w:rsidRDefault="00C86F9F" w:rsidP="0046394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2645AD2" w14:textId="77777777" w:rsidR="00C86F9F" w:rsidRPr="00045592" w:rsidRDefault="00C86F9F" w:rsidP="0046394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86F9F" w:rsidRPr="00571777" w14:paraId="43A1E16D" w14:textId="77777777" w:rsidTr="00463941">
        <w:tc>
          <w:tcPr>
            <w:tcW w:w="1242" w:type="dxa"/>
            <w:vMerge w:val="restart"/>
          </w:tcPr>
          <w:p w14:paraId="7DC69E7B" w14:textId="77777777" w:rsidR="00C86F9F" w:rsidRDefault="005548DC" w:rsidP="00463941">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5548DC" w:rsidRPr="003418CB" w:rsidRDefault="005548DC" w:rsidP="00463941">
            <w:pPr>
              <w:spacing w:after="120"/>
              <w:rPr>
                <w:rFonts w:eastAsiaTheme="minorEastAsia"/>
                <w:color w:val="0070C0"/>
                <w:lang w:val="en-US" w:eastAsia="zh-CN"/>
              </w:rPr>
            </w:pPr>
            <w:r>
              <w:rPr>
                <w:rFonts w:eastAsiaTheme="minorEastAsia"/>
                <w:color w:val="0070C0"/>
                <w:lang w:val="en-US" w:eastAsia="zh-CN"/>
              </w:rPr>
              <w:t>R4-2010535</w:t>
            </w:r>
          </w:p>
        </w:tc>
        <w:tc>
          <w:tcPr>
            <w:tcW w:w="8615" w:type="dxa"/>
          </w:tcPr>
          <w:p w14:paraId="616D92B4" w14:textId="024BBC48" w:rsidR="00C86F9F" w:rsidRPr="003418CB" w:rsidRDefault="00EF288A" w:rsidP="00463941">
            <w:pPr>
              <w:spacing w:after="120"/>
              <w:rPr>
                <w:rFonts w:eastAsiaTheme="minorEastAsia"/>
                <w:color w:val="0070C0"/>
                <w:lang w:val="en-US" w:eastAsia="zh-CN"/>
              </w:rPr>
            </w:pPr>
            <w:ins w:id="81" w:author="Zhangqian (Zq)" w:date="2020-08-17T20:09:00Z">
              <w:r>
                <w:rPr>
                  <w:rFonts w:eastAsiaTheme="minorEastAsia"/>
                  <w:color w:val="0070C0"/>
                  <w:lang w:val="en-US" w:eastAsia="zh-CN"/>
                </w:rPr>
                <w:t xml:space="preserve">Huawei: TRP control on </w:t>
              </w:r>
              <w:proofErr w:type="spellStart"/>
              <w:r>
                <w:rPr>
                  <w:rFonts w:eastAsiaTheme="minorEastAsia"/>
                  <w:color w:val="0070C0"/>
                  <w:lang w:val="en-US" w:eastAsia="zh-CN"/>
                </w:rPr>
                <w:t>Pmax</w:t>
              </w:r>
              <w:proofErr w:type="spellEnd"/>
              <w:r>
                <w:rPr>
                  <w:rFonts w:eastAsiaTheme="minorEastAsia"/>
                  <w:color w:val="0070C0"/>
                  <w:lang w:val="en-US" w:eastAsia="zh-CN"/>
                </w:rPr>
                <w:t xml:space="preserve"> is not clear on EIRP requirement under </w:t>
              </w:r>
              <w:proofErr w:type="spellStart"/>
              <w:r>
                <w:rPr>
                  <w:rFonts w:eastAsiaTheme="minorEastAsia"/>
                  <w:color w:val="0070C0"/>
                  <w:lang w:val="en-US" w:eastAsia="zh-CN"/>
                </w:rPr>
                <w:t>Pmax</w:t>
              </w:r>
              <w:proofErr w:type="spellEnd"/>
              <w:r>
                <w:rPr>
                  <w:rFonts w:eastAsiaTheme="minorEastAsia"/>
                  <w:color w:val="0070C0"/>
                  <w:lang w:val="en-US" w:eastAsia="zh-CN"/>
                </w:rPr>
                <w:t xml:space="preserve"> controlling, if UE just lower down much on the transmitting power, connection can be loss and have big impact on network performance. Prefer not to introduce FR2 </w:t>
              </w:r>
              <w:proofErr w:type="spellStart"/>
              <w:r>
                <w:rPr>
                  <w:rFonts w:eastAsiaTheme="minorEastAsia"/>
                  <w:color w:val="0070C0"/>
                  <w:lang w:val="en-US" w:eastAsia="zh-CN"/>
                </w:rPr>
                <w:t>Pmax</w:t>
              </w:r>
              <w:proofErr w:type="spellEnd"/>
              <w:r>
                <w:rPr>
                  <w:rFonts w:eastAsiaTheme="minorEastAsia"/>
                  <w:color w:val="0070C0"/>
                  <w:lang w:val="en-US" w:eastAsia="zh-CN"/>
                </w:rPr>
                <w:t>.</w:t>
              </w:r>
            </w:ins>
            <w:del w:id="82" w:author="Zhangqian (Zq)" w:date="2020-08-17T20:09:00Z">
              <w:r w:rsidR="00C86F9F" w:rsidDel="00EF288A">
                <w:rPr>
                  <w:rFonts w:eastAsiaTheme="minorEastAsia" w:hint="eastAsia"/>
                  <w:color w:val="0070C0"/>
                  <w:lang w:val="en-US" w:eastAsia="zh-CN"/>
                </w:rPr>
                <w:delText>Company A</w:delText>
              </w:r>
            </w:del>
          </w:p>
        </w:tc>
      </w:tr>
      <w:tr w:rsidR="00C86F9F" w:rsidRPr="00571777" w14:paraId="717F311B" w14:textId="77777777" w:rsidTr="00463941">
        <w:tc>
          <w:tcPr>
            <w:tcW w:w="1242" w:type="dxa"/>
            <w:vMerge/>
          </w:tcPr>
          <w:p w14:paraId="3451EADD" w14:textId="77777777" w:rsidR="00C86F9F" w:rsidRDefault="00C86F9F" w:rsidP="00463941">
            <w:pPr>
              <w:spacing w:after="120"/>
              <w:rPr>
                <w:rFonts w:eastAsiaTheme="minorEastAsia"/>
                <w:color w:val="0070C0"/>
                <w:lang w:val="en-US" w:eastAsia="zh-CN"/>
              </w:rPr>
            </w:pPr>
          </w:p>
        </w:tc>
        <w:tc>
          <w:tcPr>
            <w:tcW w:w="8615" w:type="dxa"/>
          </w:tcPr>
          <w:p w14:paraId="45ABF913" w14:textId="77777777"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2A957B87" w14:textId="77777777" w:rsidTr="00463941">
        <w:tc>
          <w:tcPr>
            <w:tcW w:w="1242" w:type="dxa"/>
            <w:vMerge/>
          </w:tcPr>
          <w:p w14:paraId="378BC588" w14:textId="77777777" w:rsidR="00C86F9F" w:rsidRDefault="00C86F9F" w:rsidP="00463941">
            <w:pPr>
              <w:spacing w:after="120"/>
              <w:rPr>
                <w:rFonts w:eastAsiaTheme="minorEastAsia"/>
                <w:color w:val="0070C0"/>
                <w:lang w:val="en-US" w:eastAsia="zh-CN"/>
              </w:rPr>
            </w:pPr>
          </w:p>
        </w:tc>
        <w:tc>
          <w:tcPr>
            <w:tcW w:w="8615" w:type="dxa"/>
          </w:tcPr>
          <w:p w14:paraId="0825BB77" w14:textId="77777777" w:rsidR="00C86F9F" w:rsidRDefault="00C86F9F" w:rsidP="00463941">
            <w:pPr>
              <w:spacing w:after="120"/>
              <w:rPr>
                <w:rFonts w:eastAsiaTheme="minorEastAsia"/>
                <w:color w:val="0070C0"/>
                <w:lang w:val="en-US" w:eastAsia="zh-CN"/>
              </w:rPr>
            </w:pPr>
          </w:p>
        </w:tc>
      </w:tr>
      <w:tr w:rsidR="00C86F9F" w:rsidRPr="00571777" w14:paraId="3F00F47A" w14:textId="77777777" w:rsidTr="00463941">
        <w:tc>
          <w:tcPr>
            <w:tcW w:w="1242" w:type="dxa"/>
            <w:vMerge w:val="restart"/>
          </w:tcPr>
          <w:p w14:paraId="43B0C5D5" w14:textId="77777777" w:rsidR="00C86F9F" w:rsidRDefault="00C86F9F" w:rsidP="0046394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FA24369" w14:textId="77777777"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463941">
        <w:tc>
          <w:tcPr>
            <w:tcW w:w="1242" w:type="dxa"/>
            <w:vMerge/>
          </w:tcPr>
          <w:p w14:paraId="22AFC45D" w14:textId="77777777" w:rsidR="00C86F9F" w:rsidRDefault="00C86F9F" w:rsidP="00463941">
            <w:pPr>
              <w:spacing w:after="120"/>
              <w:rPr>
                <w:rFonts w:eastAsiaTheme="minorEastAsia"/>
                <w:color w:val="0070C0"/>
                <w:lang w:val="en-US" w:eastAsia="zh-CN"/>
              </w:rPr>
            </w:pPr>
          </w:p>
        </w:tc>
        <w:tc>
          <w:tcPr>
            <w:tcW w:w="8615" w:type="dxa"/>
          </w:tcPr>
          <w:p w14:paraId="4C0CE7AB" w14:textId="77777777" w:rsidR="00C86F9F" w:rsidRDefault="00C86F9F" w:rsidP="004639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463941">
        <w:tc>
          <w:tcPr>
            <w:tcW w:w="1242" w:type="dxa"/>
            <w:vMerge/>
          </w:tcPr>
          <w:p w14:paraId="470F9D89" w14:textId="77777777" w:rsidR="00C86F9F" w:rsidRDefault="00C86F9F" w:rsidP="00463941">
            <w:pPr>
              <w:spacing w:after="120"/>
              <w:rPr>
                <w:rFonts w:eastAsiaTheme="minorEastAsia"/>
                <w:color w:val="0070C0"/>
                <w:lang w:val="en-US" w:eastAsia="zh-CN"/>
              </w:rPr>
            </w:pPr>
          </w:p>
        </w:tc>
        <w:tc>
          <w:tcPr>
            <w:tcW w:w="8615" w:type="dxa"/>
          </w:tcPr>
          <w:p w14:paraId="3D1B6451" w14:textId="77777777" w:rsidR="00C86F9F" w:rsidRDefault="00C86F9F" w:rsidP="00463941">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Heading2"/>
      </w:pPr>
      <w:r w:rsidRPr="00035C50">
        <w:t>Summary</w:t>
      </w:r>
      <w:r w:rsidRPr="00035C50">
        <w:rPr>
          <w:rFonts w:hint="eastAsia"/>
        </w:rPr>
        <w:t xml:space="preserve"> for 1st round </w:t>
      </w:r>
    </w:p>
    <w:p w14:paraId="20547110" w14:textId="77777777" w:rsidR="00C86F9F" w:rsidRPr="00805BE8" w:rsidRDefault="00C86F9F" w:rsidP="00C86F9F">
      <w:pPr>
        <w:pStyle w:val="Heading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C86F9F" w:rsidRPr="00004165" w14:paraId="73FD0983" w14:textId="77777777" w:rsidTr="00463941">
        <w:tc>
          <w:tcPr>
            <w:tcW w:w="1242" w:type="dxa"/>
          </w:tcPr>
          <w:p w14:paraId="3A5C2482" w14:textId="77777777" w:rsidR="00C86F9F" w:rsidRPr="00045592" w:rsidRDefault="00C86F9F" w:rsidP="00463941">
            <w:pPr>
              <w:rPr>
                <w:rFonts w:eastAsiaTheme="minorEastAsia"/>
                <w:b/>
                <w:bCs/>
                <w:color w:val="0070C0"/>
                <w:lang w:val="en-US" w:eastAsia="zh-CN"/>
              </w:rPr>
            </w:pPr>
          </w:p>
        </w:tc>
        <w:tc>
          <w:tcPr>
            <w:tcW w:w="8615" w:type="dxa"/>
          </w:tcPr>
          <w:p w14:paraId="7BF152A9" w14:textId="77777777" w:rsidR="00C86F9F" w:rsidRPr="00045592" w:rsidRDefault="00C86F9F" w:rsidP="0046394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463941">
        <w:tc>
          <w:tcPr>
            <w:tcW w:w="1242" w:type="dxa"/>
          </w:tcPr>
          <w:p w14:paraId="4D62EAFD" w14:textId="77777777" w:rsidR="00C86F9F" w:rsidRPr="003418CB" w:rsidRDefault="00C86F9F" w:rsidP="0046394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6DDC440" w14:textId="77777777" w:rsidR="00C86F9F" w:rsidRPr="00855107" w:rsidRDefault="00C86F9F" w:rsidP="0046394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BEAB02" w14:textId="77777777" w:rsidR="00C86F9F" w:rsidRPr="00855107" w:rsidRDefault="00C86F9F" w:rsidP="00463941">
            <w:pPr>
              <w:rPr>
                <w:rFonts w:eastAsiaTheme="minorEastAsia"/>
                <w:i/>
                <w:color w:val="0070C0"/>
                <w:lang w:val="en-US" w:eastAsia="zh-CN"/>
              </w:rPr>
            </w:pPr>
            <w:r>
              <w:rPr>
                <w:rFonts w:eastAsiaTheme="minorEastAsia" w:hint="eastAsia"/>
                <w:i/>
                <w:color w:val="0070C0"/>
                <w:lang w:val="en-US" w:eastAsia="zh-CN"/>
              </w:rPr>
              <w:t>Candidate options:</w:t>
            </w:r>
          </w:p>
          <w:p w14:paraId="01B34AD1" w14:textId="77777777" w:rsidR="00C86F9F" w:rsidRPr="003418CB" w:rsidRDefault="00C86F9F" w:rsidP="0046394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86F9F" w:rsidRPr="00004165" w14:paraId="7CEDEEBD" w14:textId="77777777" w:rsidTr="00463941">
        <w:trPr>
          <w:trHeight w:val="744"/>
        </w:trPr>
        <w:tc>
          <w:tcPr>
            <w:tcW w:w="1395" w:type="dxa"/>
          </w:tcPr>
          <w:p w14:paraId="0ABACD35" w14:textId="77777777" w:rsidR="00C86F9F" w:rsidRPr="000D530B" w:rsidRDefault="00C86F9F" w:rsidP="00463941">
            <w:pPr>
              <w:rPr>
                <w:rFonts w:eastAsiaTheme="minorEastAsia"/>
                <w:b/>
                <w:bCs/>
                <w:color w:val="0070C0"/>
                <w:lang w:val="en-US" w:eastAsia="zh-CN"/>
              </w:rPr>
            </w:pPr>
          </w:p>
        </w:tc>
        <w:tc>
          <w:tcPr>
            <w:tcW w:w="4554" w:type="dxa"/>
          </w:tcPr>
          <w:p w14:paraId="3B5F2021" w14:textId="77777777" w:rsidR="00C86F9F" w:rsidRPr="000D530B" w:rsidRDefault="00C86F9F" w:rsidP="004639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463941">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463941">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463941">
        <w:trPr>
          <w:trHeight w:val="358"/>
        </w:trPr>
        <w:tc>
          <w:tcPr>
            <w:tcW w:w="1395" w:type="dxa"/>
          </w:tcPr>
          <w:p w14:paraId="4EECBD2C" w14:textId="77777777" w:rsidR="00C86F9F" w:rsidRPr="003418CB" w:rsidRDefault="00C86F9F" w:rsidP="0046394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B222C34" w14:textId="77777777" w:rsidR="00C86F9F" w:rsidRPr="003418CB" w:rsidRDefault="00C86F9F" w:rsidP="00463941">
            <w:pPr>
              <w:rPr>
                <w:rFonts w:eastAsiaTheme="minorEastAsia"/>
                <w:color w:val="0070C0"/>
                <w:lang w:val="en-US" w:eastAsia="zh-CN"/>
              </w:rPr>
            </w:pPr>
          </w:p>
        </w:tc>
        <w:tc>
          <w:tcPr>
            <w:tcW w:w="2932" w:type="dxa"/>
          </w:tcPr>
          <w:p w14:paraId="1906C453" w14:textId="77777777" w:rsidR="00C86F9F" w:rsidRDefault="00C86F9F" w:rsidP="00463941">
            <w:pPr>
              <w:spacing w:after="0"/>
              <w:rPr>
                <w:rFonts w:eastAsiaTheme="minorEastAsia"/>
                <w:color w:val="0070C0"/>
                <w:lang w:val="en-US" w:eastAsia="zh-CN"/>
              </w:rPr>
            </w:pPr>
          </w:p>
          <w:p w14:paraId="33A65A54" w14:textId="77777777" w:rsidR="00C86F9F" w:rsidRDefault="00C86F9F" w:rsidP="00463941">
            <w:pPr>
              <w:spacing w:after="0"/>
              <w:rPr>
                <w:rFonts w:eastAsiaTheme="minorEastAsia"/>
                <w:color w:val="0070C0"/>
                <w:lang w:val="en-US" w:eastAsia="zh-CN"/>
              </w:rPr>
            </w:pPr>
          </w:p>
          <w:p w14:paraId="0FE40882" w14:textId="77777777" w:rsidR="00C86F9F" w:rsidRPr="003418CB" w:rsidRDefault="00C86F9F" w:rsidP="00463941">
            <w:pPr>
              <w:rPr>
                <w:rFonts w:eastAsiaTheme="minorEastAsia"/>
                <w:color w:val="0070C0"/>
                <w:lang w:val="en-US" w:eastAsia="zh-CN"/>
              </w:rPr>
            </w:pP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Heading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86F9F" w:rsidRPr="00004165" w14:paraId="26A3E959" w14:textId="77777777" w:rsidTr="00463941">
        <w:tc>
          <w:tcPr>
            <w:tcW w:w="1242" w:type="dxa"/>
          </w:tcPr>
          <w:p w14:paraId="7FD46C86" w14:textId="77777777" w:rsidR="00C86F9F" w:rsidRPr="00045592" w:rsidRDefault="00C86F9F" w:rsidP="0046394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46394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463941">
        <w:tc>
          <w:tcPr>
            <w:tcW w:w="1242" w:type="dxa"/>
          </w:tcPr>
          <w:p w14:paraId="793BC129" w14:textId="77777777" w:rsidR="00C86F9F" w:rsidRPr="003418CB" w:rsidRDefault="00C86F9F" w:rsidP="004639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46E4D31" w14:textId="77777777" w:rsidR="00C86F9F" w:rsidRPr="003418CB" w:rsidRDefault="00C86F9F" w:rsidP="0046394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Heading2"/>
        <w:rPr>
          <w:lang w:val="en-US"/>
        </w:rPr>
      </w:pPr>
      <w:r w:rsidRPr="007C350D">
        <w:rPr>
          <w:rFonts w:hint="eastAsia"/>
          <w:lang w:val="en-US"/>
        </w:rPr>
        <w:t>Discussion on 2nd round</w:t>
      </w:r>
      <w:r w:rsidRPr="007C350D">
        <w:rPr>
          <w:lang w:val="en-US"/>
        </w:rPr>
        <w:t xml:space="preserve"> (if applicable)</w:t>
      </w:r>
    </w:p>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Heading2"/>
        <w:rPr>
          <w:lang w:val="en-US"/>
        </w:rPr>
      </w:pPr>
      <w:r w:rsidRPr="007C350D">
        <w:rPr>
          <w:rFonts w:hint="eastAsia"/>
          <w:lang w:val="en-US"/>
        </w:rPr>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86F9F" w:rsidRPr="00004165" w14:paraId="1D758F0B" w14:textId="77777777" w:rsidTr="00463941">
        <w:tc>
          <w:tcPr>
            <w:tcW w:w="1242" w:type="dxa"/>
          </w:tcPr>
          <w:p w14:paraId="2B06093B" w14:textId="77777777" w:rsidR="00C86F9F" w:rsidRPr="00045592" w:rsidRDefault="00C86F9F" w:rsidP="004639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463941">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463941">
        <w:tc>
          <w:tcPr>
            <w:tcW w:w="1242" w:type="dxa"/>
          </w:tcPr>
          <w:p w14:paraId="41FD637A" w14:textId="77777777" w:rsidR="00C86F9F" w:rsidRPr="003418CB" w:rsidRDefault="00C86F9F" w:rsidP="004639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DE07ED" w14:textId="77777777" w:rsidR="00C86F9F" w:rsidRPr="003418CB" w:rsidRDefault="00C86F9F" w:rsidP="004639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5A28A" w14:textId="77777777" w:rsidR="00873D74" w:rsidRDefault="00873D74">
      <w:r>
        <w:separator/>
      </w:r>
    </w:p>
  </w:endnote>
  <w:endnote w:type="continuationSeparator" w:id="0">
    <w:p w14:paraId="5D1CE7EC" w14:textId="77777777" w:rsidR="00873D74" w:rsidRDefault="0087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534" w14:textId="77777777" w:rsidR="00873D74" w:rsidRDefault="00873D74">
      <w:r>
        <w:separator/>
      </w:r>
    </w:p>
  </w:footnote>
  <w:footnote w:type="continuationSeparator" w:id="0">
    <w:p w14:paraId="1BB50889" w14:textId="77777777" w:rsidR="00873D74" w:rsidRDefault="00873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l Shvodian">
    <w15:presenceInfo w15:providerId="None" w15:userId="Bill Shvodian"/>
  </w15:person>
  <w15:person w15:author="Laurent Noel">
    <w15:presenceInfo w15:providerId="AD" w15:userId="S-1-5-21-474563383-198902381-1512181889-630337"/>
  </w15:person>
  <w15:person w15:author="Zhangqian (Zq)">
    <w15:presenceInfo w15:providerId="AD" w15:userId="S-1-5-21-147214757-305610072-1517763936-4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0DBE"/>
    <w:rsid w:val="0003171D"/>
    <w:rsid w:val="00031C1D"/>
    <w:rsid w:val="00032B60"/>
    <w:rsid w:val="00035C50"/>
    <w:rsid w:val="000457A1"/>
    <w:rsid w:val="00050001"/>
    <w:rsid w:val="00052041"/>
    <w:rsid w:val="0005326A"/>
    <w:rsid w:val="000566E7"/>
    <w:rsid w:val="00061E43"/>
    <w:rsid w:val="0006266D"/>
    <w:rsid w:val="000639AF"/>
    <w:rsid w:val="00065506"/>
    <w:rsid w:val="000730C2"/>
    <w:rsid w:val="0007382E"/>
    <w:rsid w:val="000766E1"/>
    <w:rsid w:val="00077FF6"/>
    <w:rsid w:val="00080D82"/>
    <w:rsid w:val="00081692"/>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4AA0"/>
    <w:rsid w:val="000C2553"/>
    <w:rsid w:val="000C2E95"/>
    <w:rsid w:val="000C38C3"/>
    <w:rsid w:val="000D09FD"/>
    <w:rsid w:val="000D44FB"/>
    <w:rsid w:val="000D574B"/>
    <w:rsid w:val="000D6305"/>
    <w:rsid w:val="000D6CFC"/>
    <w:rsid w:val="000E537B"/>
    <w:rsid w:val="000E57D0"/>
    <w:rsid w:val="000E6CCF"/>
    <w:rsid w:val="000E7858"/>
    <w:rsid w:val="000E7E32"/>
    <w:rsid w:val="000F39CA"/>
    <w:rsid w:val="00104C6A"/>
    <w:rsid w:val="00107927"/>
    <w:rsid w:val="0011080A"/>
    <w:rsid w:val="00110E26"/>
    <w:rsid w:val="00111321"/>
    <w:rsid w:val="00116024"/>
    <w:rsid w:val="001174D0"/>
    <w:rsid w:val="00117BD6"/>
    <w:rsid w:val="001206C2"/>
    <w:rsid w:val="00121978"/>
    <w:rsid w:val="00123422"/>
    <w:rsid w:val="00124B6A"/>
    <w:rsid w:val="00136D4C"/>
    <w:rsid w:val="00142BB9"/>
    <w:rsid w:val="00143190"/>
    <w:rsid w:val="0014380D"/>
    <w:rsid w:val="00144F96"/>
    <w:rsid w:val="00151EAC"/>
    <w:rsid w:val="00153528"/>
    <w:rsid w:val="00154E68"/>
    <w:rsid w:val="001600EF"/>
    <w:rsid w:val="00162548"/>
    <w:rsid w:val="00172183"/>
    <w:rsid w:val="001751AB"/>
    <w:rsid w:val="00175A3F"/>
    <w:rsid w:val="00180E09"/>
    <w:rsid w:val="00183D4C"/>
    <w:rsid w:val="00183F6D"/>
    <w:rsid w:val="0018670E"/>
    <w:rsid w:val="0019219A"/>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200A62"/>
    <w:rsid w:val="00203740"/>
    <w:rsid w:val="0020525D"/>
    <w:rsid w:val="002138EA"/>
    <w:rsid w:val="00213F84"/>
    <w:rsid w:val="00214FBD"/>
    <w:rsid w:val="00222897"/>
    <w:rsid w:val="00222B0C"/>
    <w:rsid w:val="00225FB8"/>
    <w:rsid w:val="00235394"/>
    <w:rsid w:val="00235577"/>
    <w:rsid w:val="002435CA"/>
    <w:rsid w:val="0024469F"/>
    <w:rsid w:val="0024685E"/>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1A5"/>
    <w:rsid w:val="002D194E"/>
    <w:rsid w:val="002D36EB"/>
    <w:rsid w:val="002D6BDF"/>
    <w:rsid w:val="002D72E4"/>
    <w:rsid w:val="002E2CE9"/>
    <w:rsid w:val="002E3BF7"/>
    <w:rsid w:val="002E403E"/>
    <w:rsid w:val="002F158C"/>
    <w:rsid w:val="002F4093"/>
    <w:rsid w:val="002F5636"/>
    <w:rsid w:val="003022A5"/>
    <w:rsid w:val="0030493A"/>
    <w:rsid w:val="00307E51"/>
    <w:rsid w:val="003100C5"/>
    <w:rsid w:val="003109AC"/>
    <w:rsid w:val="00311363"/>
    <w:rsid w:val="00315867"/>
    <w:rsid w:val="00321150"/>
    <w:rsid w:val="003260D7"/>
    <w:rsid w:val="00336697"/>
    <w:rsid w:val="003418CB"/>
    <w:rsid w:val="00355873"/>
    <w:rsid w:val="0035660F"/>
    <w:rsid w:val="003628B9"/>
    <w:rsid w:val="00362D8F"/>
    <w:rsid w:val="00367724"/>
    <w:rsid w:val="00376E67"/>
    <w:rsid w:val="003770F6"/>
    <w:rsid w:val="0037790A"/>
    <w:rsid w:val="00383E37"/>
    <w:rsid w:val="003877A1"/>
    <w:rsid w:val="00393042"/>
    <w:rsid w:val="00394AD5"/>
    <w:rsid w:val="0039642D"/>
    <w:rsid w:val="003A21C6"/>
    <w:rsid w:val="003A2E40"/>
    <w:rsid w:val="003A6B9E"/>
    <w:rsid w:val="003B0158"/>
    <w:rsid w:val="003B0DDA"/>
    <w:rsid w:val="003B40B6"/>
    <w:rsid w:val="003B56DB"/>
    <w:rsid w:val="003B755E"/>
    <w:rsid w:val="003C1B06"/>
    <w:rsid w:val="003C228E"/>
    <w:rsid w:val="003C4DE3"/>
    <w:rsid w:val="003C51E7"/>
    <w:rsid w:val="003C6893"/>
    <w:rsid w:val="003C6DE2"/>
    <w:rsid w:val="003D1EFD"/>
    <w:rsid w:val="003D28BF"/>
    <w:rsid w:val="003D4215"/>
    <w:rsid w:val="003D4C47"/>
    <w:rsid w:val="003D5B25"/>
    <w:rsid w:val="003D7719"/>
    <w:rsid w:val="003E40EE"/>
    <w:rsid w:val="003F1C1B"/>
    <w:rsid w:val="003F6F1D"/>
    <w:rsid w:val="00401144"/>
    <w:rsid w:val="00404831"/>
    <w:rsid w:val="00407661"/>
    <w:rsid w:val="00410314"/>
    <w:rsid w:val="00412063"/>
    <w:rsid w:val="00412EB1"/>
    <w:rsid w:val="00413DDE"/>
    <w:rsid w:val="00414118"/>
    <w:rsid w:val="00416084"/>
    <w:rsid w:val="00424F8C"/>
    <w:rsid w:val="00426057"/>
    <w:rsid w:val="004271BA"/>
    <w:rsid w:val="00430497"/>
    <w:rsid w:val="00434DC1"/>
    <w:rsid w:val="004350F4"/>
    <w:rsid w:val="004405AF"/>
    <w:rsid w:val="00440D05"/>
    <w:rsid w:val="004412A0"/>
    <w:rsid w:val="00446408"/>
    <w:rsid w:val="00450F27"/>
    <w:rsid w:val="004510E5"/>
    <w:rsid w:val="00456A75"/>
    <w:rsid w:val="00461E39"/>
    <w:rsid w:val="00462D3A"/>
    <w:rsid w:val="00463521"/>
    <w:rsid w:val="00466FE4"/>
    <w:rsid w:val="00471125"/>
    <w:rsid w:val="00473427"/>
    <w:rsid w:val="0047437A"/>
    <w:rsid w:val="00475DD1"/>
    <w:rsid w:val="00480E42"/>
    <w:rsid w:val="00484C5D"/>
    <w:rsid w:val="0048543E"/>
    <w:rsid w:val="004868C1"/>
    <w:rsid w:val="0048750F"/>
    <w:rsid w:val="00494819"/>
    <w:rsid w:val="00495B16"/>
    <w:rsid w:val="004A495F"/>
    <w:rsid w:val="004A7544"/>
    <w:rsid w:val="004B6B0F"/>
    <w:rsid w:val="004C7DC8"/>
    <w:rsid w:val="004D170D"/>
    <w:rsid w:val="004D3CAC"/>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97F"/>
    <w:rsid w:val="00543419"/>
    <w:rsid w:val="0054348A"/>
    <w:rsid w:val="005548DC"/>
    <w:rsid w:val="00571777"/>
    <w:rsid w:val="00580FF5"/>
    <w:rsid w:val="0058519C"/>
    <w:rsid w:val="00585A3E"/>
    <w:rsid w:val="0059149A"/>
    <w:rsid w:val="005956EE"/>
    <w:rsid w:val="005A083E"/>
    <w:rsid w:val="005A25C4"/>
    <w:rsid w:val="005A4650"/>
    <w:rsid w:val="005A5B0F"/>
    <w:rsid w:val="005B4802"/>
    <w:rsid w:val="005C1EA6"/>
    <w:rsid w:val="005D0B99"/>
    <w:rsid w:val="005D308E"/>
    <w:rsid w:val="005D3A48"/>
    <w:rsid w:val="005D53CF"/>
    <w:rsid w:val="005D7AF8"/>
    <w:rsid w:val="005E366A"/>
    <w:rsid w:val="005F2145"/>
    <w:rsid w:val="006016E1"/>
    <w:rsid w:val="00602D27"/>
    <w:rsid w:val="006144A1"/>
    <w:rsid w:val="00615EBB"/>
    <w:rsid w:val="00616096"/>
    <w:rsid w:val="006160A2"/>
    <w:rsid w:val="006302AA"/>
    <w:rsid w:val="006363BD"/>
    <w:rsid w:val="00640AB3"/>
    <w:rsid w:val="006412DC"/>
    <w:rsid w:val="00642BC6"/>
    <w:rsid w:val="00644790"/>
    <w:rsid w:val="006501AF"/>
    <w:rsid w:val="00650DDE"/>
    <w:rsid w:val="0065505B"/>
    <w:rsid w:val="006569B7"/>
    <w:rsid w:val="00657CBC"/>
    <w:rsid w:val="0066250B"/>
    <w:rsid w:val="006670AC"/>
    <w:rsid w:val="00672307"/>
    <w:rsid w:val="006771E3"/>
    <w:rsid w:val="006808C6"/>
    <w:rsid w:val="00682668"/>
    <w:rsid w:val="00692A68"/>
    <w:rsid w:val="00695D85"/>
    <w:rsid w:val="006A30A2"/>
    <w:rsid w:val="006A6D23"/>
    <w:rsid w:val="006A71E0"/>
    <w:rsid w:val="006B0BD5"/>
    <w:rsid w:val="006B25DE"/>
    <w:rsid w:val="006B5495"/>
    <w:rsid w:val="006C19FD"/>
    <w:rsid w:val="006C1C3B"/>
    <w:rsid w:val="006C4E43"/>
    <w:rsid w:val="006C643E"/>
    <w:rsid w:val="006D2932"/>
    <w:rsid w:val="006D3671"/>
    <w:rsid w:val="006E0A73"/>
    <w:rsid w:val="006E0FEE"/>
    <w:rsid w:val="006E1842"/>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520B4"/>
    <w:rsid w:val="00757421"/>
    <w:rsid w:val="007655D5"/>
    <w:rsid w:val="007763C1"/>
    <w:rsid w:val="00777E82"/>
    <w:rsid w:val="00781359"/>
    <w:rsid w:val="00786921"/>
    <w:rsid w:val="00786D6E"/>
    <w:rsid w:val="00792917"/>
    <w:rsid w:val="007A1EAA"/>
    <w:rsid w:val="007A79FD"/>
    <w:rsid w:val="007B0B9D"/>
    <w:rsid w:val="007B5A43"/>
    <w:rsid w:val="007B709B"/>
    <w:rsid w:val="007C1343"/>
    <w:rsid w:val="007C156C"/>
    <w:rsid w:val="007C1842"/>
    <w:rsid w:val="007C350D"/>
    <w:rsid w:val="007C3590"/>
    <w:rsid w:val="007C5EF1"/>
    <w:rsid w:val="007C7BF5"/>
    <w:rsid w:val="007D19B7"/>
    <w:rsid w:val="007D75E5"/>
    <w:rsid w:val="007D773E"/>
    <w:rsid w:val="007E066E"/>
    <w:rsid w:val="007E1356"/>
    <w:rsid w:val="007E20FC"/>
    <w:rsid w:val="007E7062"/>
    <w:rsid w:val="007F0E1E"/>
    <w:rsid w:val="007F29A7"/>
    <w:rsid w:val="007F6ACE"/>
    <w:rsid w:val="00803373"/>
    <w:rsid w:val="00805BE8"/>
    <w:rsid w:val="00806EC7"/>
    <w:rsid w:val="00811E22"/>
    <w:rsid w:val="00816078"/>
    <w:rsid w:val="00816083"/>
    <w:rsid w:val="008177E3"/>
    <w:rsid w:val="00823AA9"/>
    <w:rsid w:val="008255B9"/>
    <w:rsid w:val="00825CD8"/>
    <w:rsid w:val="00827324"/>
    <w:rsid w:val="00832E3D"/>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D74"/>
    <w:rsid w:val="00873E1F"/>
    <w:rsid w:val="008744CA"/>
    <w:rsid w:val="00874C16"/>
    <w:rsid w:val="00886D1F"/>
    <w:rsid w:val="00891EE1"/>
    <w:rsid w:val="00893987"/>
    <w:rsid w:val="008963EF"/>
    <w:rsid w:val="0089688E"/>
    <w:rsid w:val="008A1FBE"/>
    <w:rsid w:val="008A2CAA"/>
    <w:rsid w:val="008B3194"/>
    <w:rsid w:val="008B5AE7"/>
    <w:rsid w:val="008C60E9"/>
    <w:rsid w:val="008C7913"/>
    <w:rsid w:val="008C7DBF"/>
    <w:rsid w:val="008D1B7C"/>
    <w:rsid w:val="008D6657"/>
    <w:rsid w:val="008E1F60"/>
    <w:rsid w:val="008E307E"/>
    <w:rsid w:val="008F4DD1"/>
    <w:rsid w:val="008F6056"/>
    <w:rsid w:val="008F785C"/>
    <w:rsid w:val="00902C07"/>
    <w:rsid w:val="00905804"/>
    <w:rsid w:val="00907B31"/>
    <w:rsid w:val="009101E2"/>
    <w:rsid w:val="00915D73"/>
    <w:rsid w:val="00916077"/>
    <w:rsid w:val="009165D7"/>
    <w:rsid w:val="009170A2"/>
    <w:rsid w:val="00920362"/>
    <w:rsid w:val="009208A6"/>
    <w:rsid w:val="00924514"/>
    <w:rsid w:val="00927316"/>
    <w:rsid w:val="00930371"/>
    <w:rsid w:val="009317FC"/>
    <w:rsid w:val="0093276D"/>
    <w:rsid w:val="00933D12"/>
    <w:rsid w:val="00936081"/>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C82"/>
    <w:rsid w:val="00977A8C"/>
    <w:rsid w:val="00983910"/>
    <w:rsid w:val="009932AC"/>
    <w:rsid w:val="00994351"/>
    <w:rsid w:val="00995966"/>
    <w:rsid w:val="00996A8F"/>
    <w:rsid w:val="009A1DBF"/>
    <w:rsid w:val="009A58F1"/>
    <w:rsid w:val="009A68E6"/>
    <w:rsid w:val="009A7598"/>
    <w:rsid w:val="009B1DF8"/>
    <w:rsid w:val="009B3D20"/>
    <w:rsid w:val="009B5418"/>
    <w:rsid w:val="009B5EFB"/>
    <w:rsid w:val="009B7214"/>
    <w:rsid w:val="009C0727"/>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33DDF"/>
    <w:rsid w:val="00A34547"/>
    <w:rsid w:val="00A376B7"/>
    <w:rsid w:val="00A41BF5"/>
    <w:rsid w:val="00A43BB4"/>
    <w:rsid w:val="00A44778"/>
    <w:rsid w:val="00A469E7"/>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7FEB"/>
    <w:rsid w:val="00A93F9F"/>
    <w:rsid w:val="00A9420E"/>
    <w:rsid w:val="00A944FB"/>
    <w:rsid w:val="00A973AF"/>
    <w:rsid w:val="00A97648"/>
    <w:rsid w:val="00AA1CFD"/>
    <w:rsid w:val="00AA2239"/>
    <w:rsid w:val="00AA33D2"/>
    <w:rsid w:val="00AB05EC"/>
    <w:rsid w:val="00AB0C57"/>
    <w:rsid w:val="00AB1195"/>
    <w:rsid w:val="00AB4182"/>
    <w:rsid w:val="00AC27DB"/>
    <w:rsid w:val="00AC6D6B"/>
    <w:rsid w:val="00AD7736"/>
    <w:rsid w:val="00AD7C92"/>
    <w:rsid w:val="00AE10CE"/>
    <w:rsid w:val="00AE70D4"/>
    <w:rsid w:val="00AE7868"/>
    <w:rsid w:val="00AF0407"/>
    <w:rsid w:val="00AF4D8B"/>
    <w:rsid w:val="00B04E62"/>
    <w:rsid w:val="00B067CA"/>
    <w:rsid w:val="00B12B26"/>
    <w:rsid w:val="00B163F8"/>
    <w:rsid w:val="00B17B40"/>
    <w:rsid w:val="00B24045"/>
    <w:rsid w:val="00B2472D"/>
    <w:rsid w:val="00B24CA0"/>
    <w:rsid w:val="00B2549F"/>
    <w:rsid w:val="00B353B4"/>
    <w:rsid w:val="00B4108D"/>
    <w:rsid w:val="00B537C0"/>
    <w:rsid w:val="00B57265"/>
    <w:rsid w:val="00B633AE"/>
    <w:rsid w:val="00B665D2"/>
    <w:rsid w:val="00B6737C"/>
    <w:rsid w:val="00B711FA"/>
    <w:rsid w:val="00B7214D"/>
    <w:rsid w:val="00B72D5B"/>
    <w:rsid w:val="00B74372"/>
    <w:rsid w:val="00B7489F"/>
    <w:rsid w:val="00B75525"/>
    <w:rsid w:val="00B80283"/>
    <w:rsid w:val="00B8095F"/>
    <w:rsid w:val="00B80B0C"/>
    <w:rsid w:val="00B80B11"/>
    <w:rsid w:val="00B831AE"/>
    <w:rsid w:val="00B8446C"/>
    <w:rsid w:val="00B86F49"/>
    <w:rsid w:val="00B87725"/>
    <w:rsid w:val="00B945AF"/>
    <w:rsid w:val="00BA039F"/>
    <w:rsid w:val="00BA259A"/>
    <w:rsid w:val="00BA259C"/>
    <w:rsid w:val="00BA29D3"/>
    <w:rsid w:val="00BA307F"/>
    <w:rsid w:val="00BA5280"/>
    <w:rsid w:val="00BA676E"/>
    <w:rsid w:val="00BB14F1"/>
    <w:rsid w:val="00BB338B"/>
    <w:rsid w:val="00BB572E"/>
    <w:rsid w:val="00BB74FD"/>
    <w:rsid w:val="00BC0CBF"/>
    <w:rsid w:val="00BC5982"/>
    <w:rsid w:val="00BC60BF"/>
    <w:rsid w:val="00BD28BF"/>
    <w:rsid w:val="00BD6404"/>
    <w:rsid w:val="00BE33AE"/>
    <w:rsid w:val="00BF046F"/>
    <w:rsid w:val="00BF2AA1"/>
    <w:rsid w:val="00C01D50"/>
    <w:rsid w:val="00C056DC"/>
    <w:rsid w:val="00C110FB"/>
    <w:rsid w:val="00C1329B"/>
    <w:rsid w:val="00C20EF9"/>
    <w:rsid w:val="00C24C05"/>
    <w:rsid w:val="00C24D2F"/>
    <w:rsid w:val="00C26222"/>
    <w:rsid w:val="00C31283"/>
    <w:rsid w:val="00C33C48"/>
    <w:rsid w:val="00C340E5"/>
    <w:rsid w:val="00C35AA7"/>
    <w:rsid w:val="00C42CC5"/>
    <w:rsid w:val="00C43BA1"/>
    <w:rsid w:val="00C43DAB"/>
    <w:rsid w:val="00C47F08"/>
    <w:rsid w:val="00C514A6"/>
    <w:rsid w:val="00C5739F"/>
    <w:rsid w:val="00C57CF0"/>
    <w:rsid w:val="00C649BD"/>
    <w:rsid w:val="00C65891"/>
    <w:rsid w:val="00C66AC9"/>
    <w:rsid w:val="00C724D3"/>
    <w:rsid w:val="00C72C2F"/>
    <w:rsid w:val="00C77DD9"/>
    <w:rsid w:val="00C83BE6"/>
    <w:rsid w:val="00C85354"/>
    <w:rsid w:val="00C86097"/>
    <w:rsid w:val="00C86ABA"/>
    <w:rsid w:val="00C86F9F"/>
    <w:rsid w:val="00C943F3"/>
    <w:rsid w:val="00CA08C6"/>
    <w:rsid w:val="00CA0A77"/>
    <w:rsid w:val="00CA2729"/>
    <w:rsid w:val="00CA3057"/>
    <w:rsid w:val="00CA45F8"/>
    <w:rsid w:val="00CB0305"/>
    <w:rsid w:val="00CB33C7"/>
    <w:rsid w:val="00CB582D"/>
    <w:rsid w:val="00CB6DA7"/>
    <w:rsid w:val="00CB7E4C"/>
    <w:rsid w:val="00CC25B4"/>
    <w:rsid w:val="00CC5F88"/>
    <w:rsid w:val="00CC69C8"/>
    <w:rsid w:val="00CC77A2"/>
    <w:rsid w:val="00CD307E"/>
    <w:rsid w:val="00CD6A1B"/>
    <w:rsid w:val="00CE0A7F"/>
    <w:rsid w:val="00CE1718"/>
    <w:rsid w:val="00CE425A"/>
    <w:rsid w:val="00CF4156"/>
    <w:rsid w:val="00D005B6"/>
    <w:rsid w:val="00D03D00"/>
    <w:rsid w:val="00D05C30"/>
    <w:rsid w:val="00D11359"/>
    <w:rsid w:val="00D143A4"/>
    <w:rsid w:val="00D2480F"/>
    <w:rsid w:val="00D273B8"/>
    <w:rsid w:val="00D31362"/>
    <w:rsid w:val="00D3188C"/>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7F0C"/>
    <w:rsid w:val="00DA3A86"/>
    <w:rsid w:val="00DC2500"/>
    <w:rsid w:val="00DC4135"/>
    <w:rsid w:val="00DC5FA7"/>
    <w:rsid w:val="00DC77DC"/>
    <w:rsid w:val="00DD0453"/>
    <w:rsid w:val="00DD0C2C"/>
    <w:rsid w:val="00DD19DE"/>
    <w:rsid w:val="00DD28BC"/>
    <w:rsid w:val="00DE31F0"/>
    <w:rsid w:val="00DE3D1C"/>
    <w:rsid w:val="00DF2762"/>
    <w:rsid w:val="00DF486B"/>
    <w:rsid w:val="00E0227D"/>
    <w:rsid w:val="00E04B84"/>
    <w:rsid w:val="00E06466"/>
    <w:rsid w:val="00E06FDA"/>
    <w:rsid w:val="00E160A5"/>
    <w:rsid w:val="00E1713D"/>
    <w:rsid w:val="00E20A43"/>
    <w:rsid w:val="00E23898"/>
    <w:rsid w:val="00E319F1"/>
    <w:rsid w:val="00E33CD2"/>
    <w:rsid w:val="00E40774"/>
    <w:rsid w:val="00E40E90"/>
    <w:rsid w:val="00E45C7E"/>
    <w:rsid w:val="00E531EB"/>
    <w:rsid w:val="00E54874"/>
    <w:rsid w:val="00E54B6F"/>
    <w:rsid w:val="00E55ACA"/>
    <w:rsid w:val="00E57B74"/>
    <w:rsid w:val="00E60475"/>
    <w:rsid w:val="00E65BC6"/>
    <w:rsid w:val="00E661FF"/>
    <w:rsid w:val="00E70BCA"/>
    <w:rsid w:val="00E726EB"/>
    <w:rsid w:val="00E73174"/>
    <w:rsid w:val="00E80B52"/>
    <w:rsid w:val="00E824C3"/>
    <w:rsid w:val="00E840B3"/>
    <w:rsid w:val="00E84D10"/>
    <w:rsid w:val="00E8629F"/>
    <w:rsid w:val="00E91008"/>
    <w:rsid w:val="00E91D9B"/>
    <w:rsid w:val="00E9374E"/>
    <w:rsid w:val="00E94F54"/>
    <w:rsid w:val="00E97AD5"/>
    <w:rsid w:val="00EA1111"/>
    <w:rsid w:val="00EA3B4F"/>
    <w:rsid w:val="00EA3C24"/>
    <w:rsid w:val="00EA5D85"/>
    <w:rsid w:val="00EA73DF"/>
    <w:rsid w:val="00EB3140"/>
    <w:rsid w:val="00EB61AE"/>
    <w:rsid w:val="00EC077E"/>
    <w:rsid w:val="00EC322D"/>
    <w:rsid w:val="00ED383A"/>
    <w:rsid w:val="00EE1054"/>
    <w:rsid w:val="00EF1EC5"/>
    <w:rsid w:val="00EF288A"/>
    <w:rsid w:val="00EF4C88"/>
    <w:rsid w:val="00EF55EB"/>
    <w:rsid w:val="00F00DCC"/>
    <w:rsid w:val="00F0156F"/>
    <w:rsid w:val="00F05AC8"/>
    <w:rsid w:val="00F07167"/>
    <w:rsid w:val="00F072D8"/>
    <w:rsid w:val="00F07CE0"/>
    <w:rsid w:val="00F13D05"/>
    <w:rsid w:val="00F1679D"/>
    <w:rsid w:val="00F1682C"/>
    <w:rsid w:val="00F17ABA"/>
    <w:rsid w:val="00F20B91"/>
    <w:rsid w:val="00F24B8B"/>
    <w:rsid w:val="00F30D2E"/>
    <w:rsid w:val="00F30D6B"/>
    <w:rsid w:val="00F34F60"/>
    <w:rsid w:val="00F35516"/>
    <w:rsid w:val="00F355D6"/>
    <w:rsid w:val="00F35790"/>
    <w:rsid w:val="00F4136D"/>
    <w:rsid w:val="00F4212E"/>
    <w:rsid w:val="00F42C20"/>
    <w:rsid w:val="00F43B70"/>
    <w:rsid w:val="00F43E34"/>
    <w:rsid w:val="00F53053"/>
    <w:rsid w:val="00F53FE2"/>
    <w:rsid w:val="00F575FF"/>
    <w:rsid w:val="00F618EF"/>
    <w:rsid w:val="00F65582"/>
    <w:rsid w:val="00F66E75"/>
    <w:rsid w:val="00F77933"/>
    <w:rsid w:val="00F77EB0"/>
    <w:rsid w:val="00F81882"/>
    <w:rsid w:val="00F8412D"/>
    <w:rsid w:val="00F87CDD"/>
    <w:rsid w:val="00F933F0"/>
    <w:rsid w:val="00F937A3"/>
    <w:rsid w:val="00F94715"/>
    <w:rsid w:val="00F96A3D"/>
    <w:rsid w:val="00FA468E"/>
    <w:rsid w:val="00FA4718"/>
    <w:rsid w:val="00FA5848"/>
    <w:rsid w:val="00FA661C"/>
    <w:rsid w:val="00FA7F3D"/>
    <w:rsid w:val="00FB1B92"/>
    <w:rsid w:val="00FB38D8"/>
    <w:rsid w:val="00FC051F"/>
    <w:rsid w:val="00FC06FF"/>
    <w:rsid w:val="00FC69B4"/>
    <w:rsid w:val="00FD0694"/>
    <w:rsid w:val="00FD25BE"/>
    <w:rsid w:val="00FD2E70"/>
    <w:rsid w:val="00FD7AA7"/>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2.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B0BB8F-4891-45BE-88A5-71FA46A3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12</Pages>
  <Words>2814</Words>
  <Characters>16046</Characters>
  <Application>Microsoft Office Word</Application>
  <DocSecurity>0</DocSecurity>
  <Lines>133</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Laurent Noel</cp:lastModifiedBy>
  <cp:revision>4</cp:revision>
  <cp:lastPrinted>2019-04-25T01:09:00Z</cp:lastPrinted>
  <dcterms:created xsi:type="dcterms:W3CDTF">2020-08-17T22:35:00Z</dcterms:created>
  <dcterms:modified xsi:type="dcterms:W3CDTF">2020-08-17T22:49:00Z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