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659DC950"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30493A">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30493A">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R4-20</w:t>
      </w:r>
      <w:r w:rsidR="0030493A">
        <w:rPr>
          <w:rFonts w:ascii="Arial" w:eastAsiaTheme="minorEastAsia" w:hAnsi="Arial" w:cs="Arial"/>
          <w:b/>
          <w:sz w:val="24"/>
          <w:szCs w:val="24"/>
          <w:lang w:eastAsia="zh-CN"/>
        </w:rPr>
        <w:t>X</w:t>
      </w:r>
      <w:r w:rsidRPr="001E0A28">
        <w:rPr>
          <w:rFonts w:ascii="Arial" w:eastAsiaTheme="minorEastAsia" w:hAnsi="Arial" w:cs="Arial"/>
          <w:b/>
          <w:sz w:val="24"/>
          <w:szCs w:val="24"/>
          <w:lang w:eastAsia="zh-CN"/>
        </w:rPr>
        <w:t>XXXX</w:t>
      </w:r>
    </w:p>
    <w:p w14:paraId="0E0F466F" w14:textId="6DD3D63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30493A">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30493A">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r w:rsidR="0030493A">
        <w:rPr>
          <w:rFonts w:ascii="Arial" w:eastAsiaTheme="minorEastAsia" w:hAnsi="Arial" w:cs="Arial"/>
          <w:b/>
          <w:sz w:val="24"/>
          <w:szCs w:val="24"/>
          <w:lang w:eastAsia="zh-CN"/>
        </w:rPr>
        <w:t>Aug</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46A2BB1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32E3D">
        <w:rPr>
          <w:rFonts w:ascii="Arial" w:eastAsiaTheme="minorEastAsia" w:hAnsi="Arial" w:cs="Arial"/>
          <w:color w:val="000000"/>
          <w:sz w:val="22"/>
          <w:lang w:eastAsia="zh-CN"/>
        </w:rPr>
        <w:t>7</w:t>
      </w:r>
      <w:r w:rsidR="00D2480F">
        <w:rPr>
          <w:rFonts w:ascii="Arial" w:eastAsiaTheme="minorEastAsia" w:hAnsi="Arial" w:cs="Arial"/>
          <w:color w:val="000000"/>
          <w:sz w:val="22"/>
          <w:lang w:eastAsia="zh-CN"/>
        </w:rPr>
        <w:t>.5.1, 7</w:t>
      </w:r>
      <w:r w:rsidR="00832E3D">
        <w:rPr>
          <w:rFonts w:ascii="Arial" w:eastAsiaTheme="minorEastAsia" w:hAnsi="Arial" w:cs="Arial"/>
          <w:color w:val="000000"/>
          <w:sz w:val="22"/>
          <w:lang w:eastAsia="zh-CN"/>
        </w:rPr>
        <w:t xml:space="preserve">.5.2, 8 </w:t>
      </w:r>
    </w:p>
    <w:p w14:paraId="50D5329D" w14:textId="579B981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94819">
        <w:rPr>
          <w:rFonts w:ascii="Arial" w:hAnsi="Arial" w:cs="Arial"/>
          <w:color w:val="000000"/>
          <w:sz w:val="22"/>
          <w:lang w:eastAsia="zh-CN"/>
        </w:rPr>
        <w:t>Moderator</w:t>
      </w:r>
      <w:r w:rsidR="00321150" w:rsidRPr="00494819">
        <w:rPr>
          <w:rFonts w:ascii="Arial" w:hAnsi="Arial" w:cs="Arial"/>
          <w:color w:val="000000"/>
          <w:sz w:val="22"/>
          <w:lang w:eastAsia="zh-CN"/>
        </w:rPr>
        <w:t xml:space="preserve"> </w:t>
      </w:r>
      <w:r w:rsidR="004D737D" w:rsidRPr="00494819">
        <w:rPr>
          <w:rFonts w:ascii="Arial" w:hAnsi="Arial" w:cs="Arial"/>
          <w:color w:val="000000"/>
          <w:sz w:val="22"/>
          <w:lang w:eastAsia="zh-CN"/>
        </w:rPr>
        <w:t>(</w:t>
      </w:r>
      <w:r w:rsidR="00494819" w:rsidRPr="00494819">
        <w:rPr>
          <w:rFonts w:ascii="Arial" w:hAnsi="Arial" w:cs="Arial"/>
          <w:color w:val="000000"/>
          <w:sz w:val="22"/>
          <w:lang w:eastAsia="zh-CN"/>
        </w:rPr>
        <w:t>Ericsson</w:t>
      </w:r>
      <w:r w:rsidR="004D737D" w:rsidRPr="00494819">
        <w:rPr>
          <w:rFonts w:ascii="Arial" w:hAnsi="Arial" w:cs="Arial"/>
          <w:color w:val="000000"/>
          <w:sz w:val="22"/>
          <w:lang w:eastAsia="zh-CN"/>
        </w:rPr>
        <w:t>)</w:t>
      </w:r>
    </w:p>
    <w:p w14:paraId="1E0389E7" w14:textId="0DFDE0A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30493A">
        <w:rPr>
          <w:rFonts w:ascii="Arial" w:eastAsiaTheme="minorEastAsia" w:hAnsi="Arial" w:cs="Arial"/>
          <w:color w:val="000000"/>
          <w:sz w:val="22"/>
          <w:lang w:eastAsia="zh-CN"/>
        </w:rPr>
        <w:t>6e]</w:t>
      </w:r>
      <w:r w:rsidR="005A5B0F">
        <w:rPr>
          <w:rFonts w:ascii="Arial" w:eastAsiaTheme="minorEastAsia" w:hAnsi="Arial" w:cs="Arial"/>
          <w:color w:val="000000"/>
          <w:sz w:val="22"/>
          <w:lang w:eastAsia="zh-CN"/>
        </w:rPr>
        <w:t xml:space="preserve">[111] </w:t>
      </w:r>
      <w:r w:rsidR="0030493A">
        <w:rPr>
          <w:rFonts w:ascii="Arial" w:eastAsiaTheme="minorEastAsia" w:hAnsi="Arial" w:cs="Arial"/>
          <w:color w:val="000000"/>
          <w:sz w:val="22"/>
          <w:lang w:eastAsia="zh-CN"/>
        </w:rPr>
        <w:t>LTE_NR_DC_CA_enh_RF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F0F20E3" w14:textId="313C8AF8" w:rsidR="005A25C4" w:rsidRPr="00B72D5B" w:rsidRDefault="00915D73" w:rsidP="005A25C4">
      <w:pPr>
        <w:pStyle w:val="Heading1"/>
        <w:rPr>
          <w:rFonts w:eastAsiaTheme="minorEastAsia"/>
          <w:lang w:eastAsia="zh-CN"/>
        </w:rPr>
      </w:pPr>
      <w:r w:rsidRPr="005D7AF8">
        <w:rPr>
          <w:rFonts w:hint="eastAsia"/>
          <w:lang w:eastAsia="ja-JP"/>
        </w:rPr>
        <w:t>Introduction</w:t>
      </w:r>
    </w:p>
    <w:p w14:paraId="342481F6" w14:textId="77777777" w:rsidR="005A25C4" w:rsidRDefault="005A25C4" w:rsidP="005A25C4">
      <w:pPr>
        <w:rPr>
          <w:color w:val="000000" w:themeColor="text1"/>
          <w:lang w:eastAsia="zh-CN"/>
        </w:rPr>
      </w:pPr>
      <w:r>
        <w:rPr>
          <w:color w:val="000000" w:themeColor="text1"/>
          <w:lang w:eastAsia="zh-CN"/>
        </w:rPr>
        <w:t>This email discussion concerns three topics</w:t>
      </w:r>
    </w:p>
    <w:p w14:paraId="6CA882FB" w14:textId="70B5840A" w:rsidR="001D1CEF" w:rsidRPr="003109AC" w:rsidRDefault="001D1CEF" w:rsidP="005A25C4">
      <w:pPr>
        <w:pStyle w:val="ListParagraph"/>
        <w:numPr>
          <w:ilvl w:val="0"/>
          <w:numId w:val="17"/>
        </w:numPr>
        <w:ind w:firstLineChars="0"/>
        <w:rPr>
          <w:color w:val="000000" w:themeColor="text1"/>
          <w:lang w:eastAsia="zh-CN"/>
        </w:rPr>
      </w:pPr>
      <w:r w:rsidRPr="001D1CEF">
        <w:rPr>
          <w:lang w:val="en-US" w:eastAsia="ja-JP"/>
        </w:rPr>
        <w:t xml:space="preserve">DC_12-n71 and single-UL only capability </w:t>
      </w:r>
      <w:r w:rsidR="00B72D5B">
        <w:rPr>
          <w:lang w:val="en-US" w:eastAsia="ja-JP"/>
        </w:rPr>
        <w:t>(Feature group index [6-2])</w:t>
      </w:r>
    </w:p>
    <w:p w14:paraId="5CF10E64" w14:textId="26C1FC94" w:rsidR="003109AC" w:rsidRPr="001D1CEF" w:rsidRDefault="003109AC" w:rsidP="005A25C4">
      <w:pPr>
        <w:pStyle w:val="ListParagraph"/>
        <w:numPr>
          <w:ilvl w:val="0"/>
          <w:numId w:val="17"/>
        </w:numPr>
        <w:ind w:firstLineChars="0"/>
        <w:rPr>
          <w:color w:val="000000" w:themeColor="text1"/>
          <w:lang w:eastAsia="zh-CN"/>
        </w:rPr>
      </w:pPr>
      <w:r>
        <w:rPr>
          <w:lang w:val="en-US" w:eastAsia="ja-JP"/>
        </w:rPr>
        <w:t>C</w:t>
      </w:r>
      <w:r w:rsidRPr="00E73174">
        <w:rPr>
          <w:lang w:val="en-US" w:eastAsia="ja-JP"/>
        </w:rPr>
        <w:t>o</w:t>
      </w:r>
      <w:r>
        <w:rPr>
          <w:lang w:val="en-US" w:eastAsia="ja-JP"/>
        </w:rPr>
        <w:t>-l</w:t>
      </w:r>
      <w:r w:rsidRPr="00E73174">
        <w:rPr>
          <w:lang w:val="en-US" w:eastAsia="ja-JP"/>
        </w:rPr>
        <w:t xml:space="preserve">ocated scenario only for inter-band EN-DC </w:t>
      </w:r>
      <w:r>
        <w:rPr>
          <w:lang w:val="en-US" w:eastAsia="ja-JP"/>
        </w:rPr>
        <w:t xml:space="preserve">(Feature group Index </w:t>
      </w:r>
      <w:r w:rsidRPr="00E73174">
        <w:rPr>
          <w:lang w:val="en-US" w:eastAsia="ja-JP"/>
        </w:rPr>
        <w:t>2-20</w:t>
      </w:r>
      <w:r>
        <w:rPr>
          <w:lang w:val="en-US" w:eastAsia="ja-JP"/>
        </w:rPr>
        <w:t>)</w:t>
      </w:r>
    </w:p>
    <w:p w14:paraId="383449F6" w14:textId="77777777" w:rsidR="005A25C4" w:rsidRDefault="005A25C4" w:rsidP="005A25C4">
      <w:pPr>
        <w:pStyle w:val="ListParagraph"/>
        <w:numPr>
          <w:ilvl w:val="0"/>
          <w:numId w:val="17"/>
        </w:numPr>
        <w:ind w:firstLineChars="0"/>
        <w:rPr>
          <w:color w:val="000000" w:themeColor="text1"/>
          <w:lang w:eastAsia="zh-CN"/>
        </w:rPr>
      </w:pPr>
      <w:r w:rsidRPr="00C537CE">
        <w:rPr>
          <w:color w:val="000000" w:themeColor="text1"/>
          <w:lang w:eastAsia="zh-CN"/>
        </w:rPr>
        <w:t>Cell- and UE-specific P-Max for FR2</w:t>
      </w:r>
    </w:p>
    <w:p w14:paraId="49062A86" w14:textId="77777777" w:rsidR="005A25C4" w:rsidRDefault="005A25C4" w:rsidP="005A25C4">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r>
        <w:rPr>
          <w:i/>
          <w:color w:val="0070C0"/>
          <w:lang w:eastAsia="zh-CN"/>
        </w:rPr>
        <w:t>(item 1)</w:t>
      </w:r>
    </w:p>
    <w:p w14:paraId="70FD3DBF" w14:textId="3A1E3A78" w:rsidR="009A58F1" w:rsidRPr="009A58F1" w:rsidRDefault="009A58F1" w:rsidP="009A58F1">
      <w:pPr>
        <w:pStyle w:val="ListParagraph"/>
        <w:numPr>
          <w:ilvl w:val="0"/>
          <w:numId w:val="3"/>
        </w:numPr>
        <w:ind w:firstLineChars="0"/>
        <w:rPr>
          <w:color w:val="0070C0"/>
          <w:lang w:eastAsia="zh-CN"/>
        </w:rPr>
      </w:pPr>
      <w:r>
        <w:rPr>
          <w:rFonts w:eastAsiaTheme="minorEastAsia"/>
          <w:color w:val="0070C0"/>
          <w:lang w:eastAsia="zh-CN"/>
        </w:rPr>
        <w:t>1</w:t>
      </w:r>
      <w:r w:rsidR="00920362">
        <w:rPr>
          <w:rFonts w:eastAsiaTheme="minorEastAsia"/>
          <w:color w:val="0070C0"/>
          <w:vertAlign w:val="superscript"/>
          <w:lang w:eastAsia="zh-CN"/>
        </w:rPr>
        <w:t>st</w:t>
      </w:r>
      <w:r w:rsidR="00920362">
        <w:rPr>
          <w:rFonts w:eastAsiaTheme="minorEastAsia"/>
          <w:color w:val="0070C0"/>
          <w:lang w:eastAsia="zh-CN"/>
        </w:rPr>
        <w:t xml:space="preserve"> round: </w:t>
      </w:r>
      <w:r w:rsidR="001D1CEF">
        <w:rPr>
          <w:rFonts w:eastAsiaTheme="minorEastAsia"/>
          <w:color w:val="0070C0"/>
          <w:lang w:eastAsia="zh-CN"/>
        </w:rPr>
        <w:t>agreement</w:t>
      </w:r>
      <w:r w:rsidR="00920362">
        <w:rPr>
          <w:rFonts w:eastAsiaTheme="minorEastAsia"/>
          <w:color w:val="0070C0"/>
          <w:lang w:eastAsia="zh-CN"/>
        </w:rPr>
        <w:t xml:space="preserve"> on </w:t>
      </w:r>
      <w:r w:rsidR="00907B31">
        <w:rPr>
          <w:rFonts w:eastAsiaTheme="minorEastAsia"/>
          <w:color w:val="0070C0"/>
          <w:lang w:eastAsia="zh-CN"/>
        </w:rPr>
        <w:t xml:space="preserve">tentative </w:t>
      </w:r>
      <w:r w:rsidR="00920362">
        <w:rPr>
          <w:rFonts w:eastAsiaTheme="minorEastAsia"/>
          <w:color w:val="0070C0"/>
          <w:lang w:eastAsia="zh-CN"/>
        </w:rPr>
        <w:t xml:space="preserve">Feature group </w:t>
      </w:r>
      <w:r w:rsidR="00907B31">
        <w:rPr>
          <w:rFonts w:eastAsiaTheme="minorEastAsia"/>
          <w:color w:val="0070C0"/>
          <w:lang w:eastAsia="zh-CN"/>
        </w:rPr>
        <w:t>[6-2] and corresponding switching time mask</w:t>
      </w:r>
    </w:p>
    <w:p w14:paraId="11CE554B" w14:textId="77777777" w:rsidR="005A25C4" w:rsidRDefault="005A25C4" w:rsidP="005A25C4">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r>
        <w:rPr>
          <w:i/>
          <w:color w:val="0070C0"/>
          <w:lang w:eastAsia="zh-CN"/>
        </w:rPr>
        <w:t>(item 2)</w:t>
      </w:r>
    </w:p>
    <w:p w14:paraId="33AAE0C9" w14:textId="1D7B047B" w:rsidR="005A25C4" w:rsidRPr="003E2A49" w:rsidRDefault="005A25C4" w:rsidP="005A25C4">
      <w:pPr>
        <w:pStyle w:val="ListParagraph"/>
        <w:numPr>
          <w:ilvl w:val="0"/>
          <w:numId w:val="3"/>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w:t>
      </w:r>
      <w:r w:rsidR="001D1CEF">
        <w:rPr>
          <w:rFonts w:eastAsiaTheme="minorEastAsia"/>
          <w:color w:val="0070C0"/>
          <w:lang w:eastAsia="zh-CN"/>
        </w:rPr>
        <w:t xml:space="preserve">agreement </w:t>
      </w:r>
      <w:r w:rsidR="0037790A">
        <w:rPr>
          <w:rFonts w:eastAsiaTheme="minorEastAsia"/>
          <w:color w:val="0070C0"/>
          <w:lang w:eastAsia="zh-CN"/>
        </w:rPr>
        <w:t>on feature group 2-20</w:t>
      </w:r>
    </w:p>
    <w:p w14:paraId="2F18F027" w14:textId="77777777" w:rsidR="005A25C4" w:rsidRDefault="005A25C4" w:rsidP="005A25C4">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r>
        <w:rPr>
          <w:i/>
          <w:color w:val="0070C0"/>
          <w:lang w:eastAsia="zh-CN"/>
        </w:rPr>
        <w:t>(item 3)</w:t>
      </w:r>
    </w:p>
    <w:p w14:paraId="6AC1D4F8" w14:textId="77A6911E" w:rsidR="005A25C4" w:rsidRPr="00246182" w:rsidRDefault="00D875BF" w:rsidP="005A25C4">
      <w:pPr>
        <w:pStyle w:val="ListParagraph"/>
        <w:numPr>
          <w:ilvl w:val="0"/>
          <w:numId w:val="3"/>
        </w:numPr>
        <w:ind w:firstLineChars="0"/>
        <w:rPr>
          <w:rFonts w:eastAsiaTheme="minorEastAsia"/>
          <w:color w:val="0070C0"/>
          <w:lang w:eastAsia="zh-CN"/>
        </w:rPr>
      </w:pPr>
      <w:r>
        <w:rPr>
          <w:rFonts w:eastAsiaTheme="minorEastAsia"/>
          <w:color w:val="0070C0"/>
          <w:lang w:eastAsia="zh-CN"/>
        </w:rPr>
        <w:t>1</w:t>
      </w:r>
      <w:r w:rsidR="005A25C4">
        <w:rPr>
          <w:rFonts w:eastAsiaTheme="minorEastAsia"/>
          <w:color w:val="0070C0"/>
          <w:vertAlign w:val="superscript"/>
          <w:lang w:eastAsia="zh-CN"/>
        </w:rPr>
        <w:t>nd</w:t>
      </w:r>
      <w:r w:rsidR="005A25C4">
        <w:rPr>
          <w:rFonts w:eastAsiaTheme="minorEastAsia"/>
          <w:color w:val="0070C0"/>
          <w:lang w:eastAsia="zh-CN"/>
        </w:rPr>
        <w:t xml:space="preserve"> round: </w:t>
      </w:r>
      <w:r w:rsidR="001D1CEF">
        <w:rPr>
          <w:rFonts w:eastAsiaTheme="minorEastAsia"/>
          <w:color w:val="0070C0"/>
          <w:lang w:eastAsia="zh-CN"/>
        </w:rPr>
        <w:t xml:space="preserve">agreement </w:t>
      </w:r>
      <w:r w:rsidR="0066250B">
        <w:rPr>
          <w:rFonts w:eastAsiaTheme="minorEastAsia"/>
          <w:color w:val="0070C0"/>
          <w:lang w:eastAsia="zh-CN"/>
        </w:rPr>
        <w:t>on</w:t>
      </w:r>
      <w:r w:rsidR="005A25C4">
        <w:rPr>
          <w:rFonts w:eastAsiaTheme="minorEastAsia"/>
          <w:color w:val="0070C0"/>
          <w:lang w:eastAsia="zh-CN"/>
        </w:rPr>
        <w:t xml:space="preserve"> P-Max</w:t>
      </w:r>
      <w:r w:rsidR="0066250B">
        <w:rPr>
          <w:rFonts w:eastAsiaTheme="minorEastAsia"/>
          <w:color w:val="0070C0"/>
          <w:lang w:eastAsia="zh-CN"/>
        </w:rPr>
        <w:t xml:space="preserve"> in RAN4 Rel-16 specifications</w:t>
      </w:r>
      <w:r w:rsidR="003109AC">
        <w:rPr>
          <w:rFonts w:eastAsiaTheme="minorEastAsia"/>
          <w:color w:val="0070C0"/>
          <w:lang w:eastAsia="zh-CN"/>
        </w:rPr>
        <w:t xml:space="preserve"> </w:t>
      </w:r>
      <w:r w:rsidR="005A25C4">
        <w:rPr>
          <w:rFonts w:eastAsiaTheme="minorEastAsia"/>
          <w:color w:val="0070C0"/>
          <w:lang w:eastAsia="zh-CN"/>
        </w:rPr>
        <w:t xml:space="preserve">and type </w:t>
      </w:r>
      <w:r w:rsidR="000E6CCF">
        <w:rPr>
          <w:rFonts w:eastAsiaTheme="minorEastAsia"/>
          <w:color w:val="0070C0"/>
          <w:lang w:eastAsia="zh-CN"/>
        </w:rPr>
        <w:t xml:space="preserve">of limitation </w:t>
      </w:r>
      <w:r w:rsidR="005A25C4">
        <w:rPr>
          <w:rFonts w:eastAsiaTheme="minorEastAsia"/>
          <w:color w:val="0070C0"/>
          <w:lang w:eastAsia="zh-CN"/>
        </w:rPr>
        <w:t>(cell- and/or UE-specific) if introduced</w:t>
      </w:r>
    </w:p>
    <w:p w14:paraId="0EE06B6A" w14:textId="572C613B" w:rsidR="00004165" w:rsidRDefault="005A25C4" w:rsidP="00805BE8">
      <w:pPr>
        <w:pStyle w:val="ListParagraph"/>
        <w:numPr>
          <w:ilvl w:val="0"/>
          <w:numId w:val="3"/>
        </w:numPr>
        <w:ind w:firstLineChars="0"/>
        <w:rPr>
          <w:rFonts w:eastAsiaTheme="minorEastAsia"/>
          <w:color w:val="0070C0"/>
          <w:lang w:eastAsia="zh-CN"/>
        </w:rPr>
      </w:pPr>
      <w:r>
        <w:rPr>
          <w:rFonts w:eastAsiaTheme="minorEastAsia"/>
          <w:color w:val="0070C0"/>
          <w:lang w:eastAsia="zh-CN"/>
        </w:rPr>
        <w:t>2</w:t>
      </w:r>
      <w:r w:rsidRPr="00841ACC">
        <w:rPr>
          <w:rFonts w:eastAsiaTheme="minorEastAsia"/>
          <w:color w:val="0070C0"/>
          <w:vertAlign w:val="superscript"/>
          <w:lang w:eastAsia="zh-CN"/>
        </w:rPr>
        <w:t>nd</w:t>
      </w:r>
      <w:r>
        <w:rPr>
          <w:rFonts w:eastAsiaTheme="minorEastAsia"/>
          <w:color w:val="0070C0"/>
          <w:lang w:eastAsia="zh-CN"/>
        </w:rPr>
        <w:t xml:space="preserve"> round: Reply LS to RAN2</w:t>
      </w:r>
      <w:r w:rsidR="0066250B">
        <w:rPr>
          <w:rFonts w:eastAsiaTheme="minorEastAsia"/>
          <w:color w:val="0070C0"/>
          <w:lang w:eastAsia="zh-CN"/>
        </w:rPr>
        <w:t xml:space="preserve">, </w:t>
      </w:r>
      <w:r w:rsidR="0037790A">
        <w:rPr>
          <w:rFonts w:eastAsiaTheme="minorEastAsia"/>
          <w:color w:val="0070C0"/>
          <w:lang w:eastAsia="zh-CN"/>
        </w:rPr>
        <w:t>CR to 38.101-2</w:t>
      </w:r>
      <w:r w:rsidR="0066250B">
        <w:rPr>
          <w:rFonts w:eastAsiaTheme="minorEastAsia"/>
          <w:color w:val="0070C0"/>
          <w:lang w:eastAsia="zh-CN"/>
        </w:rPr>
        <w:t xml:space="preserve"> introducing P-Max if agreed</w:t>
      </w:r>
    </w:p>
    <w:p w14:paraId="5C9AFBFC" w14:textId="09DDE9C6" w:rsidR="00D2480F" w:rsidRPr="00D2480F" w:rsidRDefault="00AB05EC" w:rsidP="00D2480F">
      <w:pPr>
        <w:rPr>
          <w:rFonts w:eastAsiaTheme="minorEastAsia"/>
          <w:lang w:eastAsia="zh-CN"/>
        </w:rPr>
      </w:pPr>
      <w:r>
        <w:rPr>
          <w:rFonts w:eastAsiaTheme="minorEastAsia"/>
          <w:lang w:eastAsia="zh-CN"/>
        </w:rPr>
        <w:t>There were</w:t>
      </w:r>
      <w:r w:rsidR="00D2480F" w:rsidRPr="00D2480F">
        <w:rPr>
          <w:rFonts w:eastAsiaTheme="minorEastAsia"/>
          <w:lang w:eastAsia="zh-CN"/>
        </w:rPr>
        <w:t xml:space="preserve"> </w:t>
      </w:r>
      <w:r w:rsidR="00757421">
        <w:rPr>
          <w:rFonts w:eastAsiaTheme="minorEastAsia"/>
          <w:lang w:eastAsia="zh-CN"/>
        </w:rPr>
        <w:t xml:space="preserve">no </w:t>
      </w:r>
      <w:r w:rsidR="00D2480F" w:rsidRPr="00D2480F">
        <w:rPr>
          <w:rFonts w:eastAsiaTheme="minorEastAsia"/>
          <w:lang w:eastAsia="zh-CN"/>
        </w:rPr>
        <w:t>contributions against agenda item 7.5.1.</w:t>
      </w:r>
    </w:p>
    <w:p w14:paraId="609286E5" w14:textId="73B7B004" w:rsidR="00E80B52" w:rsidRPr="007C350D" w:rsidRDefault="00142BB9" w:rsidP="00805BE8">
      <w:pPr>
        <w:pStyle w:val="Heading1"/>
        <w:rPr>
          <w:lang w:val="en-US" w:eastAsia="ja-JP"/>
        </w:rPr>
      </w:pPr>
      <w:r w:rsidRPr="007C350D">
        <w:rPr>
          <w:lang w:val="en-US" w:eastAsia="ja-JP"/>
        </w:rPr>
        <w:t>Topic</w:t>
      </w:r>
      <w:r w:rsidR="00C649BD" w:rsidRPr="007C350D">
        <w:rPr>
          <w:lang w:val="en-US" w:eastAsia="ja-JP"/>
        </w:rPr>
        <w:t xml:space="preserve"> </w:t>
      </w:r>
      <w:r w:rsidR="00837458" w:rsidRPr="007C350D">
        <w:rPr>
          <w:lang w:val="en-US" w:eastAsia="ja-JP"/>
        </w:rPr>
        <w:t>#1</w:t>
      </w:r>
      <w:r w:rsidR="00C649BD" w:rsidRPr="007C350D">
        <w:rPr>
          <w:lang w:val="en-US" w:eastAsia="ja-JP"/>
        </w:rPr>
        <w:t xml:space="preserve">: </w:t>
      </w:r>
      <w:r w:rsidR="007C350D" w:rsidRPr="007C350D">
        <w:rPr>
          <w:lang w:val="en-US" w:eastAsia="ja-JP"/>
        </w:rPr>
        <w:t>DC_12-n71 and s</w:t>
      </w:r>
      <w:r w:rsidR="007C350D">
        <w:rPr>
          <w:lang w:val="en-US" w:eastAsia="ja-JP"/>
        </w:rPr>
        <w:t>ingle-UL only capability</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3"/>
        <w:gridCol w:w="6587"/>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4BAACD5B" w:rsidR="00F53FE2" w:rsidRPr="004A7544" w:rsidRDefault="00C20EF9" w:rsidP="00805BE8">
            <w:pPr>
              <w:spacing w:before="120" w:after="120"/>
            </w:pPr>
            <w:hyperlink r:id="rId12" w:history="1">
              <w:r w:rsidR="00D273B8" w:rsidRPr="00D273B8">
                <w:rPr>
                  <w:rStyle w:val="Hyperlink"/>
                </w:rPr>
                <w:t>R4-2010932</w:t>
              </w:r>
            </w:hyperlink>
          </w:p>
        </w:tc>
        <w:tc>
          <w:tcPr>
            <w:tcW w:w="1437" w:type="dxa"/>
          </w:tcPr>
          <w:p w14:paraId="1A5AAE84" w14:textId="77777777" w:rsidR="00F53FE2" w:rsidRPr="00FA661C" w:rsidRDefault="00A25427" w:rsidP="00805BE8">
            <w:pPr>
              <w:spacing w:before="120" w:after="120"/>
              <w:rPr>
                <w:rFonts w:asciiTheme="minorHAnsi" w:hAnsiTheme="minorHAnsi" w:cstheme="minorHAnsi"/>
              </w:rPr>
            </w:pPr>
            <w:r w:rsidRPr="00FA661C">
              <w:rPr>
                <w:rFonts w:asciiTheme="minorHAnsi" w:hAnsiTheme="minorHAnsi" w:cstheme="minorHAnsi"/>
              </w:rPr>
              <w:t>Huawei, HiSilicon</w:t>
            </w:r>
          </w:p>
        </w:tc>
        <w:tc>
          <w:tcPr>
            <w:tcW w:w="6772" w:type="dxa"/>
          </w:tcPr>
          <w:p w14:paraId="082E71A0" w14:textId="61FD74B2" w:rsidR="00A25427" w:rsidRPr="000730C2" w:rsidRDefault="00FA661C" w:rsidP="00A25427">
            <w:pPr>
              <w:spacing w:after="120"/>
              <w:jc w:val="both"/>
              <w:rPr>
                <w:rFonts w:asciiTheme="minorHAnsi" w:hAnsiTheme="minorHAnsi" w:cstheme="minorHAnsi"/>
                <w:bCs/>
                <w:lang w:val="en-US" w:eastAsia="zh-CN"/>
              </w:rPr>
            </w:pPr>
            <w:r w:rsidRPr="00FA661C">
              <w:rPr>
                <w:rFonts w:asciiTheme="minorHAnsi" w:hAnsiTheme="minorHAnsi" w:cstheme="minorHAnsi"/>
                <w:bCs/>
                <w:lang w:eastAsia="zh-CN"/>
              </w:rPr>
              <w:t>Title</w:t>
            </w:r>
            <w:r>
              <w:rPr>
                <w:rFonts w:asciiTheme="minorHAnsi" w:hAnsiTheme="minorHAnsi" w:cstheme="minorHAnsi"/>
                <w:bCs/>
                <w:lang w:eastAsia="zh-CN"/>
              </w:rPr>
              <w:t xml:space="preserve">: </w:t>
            </w:r>
            <w:r w:rsidR="000730C2" w:rsidRPr="000730C2">
              <w:rPr>
                <w:rFonts w:asciiTheme="minorHAnsi" w:hAnsiTheme="minorHAnsi" w:cstheme="minorHAnsi"/>
                <w:bCs/>
                <w:lang w:eastAsia="zh-CN"/>
              </w:rPr>
              <w:t>Further discussion on RF requirements about DC_12_n71</w:t>
            </w:r>
          </w:p>
          <w:p w14:paraId="2A4239B0" w14:textId="24C08155" w:rsidR="00A25427" w:rsidRPr="00A25427" w:rsidRDefault="00A25427" w:rsidP="00A25427">
            <w:pPr>
              <w:spacing w:after="120"/>
              <w:jc w:val="both"/>
              <w:rPr>
                <w:b/>
                <w:lang w:eastAsia="zh-CN"/>
              </w:rPr>
            </w:pPr>
            <w:r w:rsidRPr="00A25427">
              <w:rPr>
                <w:b/>
                <w:lang w:eastAsia="zh-CN"/>
              </w:rPr>
              <w:t>Observation</w:t>
            </w:r>
            <w:r w:rsidRPr="00A25427">
              <w:rPr>
                <w:rFonts w:hint="eastAsia"/>
                <w:b/>
                <w:lang w:eastAsia="zh-CN"/>
              </w:rPr>
              <w:t xml:space="preserve"> </w:t>
            </w:r>
            <w:r w:rsidRPr="00A25427">
              <w:rPr>
                <w:b/>
                <w:lang w:eastAsia="zh-CN"/>
              </w:rPr>
              <w:t>1: The common understanding about the “singleUL-Transmission” is that network can choose to operate the UE in dual UL transmission even if UE report the capability “singleUL-Transmission” based on RAN plenary’s conclusion.</w:t>
            </w:r>
          </w:p>
          <w:p w14:paraId="49ABE82F" w14:textId="77777777" w:rsidR="00A25427" w:rsidRPr="00A25427"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1:</w:t>
            </w:r>
            <w:r w:rsidRPr="00A25427">
              <w:rPr>
                <w:lang w:eastAsia="zh-CN"/>
              </w:rPr>
              <w:t xml:space="preserve"> </w:t>
            </w:r>
            <w:r w:rsidRPr="00A25427">
              <w:rPr>
                <w:b/>
                <w:lang w:eastAsia="zh-CN"/>
              </w:rPr>
              <w:t>RAN4 need to clarify the BS and UE’s behaviour when only single switched UL operation is used. The existing “singleUL-Transmission” has different meanings, compared with only single switched UL operation based on the analysis above.</w:t>
            </w:r>
          </w:p>
          <w:p w14:paraId="62F72558" w14:textId="77777777" w:rsidR="00A25427" w:rsidRPr="00A25427"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2: It’s proposed to specify new capability to support “only single switched UL” for specific ENDC band combinations as Annex.</w:t>
            </w:r>
          </w:p>
          <w:p w14:paraId="3E608BBE" w14:textId="77777777" w:rsidR="00A25427" w:rsidRPr="00A25427" w:rsidRDefault="00A25427" w:rsidP="00A25427">
            <w:pPr>
              <w:spacing w:after="120"/>
              <w:jc w:val="both"/>
              <w:rPr>
                <w:lang w:eastAsia="zh-CN"/>
              </w:rPr>
            </w:pPr>
            <w:r w:rsidRPr="00A25427">
              <w:rPr>
                <w:b/>
                <w:lang w:eastAsia="zh-CN"/>
              </w:rPr>
              <w:lastRenderedPageBreak/>
              <w:t>Proposal</w:t>
            </w:r>
            <w:r w:rsidRPr="00A25427">
              <w:rPr>
                <w:rFonts w:hint="eastAsia"/>
                <w:b/>
                <w:lang w:eastAsia="zh-CN"/>
              </w:rPr>
              <w:t xml:space="preserve"> </w:t>
            </w:r>
            <w:r w:rsidRPr="00A25427">
              <w:rPr>
                <w:b/>
                <w:lang w:eastAsia="zh-CN"/>
              </w:rPr>
              <w:t>3:</w:t>
            </w:r>
            <w:r w:rsidRPr="00A25427">
              <w:rPr>
                <w:rFonts w:eastAsia="Times New Roman"/>
              </w:rPr>
              <w:t xml:space="preserve"> </w:t>
            </w:r>
            <w:r w:rsidRPr="00A25427">
              <w:rPr>
                <w:b/>
                <w:lang w:eastAsia="zh-CN"/>
              </w:rPr>
              <w:t>It’s necessary to specify the time mask for specific inter-band ENDC band combinations which is operated within “only single switched UL”. Otherwise, UE performance is unknown.</w:t>
            </w:r>
          </w:p>
          <w:p w14:paraId="18DDCBA5" w14:textId="77777777" w:rsidR="00A25427" w:rsidRPr="00A25427" w:rsidRDefault="00A25427" w:rsidP="00A25427">
            <w:pPr>
              <w:spacing w:after="120"/>
              <w:jc w:val="both"/>
              <w:rPr>
                <w:b/>
                <w:lang w:eastAsia="zh-CN"/>
              </w:rPr>
            </w:pPr>
            <w:r w:rsidRPr="00A25427">
              <w:rPr>
                <w:b/>
                <w:lang w:eastAsia="zh-CN"/>
              </w:rPr>
              <w:t>Proposal</w:t>
            </w:r>
            <w:r w:rsidRPr="00A25427">
              <w:rPr>
                <w:rFonts w:hint="eastAsia"/>
                <w:b/>
                <w:lang w:eastAsia="zh-CN"/>
              </w:rPr>
              <w:t xml:space="preserve"> </w:t>
            </w:r>
            <w:r w:rsidRPr="00A25427">
              <w:rPr>
                <w:b/>
                <w:lang w:eastAsia="zh-CN"/>
              </w:rPr>
              <w:t>4: To specify the switching time mask requirements as figure 2.2-1 and 2.2-2 when only single switched UL is supported.</w:t>
            </w:r>
          </w:p>
          <w:p w14:paraId="0FDA47B2" w14:textId="77777777" w:rsidR="00A25427" w:rsidRPr="00A25427"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5: It’s proposed not to restrict the specific implementation for DC_12_n71 in the specification.</w:t>
            </w:r>
          </w:p>
          <w:p w14:paraId="23E5CF1A" w14:textId="555086EB" w:rsidR="00A25427" w:rsidRPr="004A7544"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 xml:space="preserve">6: It’s proposed that the </w:t>
            </w:r>
            <w:bookmarkStart w:id="0" w:name="_Hlk48251322"/>
            <w:r w:rsidRPr="00A25427">
              <w:rPr>
                <w:b/>
                <w:lang w:eastAsia="zh-CN"/>
              </w:rPr>
              <w:sym w:font="Symbol" w:char="F044"/>
            </w:r>
            <w:r w:rsidRPr="00A25427">
              <w:rPr>
                <w:b/>
                <w:lang w:eastAsia="zh-CN"/>
              </w:rPr>
              <w:t>T</w:t>
            </w:r>
            <w:r w:rsidRPr="00A25427">
              <w:rPr>
                <w:b/>
                <w:vertAlign w:val="subscript"/>
                <w:lang w:eastAsia="zh-CN"/>
              </w:rPr>
              <w:t>IB,c</w:t>
            </w:r>
            <w:r w:rsidRPr="00A25427">
              <w:rPr>
                <w:b/>
                <w:lang w:eastAsia="zh-CN"/>
              </w:rPr>
              <w:t xml:space="preserve"> and </w:t>
            </w:r>
            <w:r w:rsidRPr="00A25427">
              <w:rPr>
                <w:b/>
                <w:lang w:eastAsia="zh-CN"/>
              </w:rPr>
              <w:sym w:font="Symbol" w:char="F044"/>
            </w:r>
            <w:r w:rsidRPr="00A25427">
              <w:rPr>
                <w:b/>
                <w:lang w:eastAsia="zh-CN"/>
              </w:rPr>
              <w:t>R</w:t>
            </w:r>
            <w:r w:rsidRPr="00A25427">
              <w:rPr>
                <w:b/>
                <w:vertAlign w:val="subscript"/>
                <w:lang w:eastAsia="zh-CN"/>
              </w:rPr>
              <w:t>IB</w:t>
            </w:r>
            <w:r w:rsidRPr="00A25427">
              <w:rPr>
                <w:rFonts w:hint="eastAsia"/>
                <w:b/>
                <w:vertAlign w:val="subscript"/>
                <w:lang w:eastAsia="zh-CN"/>
              </w:rPr>
              <w:t>,c</w:t>
            </w:r>
            <w:r w:rsidRPr="00A25427">
              <w:rPr>
                <w:b/>
                <w:lang w:eastAsia="zh-CN"/>
              </w:rPr>
              <w:t xml:space="preserve"> values </w:t>
            </w:r>
            <w:bookmarkEnd w:id="0"/>
            <w:r w:rsidRPr="00A25427">
              <w:rPr>
                <w:b/>
                <w:lang w:eastAsia="zh-CN"/>
              </w:rPr>
              <w:t>are given in the tables</w:t>
            </w:r>
            <w:r w:rsidRPr="00A25427">
              <w:rPr>
                <w:rFonts w:hint="eastAsia"/>
                <w:b/>
                <w:lang w:eastAsia="zh-CN"/>
              </w:rPr>
              <w:t xml:space="preserve"> below</w:t>
            </w:r>
            <w:r w:rsidRPr="00A25427">
              <w:rPr>
                <w:b/>
                <w:lang w:eastAsia="zh-CN"/>
              </w:rPr>
              <w:t>.</w:t>
            </w:r>
          </w:p>
        </w:tc>
      </w:tr>
      <w:tr w:rsidR="003A21C6" w14:paraId="5C61A1AD" w14:textId="77777777" w:rsidTr="00805BE8">
        <w:trPr>
          <w:trHeight w:val="468"/>
        </w:trPr>
        <w:tc>
          <w:tcPr>
            <w:tcW w:w="1648" w:type="dxa"/>
          </w:tcPr>
          <w:p w14:paraId="2B4F79D7" w14:textId="237C47F7" w:rsidR="003A21C6" w:rsidRDefault="00C20EF9" w:rsidP="00805BE8">
            <w:pPr>
              <w:spacing w:before="120" w:after="120"/>
            </w:pPr>
            <w:hyperlink r:id="rId13" w:history="1">
              <w:r w:rsidR="003A21C6" w:rsidRPr="003A21C6">
                <w:rPr>
                  <w:rStyle w:val="Hyperlink"/>
                </w:rPr>
                <w:t>R4-2011524</w:t>
              </w:r>
            </w:hyperlink>
          </w:p>
        </w:tc>
        <w:tc>
          <w:tcPr>
            <w:tcW w:w="1437" w:type="dxa"/>
          </w:tcPr>
          <w:p w14:paraId="2301E6E1" w14:textId="5C574974" w:rsidR="003A21C6" w:rsidRPr="00FA661C" w:rsidRDefault="00B7489F" w:rsidP="00805BE8">
            <w:pPr>
              <w:spacing w:before="120" w:after="120"/>
              <w:rPr>
                <w:rFonts w:asciiTheme="minorHAnsi" w:hAnsiTheme="minorHAnsi" w:cstheme="minorHAnsi"/>
              </w:rPr>
            </w:pPr>
            <w:r>
              <w:rPr>
                <w:rFonts w:asciiTheme="minorHAnsi" w:hAnsiTheme="minorHAnsi" w:cstheme="minorHAnsi"/>
              </w:rPr>
              <w:t>Skyworks Solutions Inc.</w:t>
            </w:r>
          </w:p>
        </w:tc>
        <w:tc>
          <w:tcPr>
            <w:tcW w:w="6772" w:type="dxa"/>
          </w:tcPr>
          <w:p w14:paraId="6D0553FF" w14:textId="77777777" w:rsidR="009E3398" w:rsidRPr="009E3398" w:rsidRDefault="009E3398" w:rsidP="009E3398">
            <w:pPr>
              <w:spacing w:after="0"/>
              <w:contextualSpacing/>
              <w:jc w:val="both"/>
              <w:rPr>
                <w:rFonts w:eastAsia="Times New Roman"/>
                <w:sz w:val="22"/>
                <w:szCs w:val="24"/>
                <w:lang w:val="en-US"/>
              </w:rPr>
            </w:pPr>
            <w:r w:rsidRPr="009E3398">
              <w:rPr>
                <w:rFonts w:eastAsia="Times New Roman"/>
                <w:b/>
                <w:sz w:val="22"/>
                <w:szCs w:val="24"/>
                <w:lang w:val="en-US"/>
              </w:rPr>
              <w:t>Proposal 1: A UE that supports an EN-DC band combination which has been defined as “Only single switched UL is supported” or also known as “SUO mandatory, does not need to transmit signaling message “</w:t>
            </w:r>
            <w:r w:rsidRPr="009E3398">
              <w:rPr>
                <w:rFonts w:eastAsia="Times New Roman"/>
                <w:b/>
                <w:i/>
                <w:sz w:val="22"/>
                <w:szCs w:val="24"/>
                <w:lang w:val="en-US"/>
              </w:rPr>
              <w:t>singleUL-Transmission</w:t>
            </w:r>
            <w:r w:rsidRPr="009E3398">
              <w:rPr>
                <w:rFonts w:eastAsia="Times New Roman"/>
                <w:b/>
                <w:sz w:val="22"/>
                <w:szCs w:val="24"/>
                <w:lang w:val="en-US"/>
              </w:rPr>
              <w:t>” and signaling message “</w:t>
            </w:r>
            <w:r w:rsidRPr="009E3398">
              <w:rPr>
                <w:rFonts w:eastAsia="Times New Roman"/>
                <w:b/>
                <w:i/>
                <w:sz w:val="22"/>
                <w:szCs w:val="24"/>
                <w:lang w:val="en-US"/>
              </w:rPr>
              <w:t>tdm-Pattern.</w:t>
            </w:r>
            <w:r w:rsidRPr="009E3398">
              <w:rPr>
                <w:rFonts w:eastAsia="Times New Roman"/>
                <w:b/>
                <w:sz w:val="22"/>
                <w:szCs w:val="24"/>
                <w:lang w:val="en-US"/>
              </w:rPr>
              <w:t>” For such Band Combinations (BC), the network implicitly knows that the BC can only be supported in a TDM scheme and it is assumed that the UE supports the “</w:t>
            </w:r>
            <w:r w:rsidRPr="009E3398">
              <w:rPr>
                <w:rFonts w:eastAsia="Times New Roman"/>
                <w:b/>
                <w:i/>
                <w:sz w:val="22"/>
                <w:szCs w:val="24"/>
                <w:lang w:val="en-US"/>
              </w:rPr>
              <w:t>tdm-PatternConfig</w:t>
            </w:r>
            <w:r w:rsidRPr="009E3398">
              <w:rPr>
                <w:rFonts w:eastAsia="Times New Roman"/>
                <w:b/>
                <w:sz w:val="22"/>
                <w:szCs w:val="24"/>
                <w:lang w:val="en-US"/>
              </w:rPr>
              <w:t>” as specified in TS 36.331.</w:t>
            </w:r>
          </w:p>
          <w:p w14:paraId="007449C3" w14:textId="77777777" w:rsidR="009E3398" w:rsidRPr="009E3398" w:rsidRDefault="009E3398" w:rsidP="009E3398">
            <w:pPr>
              <w:spacing w:after="0"/>
              <w:jc w:val="both"/>
              <w:rPr>
                <w:sz w:val="22"/>
                <w:szCs w:val="24"/>
                <w:lang w:val="en-US" w:eastAsia="zh-CN"/>
              </w:rPr>
            </w:pPr>
          </w:p>
          <w:p w14:paraId="083E7584" w14:textId="77777777" w:rsidR="009E3398" w:rsidRPr="009E3398" w:rsidRDefault="009E3398" w:rsidP="009E3398">
            <w:pPr>
              <w:spacing w:after="0"/>
              <w:contextualSpacing/>
              <w:jc w:val="both"/>
              <w:rPr>
                <w:rFonts w:eastAsia="Times New Roman"/>
                <w:b/>
                <w:sz w:val="22"/>
                <w:szCs w:val="24"/>
                <w:lang w:val="en-US"/>
              </w:rPr>
            </w:pPr>
            <w:r w:rsidRPr="009E3398">
              <w:rPr>
                <w:rFonts w:eastAsia="Times New Roman"/>
                <w:b/>
                <w:sz w:val="22"/>
                <w:szCs w:val="24"/>
                <w:lang w:val="en-US"/>
              </w:rPr>
              <w:t>Proposal 2: Adopt following text addition to sub-clause 5.5B.1</w:t>
            </w:r>
          </w:p>
          <w:p w14:paraId="5F2EFADB" w14:textId="77777777" w:rsidR="009E3398" w:rsidRPr="009E3398" w:rsidRDefault="009E3398" w:rsidP="009E3398">
            <w:pPr>
              <w:spacing w:after="0"/>
              <w:contextualSpacing/>
              <w:jc w:val="both"/>
              <w:rPr>
                <w:rFonts w:eastAsia="Times New Roman"/>
                <w:b/>
                <w:sz w:val="22"/>
                <w:szCs w:val="24"/>
                <w:lang w:val="en-US"/>
              </w:rPr>
            </w:pPr>
            <w:r w:rsidRPr="009E3398">
              <w:rPr>
                <w:rFonts w:eastAsia="Times New Roman"/>
                <w:b/>
                <w:sz w:val="22"/>
                <w:szCs w:val="24"/>
                <w:lang w:val="en-US"/>
              </w:rPr>
              <w:t>“In the case of EN-DC or NE-DC configurations listed in tables of this clause for which only Single Switched Uplink operation is supported, the UE does not need to indicate the capability of not supporting dual and triple uplink operation via signaling messages “</w:t>
            </w:r>
            <w:r w:rsidRPr="009E3398">
              <w:rPr>
                <w:rFonts w:eastAsia="Times New Roman"/>
                <w:b/>
                <w:i/>
                <w:sz w:val="22"/>
                <w:szCs w:val="24"/>
                <w:lang w:val="en-US"/>
              </w:rPr>
              <w:t>singleUL-Transmission</w:t>
            </w:r>
            <w:r w:rsidRPr="009E3398">
              <w:rPr>
                <w:rFonts w:eastAsia="Times New Roman"/>
                <w:b/>
                <w:sz w:val="22"/>
                <w:szCs w:val="24"/>
                <w:lang w:val="en-US"/>
              </w:rPr>
              <w:t>” and “</w:t>
            </w:r>
            <w:r w:rsidRPr="009E3398">
              <w:rPr>
                <w:rFonts w:eastAsia="Times New Roman"/>
                <w:b/>
                <w:i/>
                <w:sz w:val="22"/>
                <w:szCs w:val="24"/>
                <w:lang w:val="en-US"/>
              </w:rPr>
              <w:t>tdm-Pattern.</w:t>
            </w:r>
            <w:r w:rsidRPr="009E3398">
              <w:rPr>
                <w:rFonts w:eastAsia="Times New Roman"/>
                <w:b/>
                <w:sz w:val="22"/>
                <w:szCs w:val="24"/>
                <w:lang w:val="en-US"/>
              </w:rPr>
              <w:t>” For these band combinations, it is assumed that the UE supports “</w:t>
            </w:r>
            <w:r w:rsidRPr="009E3398">
              <w:rPr>
                <w:rFonts w:eastAsia="Times New Roman"/>
                <w:b/>
                <w:i/>
                <w:sz w:val="22"/>
                <w:szCs w:val="24"/>
                <w:lang w:val="en-US"/>
              </w:rPr>
              <w:t>tdm-PatternConfig</w:t>
            </w:r>
            <w:r w:rsidRPr="009E3398">
              <w:rPr>
                <w:rFonts w:eastAsia="Times New Roman"/>
                <w:b/>
                <w:sz w:val="22"/>
                <w:szCs w:val="24"/>
                <w:lang w:val="en-US"/>
              </w:rPr>
              <w:t xml:space="preserve">” as specified in TS 36.331, and the UE shall expect TDM operation for all RF channel combinations. Such band combinations are indicated by column “Single Uplink Allowed” with a footnote specifying “Only single switched UL is supported.” </w:t>
            </w:r>
          </w:p>
          <w:p w14:paraId="285A87DA" w14:textId="77777777" w:rsidR="009E3398" w:rsidRPr="009E3398" w:rsidRDefault="009E3398" w:rsidP="009E3398">
            <w:pPr>
              <w:spacing w:after="0"/>
              <w:rPr>
                <w:sz w:val="22"/>
                <w:szCs w:val="24"/>
                <w:lang w:val="en-US" w:eastAsia="zh-CN"/>
              </w:rPr>
            </w:pPr>
          </w:p>
          <w:p w14:paraId="341A81B9" w14:textId="77777777" w:rsidR="009E3398" w:rsidRPr="009E3398" w:rsidRDefault="009E3398" w:rsidP="009E3398">
            <w:pPr>
              <w:spacing w:after="0"/>
              <w:rPr>
                <w:b/>
                <w:sz w:val="22"/>
                <w:szCs w:val="24"/>
                <w:lang w:val="en-US" w:eastAsia="zh-CN"/>
              </w:rPr>
            </w:pPr>
            <w:r w:rsidRPr="009E3398">
              <w:rPr>
                <w:b/>
                <w:sz w:val="22"/>
                <w:szCs w:val="24"/>
                <w:lang w:val="en-US" w:eastAsia="zh-CN"/>
              </w:rPr>
              <w:t>Proposal 3: For inter-band EN-DC (two bands) Table 5.5B.4.1-1 adopt footnote 14</w:t>
            </w:r>
          </w:p>
          <w:p w14:paraId="77EF73A4" w14:textId="2F0BAD00" w:rsidR="009E3398" w:rsidRDefault="009E3398" w:rsidP="009E3398">
            <w:pPr>
              <w:spacing w:after="0"/>
              <w:rPr>
                <w:b/>
                <w:sz w:val="22"/>
                <w:szCs w:val="24"/>
                <w:lang w:val="en-US" w:eastAsia="zh-CN"/>
              </w:rPr>
            </w:pPr>
            <w:r w:rsidRPr="009E3398">
              <w:rPr>
                <w:b/>
                <w:sz w:val="22"/>
                <w:szCs w:val="24"/>
                <w:lang w:val="en-US" w:eastAsia="zh-CN"/>
              </w:rPr>
              <w:t>Note 14: “Only single switched UL is supported”</w:t>
            </w:r>
          </w:p>
          <w:p w14:paraId="6DF89E3B" w14:textId="75DB3757" w:rsidR="00EB3140" w:rsidRDefault="00EB3140" w:rsidP="009E3398">
            <w:pPr>
              <w:spacing w:after="0"/>
              <w:rPr>
                <w:b/>
                <w:sz w:val="22"/>
                <w:szCs w:val="24"/>
                <w:lang w:val="en-US" w:eastAsia="zh-CN"/>
              </w:rPr>
            </w:pPr>
          </w:p>
          <w:p w14:paraId="59AFFF07" w14:textId="77777777" w:rsidR="00EB3140" w:rsidRPr="00EB3140" w:rsidRDefault="00EB3140" w:rsidP="00EB3140">
            <w:pPr>
              <w:spacing w:after="0"/>
              <w:rPr>
                <w:b/>
                <w:sz w:val="22"/>
                <w:szCs w:val="24"/>
                <w:lang w:val="en-US" w:eastAsia="zh-CN"/>
              </w:rPr>
            </w:pPr>
            <w:r w:rsidRPr="00EB3140">
              <w:rPr>
                <w:b/>
                <w:sz w:val="22"/>
                <w:szCs w:val="24"/>
                <w:lang w:val="en-US" w:eastAsia="zh-CN"/>
              </w:rPr>
              <w:t>Proposal 4: For intra-band EN-DC where Single Switched Uplink only is specified or where Single Switched Uplink  operation is allowed, MSD resulting from the intermodulation generated by the mixing products of the uplink wanted signal and its image shall be analyzed and specified. Examples can be found in [2,3].</w:t>
            </w:r>
          </w:p>
          <w:p w14:paraId="75E6F2D2" w14:textId="77777777" w:rsidR="00EB3140" w:rsidRPr="009E3398" w:rsidRDefault="00EB3140" w:rsidP="009E3398">
            <w:pPr>
              <w:spacing w:after="0"/>
              <w:rPr>
                <w:b/>
                <w:sz w:val="22"/>
                <w:szCs w:val="24"/>
                <w:lang w:val="en-US" w:eastAsia="zh-CN"/>
              </w:rPr>
            </w:pPr>
          </w:p>
          <w:p w14:paraId="1B02FAF1" w14:textId="77777777" w:rsidR="003A21C6" w:rsidRPr="00B86F49" w:rsidRDefault="003A21C6" w:rsidP="00A25427">
            <w:pPr>
              <w:spacing w:after="120"/>
              <w:jc w:val="both"/>
              <w:rPr>
                <w:rFonts w:asciiTheme="minorHAnsi" w:hAnsiTheme="minorHAnsi" w:cstheme="minorHAnsi"/>
                <w:bCs/>
                <w:lang w:val="en-US" w:eastAsia="zh-CN"/>
              </w:rPr>
            </w:pP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54EE0E62" w:rsidR="00571777" w:rsidRPr="00A62C35" w:rsidRDefault="00571777" w:rsidP="00805BE8">
      <w:pPr>
        <w:pStyle w:val="Heading3"/>
        <w:rPr>
          <w:sz w:val="24"/>
          <w:szCs w:val="16"/>
          <w:lang w:val="en-US"/>
        </w:rPr>
      </w:pPr>
      <w:r w:rsidRPr="00A62C35">
        <w:rPr>
          <w:sz w:val="24"/>
          <w:szCs w:val="16"/>
          <w:lang w:val="en-US"/>
        </w:rPr>
        <w:t>Sub-</w:t>
      </w:r>
      <w:r w:rsidR="00142BB9" w:rsidRPr="00A62C35">
        <w:rPr>
          <w:sz w:val="24"/>
          <w:szCs w:val="16"/>
          <w:lang w:val="en-US"/>
        </w:rPr>
        <w:t>topic</w:t>
      </w:r>
      <w:r w:rsidRPr="00A62C35">
        <w:rPr>
          <w:sz w:val="24"/>
          <w:szCs w:val="16"/>
          <w:lang w:val="en-US"/>
        </w:rPr>
        <w:t xml:space="preserve"> 1-1</w:t>
      </w:r>
      <w:r w:rsidR="00A62C35">
        <w:rPr>
          <w:sz w:val="24"/>
          <w:szCs w:val="16"/>
          <w:lang w:val="en-US"/>
        </w:rPr>
        <w:t xml:space="preserve"> New capability </w:t>
      </w:r>
      <w:r w:rsidR="00A62C35" w:rsidRPr="00A62C35">
        <w:rPr>
          <w:sz w:val="24"/>
          <w:szCs w:val="16"/>
          <w:lang w:val="en-US"/>
        </w:rPr>
        <w:t>‘Only supporting single switched UL’</w:t>
      </w:r>
    </w:p>
    <w:p w14:paraId="4D0C193B" w14:textId="492A845D"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640AB3">
        <w:rPr>
          <w:i/>
          <w:color w:val="0070C0"/>
          <w:lang w:val="en-US" w:eastAsia="zh-CN"/>
        </w:rPr>
        <w:t xml:space="preserve"> need for a new capability </w:t>
      </w:r>
      <w:r w:rsidR="00FB1B92">
        <w:rPr>
          <w:i/>
          <w:color w:val="0070C0"/>
          <w:lang w:val="en-US" w:eastAsia="zh-CN"/>
        </w:rPr>
        <w:t>‘</w:t>
      </w:r>
      <w:r w:rsidR="00FB1B92" w:rsidRPr="00FB1B92">
        <w:rPr>
          <w:i/>
          <w:color w:val="0070C0"/>
          <w:lang w:val="en-US" w:eastAsia="zh-CN"/>
        </w:rPr>
        <w:t>Only supporting single switched UL</w:t>
      </w:r>
      <w:r w:rsidR="00FB1B92">
        <w:rPr>
          <w:i/>
          <w:color w:val="0070C0"/>
          <w:lang w:val="en-US" w:eastAsia="zh-CN"/>
        </w:rPr>
        <w:t>’ (</w:t>
      </w:r>
      <w:r w:rsidR="001D4F75">
        <w:rPr>
          <w:i/>
          <w:color w:val="0070C0"/>
          <w:lang w:val="en-US" w:eastAsia="zh-CN"/>
        </w:rPr>
        <w:t xml:space="preserve">Feature group </w:t>
      </w:r>
      <w:r w:rsidR="008744CA">
        <w:rPr>
          <w:i/>
          <w:color w:val="0070C0"/>
          <w:lang w:val="en-US" w:eastAsia="zh-CN"/>
        </w:rPr>
        <w:t>[2-20])</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59FBAD94" w:rsidR="00B4108D" w:rsidRPr="00805BE8" w:rsidRDefault="00B4108D" w:rsidP="00B4108D">
      <w:pPr>
        <w:rPr>
          <w:b/>
          <w:color w:val="0070C0"/>
          <w:u w:val="single"/>
          <w:lang w:eastAsia="ko-KR"/>
        </w:rPr>
      </w:pPr>
      <w:r w:rsidRPr="00805BE8">
        <w:rPr>
          <w:b/>
          <w:color w:val="0070C0"/>
          <w:u w:val="single"/>
          <w:lang w:eastAsia="ko-KR"/>
        </w:rPr>
        <w:t>Issue 1-1</w:t>
      </w:r>
      <w:r w:rsidR="008F785C">
        <w:rPr>
          <w:b/>
          <w:color w:val="0070C0"/>
          <w:u w:val="single"/>
          <w:lang w:eastAsia="ko-KR"/>
        </w:rPr>
        <w:t>-1</w:t>
      </w:r>
      <w:r w:rsidRPr="00805BE8">
        <w:rPr>
          <w:b/>
          <w:color w:val="0070C0"/>
          <w:u w:val="single"/>
          <w:lang w:eastAsia="ko-KR"/>
        </w:rPr>
        <w:t xml:space="preserve">: </w:t>
      </w:r>
      <w:r w:rsidR="00DC5FA7">
        <w:rPr>
          <w:b/>
          <w:color w:val="0070C0"/>
          <w:u w:val="single"/>
          <w:lang w:eastAsia="ko-KR"/>
        </w:rPr>
        <w:t xml:space="preserve">Need for new capability </w:t>
      </w:r>
      <w:r w:rsidR="00DC5FA7" w:rsidRPr="00DC5FA7">
        <w:rPr>
          <w:b/>
          <w:color w:val="0070C0"/>
          <w:u w:val="single"/>
          <w:lang w:eastAsia="ko-KR"/>
        </w:rPr>
        <w:t>‘Only supporting single switched UL’</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15597571"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 xml:space="preserve">Option 1: </w:t>
      </w:r>
      <w:r w:rsidR="00975C82">
        <w:rPr>
          <w:rFonts w:eastAsia="SimSun"/>
          <w:color w:val="0070C0"/>
          <w:szCs w:val="24"/>
          <w:lang w:eastAsia="zh-CN"/>
        </w:rPr>
        <w:t xml:space="preserve">specify a new </w:t>
      </w:r>
      <w:r w:rsidR="00975C82" w:rsidRPr="00975C82">
        <w:rPr>
          <w:rFonts w:eastAsia="SimSun"/>
          <w:color w:val="0070C0"/>
          <w:szCs w:val="24"/>
          <w:lang w:eastAsia="zh-CN"/>
        </w:rPr>
        <w:t>capability ‘Only supporting single switched UL’</w:t>
      </w:r>
    </w:p>
    <w:p w14:paraId="23FB1E35" w14:textId="14DAAEB1" w:rsidR="00C110FB" w:rsidRDefault="00C110FB" w:rsidP="00B4108D">
      <w:pPr>
        <w:pStyle w:val="ListParagraph"/>
        <w:numPr>
          <w:ilvl w:val="1"/>
          <w:numId w:val="4"/>
        </w:numPr>
        <w:overflowPunct/>
        <w:autoSpaceDE/>
        <w:autoSpaceDN/>
        <w:adjustRightInd/>
        <w:spacing w:after="120"/>
        <w:ind w:left="1440" w:firstLineChars="0"/>
        <w:textAlignment w:val="auto"/>
        <w:rPr>
          <w:rFonts w:eastAsia="SimSun"/>
          <w:i/>
          <w:iCs/>
          <w:color w:val="0070C0"/>
          <w:szCs w:val="24"/>
          <w:lang w:eastAsia="zh-CN"/>
        </w:rPr>
      </w:pPr>
      <w:r>
        <w:rPr>
          <w:rFonts w:eastAsia="SimSun"/>
          <w:color w:val="0070C0"/>
          <w:szCs w:val="24"/>
          <w:lang w:eastAsia="zh-CN"/>
        </w:rPr>
        <w:t xml:space="preserve">Option 2: modify the capability </w:t>
      </w:r>
      <w:r w:rsidRPr="00C110FB">
        <w:rPr>
          <w:rFonts w:eastAsia="SimSun"/>
          <w:i/>
          <w:iCs/>
          <w:color w:val="0070C0"/>
          <w:szCs w:val="24"/>
          <w:lang w:eastAsia="zh-CN"/>
        </w:rPr>
        <w:t>singleUL-Transmission</w:t>
      </w:r>
    </w:p>
    <w:p w14:paraId="3832E97F" w14:textId="2D4A80D8" w:rsidR="008C7913" w:rsidRPr="00B86F49" w:rsidRDefault="008C7913"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86F49">
        <w:rPr>
          <w:rFonts w:eastAsia="SimSun"/>
          <w:color w:val="0070C0"/>
          <w:szCs w:val="24"/>
          <w:lang w:eastAsia="zh-CN"/>
        </w:rPr>
        <w:t xml:space="preserve">Option 3: implicit </w:t>
      </w:r>
      <w:r w:rsidR="00816083">
        <w:rPr>
          <w:rFonts w:eastAsia="SimSun"/>
          <w:color w:val="0070C0"/>
          <w:szCs w:val="24"/>
          <w:lang w:eastAsia="zh-CN"/>
        </w:rPr>
        <w:t xml:space="preserve">indication </w:t>
      </w:r>
      <w:r w:rsidR="00A944FB">
        <w:rPr>
          <w:rFonts w:eastAsia="SimSun"/>
          <w:color w:val="0070C0"/>
          <w:szCs w:val="24"/>
          <w:lang w:eastAsia="zh-CN"/>
        </w:rPr>
        <w:t xml:space="preserve">of SUO </w:t>
      </w:r>
      <w:r w:rsidR="00816083">
        <w:rPr>
          <w:rFonts w:eastAsia="SimSun"/>
          <w:color w:val="0070C0"/>
          <w:szCs w:val="24"/>
          <w:lang w:eastAsia="zh-CN"/>
        </w:rPr>
        <w:t>as proposed in R4-2011</w:t>
      </w:r>
      <w:r w:rsidR="00B711FA">
        <w:rPr>
          <w:rFonts w:eastAsia="SimSun"/>
          <w:color w:val="0070C0"/>
          <w:szCs w:val="24"/>
          <w:lang w:eastAsia="zh-CN"/>
        </w:rPr>
        <w:t>524</w:t>
      </w:r>
    </w:p>
    <w:p w14:paraId="6D787C8C" w14:textId="1B604A9C" w:rsidR="00C110FB" w:rsidRPr="00C110FB" w:rsidRDefault="00B4108D" w:rsidP="00C110F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sidR="00B711FA">
        <w:rPr>
          <w:rFonts w:eastAsia="SimSun"/>
          <w:color w:val="0070C0"/>
          <w:szCs w:val="24"/>
          <w:lang w:eastAsia="zh-CN"/>
        </w:rPr>
        <w:t>4</w:t>
      </w:r>
      <w:r w:rsidRPr="00805BE8">
        <w:rPr>
          <w:rFonts w:eastAsia="SimSun"/>
          <w:color w:val="0070C0"/>
          <w:szCs w:val="24"/>
          <w:lang w:eastAsia="zh-CN"/>
        </w:rPr>
        <w:t xml:space="preserve">: </w:t>
      </w:r>
      <w:r w:rsidR="00C110FB">
        <w:rPr>
          <w:rFonts w:eastAsia="SimSun"/>
          <w:color w:val="0070C0"/>
          <w:szCs w:val="24"/>
          <w:lang w:eastAsia="zh-CN"/>
        </w:rPr>
        <w:t xml:space="preserve">do not specify a capability </w:t>
      </w:r>
      <w:r w:rsidR="00C110FB" w:rsidRPr="00975C82">
        <w:rPr>
          <w:rFonts w:eastAsia="SimSun"/>
          <w:color w:val="0070C0"/>
          <w:szCs w:val="24"/>
          <w:lang w:eastAsia="zh-CN"/>
        </w:rPr>
        <w:t>‘Only supporting single switched UL’</w:t>
      </w:r>
      <w:r w:rsidR="00D143A4">
        <w:rPr>
          <w:rFonts w:eastAsia="SimSun"/>
          <w:color w:val="0070C0"/>
          <w:szCs w:val="24"/>
          <w:lang w:eastAsia="zh-CN"/>
        </w:rPr>
        <w:t xml:space="preserve"> </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5CD00B71"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r w:rsidR="00806EC7">
        <w:rPr>
          <w:rFonts w:eastAsia="SimSun"/>
          <w:color w:val="0070C0"/>
          <w:szCs w:val="24"/>
          <w:lang w:eastAsia="zh-CN"/>
        </w:rPr>
        <w:t xml:space="preserve"> (can be one of the options above</w:t>
      </w:r>
      <w:r w:rsidR="006569B7">
        <w:rPr>
          <w:rFonts w:eastAsia="SimSun"/>
          <w:color w:val="0070C0"/>
          <w:szCs w:val="24"/>
          <w:lang w:eastAsia="zh-CN"/>
        </w:rPr>
        <w:t xml:space="preserve"> or </w:t>
      </w:r>
      <w:r w:rsidR="00806EC7">
        <w:rPr>
          <w:rFonts w:eastAsia="SimSun"/>
          <w:color w:val="0070C0"/>
          <w:szCs w:val="24"/>
          <w:lang w:eastAsia="zh-CN"/>
        </w:rPr>
        <w:t>combination thereof</w:t>
      </w:r>
      <w:r w:rsidR="00585A3E">
        <w:rPr>
          <w:rFonts w:eastAsia="SimSun"/>
          <w:color w:val="0070C0"/>
          <w:szCs w:val="24"/>
          <w:lang w:eastAsia="zh-CN"/>
        </w:rPr>
        <w:t xml:space="preserve"> or other</w:t>
      </w:r>
      <w:r w:rsidR="00806EC7">
        <w:rPr>
          <w:rFonts w:eastAsia="SimSun"/>
          <w:color w:val="0070C0"/>
          <w:szCs w:val="24"/>
          <w:lang w:eastAsia="zh-CN"/>
        </w:rPr>
        <w:t>)</w:t>
      </w:r>
    </w:p>
    <w:p w14:paraId="1DDEB4D9" w14:textId="77777777" w:rsidR="00B4108D" w:rsidRPr="00805BE8" w:rsidRDefault="00B4108D" w:rsidP="005B4802">
      <w:pPr>
        <w:rPr>
          <w:i/>
          <w:color w:val="0070C0"/>
          <w:lang w:eastAsia="zh-CN"/>
        </w:rPr>
      </w:pPr>
    </w:p>
    <w:p w14:paraId="66F9C9AC" w14:textId="7008EDDB" w:rsidR="00571777" w:rsidRPr="00A62C35" w:rsidRDefault="00571777" w:rsidP="00805BE8">
      <w:pPr>
        <w:pStyle w:val="Heading3"/>
        <w:rPr>
          <w:sz w:val="24"/>
          <w:szCs w:val="16"/>
          <w:lang w:val="en-US"/>
        </w:rPr>
      </w:pPr>
      <w:r w:rsidRPr="00A62C35">
        <w:rPr>
          <w:sz w:val="24"/>
          <w:szCs w:val="16"/>
          <w:lang w:val="en-US"/>
        </w:rPr>
        <w:t>Sub-</w:t>
      </w:r>
      <w:r w:rsidR="00142BB9" w:rsidRPr="00A62C35">
        <w:rPr>
          <w:sz w:val="24"/>
          <w:szCs w:val="16"/>
          <w:lang w:val="en-US"/>
        </w:rPr>
        <w:t>topic</w:t>
      </w:r>
      <w:r w:rsidRPr="00A62C35">
        <w:rPr>
          <w:sz w:val="24"/>
          <w:szCs w:val="16"/>
          <w:lang w:val="en-US"/>
        </w:rPr>
        <w:t xml:space="preserve"> 1-2</w:t>
      </w:r>
      <w:r w:rsidR="00A62C35" w:rsidRPr="00A62C35">
        <w:rPr>
          <w:sz w:val="24"/>
          <w:szCs w:val="16"/>
          <w:lang w:val="en-US"/>
        </w:rPr>
        <w:t xml:space="preserve"> Time-switching m</w:t>
      </w:r>
      <w:r w:rsidR="00A62C35">
        <w:rPr>
          <w:sz w:val="24"/>
          <w:szCs w:val="16"/>
          <w:lang w:val="en-US"/>
        </w:rPr>
        <w:t xml:space="preserve">ask for </w:t>
      </w:r>
      <w:r w:rsidR="00A62C35" w:rsidRPr="00A62C35">
        <w:rPr>
          <w:sz w:val="24"/>
          <w:szCs w:val="16"/>
          <w:lang w:val="en-US"/>
        </w:rPr>
        <w:t>‘Only supporting single switched UL’</w:t>
      </w:r>
    </w:p>
    <w:p w14:paraId="711461D9" w14:textId="4DC011C4"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E91D9B">
        <w:rPr>
          <w:i/>
          <w:color w:val="0070C0"/>
          <w:lang w:val="en-US" w:eastAsia="zh-CN"/>
        </w:rPr>
        <w:t xml:space="preserve">: </w:t>
      </w:r>
      <w:r w:rsidR="00CE425A">
        <w:rPr>
          <w:i/>
          <w:color w:val="0070C0"/>
          <w:lang w:val="en-US" w:eastAsia="zh-CN"/>
        </w:rPr>
        <w:t>if the capability ‘</w:t>
      </w:r>
      <w:r w:rsidR="00CE425A" w:rsidRPr="00CE425A">
        <w:rPr>
          <w:i/>
          <w:color w:val="0070C0"/>
          <w:lang w:val="en-US" w:eastAsia="zh-CN"/>
        </w:rPr>
        <w:t>Only supporting single switched UL’</w:t>
      </w:r>
      <w:r w:rsidR="00CE425A">
        <w:rPr>
          <w:i/>
          <w:color w:val="0070C0"/>
          <w:lang w:val="en-US" w:eastAsia="zh-CN"/>
        </w:rPr>
        <w:t xml:space="preserve"> is agreed, </w:t>
      </w:r>
      <w:r w:rsidR="00E91D9B">
        <w:rPr>
          <w:i/>
          <w:color w:val="0070C0"/>
          <w:lang w:val="en-US" w:eastAsia="zh-CN"/>
        </w:rPr>
        <w:t xml:space="preserve">the time-switching mask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74C6AB7D" w:rsidR="00571777" w:rsidRPr="00805BE8" w:rsidRDefault="00571777" w:rsidP="00571777">
      <w:pPr>
        <w:rPr>
          <w:b/>
          <w:color w:val="0070C0"/>
          <w:u w:val="single"/>
          <w:lang w:eastAsia="ko-KR"/>
        </w:rPr>
      </w:pPr>
      <w:r w:rsidRPr="00805BE8">
        <w:rPr>
          <w:b/>
          <w:color w:val="0070C0"/>
          <w:u w:val="single"/>
          <w:lang w:eastAsia="ko-KR"/>
        </w:rPr>
        <w:t>Issue 1-2</w:t>
      </w:r>
      <w:r w:rsidR="00DC5FA7">
        <w:rPr>
          <w:b/>
          <w:color w:val="0070C0"/>
          <w:u w:val="single"/>
          <w:lang w:eastAsia="ko-KR"/>
        </w:rPr>
        <w:t>-1</w:t>
      </w:r>
      <w:r w:rsidRPr="00805BE8">
        <w:rPr>
          <w:b/>
          <w:color w:val="0070C0"/>
          <w:u w:val="single"/>
          <w:lang w:eastAsia="ko-KR"/>
        </w:rPr>
        <w:t>: T</w:t>
      </w:r>
      <w:r w:rsidR="00BF2AA1">
        <w:rPr>
          <w:b/>
          <w:color w:val="0070C0"/>
          <w:u w:val="single"/>
          <w:lang w:eastAsia="ko-KR"/>
        </w:rPr>
        <w:t xml:space="preserve">he time-switching mask for </w:t>
      </w:r>
      <w:r w:rsidR="00BF2AA1" w:rsidRPr="00BF2AA1">
        <w:rPr>
          <w:b/>
          <w:color w:val="0070C0"/>
          <w:u w:val="single"/>
          <w:lang w:eastAsia="ko-KR"/>
        </w:rPr>
        <w:t>‘Only supporting single switched UL’</w:t>
      </w:r>
      <w:r w:rsidR="00BF2AA1">
        <w:rPr>
          <w:b/>
          <w:color w:val="0070C0"/>
          <w:u w:val="single"/>
          <w:lang w:eastAsia="ko-KR"/>
        </w:rPr>
        <w:t xml:space="preserve"> (if a</w:t>
      </w:r>
      <w:r w:rsidR="005A4650">
        <w:rPr>
          <w:b/>
          <w:color w:val="0070C0"/>
          <w:u w:val="single"/>
          <w:lang w:eastAsia="ko-KR"/>
        </w:rPr>
        <w:t>pplicable</w:t>
      </w:r>
      <w:r w:rsidR="00BF2AA1">
        <w:rPr>
          <w:b/>
          <w:color w:val="0070C0"/>
          <w:u w:val="single"/>
          <w:lang w:eastAsia="ko-KR"/>
        </w:rPr>
        <w:t>)</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0015931F" w:rsidR="00571777"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BF2AA1">
        <w:rPr>
          <w:rFonts w:eastAsia="SimSun"/>
          <w:color w:val="0070C0"/>
          <w:szCs w:val="24"/>
          <w:lang w:eastAsia="zh-CN"/>
        </w:rPr>
        <w:t>specify the mask as proposed in R4-2010932</w:t>
      </w:r>
    </w:p>
    <w:p w14:paraId="56B9B82B" w14:textId="21346011" w:rsidR="00BF2AA1" w:rsidRPr="00805BE8" w:rsidRDefault="00BF2AA1"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modify the mask as proposed in R4-2010932 (state how)</w:t>
      </w:r>
    </w:p>
    <w:p w14:paraId="32CC6F4A" w14:textId="502055BE" w:rsidR="00BF2AA1" w:rsidRPr="00975C82" w:rsidRDefault="00571777" w:rsidP="00975C8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sidR="00DF486B">
        <w:rPr>
          <w:rFonts w:eastAsia="SimSun"/>
          <w:color w:val="0070C0"/>
          <w:szCs w:val="24"/>
          <w:lang w:eastAsia="zh-CN"/>
        </w:rPr>
        <w:t>3</w:t>
      </w:r>
      <w:r w:rsidRPr="00805BE8">
        <w:rPr>
          <w:rFonts w:eastAsia="SimSun"/>
          <w:color w:val="0070C0"/>
          <w:szCs w:val="24"/>
          <w:lang w:eastAsia="zh-CN"/>
        </w:rPr>
        <w:t>:</w:t>
      </w:r>
      <w:r w:rsidR="00BF2AA1">
        <w:rPr>
          <w:rFonts w:eastAsia="SimSun"/>
          <w:color w:val="0070C0"/>
          <w:szCs w:val="24"/>
          <w:lang w:eastAsia="zh-CN"/>
        </w:rPr>
        <w:t xml:space="preserve"> do not specify a specific mask for </w:t>
      </w:r>
      <w:r w:rsidR="00BF2AA1" w:rsidRPr="00BF2AA1">
        <w:rPr>
          <w:rFonts w:eastAsia="SimSun"/>
          <w:color w:val="0070C0"/>
          <w:szCs w:val="24"/>
          <w:lang w:eastAsia="zh-CN"/>
        </w:rPr>
        <w:t>‘Only supporting single switched UL’</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A763ADC" w14:textId="77777777" w:rsidR="00A10F74" w:rsidRPr="00805BE8" w:rsidRDefault="00A10F74" w:rsidP="00A10F74">
      <w:pPr>
        <w:rPr>
          <w:i/>
          <w:color w:val="0070C0"/>
          <w:lang w:eastAsia="zh-CN"/>
        </w:rPr>
      </w:pPr>
    </w:p>
    <w:p w14:paraId="14BCC99D" w14:textId="27DBBEBE" w:rsidR="00A10F74" w:rsidRPr="00803373" w:rsidRDefault="00A10F74" w:rsidP="00A10F74">
      <w:pPr>
        <w:pStyle w:val="Heading3"/>
        <w:rPr>
          <w:sz w:val="24"/>
          <w:szCs w:val="16"/>
          <w:lang w:val="en-US"/>
        </w:rPr>
      </w:pPr>
      <w:r w:rsidRPr="00803373">
        <w:rPr>
          <w:sz w:val="24"/>
          <w:szCs w:val="16"/>
          <w:lang w:val="en-US"/>
        </w:rPr>
        <w:t>Sub-topic 1-3</w:t>
      </w:r>
      <w:r w:rsidR="00803373" w:rsidRPr="00803373">
        <w:rPr>
          <w:sz w:val="24"/>
          <w:szCs w:val="16"/>
          <w:lang w:val="en-US"/>
        </w:rPr>
        <w:t xml:space="preserve"> </w:t>
      </w:r>
      <w:bookmarkStart w:id="1" w:name="_Hlk48251382"/>
      <w:r w:rsidR="00803373" w:rsidRPr="00803373">
        <w:rPr>
          <w:rFonts w:ascii="Symbol" w:hAnsi="Symbol"/>
          <w:sz w:val="24"/>
          <w:szCs w:val="16"/>
        </w:rPr>
        <w:t></w:t>
      </w:r>
      <w:r w:rsidR="00803373" w:rsidRPr="00803373">
        <w:rPr>
          <w:sz w:val="24"/>
          <w:szCs w:val="16"/>
          <w:lang w:val="en-US"/>
        </w:rPr>
        <w:t>T</w:t>
      </w:r>
      <w:r w:rsidR="00803373" w:rsidRPr="00803373">
        <w:rPr>
          <w:sz w:val="24"/>
          <w:szCs w:val="16"/>
          <w:vertAlign w:val="subscript"/>
          <w:lang w:val="en-US"/>
        </w:rPr>
        <w:t>IB,c</w:t>
      </w:r>
      <w:r w:rsidR="00803373" w:rsidRPr="00803373">
        <w:rPr>
          <w:sz w:val="24"/>
          <w:szCs w:val="16"/>
          <w:lang w:val="en-US"/>
        </w:rPr>
        <w:t xml:space="preserve"> and </w:t>
      </w:r>
      <w:r w:rsidR="00803373" w:rsidRPr="00803373">
        <w:rPr>
          <w:rFonts w:ascii="Symbol" w:hAnsi="Symbol"/>
          <w:sz w:val="24"/>
          <w:szCs w:val="16"/>
        </w:rPr>
        <w:t></w:t>
      </w:r>
      <w:r w:rsidR="00803373" w:rsidRPr="00803373">
        <w:rPr>
          <w:sz w:val="24"/>
          <w:szCs w:val="16"/>
          <w:lang w:val="en-US"/>
        </w:rPr>
        <w:t>R</w:t>
      </w:r>
      <w:r w:rsidR="00803373" w:rsidRPr="00803373">
        <w:rPr>
          <w:sz w:val="24"/>
          <w:szCs w:val="16"/>
          <w:vertAlign w:val="subscript"/>
          <w:lang w:val="en-US"/>
        </w:rPr>
        <w:t xml:space="preserve">IB,c </w:t>
      </w:r>
      <w:r w:rsidR="00803373" w:rsidRPr="00803373">
        <w:rPr>
          <w:sz w:val="24"/>
          <w:szCs w:val="16"/>
          <w:lang w:val="en-US"/>
        </w:rPr>
        <w:t>values f</w:t>
      </w:r>
      <w:r w:rsidR="00803373">
        <w:rPr>
          <w:sz w:val="24"/>
          <w:szCs w:val="16"/>
          <w:lang w:val="en-US"/>
        </w:rPr>
        <w:t>or DC_12-n71</w:t>
      </w:r>
      <w:bookmarkEnd w:id="1"/>
    </w:p>
    <w:p w14:paraId="298F4EA6" w14:textId="75C81654" w:rsidR="00A10F74" w:rsidRPr="009415B0" w:rsidRDefault="00A10F74" w:rsidP="00A10F74">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sidR="00143190">
        <w:rPr>
          <w:i/>
          <w:color w:val="0070C0"/>
          <w:lang w:val="en-US" w:eastAsia="zh-CN"/>
        </w:rPr>
        <w:t xml:space="preserve">: discuss and possibly agree </w:t>
      </w:r>
      <w:r w:rsidR="00143190" w:rsidRPr="00143190">
        <w:rPr>
          <w:rFonts w:ascii="Symbol" w:hAnsi="Symbol"/>
          <w:i/>
          <w:color w:val="0070C0"/>
          <w:lang w:val="en-US" w:eastAsia="zh-CN"/>
        </w:rPr>
        <w:t></w:t>
      </w:r>
      <w:r w:rsidR="00143190" w:rsidRPr="00143190">
        <w:rPr>
          <w:i/>
          <w:color w:val="0070C0"/>
          <w:lang w:val="en-US" w:eastAsia="zh-CN"/>
        </w:rPr>
        <w:t>T</w:t>
      </w:r>
      <w:r w:rsidR="00143190" w:rsidRPr="00143190">
        <w:rPr>
          <w:i/>
          <w:color w:val="0070C0"/>
          <w:vertAlign w:val="subscript"/>
          <w:lang w:val="en-US" w:eastAsia="zh-CN"/>
        </w:rPr>
        <w:t xml:space="preserve">IB,c </w:t>
      </w:r>
      <w:r w:rsidR="00143190" w:rsidRPr="00143190">
        <w:rPr>
          <w:i/>
          <w:color w:val="0070C0"/>
          <w:lang w:val="en-US" w:eastAsia="zh-CN"/>
        </w:rPr>
        <w:t xml:space="preserve">and </w:t>
      </w:r>
      <w:r w:rsidR="00143190" w:rsidRPr="00143190">
        <w:rPr>
          <w:rFonts w:ascii="Symbol" w:hAnsi="Symbol"/>
          <w:i/>
          <w:color w:val="0070C0"/>
          <w:lang w:val="en-US" w:eastAsia="zh-CN"/>
        </w:rPr>
        <w:t></w:t>
      </w:r>
      <w:r w:rsidR="00143190" w:rsidRPr="00143190">
        <w:rPr>
          <w:i/>
          <w:color w:val="0070C0"/>
          <w:lang w:val="en-US" w:eastAsia="zh-CN"/>
        </w:rPr>
        <w:t>R</w:t>
      </w:r>
      <w:r w:rsidR="00143190" w:rsidRPr="00143190">
        <w:rPr>
          <w:i/>
          <w:color w:val="0070C0"/>
          <w:vertAlign w:val="subscript"/>
          <w:lang w:val="en-US" w:eastAsia="zh-CN"/>
        </w:rPr>
        <w:t xml:space="preserve">IB,c </w:t>
      </w:r>
      <w:r w:rsidR="00143190" w:rsidRPr="00143190">
        <w:rPr>
          <w:i/>
          <w:color w:val="0070C0"/>
          <w:lang w:val="en-US" w:eastAsia="zh-CN"/>
        </w:rPr>
        <w:t>values for DC_12-n71</w:t>
      </w:r>
    </w:p>
    <w:p w14:paraId="79C8FC22" w14:textId="77777777" w:rsidR="00A10F74" w:rsidRPr="00035C50" w:rsidRDefault="00A10F74" w:rsidP="00A10F74">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E7DAFA5" w14:textId="73032FAE" w:rsidR="00A10F74" w:rsidRPr="00805BE8" w:rsidRDefault="00A10F74" w:rsidP="00A10F74">
      <w:pPr>
        <w:rPr>
          <w:b/>
          <w:color w:val="0070C0"/>
          <w:u w:val="single"/>
          <w:lang w:eastAsia="ko-KR"/>
        </w:rPr>
      </w:pPr>
      <w:r w:rsidRPr="00805BE8">
        <w:rPr>
          <w:b/>
          <w:color w:val="0070C0"/>
          <w:u w:val="single"/>
          <w:lang w:eastAsia="ko-KR"/>
        </w:rPr>
        <w:t>Issue 1-</w:t>
      </w:r>
      <w:r w:rsidR="00F30D6B">
        <w:rPr>
          <w:b/>
          <w:color w:val="0070C0"/>
          <w:u w:val="single"/>
          <w:lang w:eastAsia="ko-KR"/>
        </w:rPr>
        <w:t>3</w:t>
      </w:r>
      <w:r w:rsidR="00DC5FA7">
        <w:rPr>
          <w:b/>
          <w:color w:val="0070C0"/>
          <w:u w:val="single"/>
          <w:lang w:eastAsia="ko-KR"/>
        </w:rPr>
        <w:t>-1</w:t>
      </w:r>
      <w:r w:rsidRPr="00805BE8">
        <w:rPr>
          <w:b/>
          <w:color w:val="0070C0"/>
          <w:u w:val="single"/>
          <w:lang w:eastAsia="ko-KR"/>
        </w:rPr>
        <w:t xml:space="preserve">: </w:t>
      </w:r>
      <w:r w:rsidR="00803373" w:rsidRPr="00803373">
        <w:rPr>
          <w:rFonts w:ascii="Symbol" w:hAnsi="Symbol"/>
          <w:b/>
          <w:color w:val="0070C0"/>
          <w:u w:val="single"/>
          <w:lang w:eastAsia="ko-KR"/>
        </w:rPr>
        <w:t></w:t>
      </w:r>
      <w:r w:rsidR="00803373" w:rsidRPr="00803373">
        <w:rPr>
          <w:b/>
          <w:color w:val="0070C0"/>
          <w:u w:val="single"/>
          <w:lang w:eastAsia="ko-KR"/>
        </w:rPr>
        <w:t>T</w:t>
      </w:r>
      <w:r w:rsidR="00803373" w:rsidRPr="00803373">
        <w:rPr>
          <w:b/>
          <w:color w:val="0070C0"/>
          <w:u w:val="single"/>
          <w:vertAlign w:val="subscript"/>
          <w:lang w:eastAsia="ko-KR"/>
        </w:rPr>
        <w:t xml:space="preserve">IB,c </w:t>
      </w:r>
      <w:r w:rsidR="00803373" w:rsidRPr="00803373">
        <w:rPr>
          <w:b/>
          <w:color w:val="0070C0"/>
          <w:u w:val="single"/>
          <w:lang w:eastAsia="ko-KR"/>
        </w:rPr>
        <w:t xml:space="preserve">and </w:t>
      </w:r>
      <w:r w:rsidR="00803373" w:rsidRPr="00803373">
        <w:rPr>
          <w:rFonts w:ascii="Symbol" w:hAnsi="Symbol"/>
          <w:b/>
          <w:color w:val="0070C0"/>
          <w:u w:val="single"/>
          <w:lang w:eastAsia="ko-KR"/>
        </w:rPr>
        <w:t></w:t>
      </w:r>
      <w:r w:rsidR="00803373" w:rsidRPr="00803373">
        <w:rPr>
          <w:b/>
          <w:color w:val="0070C0"/>
          <w:u w:val="single"/>
          <w:lang w:eastAsia="ko-KR"/>
        </w:rPr>
        <w:t>R</w:t>
      </w:r>
      <w:r w:rsidR="00803373" w:rsidRPr="00803373">
        <w:rPr>
          <w:b/>
          <w:color w:val="0070C0"/>
          <w:u w:val="single"/>
          <w:vertAlign w:val="subscript"/>
          <w:lang w:eastAsia="ko-KR"/>
        </w:rPr>
        <w:t xml:space="preserve">IB,c </w:t>
      </w:r>
      <w:r w:rsidR="00803373" w:rsidRPr="00803373">
        <w:rPr>
          <w:b/>
          <w:color w:val="0070C0"/>
          <w:u w:val="single"/>
          <w:lang w:eastAsia="ko-KR"/>
        </w:rPr>
        <w:t>values for DC_12-n71</w:t>
      </w:r>
    </w:p>
    <w:p w14:paraId="26C81A32" w14:textId="77777777" w:rsidR="00A10F74" w:rsidRPr="00805BE8" w:rsidRDefault="00A10F74" w:rsidP="00A10F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5A1AE0E" w14:textId="165390B8" w:rsidR="00A10F74" w:rsidRPr="00803373" w:rsidRDefault="00A10F74" w:rsidP="0080337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803373">
        <w:rPr>
          <w:rFonts w:eastAsia="SimSun"/>
          <w:color w:val="0070C0"/>
          <w:szCs w:val="24"/>
          <w:lang w:eastAsia="zh-CN"/>
        </w:rPr>
        <w:t>as proposed in R4-2010932 (Proposal 6)</w:t>
      </w:r>
    </w:p>
    <w:p w14:paraId="069F2A47" w14:textId="07588A63" w:rsidR="00A10F74" w:rsidRPr="00805BE8" w:rsidRDefault="00A10F74" w:rsidP="00A10F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803373">
        <w:rPr>
          <w:rFonts w:eastAsia="SimSun"/>
          <w:color w:val="0070C0"/>
          <w:szCs w:val="24"/>
          <w:lang w:eastAsia="zh-CN"/>
        </w:rPr>
        <w:t>other</w:t>
      </w:r>
    </w:p>
    <w:p w14:paraId="23259B72" w14:textId="77777777" w:rsidR="00A10F74" w:rsidRPr="00805BE8" w:rsidRDefault="00A10F74" w:rsidP="00A10F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4C919FC" w14:textId="77777777" w:rsidR="00A10F74" w:rsidRPr="00805BE8" w:rsidRDefault="00A10F74" w:rsidP="00A10F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5AE4ABF" w14:textId="77777777" w:rsidR="00A10F74" w:rsidRDefault="00A10F74" w:rsidP="005B4802">
      <w:pPr>
        <w:rPr>
          <w:color w:val="0070C0"/>
          <w:lang w:val="en-US" w:eastAsia="zh-CN"/>
        </w:rPr>
      </w:pPr>
    </w:p>
    <w:p w14:paraId="2F59D28F" w14:textId="77777777" w:rsidR="00DC2500" w:rsidRPr="007C350D" w:rsidRDefault="00DC2500" w:rsidP="00805BE8">
      <w:pPr>
        <w:pStyle w:val="Heading2"/>
        <w:rPr>
          <w:lang w:val="en-US"/>
        </w:rPr>
      </w:pPr>
      <w:r w:rsidRPr="007C350D">
        <w:rPr>
          <w:lang w:val="en-US"/>
        </w:rPr>
        <w:t>Companies</w:t>
      </w:r>
      <w:r w:rsidRPr="007C350D">
        <w:rPr>
          <w:rFonts w:hint="eastAsia"/>
          <w:lang w:val="en-US"/>
        </w:rPr>
        <w:t xml:space="preserve"> views</w:t>
      </w:r>
      <w:r w:rsidRPr="007C350D">
        <w:rPr>
          <w:lang w:val="en-US"/>
        </w:rPr>
        <w:t>’</w:t>
      </w:r>
      <w:r w:rsidRPr="007C350D">
        <w:rPr>
          <w:rFonts w:hint="eastAsia"/>
          <w:lang w:val="en-US"/>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657A3E0E" w:rsidR="003418CB" w:rsidRPr="003418CB" w:rsidRDefault="003418CB" w:rsidP="00805BE8">
            <w:pPr>
              <w:spacing w:after="120"/>
              <w:rPr>
                <w:rFonts w:eastAsiaTheme="minorEastAsia"/>
                <w:color w:val="0070C0"/>
                <w:lang w:val="en-US" w:eastAsia="zh-CN"/>
              </w:rPr>
            </w:pPr>
            <w:del w:id="2" w:author="Bill Shvodian" w:date="2020-08-17T18:15:00Z">
              <w:r w:rsidDel="009317FC">
                <w:rPr>
                  <w:rFonts w:eastAsiaTheme="minorEastAsia" w:hint="eastAsia"/>
                  <w:color w:val="0070C0"/>
                  <w:lang w:val="en-US" w:eastAsia="zh-CN"/>
                </w:rPr>
                <w:delText>XX</w:delText>
              </w:r>
              <w:r w:rsidR="009415B0" w:rsidDel="009317FC">
                <w:rPr>
                  <w:rFonts w:eastAsiaTheme="minorEastAsia" w:hint="eastAsia"/>
                  <w:color w:val="0070C0"/>
                  <w:lang w:val="en-US" w:eastAsia="zh-CN"/>
                </w:rPr>
                <w:delText>X</w:delText>
              </w:r>
            </w:del>
            <w:ins w:id="3" w:author="Bill Shvodian" w:date="2020-08-17T18:15:00Z">
              <w:r w:rsidR="009317FC">
                <w:rPr>
                  <w:rFonts w:eastAsiaTheme="minorEastAsia"/>
                  <w:color w:val="0070C0"/>
                  <w:lang w:val="en-US" w:eastAsia="zh-CN"/>
                </w:rPr>
                <w:t>T-Mobile USA</w:t>
              </w:r>
            </w:ins>
          </w:p>
        </w:tc>
        <w:tc>
          <w:tcPr>
            <w:tcW w:w="8615" w:type="dxa"/>
          </w:tcPr>
          <w:p w14:paraId="48260D5B" w14:textId="337E3270"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1</w:t>
            </w:r>
            <w:r w:rsidR="008F785C">
              <w:rPr>
                <w:rFonts w:eastAsiaTheme="minorEastAsia"/>
                <w:color w:val="0070C0"/>
                <w:lang w:val="en-US" w:eastAsia="zh-CN"/>
              </w:rPr>
              <w:t>-1</w:t>
            </w:r>
            <w:r>
              <w:rPr>
                <w:rFonts w:eastAsiaTheme="minorEastAsia" w:hint="eastAsia"/>
                <w:color w:val="0070C0"/>
                <w:lang w:val="en-US" w:eastAsia="zh-CN"/>
              </w:rPr>
              <w:t xml:space="preserve">: </w:t>
            </w:r>
            <w:ins w:id="4" w:author="Bill Shvodian" w:date="2020-08-17T18:15:00Z">
              <w:r w:rsidR="009317FC">
                <w:rPr>
                  <w:rFonts w:eastAsiaTheme="minorEastAsia"/>
                  <w:color w:val="0070C0"/>
                  <w:lang w:val="en-US" w:eastAsia="zh-CN"/>
                </w:rPr>
                <w:t xml:space="preserve">Option 3. We agree with Skyworks. </w:t>
              </w:r>
            </w:ins>
          </w:p>
          <w:p w14:paraId="5840CDEF" w14:textId="4B4957F6"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r w:rsidR="008F785C">
              <w:rPr>
                <w:rFonts w:eastAsiaTheme="minorEastAsia"/>
                <w:color w:val="0070C0"/>
                <w:lang w:val="en-US" w:eastAsia="zh-CN"/>
              </w:rPr>
              <w:t>-1</w:t>
            </w:r>
            <w:r>
              <w:rPr>
                <w:rFonts w:eastAsiaTheme="minorEastAsia" w:hint="eastAsia"/>
                <w:color w:val="0070C0"/>
                <w:lang w:val="en-US" w:eastAsia="zh-CN"/>
              </w:rPr>
              <w:t>:</w:t>
            </w:r>
            <w:ins w:id="5" w:author="Bill Shvodian" w:date="2020-08-17T18:16:00Z">
              <w:r w:rsidR="00BA039F">
                <w:rPr>
                  <w:rFonts w:eastAsiaTheme="minorEastAsia"/>
                  <w:color w:val="0070C0"/>
                  <w:lang w:val="en-US" w:eastAsia="zh-CN"/>
                </w:rPr>
                <w:t xml:space="preserve"> Option 1</w:t>
              </w:r>
            </w:ins>
          </w:p>
          <w:p w14:paraId="0DAA869E" w14:textId="36718906" w:rsidR="008F785C" w:rsidRDefault="008F785C" w:rsidP="00805BE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1-3-1</w:t>
            </w:r>
            <w:r>
              <w:rPr>
                <w:rFonts w:eastAsiaTheme="minorEastAsia" w:hint="eastAsia"/>
                <w:color w:val="0070C0"/>
                <w:lang w:val="en-US" w:eastAsia="zh-CN"/>
              </w:rPr>
              <w:t>:</w:t>
            </w:r>
            <w:ins w:id="6" w:author="Bill Shvodian" w:date="2020-08-17T18:17:00Z">
              <w:r w:rsidR="00BC0CBF">
                <w:rPr>
                  <w:rFonts w:eastAsiaTheme="minorEastAsia"/>
                  <w:color w:val="0070C0"/>
                  <w:lang w:val="en-US" w:eastAsia="zh-CN"/>
                </w:rPr>
                <w:t xml:space="preserve"> Option 1 </w:t>
              </w:r>
            </w:ins>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lastRenderedPageBreak/>
              <w:t>Others:</w:t>
            </w:r>
          </w:p>
        </w:tc>
      </w:tr>
    </w:tbl>
    <w:p w14:paraId="434B388F" w14:textId="4AA766E4" w:rsidR="003418CB" w:rsidRDefault="003418CB" w:rsidP="005B4802">
      <w:pPr>
        <w:rPr>
          <w:color w:val="0070C0"/>
          <w:lang w:val="en-US" w:eastAsia="zh-CN"/>
        </w:rPr>
      </w:pPr>
      <w:r w:rsidRPr="003418CB">
        <w:rPr>
          <w:rFonts w:hint="eastAsia"/>
          <w:color w:val="0070C0"/>
          <w:lang w:val="en-US" w:eastAsia="zh-CN"/>
        </w:rPr>
        <w:lastRenderedPageBreak/>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0D530B">
            <w:pPr>
              <w:rPr>
                <w:rFonts w:eastAsiaTheme="minorEastAsia"/>
                <w:b/>
                <w:bCs/>
                <w:color w:val="0070C0"/>
                <w:lang w:val="en-US" w:eastAsia="zh-CN"/>
              </w:rPr>
            </w:pPr>
          </w:p>
        </w:tc>
        <w:tc>
          <w:tcPr>
            <w:tcW w:w="4554" w:type="dxa"/>
          </w:tcPr>
          <w:p w14:paraId="5EA05092" w14:textId="78273D10"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0D530B">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7C350D" w:rsidRDefault="00035C50" w:rsidP="00B831AE">
      <w:pPr>
        <w:pStyle w:val="Heading2"/>
        <w:rPr>
          <w:lang w:val="en-US"/>
        </w:rPr>
      </w:pPr>
      <w:r w:rsidRPr="007C350D">
        <w:rPr>
          <w:rFonts w:hint="eastAsia"/>
          <w:lang w:val="en-US"/>
        </w:rPr>
        <w:lastRenderedPageBreak/>
        <w:t>Discussion on 2nd round</w:t>
      </w:r>
      <w:r w:rsidR="00CB0305" w:rsidRPr="007C350D">
        <w:rPr>
          <w:lang w:val="en-US"/>
        </w:rPr>
        <w:t xml:space="preserve"> (if applicable)</w:t>
      </w:r>
    </w:p>
    <w:p w14:paraId="40BC43D2" w14:textId="77777777" w:rsidR="00035C50" w:rsidRPr="007C350D" w:rsidRDefault="00035C50" w:rsidP="00035C50">
      <w:pPr>
        <w:rPr>
          <w:lang w:val="en-US" w:eastAsia="zh-CN"/>
        </w:rPr>
      </w:pPr>
    </w:p>
    <w:p w14:paraId="74A74C10" w14:textId="2F85E740" w:rsidR="00035C50" w:rsidRPr="007C350D" w:rsidRDefault="00035C50" w:rsidP="00CB0305">
      <w:pPr>
        <w:pStyle w:val="Heading2"/>
        <w:rPr>
          <w:lang w:val="en-US"/>
        </w:rPr>
      </w:pPr>
      <w:r w:rsidRPr="007C350D">
        <w:rPr>
          <w:rFonts w:hint="eastAsia"/>
          <w:lang w:val="en-US"/>
        </w:rPr>
        <w:t>Summary on 2nd round</w:t>
      </w:r>
      <w:r w:rsidR="00CB0305" w:rsidRPr="007C350D">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0D530B">
        <w:tc>
          <w:tcPr>
            <w:tcW w:w="1242" w:type="dxa"/>
          </w:tcPr>
          <w:p w14:paraId="40E29782" w14:textId="77777777" w:rsidR="00B24CA0" w:rsidRPr="00045592" w:rsidRDefault="00B24CA0"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0D530B">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D530B">
        <w:tc>
          <w:tcPr>
            <w:tcW w:w="1242" w:type="dxa"/>
          </w:tcPr>
          <w:p w14:paraId="50316788" w14:textId="77777777" w:rsidR="00B24CA0" w:rsidRPr="003418CB" w:rsidRDefault="00B24CA0" w:rsidP="000D530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0D530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5E6275B9" w:rsidR="00DD19DE" w:rsidRPr="00E73174" w:rsidRDefault="00142BB9" w:rsidP="00DD19DE">
      <w:pPr>
        <w:pStyle w:val="Heading1"/>
        <w:rPr>
          <w:lang w:val="en-US" w:eastAsia="ja-JP"/>
        </w:rPr>
      </w:pPr>
      <w:r w:rsidRPr="00E73174">
        <w:rPr>
          <w:lang w:val="en-US" w:eastAsia="ja-JP"/>
        </w:rPr>
        <w:t>Topic</w:t>
      </w:r>
      <w:r w:rsidR="00DD19DE" w:rsidRPr="00E73174">
        <w:rPr>
          <w:lang w:val="en-US" w:eastAsia="ja-JP"/>
        </w:rPr>
        <w:t xml:space="preserve"> #</w:t>
      </w:r>
      <w:r w:rsidR="00FA5848" w:rsidRPr="00E73174">
        <w:rPr>
          <w:lang w:val="en-US" w:eastAsia="ja-JP"/>
        </w:rPr>
        <w:t>2</w:t>
      </w:r>
      <w:r w:rsidR="00DD19DE" w:rsidRPr="00E73174">
        <w:rPr>
          <w:lang w:val="en-US" w:eastAsia="ja-JP"/>
        </w:rPr>
        <w:t xml:space="preserve">: </w:t>
      </w:r>
      <w:r w:rsidR="00E73174">
        <w:rPr>
          <w:lang w:val="en-US" w:eastAsia="ja-JP"/>
        </w:rPr>
        <w:t>C</w:t>
      </w:r>
      <w:r w:rsidR="00E73174" w:rsidRPr="00E73174">
        <w:rPr>
          <w:lang w:val="en-US" w:eastAsia="ja-JP"/>
        </w:rPr>
        <w:t>o</w:t>
      </w:r>
      <w:r w:rsidR="003C1B06">
        <w:rPr>
          <w:lang w:val="en-US" w:eastAsia="ja-JP"/>
        </w:rPr>
        <w:t>-</w:t>
      </w:r>
      <w:r w:rsidR="00E73174">
        <w:rPr>
          <w:lang w:val="en-US" w:eastAsia="ja-JP"/>
        </w:rPr>
        <w:t>l</w:t>
      </w:r>
      <w:r w:rsidR="00E73174" w:rsidRPr="00E73174">
        <w:rPr>
          <w:lang w:val="en-US" w:eastAsia="ja-JP"/>
        </w:rPr>
        <w:t xml:space="preserve">ocated scenario only for inter-band EN-DC </w:t>
      </w:r>
      <w:r w:rsidR="00E73174">
        <w:rPr>
          <w:lang w:val="en-US" w:eastAsia="ja-JP"/>
        </w:rPr>
        <w:t>(</w:t>
      </w:r>
      <w:r w:rsidR="003C1B06">
        <w:rPr>
          <w:lang w:val="en-US" w:eastAsia="ja-JP"/>
        </w:rPr>
        <w:t xml:space="preserve">Feature </w:t>
      </w:r>
      <w:r w:rsidR="00543419">
        <w:rPr>
          <w:lang w:val="en-US" w:eastAsia="ja-JP"/>
        </w:rPr>
        <w:t xml:space="preserve">group </w:t>
      </w:r>
      <w:r w:rsidR="003C1B06">
        <w:rPr>
          <w:lang w:val="en-US" w:eastAsia="ja-JP"/>
        </w:rPr>
        <w:t xml:space="preserve">Index </w:t>
      </w:r>
      <w:r w:rsidR="000730C2" w:rsidRPr="00E73174">
        <w:rPr>
          <w:lang w:val="en-US" w:eastAsia="ja-JP"/>
        </w:rPr>
        <w:t>2-20</w:t>
      </w:r>
      <w:r w:rsidR="003C1B06">
        <w:rPr>
          <w:lang w:val="en-US" w:eastAsia="ja-JP"/>
        </w:rPr>
        <w:t>)</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4"/>
        <w:gridCol w:w="6584"/>
      </w:tblGrid>
      <w:tr w:rsidR="00DD19DE" w:rsidRPr="00F53FE2" w14:paraId="1E5E5737" w14:textId="77777777" w:rsidTr="00045592">
        <w:trPr>
          <w:trHeight w:val="468"/>
        </w:trPr>
        <w:tc>
          <w:tcPr>
            <w:tcW w:w="164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77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045592">
        <w:trPr>
          <w:trHeight w:val="468"/>
        </w:trPr>
        <w:tc>
          <w:tcPr>
            <w:tcW w:w="1648" w:type="dxa"/>
          </w:tcPr>
          <w:p w14:paraId="2444A496" w14:textId="328CA48F" w:rsidR="00DD19DE" w:rsidRPr="00805BE8" w:rsidRDefault="00C20EF9" w:rsidP="00045592">
            <w:pPr>
              <w:spacing w:before="120" w:after="120"/>
              <w:rPr>
                <w:rFonts w:asciiTheme="minorHAnsi" w:hAnsiTheme="minorHAnsi" w:cstheme="minorHAnsi"/>
              </w:rPr>
            </w:pPr>
            <w:hyperlink r:id="rId14" w:history="1">
              <w:r w:rsidR="00E40774" w:rsidRPr="00E40774">
                <w:rPr>
                  <w:rStyle w:val="Hyperlink"/>
                  <w:rFonts w:asciiTheme="minorHAnsi" w:hAnsiTheme="minorHAnsi" w:cstheme="minorHAnsi"/>
                </w:rPr>
                <w:t>R4-2009174</w:t>
              </w:r>
            </w:hyperlink>
          </w:p>
        </w:tc>
        <w:tc>
          <w:tcPr>
            <w:tcW w:w="1437" w:type="dxa"/>
          </w:tcPr>
          <w:p w14:paraId="786ACC88" w14:textId="195334D5" w:rsidR="00DD19DE" w:rsidRPr="00805BE8" w:rsidRDefault="00E40774" w:rsidP="00045592">
            <w:pPr>
              <w:spacing w:before="120" w:after="120"/>
              <w:rPr>
                <w:rFonts w:asciiTheme="minorHAnsi" w:hAnsiTheme="minorHAnsi" w:cstheme="minorHAnsi"/>
              </w:rPr>
            </w:pPr>
            <w:r>
              <w:rPr>
                <w:rFonts w:asciiTheme="minorHAnsi" w:hAnsiTheme="minorHAnsi" w:cstheme="minorHAnsi"/>
              </w:rPr>
              <w:t>NTT DOCOMO</w:t>
            </w:r>
          </w:p>
        </w:tc>
        <w:tc>
          <w:tcPr>
            <w:tcW w:w="6772" w:type="dxa"/>
          </w:tcPr>
          <w:p w14:paraId="228F5857" w14:textId="77777777" w:rsidR="00DD19DE" w:rsidRDefault="000A5905" w:rsidP="00045592">
            <w:pPr>
              <w:spacing w:before="120" w:after="120"/>
              <w:rPr>
                <w:rFonts w:asciiTheme="minorHAnsi" w:hAnsiTheme="minorHAnsi" w:cstheme="minorHAnsi"/>
              </w:rPr>
            </w:pPr>
            <w:r>
              <w:rPr>
                <w:rFonts w:asciiTheme="minorHAnsi" w:hAnsiTheme="minorHAnsi" w:cstheme="minorHAnsi"/>
              </w:rPr>
              <w:t xml:space="preserve">Title: </w:t>
            </w:r>
            <w:r w:rsidRPr="000A5905">
              <w:rPr>
                <w:rFonts w:asciiTheme="minorHAnsi" w:hAnsiTheme="minorHAnsi" w:cstheme="minorHAnsi"/>
              </w:rPr>
              <w:t>RAN4 UE features list for Rel-16</w:t>
            </w:r>
          </w:p>
          <w:p w14:paraId="7FAB433F" w14:textId="5E340D00" w:rsidR="000A5905" w:rsidRPr="00805BE8" w:rsidRDefault="000A5905" w:rsidP="00045592">
            <w:pPr>
              <w:spacing w:before="120" w:after="120"/>
              <w:rPr>
                <w:rFonts w:asciiTheme="minorHAnsi" w:hAnsiTheme="minorHAnsi" w:cstheme="minorHAnsi"/>
              </w:rPr>
            </w:pPr>
            <w:r>
              <w:rPr>
                <w:rFonts w:asciiTheme="minorHAnsi" w:hAnsiTheme="minorHAnsi" w:cstheme="minorHAnsi"/>
              </w:rPr>
              <w:t>Index 2-20</w:t>
            </w:r>
            <w:r w:rsidR="00D5721B">
              <w:rPr>
                <w:rFonts w:asciiTheme="minorHAnsi" w:hAnsiTheme="minorHAnsi" w:cstheme="minorHAnsi"/>
              </w:rPr>
              <w:t>, see details below.</w:t>
            </w:r>
          </w:p>
        </w:tc>
      </w:tr>
    </w:tbl>
    <w:p w14:paraId="73647B3C" w14:textId="5D4EEFF4" w:rsidR="00DD19DE" w:rsidRDefault="00DD19DE" w:rsidP="00DD19DE"/>
    <w:p w14:paraId="38585EC0" w14:textId="385C4E02" w:rsidR="006A71E0" w:rsidRDefault="006A71E0" w:rsidP="00DD19DE"/>
    <w:tbl>
      <w:tblPr>
        <w:tblW w:w="1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3652"/>
        <w:gridCol w:w="1843"/>
        <w:gridCol w:w="1417"/>
        <w:gridCol w:w="1843"/>
        <w:gridCol w:w="1276"/>
        <w:gridCol w:w="1417"/>
        <w:gridCol w:w="851"/>
        <w:gridCol w:w="1134"/>
        <w:gridCol w:w="1417"/>
        <w:gridCol w:w="851"/>
        <w:gridCol w:w="1276"/>
      </w:tblGrid>
      <w:tr w:rsidR="00104C6A" w:rsidRPr="00104C6A" w14:paraId="5DC44E4D" w14:textId="77777777" w:rsidTr="000D6305">
        <w:trPr>
          <w:trHeight w:val="20"/>
        </w:trPr>
        <w:tc>
          <w:tcPr>
            <w:tcW w:w="709" w:type="dxa"/>
            <w:shd w:val="clear" w:color="auto" w:fill="auto"/>
          </w:tcPr>
          <w:p w14:paraId="1AB12CAA"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bookmarkStart w:id="7" w:name="_Hlk48246046"/>
            <w:r w:rsidRPr="00104C6A">
              <w:rPr>
                <w:rFonts w:ascii="Arial" w:eastAsia="Times New Roman" w:hAnsi="Arial" w:cs="Arial"/>
                <w:b/>
                <w:sz w:val="18"/>
                <w:lang w:eastAsia="ja-JP"/>
              </w:rPr>
              <w:lastRenderedPageBreak/>
              <w:t>Index</w:t>
            </w:r>
          </w:p>
        </w:tc>
        <w:tc>
          <w:tcPr>
            <w:tcW w:w="1559" w:type="dxa"/>
            <w:shd w:val="clear" w:color="auto" w:fill="auto"/>
          </w:tcPr>
          <w:p w14:paraId="1A0B3C0B"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Feature group</w:t>
            </w:r>
          </w:p>
        </w:tc>
        <w:tc>
          <w:tcPr>
            <w:tcW w:w="3652" w:type="dxa"/>
            <w:shd w:val="clear" w:color="auto" w:fill="auto"/>
          </w:tcPr>
          <w:p w14:paraId="3C0B3402"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Components</w:t>
            </w:r>
          </w:p>
        </w:tc>
        <w:tc>
          <w:tcPr>
            <w:tcW w:w="1843" w:type="dxa"/>
            <w:shd w:val="clear" w:color="auto" w:fill="auto"/>
          </w:tcPr>
          <w:p w14:paraId="14D70B8B"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Prerequisite feature groups</w:t>
            </w:r>
          </w:p>
        </w:tc>
        <w:tc>
          <w:tcPr>
            <w:tcW w:w="1417" w:type="dxa"/>
            <w:shd w:val="clear" w:color="auto" w:fill="auto"/>
          </w:tcPr>
          <w:p w14:paraId="18E28CAB"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Need for the gNB to know if the feature is supported</w:t>
            </w:r>
          </w:p>
        </w:tc>
        <w:tc>
          <w:tcPr>
            <w:tcW w:w="1843" w:type="dxa"/>
            <w:shd w:val="clear" w:color="auto" w:fill="auto"/>
          </w:tcPr>
          <w:p w14:paraId="463B464D"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Gulim" w:hAnsi="Arial" w:cs="Arial"/>
                <w:b/>
                <w:color w:val="000000"/>
                <w:sz w:val="18"/>
                <w:lang w:eastAsia="ja-JP"/>
              </w:rPr>
              <w:t xml:space="preserve">Applicable to </w:t>
            </w:r>
            <w:r w:rsidRPr="00104C6A">
              <w:rPr>
                <w:rFonts w:ascii="Arial" w:eastAsia="Times New Roman" w:hAnsi="Arial" w:cs="Arial"/>
                <w:b/>
                <w:color w:val="000000"/>
                <w:sz w:val="18"/>
                <w:lang w:eastAsia="ja-JP"/>
              </w:rPr>
              <w:t>the capability signalling exchange between UEs (V2X WI only)”.</w:t>
            </w:r>
          </w:p>
        </w:tc>
        <w:tc>
          <w:tcPr>
            <w:tcW w:w="1276" w:type="dxa"/>
          </w:tcPr>
          <w:p w14:paraId="6B04CB11" w14:textId="77777777" w:rsidR="00104C6A" w:rsidRPr="00104C6A" w:rsidRDefault="00104C6A" w:rsidP="000D6305">
            <w:pPr>
              <w:keepNext/>
              <w:keepLines/>
              <w:spacing w:after="0"/>
              <w:rPr>
                <w:rFonts w:ascii="Arial" w:hAnsi="Arial" w:cs="Arial"/>
                <w:b/>
                <w:sz w:val="18"/>
                <w:lang w:eastAsia="ja-JP"/>
              </w:rPr>
            </w:pPr>
            <w:r w:rsidRPr="00104C6A">
              <w:rPr>
                <w:rFonts w:ascii="Arial" w:hAnsi="Arial" w:cs="Arial"/>
                <w:b/>
                <w:sz w:val="18"/>
                <w:lang w:eastAsia="ja-JP"/>
              </w:rPr>
              <w:t>Consequence if the feature is not supported by the UE</w:t>
            </w:r>
          </w:p>
        </w:tc>
        <w:tc>
          <w:tcPr>
            <w:tcW w:w="1417" w:type="dxa"/>
            <w:shd w:val="clear" w:color="auto" w:fill="auto"/>
          </w:tcPr>
          <w:p w14:paraId="31EF35E0" w14:textId="77777777" w:rsidR="00104C6A" w:rsidRPr="00104C6A" w:rsidRDefault="00104C6A" w:rsidP="000D6305">
            <w:pPr>
              <w:keepNext/>
              <w:keepLines/>
              <w:spacing w:after="0"/>
              <w:rPr>
                <w:rFonts w:ascii="Arial" w:hAnsi="Arial" w:cs="Arial"/>
                <w:b/>
                <w:sz w:val="18"/>
                <w:lang w:eastAsia="ja-JP"/>
              </w:rPr>
            </w:pPr>
            <w:r w:rsidRPr="00104C6A">
              <w:rPr>
                <w:rFonts w:ascii="Arial" w:hAnsi="Arial" w:cs="Arial"/>
                <w:b/>
                <w:sz w:val="18"/>
                <w:lang w:eastAsia="ja-JP"/>
              </w:rPr>
              <w:t>Type</w:t>
            </w:r>
          </w:p>
          <w:p w14:paraId="40F29F07" w14:textId="77777777" w:rsidR="00104C6A" w:rsidRPr="00104C6A" w:rsidRDefault="00104C6A" w:rsidP="000D6305">
            <w:pPr>
              <w:keepNext/>
              <w:keepLines/>
              <w:spacing w:after="0"/>
              <w:rPr>
                <w:rFonts w:ascii="Arial" w:hAnsi="Arial" w:cs="Arial"/>
                <w:b/>
                <w:sz w:val="18"/>
                <w:lang w:eastAsia="ja-JP"/>
              </w:rPr>
            </w:pPr>
            <w:r w:rsidRPr="00104C6A">
              <w:rPr>
                <w:rFonts w:ascii="Arial" w:hAnsi="Arial" w:cs="Arial"/>
                <w:b/>
                <w:sz w:val="18"/>
                <w:lang w:eastAsia="ja-JP"/>
              </w:rPr>
              <w:t>(the ‘type’ definition from UE features should be based on the granularity of 1) Per UE or 2) Per Band or 3) Per BC or 4) Per FS or 5) Per FSPC)</w:t>
            </w:r>
          </w:p>
        </w:tc>
        <w:tc>
          <w:tcPr>
            <w:tcW w:w="851" w:type="dxa"/>
            <w:shd w:val="clear" w:color="auto" w:fill="auto"/>
          </w:tcPr>
          <w:p w14:paraId="36CBA26A"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Need of FDD/TDD differentiation</w:t>
            </w:r>
          </w:p>
        </w:tc>
        <w:tc>
          <w:tcPr>
            <w:tcW w:w="1134" w:type="dxa"/>
            <w:shd w:val="clear" w:color="auto" w:fill="auto"/>
          </w:tcPr>
          <w:p w14:paraId="3D22924D"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Need of FR1/FR2 differentiation</w:t>
            </w:r>
          </w:p>
        </w:tc>
        <w:tc>
          <w:tcPr>
            <w:tcW w:w="1417" w:type="dxa"/>
          </w:tcPr>
          <w:p w14:paraId="72536CFC"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Capability interpretation for mixture of FDD/TDD and/or FR1/FR2</w:t>
            </w:r>
          </w:p>
        </w:tc>
        <w:tc>
          <w:tcPr>
            <w:tcW w:w="851" w:type="dxa"/>
            <w:shd w:val="clear" w:color="auto" w:fill="auto"/>
          </w:tcPr>
          <w:p w14:paraId="0588F7A9"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Note</w:t>
            </w:r>
          </w:p>
        </w:tc>
        <w:tc>
          <w:tcPr>
            <w:tcW w:w="1276" w:type="dxa"/>
            <w:shd w:val="clear" w:color="auto" w:fill="auto"/>
          </w:tcPr>
          <w:p w14:paraId="7291C876"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Mandatory/Optional</w:t>
            </w:r>
          </w:p>
        </w:tc>
      </w:tr>
      <w:tr w:rsidR="00104C6A" w:rsidRPr="00104C6A" w14:paraId="211C87DF" w14:textId="77777777" w:rsidTr="000D6305">
        <w:trPr>
          <w:trHeight w:val="20"/>
        </w:trPr>
        <w:tc>
          <w:tcPr>
            <w:tcW w:w="709" w:type="dxa"/>
            <w:shd w:val="clear" w:color="auto" w:fill="auto"/>
          </w:tcPr>
          <w:p w14:paraId="4EFCCE7E" w14:textId="77777777" w:rsidR="00104C6A" w:rsidRPr="00104C6A" w:rsidRDefault="00104C6A" w:rsidP="000D6305">
            <w:pPr>
              <w:keepNext/>
              <w:keepLines/>
              <w:spacing w:after="0"/>
              <w:rPr>
                <w:rFonts w:ascii="Arial" w:eastAsia="MS Mincho" w:hAnsi="Arial" w:cs="Arial"/>
                <w:sz w:val="18"/>
                <w:lang w:eastAsia="ja-JP"/>
              </w:rPr>
            </w:pPr>
            <w:r w:rsidRPr="00104C6A">
              <w:rPr>
                <w:rFonts w:ascii="Arial" w:eastAsia="MS Mincho" w:hAnsi="Arial" w:cs="Arial" w:hint="eastAsia"/>
                <w:sz w:val="18"/>
                <w:lang w:eastAsia="ja-JP"/>
              </w:rPr>
              <w:t>2-20</w:t>
            </w:r>
          </w:p>
        </w:tc>
        <w:tc>
          <w:tcPr>
            <w:tcW w:w="1559" w:type="dxa"/>
            <w:shd w:val="clear" w:color="auto" w:fill="auto"/>
          </w:tcPr>
          <w:p w14:paraId="538A8E8A" w14:textId="77777777" w:rsidR="00104C6A" w:rsidRPr="00104C6A" w:rsidRDefault="00104C6A" w:rsidP="000D6305">
            <w:pPr>
              <w:keepNext/>
              <w:keepLines/>
              <w:spacing w:after="0"/>
              <w:rPr>
                <w:rFonts w:ascii="Arial" w:hAnsi="Arial" w:cs="Arial"/>
                <w:sz w:val="18"/>
                <w:lang w:eastAsia="zh-CN"/>
              </w:rPr>
            </w:pPr>
            <w:r w:rsidRPr="00104C6A">
              <w:rPr>
                <w:rFonts w:ascii="Arial" w:hAnsi="Arial" w:cs="Arial"/>
                <w:sz w:val="18"/>
                <w:lang w:eastAsia="zh-CN"/>
              </w:rPr>
              <w:t>support co-located scenario only for inter-band EN-DC</w:t>
            </w:r>
          </w:p>
        </w:tc>
        <w:tc>
          <w:tcPr>
            <w:tcW w:w="3652" w:type="dxa"/>
            <w:shd w:val="clear" w:color="auto" w:fill="auto"/>
          </w:tcPr>
          <w:p w14:paraId="058B2B03"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 xml:space="preserve">Indicates the inter-band EN-DC combination supported by the UE can only work at co-located scenario, and in this scenario the PSD difference between DL carriers and MRTD can be guaranteed.  </w:t>
            </w:r>
          </w:p>
          <w:p w14:paraId="46FDD4A0"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candidate values set: {type1, type2}</w:t>
            </w:r>
          </w:p>
          <w:p w14:paraId="12D2E35B"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type 1 UE: performance guaranteed with PSD difference between DL carriers &lt; 6dB, and MRTD=3us (current only DC_20_n28 has this limitation)</w:t>
            </w:r>
          </w:p>
          <w:p w14:paraId="3F68DCBF"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type 2 UE: performance guaranteed without limitation on PSD difference between DL carriers and MRTD=33us</w:t>
            </w:r>
          </w:p>
          <w:p w14:paraId="34E95830" w14:textId="77777777" w:rsidR="00104C6A" w:rsidRPr="00104C6A" w:rsidRDefault="00104C6A" w:rsidP="000D6305">
            <w:pPr>
              <w:keepNext/>
              <w:keepLines/>
              <w:spacing w:after="0"/>
              <w:rPr>
                <w:rFonts w:ascii="Arial" w:eastAsia="MS Gothic" w:hAnsi="Arial" w:cs="Arial"/>
                <w:sz w:val="18"/>
                <w:lang w:eastAsia="ja-JP"/>
              </w:rPr>
            </w:pPr>
          </w:p>
          <w:p w14:paraId="76E90A3E" w14:textId="77777777" w:rsidR="00104C6A" w:rsidRPr="00104C6A" w:rsidRDefault="00104C6A" w:rsidP="000D6305">
            <w:pPr>
              <w:keepNext/>
              <w:keepLines/>
              <w:spacing w:after="0"/>
              <w:rPr>
                <w:rFonts w:ascii="Arial" w:eastAsia="MS Gothic" w:hAnsi="Arial" w:cs="Arial"/>
                <w:sz w:val="18"/>
                <w:lang w:eastAsia="ja-JP"/>
              </w:rPr>
            </w:pPr>
          </w:p>
        </w:tc>
        <w:tc>
          <w:tcPr>
            <w:tcW w:w="1843" w:type="dxa"/>
            <w:shd w:val="clear" w:color="auto" w:fill="auto"/>
          </w:tcPr>
          <w:p w14:paraId="653AE070" w14:textId="77777777" w:rsidR="00104C6A" w:rsidRPr="00104C6A" w:rsidRDefault="00104C6A" w:rsidP="000D6305">
            <w:pPr>
              <w:keepNext/>
              <w:keepLines/>
              <w:spacing w:after="0"/>
              <w:rPr>
                <w:rFonts w:ascii="Arial" w:hAnsi="Arial" w:cs="Arial"/>
                <w:sz w:val="18"/>
              </w:rPr>
            </w:pPr>
          </w:p>
        </w:tc>
        <w:tc>
          <w:tcPr>
            <w:tcW w:w="1417" w:type="dxa"/>
            <w:shd w:val="clear" w:color="auto" w:fill="auto"/>
          </w:tcPr>
          <w:p w14:paraId="1EC10287" w14:textId="77777777" w:rsidR="00104C6A" w:rsidRPr="00104C6A" w:rsidRDefault="00104C6A" w:rsidP="000D6305">
            <w:pPr>
              <w:keepNext/>
              <w:keepLines/>
              <w:spacing w:after="0"/>
              <w:rPr>
                <w:rFonts w:ascii="Arial" w:hAnsi="Arial" w:cs="Arial"/>
                <w:sz w:val="18"/>
                <w:lang w:eastAsia="zh-CN"/>
              </w:rPr>
            </w:pPr>
            <w:r w:rsidRPr="00104C6A">
              <w:rPr>
                <w:rFonts w:ascii="Arial" w:hAnsi="Arial" w:cs="Arial"/>
                <w:sz w:val="18"/>
                <w:lang w:eastAsia="zh-CN"/>
              </w:rPr>
              <w:t>Yes</w:t>
            </w:r>
          </w:p>
        </w:tc>
        <w:tc>
          <w:tcPr>
            <w:tcW w:w="1843" w:type="dxa"/>
            <w:shd w:val="clear" w:color="auto" w:fill="auto"/>
          </w:tcPr>
          <w:p w14:paraId="6D8AC6B6"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N/A</w:t>
            </w:r>
          </w:p>
        </w:tc>
        <w:tc>
          <w:tcPr>
            <w:tcW w:w="1276" w:type="dxa"/>
          </w:tcPr>
          <w:p w14:paraId="7FF633DE" w14:textId="77777777" w:rsidR="00104C6A" w:rsidRPr="00104C6A" w:rsidRDefault="00104C6A" w:rsidP="000D6305">
            <w:pPr>
              <w:keepNext/>
              <w:keepLines/>
              <w:spacing w:after="0"/>
              <w:rPr>
                <w:rFonts w:ascii="Arial" w:hAnsi="Arial" w:cs="Arial"/>
                <w:sz w:val="18"/>
                <w:lang w:val="en-US" w:eastAsia="zh-CN"/>
              </w:rPr>
            </w:pPr>
            <w:r w:rsidRPr="00104C6A">
              <w:rPr>
                <w:rFonts w:ascii="Arial" w:hAnsi="Arial" w:cs="Arial"/>
                <w:sz w:val="18"/>
                <w:lang w:eastAsia="zh-CN"/>
              </w:rPr>
              <w:t>If UE does not reports this capability, the performance cannot be guaranteed under inter-band non-collocated scenario.</w:t>
            </w:r>
          </w:p>
        </w:tc>
        <w:tc>
          <w:tcPr>
            <w:tcW w:w="1417" w:type="dxa"/>
            <w:shd w:val="clear" w:color="auto" w:fill="auto"/>
          </w:tcPr>
          <w:p w14:paraId="2330C050" w14:textId="77777777" w:rsidR="00104C6A" w:rsidRPr="00104C6A" w:rsidRDefault="00104C6A" w:rsidP="000D6305">
            <w:pPr>
              <w:keepNext/>
              <w:keepLines/>
              <w:spacing w:after="0"/>
              <w:rPr>
                <w:rFonts w:ascii="Arial" w:hAnsi="Arial" w:cs="Arial"/>
                <w:sz w:val="18"/>
                <w:lang w:eastAsia="zh-CN"/>
              </w:rPr>
            </w:pPr>
            <w:r w:rsidRPr="00104C6A">
              <w:rPr>
                <w:rFonts w:ascii="Arial" w:hAnsi="Arial" w:cs="Arial" w:hint="eastAsia"/>
                <w:sz w:val="18"/>
                <w:lang w:eastAsia="zh-CN"/>
              </w:rPr>
              <w:t>Per band combination</w:t>
            </w:r>
          </w:p>
        </w:tc>
        <w:tc>
          <w:tcPr>
            <w:tcW w:w="851" w:type="dxa"/>
            <w:shd w:val="clear" w:color="auto" w:fill="auto"/>
          </w:tcPr>
          <w:p w14:paraId="204E8FDC"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N/A</w:t>
            </w:r>
          </w:p>
        </w:tc>
        <w:tc>
          <w:tcPr>
            <w:tcW w:w="1134" w:type="dxa"/>
            <w:shd w:val="clear" w:color="auto" w:fill="auto"/>
          </w:tcPr>
          <w:p w14:paraId="00F1B9C0"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FR1 only</w:t>
            </w:r>
          </w:p>
        </w:tc>
        <w:tc>
          <w:tcPr>
            <w:tcW w:w="1417" w:type="dxa"/>
          </w:tcPr>
          <w:p w14:paraId="546FB186" w14:textId="77777777" w:rsidR="00104C6A" w:rsidRPr="00104C6A" w:rsidRDefault="00104C6A" w:rsidP="000D6305">
            <w:pPr>
              <w:keepNext/>
              <w:keepLines/>
              <w:spacing w:after="0"/>
              <w:rPr>
                <w:rFonts w:ascii="Arial" w:hAnsi="Arial" w:cs="Arial"/>
                <w:sz w:val="18"/>
              </w:rPr>
            </w:pPr>
            <w:r w:rsidRPr="00104C6A">
              <w:rPr>
                <w:rFonts w:ascii="Arial" w:hAnsi="Arial" w:cs="Arial"/>
                <w:sz w:val="18"/>
              </w:rPr>
              <w:t>N/A</w:t>
            </w:r>
          </w:p>
        </w:tc>
        <w:tc>
          <w:tcPr>
            <w:tcW w:w="851" w:type="dxa"/>
            <w:shd w:val="clear" w:color="auto" w:fill="auto"/>
          </w:tcPr>
          <w:p w14:paraId="5BFA330D" w14:textId="77777777" w:rsidR="00104C6A" w:rsidRPr="00104C6A" w:rsidRDefault="00104C6A" w:rsidP="000D6305">
            <w:pPr>
              <w:keepNext/>
              <w:keepLines/>
              <w:spacing w:after="0"/>
              <w:rPr>
                <w:rFonts w:ascii="Arial" w:hAnsi="Arial" w:cs="Arial"/>
                <w:sz w:val="18"/>
              </w:rPr>
            </w:pPr>
          </w:p>
        </w:tc>
        <w:tc>
          <w:tcPr>
            <w:tcW w:w="1276" w:type="dxa"/>
            <w:shd w:val="clear" w:color="auto" w:fill="auto"/>
          </w:tcPr>
          <w:p w14:paraId="28856911"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Optional</w:t>
            </w:r>
          </w:p>
        </w:tc>
      </w:tr>
    </w:tbl>
    <w:bookmarkEnd w:id="7"/>
    <w:p w14:paraId="3B9D69B9" w14:textId="080E50AA" w:rsidR="00495B16" w:rsidRDefault="00F34F60" w:rsidP="00DD19DE">
      <w:r>
        <w:t>(Use table tools to view</w:t>
      </w:r>
      <w:r w:rsidR="000D6305">
        <w:t xml:space="preserve"> full table</w:t>
      </w:r>
      <w:r>
        <w:t>)</w:t>
      </w:r>
    </w:p>
    <w:p w14:paraId="581F9409" w14:textId="77777777" w:rsidR="00495B16" w:rsidRPr="004A7544" w:rsidRDefault="00495B16"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4AD19C64" w:rsidR="00DD19DE" w:rsidRDefault="006771E3" w:rsidP="00DD19DE">
      <w:pPr>
        <w:rPr>
          <w:i/>
          <w:color w:val="0070C0"/>
          <w:lang w:eastAsia="zh-CN"/>
        </w:rPr>
      </w:pPr>
      <w:r>
        <w:rPr>
          <w:i/>
          <w:color w:val="0070C0"/>
        </w:rPr>
        <w:t>T</w:t>
      </w:r>
      <w:r w:rsidR="00BB338B">
        <w:rPr>
          <w:i/>
          <w:color w:val="0070C0"/>
        </w:rPr>
        <w:t xml:space="preserve">he Feature group 2-20 </w:t>
      </w:r>
      <w:r w:rsidR="006E1842">
        <w:rPr>
          <w:i/>
          <w:color w:val="0070C0"/>
        </w:rPr>
        <w:t>requires further discussion</w:t>
      </w:r>
    </w:p>
    <w:p w14:paraId="0734800A" w14:textId="39228351"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EC077E">
        <w:rPr>
          <w:sz w:val="24"/>
          <w:szCs w:val="16"/>
        </w:rPr>
        <w:t xml:space="preserve"> </w:t>
      </w:r>
      <w:r w:rsidR="00BA676E">
        <w:rPr>
          <w:sz w:val="24"/>
          <w:szCs w:val="16"/>
        </w:rPr>
        <w:t>Feature group 2-20</w:t>
      </w:r>
    </w:p>
    <w:p w14:paraId="0420B56F" w14:textId="7F0D6C42"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A73DEB">
        <w:rPr>
          <w:i/>
          <w:color w:val="0070C0"/>
          <w:lang w:val="en-US" w:eastAsia="zh-CN"/>
        </w:rPr>
        <w:t xml:space="preserve"> </w:t>
      </w:r>
      <w:r w:rsidR="003A6B9E">
        <w:rPr>
          <w:i/>
          <w:color w:val="0070C0"/>
          <w:lang w:val="en-US" w:eastAsia="zh-CN"/>
        </w:rPr>
        <w:t xml:space="preserve">decide on </w:t>
      </w:r>
      <w:r w:rsidR="00A73DEB">
        <w:rPr>
          <w:i/>
          <w:color w:val="0070C0"/>
          <w:lang w:val="en-US" w:eastAsia="zh-CN"/>
        </w:rPr>
        <w:t xml:space="preserve">the </w:t>
      </w:r>
      <w:r w:rsidR="00466FE4">
        <w:rPr>
          <w:i/>
          <w:color w:val="0070C0"/>
          <w:lang w:val="en-US" w:eastAsia="zh-CN"/>
        </w:rPr>
        <w:t>need</w:t>
      </w:r>
      <w:r w:rsidR="003C4DE3">
        <w:rPr>
          <w:i/>
          <w:color w:val="0070C0"/>
          <w:lang w:val="en-US" w:eastAsia="zh-CN"/>
        </w:rPr>
        <w:t xml:space="preserve"> for2-20</w:t>
      </w:r>
      <w:r w:rsidR="003A6B9E">
        <w:rPr>
          <w:i/>
          <w:color w:val="0070C0"/>
          <w:lang w:val="en-US" w:eastAsia="zh-CN"/>
        </w:rPr>
        <w:t>,</w:t>
      </w:r>
      <w:r w:rsidR="00466FE4">
        <w:rPr>
          <w:i/>
          <w:color w:val="0070C0"/>
          <w:lang w:val="en-US" w:eastAsia="zh-CN"/>
        </w:rPr>
        <w:t xml:space="preserve"> and </w:t>
      </w:r>
      <w:r w:rsidR="003A6B9E">
        <w:rPr>
          <w:i/>
          <w:color w:val="0070C0"/>
          <w:lang w:val="en-US" w:eastAsia="zh-CN"/>
        </w:rPr>
        <w:t xml:space="preserve">if so, </w:t>
      </w:r>
      <w:r w:rsidR="00466FE4">
        <w:rPr>
          <w:i/>
          <w:color w:val="0070C0"/>
          <w:lang w:val="en-US" w:eastAsia="zh-CN"/>
        </w:rPr>
        <w:t>the description of th</w:t>
      </w:r>
      <w:r w:rsidR="003C4DE3">
        <w:rPr>
          <w:i/>
          <w:color w:val="0070C0"/>
          <w:lang w:val="en-US" w:eastAsia="zh-CN"/>
        </w:rPr>
        <w:t>is</w:t>
      </w:r>
      <w:r w:rsidR="00466FE4">
        <w:rPr>
          <w:i/>
          <w:color w:val="0070C0"/>
          <w:lang w:val="en-US" w:eastAsia="zh-CN"/>
        </w:rPr>
        <w:t xml:space="preserve"> Feature group</w:t>
      </w:r>
      <w:r w:rsidR="003C4DE3">
        <w:rPr>
          <w:i/>
          <w:color w:val="0070C0"/>
          <w:lang w:val="en-US" w:eastAsia="zh-CN"/>
        </w:rPr>
        <w:t>.</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7257503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8F785C">
        <w:rPr>
          <w:b/>
          <w:color w:val="0070C0"/>
          <w:u w:val="single"/>
          <w:lang w:eastAsia="ko-KR"/>
        </w:rPr>
        <w:t>-1</w:t>
      </w:r>
      <w:r w:rsidRPr="00045592">
        <w:rPr>
          <w:b/>
          <w:color w:val="0070C0"/>
          <w:u w:val="single"/>
          <w:lang w:eastAsia="ko-KR"/>
        </w:rPr>
        <w:t xml:space="preserve">: </w:t>
      </w:r>
      <w:r w:rsidR="00BA676E">
        <w:rPr>
          <w:b/>
          <w:color w:val="0070C0"/>
          <w:u w:val="single"/>
          <w:lang w:eastAsia="ko-KR"/>
        </w:rPr>
        <w:t>Need for t</w:t>
      </w:r>
      <w:r w:rsidR="00A84214">
        <w:rPr>
          <w:b/>
          <w:color w:val="0070C0"/>
          <w:u w:val="single"/>
          <w:lang w:eastAsia="ko-KR"/>
        </w:rPr>
        <w:t xml:space="preserve">he </w:t>
      </w:r>
      <w:r w:rsidR="007C3590">
        <w:rPr>
          <w:b/>
          <w:color w:val="0070C0"/>
          <w:u w:val="single"/>
          <w:lang w:eastAsia="ko-KR"/>
        </w:rPr>
        <w:t>Feature group/</w:t>
      </w:r>
      <w:r w:rsidR="00A84214">
        <w:rPr>
          <w:b/>
          <w:color w:val="0070C0"/>
          <w:u w:val="single"/>
          <w:lang w:eastAsia="ko-KR"/>
        </w:rPr>
        <w:t>capability</w:t>
      </w:r>
      <w:r w:rsidR="000639AF">
        <w:rPr>
          <w:b/>
          <w:color w:val="0070C0"/>
          <w:u w:val="single"/>
          <w:lang w:eastAsia="ko-KR"/>
        </w:rPr>
        <w:t xml:space="preserve"> 2-20</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341F8EA3"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4D3CAC">
        <w:rPr>
          <w:rFonts w:eastAsia="SimSun"/>
          <w:color w:val="0070C0"/>
          <w:szCs w:val="24"/>
          <w:lang w:eastAsia="zh-CN"/>
        </w:rPr>
        <w:t>Specify as proposed in R4-2009174</w:t>
      </w:r>
    </w:p>
    <w:p w14:paraId="50947007" w14:textId="71F867ED"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C72C2F">
        <w:rPr>
          <w:rFonts w:eastAsia="SimSun"/>
          <w:color w:val="0070C0"/>
          <w:szCs w:val="24"/>
          <w:lang w:eastAsia="zh-CN"/>
        </w:rPr>
        <w:t xml:space="preserve">Specify </w:t>
      </w:r>
      <w:r w:rsidR="001D4F75">
        <w:rPr>
          <w:rFonts w:eastAsia="SimSun"/>
          <w:color w:val="0070C0"/>
          <w:szCs w:val="24"/>
          <w:lang w:eastAsia="zh-CN"/>
        </w:rPr>
        <w:t xml:space="preserve">only </w:t>
      </w:r>
      <w:r w:rsidR="00C72C2F">
        <w:rPr>
          <w:rFonts w:eastAsia="SimSun"/>
          <w:color w:val="0070C0"/>
          <w:szCs w:val="24"/>
          <w:lang w:eastAsia="zh-CN"/>
        </w:rPr>
        <w:t>for band combinations</w:t>
      </w:r>
      <w:r w:rsidR="0011080A">
        <w:rPr>
          <w:rFonts w:eastAsia="SimSun"/>
          <w:color w:val="0070C0"/>
          <w:szCs w:val="24"/>
          <w:lang w:eastAsia="zh-CN"/>
        </w:rPr>
        <w:t xml:space="preserve"> of a specific type (e.g. DC_20-n28)</w:t>
      </w:r>
    </w:p>
    <w:p w14:paraId="1906DBF1" w14:textId="76A9779C" w:rsidR="004D3CAC" w:rsidRDefault="004D3CAC" w:rsidP="004D3CA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w:t>
      </w:r>
      <w:r w:rsidRPr="00045592">
        <w:rPr>
          <w:rFonts w:eastAsia="SimSun"/>
          <w:color w:val="0070C0"/>
          <w:szCs w:val="24"/>
          <w:lang w:eastAsia="zh-CN"/>
        </w:rPr>
        <w:t xml:space="preserve">: </w:t>
      </w:r>
      <w:r>
        <w:rPr>
          <w:rFonts w:eastAsia="SimSun"/>
          <w:color w:val="0070C0"/>
          <w:szCs w:val="24"/>
          <w:lang w:eastAsia="zh-CN"/>
        </w:rPr>
        <w:t xml:space="preserve">Cover the </w:t>
      </w:r>
      <w:r w:rsidR="00097A89">
        <w:rPr>
          <w:rFonts w:eastAsia="SimSun"/>
          <w:color w:val="0070C0"/>
          <w:szCs w:val="24"/>
          <w:lang w:eastAsia="zh-CN"/>
        </w:rPr>
        <w:t xml:space="preserve">components </w:t>
      </w:r>
      <w:r w:rsidR="006B0BD5">
        <w:rPr>
          <w:rFonts w:eastAsia="SimSun"/>
          <w:color w:val="0070C0"/>
          <w:szCs w:val="24"/>
          <w:lang w:eastAsia="zh-CN"/>
        </w:rPr>
        <w:t xml:space="preserve">of 2-20 </w:t>
      </w:r>
      <w:r w:rsidR="00097A89">
        <w:rPr>
          <w:rFonts w:eastAsia="SimSun"/>
          <w:color w:val="0070C0"/>
          <w:szCs w:val="24"/>
          <w:lang w:eastAsia="zh-CN"/>
        </w:rPr>
        <w:t>by other Feature group</w:t>
      </w:r>
      <w:r w:rsidR="006B0BD5">
        <w:rPr>
          <w:rFonts w:eastAsia="SimSun"/>
          <w:color w:val="0070C0"/>
          <w:szCs w:val="24"/>
          <w:lang w:eastAsia="zh-CN"/>
        </w:rPr>
        <w:t>(s)</w:t>
      </w:r>
    </w:p>
    <w:p w14:paraId="3A80BB9F" w14:textId="5DC188C3" w:rsidR="006771E3" w:rsidRPr="0011080A" w:rsidRDefault="006771E3" w:rsidP="0011080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11080A">
        <w:rPr>
          <w:rFonts w:eastAsia="SimSun"/>
          <w:color w:val="0070C0"/>
          <w:szCs w:val="24"/>
          <w:lang w:eastAsia="zh-CN"/>
        </w:rPr>
        <w:t>4</w:t>
      </w:r>
      <w:r w:rsidRPr="00045592">
        <w:rPr>
          <w:rFonts w:eastAsia="SimSun"/>
          <w:color w:val="0070C0"/>
          <w:szCs w:val="24"/>
          <w:lang w:eastAsia="zh-CN"/>
        </w:rPr>
        <w:t xml:space="preserve">: </w:t>
      </w:r>
      <w:r w:rsidR="0011080A">
        <w:rPr>
          <w:rFonts w:eastAsia="SimSun"/>
          <w:color w:val="0070C0"/>
          <w:szCs w:val="24"/>
          <w:lang w:eastAsia="zh-CN"/>
        </w:rPr>
        <w:t>No need for this Feature group</w:t>
      </w:r>
    </w:p>
    <w:p w14:paraId="53739D67" w14:textId="6E8DF444" w:rsidR="004D3CAC" w:rsidRPr="00045592" w:rsidRDefault="004D3CAC"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Other</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33C69F67" w:rsidR="00DD19DE" w:rsidRPr="00045592" w:rsidRDefault="00DD19DE" w:rsidP="00DD19DE">
      <w:pPr>
        <w:rPr>
          <w:b/>
          <w:color w:val="0070C0"/>
          <w:u w:val="single"/>
          <w:lang w:eastAsia="ko-KR"/>
        </w:rPr>
      </w:pPr>
      <w:r w:rsidRPr="00045592">
        <w:rPr>
          <w:b/>
          <w:color w:val="0070C0"/>
          <w:u w:val="single"/>
          <w:lang w:eastAsia="ko-KR"/>
        </w:rPr>
        <w:lastRenderedPageBreak/>
        <w:t xml:space="preserve">Issue </w:t>
      </w:r>
      <w:r w:rsidR="00FA5848">
        <w:rPr>
          <w:b/>
          <w:color w:val="0070C0"/>
          <w:u w:val="single"/>
          <w:lang w:eastAsia="ko-KR"/>
        </w:rPr>
        <w:t>2</w:t>
      </w:r>
      <w:r w:rsidRPr="00045592">
        <w:rPr>
          <w:b/>
          <w:color w:val="0070C0"/>
          <w:u w:val="single"/>
          <w:lang w:eastAsia="ko-KR"/>
        </w:rPr>
        <w:t>-2: TBA</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 TBA</w:t>
      </w:r>
    </w:p>
    <w:p w14:paraId="638524D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77777777" w:rsidR="00DD19DE" w:rsidRDefault="00DD19DE" w:rsidP="00DD19DE">
      <w:pPr>
        <w:rPr>
          <w:color w:val="0070C0"/>
          <w:lang w:val="en-US" w:eastAsia="zh-CN"/>
        </w:rPr>
      </w:pPr>
    </w:p>
    <w:p w14:paraId="297E9BED" w14:textId="77777777" w:rsidR="00DD19DE" w:rsidRPr="007C350D" w:rsidRDefault="00DD19DE" w:rsidP="00DD19DE">
      <w:pPr>
        <w:pStyle w:val="Heading2"/>
        <w:rPr>
          <w:lang w:val="en-US"/>
        </w:rPr>
      </w:pPr>
      <w:r w:rsidRPr="007C350D">
        <w:rPr>
          <w:lang w:val="en-US"/>
        </w:rPr>
        <w:t>Companies</w:t>
      </w:r>
      <w:r w:rsidRPr="007C350D">
        <w:rPr>
          <w:rFonts w:hint="eastAsia"/>
          <w:lang w:val="en-US"/>
        </w:rPr>
        <w:t xml:space="preserve"> views</w:t>
      </w:r>
      <w:r w:rsidRPr="007C350D">
        <w:rPr>
          <w:lang w:val="en-US"/>
        </w:rPr>
        <w:t>’</w:t>
      </w:r>
      <w:r w:rsidRPr="007C350D">
        <w:rPr>
          <w:rFonts w:hint="eastAsia"/>
          <w:lang w:val="en-US"/>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DD19DE" w14:paraId="2569E648" w14:textId="77777777" w:rsidTr="00045592">
        <w:tc>
          <w:tcPr>
            <w:tcW w:w="1242" w:type="dxa"/>
          </w:tcPr>
          <w:p w14:paraId="5B13E89C"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5CF868F" w14:textId="77777777" w:rsidR="00DD19DE" w:rsidRPr="00045592" w:rsidRDefault="00DD19DE" w:rsidP="00045592">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045592">
        <w:tc>
          <w:tcPr>
            <w:tcW w:w="1242" w:type="dxa"/>
          </w:tcPr>
          <w:p w14:paraId="6AB412D3"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9430B1C" w14:textId="1EEC783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1</w:t>
            </w:r>
            <w:r w:rsidR="00061E43">
              <w:rPr>
                <w:rFonts w:eastAsiaTheme="minorEastAsia"/>
                <w:color w:val="0070C0"/>
                <w:lang w:val="en-US" w:eastAsia="zh-CN"/>
              </w:rPr>
              <w:t>-1</w:t>
            </w:r>
            <w:r>
              <w:rPr>
                <w:rFonts w:eastAsiaTheme="minorEastAsia" w:hint="eastAsia"/>
                <w:color w:val="0070C0"/>
                <w:lang w:val="en-US" w:eastAsia="zh-CN"/>
              </w:rPr>
              <w:t xml:space="preserve">: </w:t>
            </w:r>
          </w:p>
          <w:p w14:paraId="7FEC193A" w14:textId="77777777" w:rsidR="00DD19DE" w:rsidRDefault="00DD19DE" w:rsidP="00045592">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Others:</w:t>
            </w: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045592">
        <w:tc>
          <w:tcPr>
            <w:tcW w:w="124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45592">
        <w:tc>
          <w:tcPr>
            <w:tcW w:w="1242" w:type="dxa"/>
            <w:vMerge w:val="restart"/>
          </w:tcPr>
          <w:p w14:paraId="497DC71D"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45592">
        <w:tc>
          <w:tcPr>
            <w:tcW w:w="1242" w:type="dxa"/>
            <w:vMerge/>
          </w:tcPr>
          <w:p w14:paraId="72451545" w14:textId="77777777" w:rsidR="00DD19DE" w:rsidRDefault="00DD19DE" w:rsidP="00045592">
            <w:pPr>
              <w:spacing w:after="120"/>
              <w:rPr>
                <w:rFonts w:eastAsiaTheme="minorEastAsia"/>
                <w:color w:val="0070C0"/>
                <w:lang w:val="en-US" w:eastAsia="zh-CN"/>
              </w:rPr>
            </w:pPr>
          </w:p>
        </w:tc>
        <w:tc>
          <w:tcPr>
            <w:tcW w:w="8615" w:type="dxa"/>
          </w:tcPr>
          <w:p w14:paraId="5F4DDF9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45592">
        <w:tc>
          <w:tcPr>
            <w:tcW w:w="1242" w:type="dxa"/>
            <w:vMerge/>
          </w:tcPr>
          <w:p w14:paraId="165A15C4" w14:textId="77777777" w:rsidR="00DD19DE" w:rsidRDefault="00DD19DE" w:rsidP="00045592">
            <w:pPr>
              <w:spacing w:after="120"/>
              <w:rPr>
                <w:rFonts w:eastAsiaTheme="minorEastAsia"/>
                <w:color w:val="0070C0"/>
                <w:lang w:val="en-US" w:eastAsia="zh-CN"/>
              </w:rPr>
            </w:pPr>
          </w:p>
        </w:tc>
        <w:tc>
          <w:tcPr>
            <w:tcW w:w="8615" w:type="dxa"/>
          </w:tcPr>
          <w:p w14:paraId="1901BE06" w14:textId="77777777" w:rsidR="00DD19DE" w:rsidRDefault="00DD19DE" w:rsidP="00045592">
            <w:pPr>
              <w:spacing w:after="120"/>
              <w:rPr>
                <w:rFonts w:eastAsiaTheme="minorEastAsia"/>
                <w:color w:val="0070C0"/>
                <w:lang w:val="en-US" w:eastAsia="zh-CN"/>
              </w:rPr>
            </w:pPr>
          </w:p>
        </w:tc>
      </w:tr>
      <w:tr w:rsidR="00DD19DE" w:rsidRPr="00571777" w14:paraId="6979FA8B" w14:textId="77777777" w:rsidTr="00045592">
        <w:tc>
          <w:tcPr>
            <w:tcW w:w="1242" w:type="dxa"/>
            <w:vMerge w:val="restart"/>
          </w:tcPr>
          <w:p w14:paraId="20992B68" w14:textId="77777777" w:rsidR="00DD19DE" w:rsidRDefault="00DD19DE" w:rsidP="00045592">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45592">
        <w:tc>
          <w:tcPr>
            <w:tcW w:w="1242" w:type="dxa"/>
            <w:vMerge/>
          </w:tcPr>
          <w:p w14:paraId="078D9013" w14:textId="77777777" w:rsidR="00DD19DE" w:rsidRDefault="00DD19DE" w:rsidP="00045592">
            <w:pPr>
              <w:spacing w:after="120"/>
              <w:rPr>
                <w:rFonts w:eastAsiaTheme="minorEastAsia"/>
                <w:color w:val="0070C0"/>
                <w:lang w:val="en-US" w:eastAsia="zh-CN"/>
              </w:rPr>
            </w:pPr>
          </w:p>
        </w:tc>
        <w:tc>
          <w:tcPr>
            <w:tcW w:w="8615" w:type="dxa"/>
          </w:tcPr>
          <w:p w14:paraId="5CDCD9C1"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45592">
        <w:tc>
          <w:tcPr>
            <w:tcW w:w="1242" w:type="dxa"/>
            <w:vMerge/>
          </w:tcPr>
          <w:p w14:paraId="0BAFB7DD" w14:textId="77777777" w:rsidR="00DD19DE" w:rsidRDefault="00DD19DE" w:rsidP="00045592">
            <w:pPr>
              <w:spacing w:after="120"/>
              <w:rPr>
                <w:rFonts w:eastAsiaTheme="minorEastAsia"/>
                <w:color w:val="0070C0"/>
                <w:lang w:val="en-US" w:eastAsia="zh-CN"/>
              </w:rPr>
            </w:pPr>
          </w:p>
        </w:tc>
        <w:tc>
          <w:tcPr>
            <w:tcW w:w="8615" w:type="dxa"/>
          </w:tcPr>
          <w:p w14:paraId="6F2D5A65" w14:textId="77777777" w:rsidR="00DD19DE" w:rsidRDefault="00DD19DE"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0D530B">
        <w:trPr>
          <w:trHeight w:val="744"/>
        </w:trPr>
        <w:tc>
          <w:tcPr>
            <w:tcW w:w="1395" w:type="dxa"/>
          </w:tcPr>
          <w:p w14:paraId="6781A484" w14:textId="77777777" w:rsidR="00962108" w:rsidRPr="000D530B" w:rsidRDefault="00962108" w:rsidP="000D530B">
            <w:pPr>
              <w:rPr>
                <w:rFonts w:eastAsiaTheme="minorEastAsia"/>
                <w:b/>
                <w:bCs/>
                <w:color w:val="0070C0"/>
                <w:lang w:val="en-US" w:eastAsia="zh-CN"/>
              </w:rPr>
            </w:pPr>
          </w:p>
        </w:tc>
        <w:tc>
          <w:tcPr>
            <w:tcW w:w="4554" w:type="dxa"/>
          </w:tcPr>
          <w:p w14:paraId="739150EA" w14:textId="77777777"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0D530B">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0D530B">
        <w:trPr>
          <w:trHeight w:val="358"/>
        </w:trPr>
        <w:tc>
          <w:tcPr>
            <w:tcW w:w="1395" w:type="dxa"/>
          </w:tcPr>
          <w:p w14:paraId="6CD67201" w14:textId="7777777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0D530B">
            <w:pPr>
              <w:rPr>
                <w:rFonts w:eastAsiaTheme="minorEastAsia"/>
                <w:color w:val="0070C0"/>
                <w:lang w:val="en-US" w:eastAsia="zh-CN"/>
              </w:rPr>
            </w:pPr>
          </w:p>
        </w:tc>
        <w:tc>
          <w:tcPr>
            <w:tcW w:w="2932" w:type="dxa"/>
          </w:tcPr>
          <w:p w14:paraId="3284F0FC" w14:textId="77777777" w:rsidR="00962108" w:rsidRDefault="00962108" w:rsidP="000D530B">
            <w:pPr>
              <w:spacing w:after="0"/>
              <w:rPr>
                <w:rFonts w:eastAsiaTheme="minorEastAsia"/>
                <w:color w:val="0070C0"/>
                <w:lang w:val="en-US" w:eastAsia="zh-CN"/>
              </w:rPr>
            </w:pPr>
          </w:p>
          <w:p w14:paraId="311DC24C" w14:textId="77777777" w:rsidR="00962108" w:rsidRDefault="00962108" w:rsidP="000D530B">
            <w:pPr>
              <w:spacing w:after="0"/>
              <w:rPr>
                <w:rFonts w:eastAsiaTheme="minorEastAsia"/>
                <w:color w:val="0070C0"/>
                <w:lang w:val="en-US" w:eastAsia="zh-CN"/>
              </w:rPr>
            </w:pPr>
          </w:p>
          <w:p w14:paraId="5DB3B3C7" w14:textId="77777777" w:rsidR="00962108" w:rsidRPr="003418CB" w:rsidRDefault="00962108" w:rsidP="000D530B">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7C350D" w:rsidRDefault="00DD19DE" w:rsidP="00DD19DE">
      <w:pPr>
        <w:pStyle w:val="Heading2"/>
        <w:rPr>
          <w:lang w:val="en-US"/>
        </w:rPr>
      </w:pPr>
      <w:r w:rsidRPr="007C350D">
        <w:rPr>
          <w:rFonts w:hint="eastAsia"/>
          <w:lang w:val="en-US"/>
        </w:rPr>
        <w:t>Discussion on 2nd round</w:t>
      </w:r>
      <w:r w:rsidRPr="007C350D">
        <w:rPr>
          <w:lang w:val="en-US"/>
        </w:rPr>
        <w:t xml:space="preserve"> (if applicable)</w:t>
      </w:r>
    </w:p>
    <w:p w14:paraId="2B35B009" w14:textId="77777777" w:rsidR="00DD19DE" w:rsidRPr="007C350D" w:rsidRDefault="00DD19DE" w:rsidP="00DD19DE">
      <w:pPr>
        <w:rPr>
          <w:lang w:val="en-US" w:eastAsia="zh-CN"/>
        </w:rPr>
      </w:pPr>
    </w:p>
    <w:p w14:paraId="7442964D" w14:textId="52A13B75" w:rsidR="00307E51" w:rsidRPr="007C350D" w:rsidRDefault="00DD19DE" w:rsidP="00805BE8">
      <w:pPr>
        <w:pStyle w:val="Heading2"/>
        <w:rPr>
          <w:lang w:val="en-US"/>
        </w:rPr>
      </w:pPr>
      <w:r w:rsidRPr="007C350D">
        <w:rPr>
          <w:rFonts w:hint="eastAsia"/>
          <w:lang w:val="en-US"/>
        </w:rPr>
        <w:t>Summary on 2nd round</w:t>
      </w:r>
      <w:r w:rsidRPr="007C350D">
        <w:rPr>
          <w:lang w:val="en-US"/>
        </w:rP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0D530B">
        <w:tc>
          <w:tcPr>
            <w:tcW w:w="1242" w:type="dxa"/>
          </w:tcPr>
          <w:p w14:paraId="7AEA4218" w14:textId="0B3E141A" w:rsidR="00962108" w:rsidRPr="00045592" w:rsidRDefault="00962108"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0D530B">
        <w:tc>
          <w:tcPr>
            <w:tcW w:w="1242" w:type="dxa"/>
          </w:tcPr>
          <w:p w14:paraId="2E459DB8" w14:textId="7777777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0D530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001025D5" w14:textId="29DBCED3" w:rsidR="00C86F9F" w:rsidRPr="00473427" w:rsidRDefault="00C86F9F" w:rsidP="00C86F9F">
      <w:pPr>
        <w:pStyle w:val="Heading1"/>
        <w:rPr>
          <w:lang w:val="en-US" w:eastAsia="ja-JP"/>
        </w:rPr>
      </w:pPr>
      <w:r w:rsidRPr="00473427">
        <w:rPr>
          <w:lang w:val="en-US" w:eastAsia="ja-JP"/>
        </w:rPr>
        <w:t>Topic #</w:t>
      </w:r>
      <w:r w:rsidR="00473427">
        <w:rPr>
          <w:lang w:val="en-US" w:eastAsia="ja-JP"/>
        </w:rPr>
        <w:t>3</w:t>
      </w:r>
      <w:r w:rsidRPr="00473427">
        <w:rPr>
          <w:lang w:val="en-US" w:eastAsia="ja-JP"/>
        </w:rPr>
        <w:t>: FR1 C</w:t>
      </w:r>
      <w:r w:rsidR="00473427" w:rsidRPr="00473427">
        <w:rPr>
          <w:lang w:val="en-US" w:eastAsia="ja-JP"/>
        </w:rPr>
        <w:t>ell- and U</w:t>
      </w:r>
      <w:r w:rsidR="00473427">
        <w:rPr>
          <w:lang w:val="en-US" w:eastAsia="ja-JP"/>
        </w:rPr>
        <w:t>E-specific P-Max for FR2</w:t>
      </w:r>
    </w:p>
    <w:p w14:paraId="2C67DB26" w14:textId="77777777" w:rsidR="00C86F9F" w:rsidRPr="00CB0305" w:rsidRDefault="00C86F9F" w:rsidP="00C86F9F">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3"/>
        <w:gridCol w:w="6585"/>
      </w:tblGrid>
      <w:tr w:rsidR="00C86F9F" w:rsidRPr="00F53FE2" w14:paraId="552606C9" w14:textId="77777777" w:rsidTr="00463941">
        <w:trPr>
          <w:trHeight w:val="468"/>
        </w:trPr>
        <w:tc>
          <w:tcPr>
            <w:tcW w:w="1648" w:type="dxa"/>
            <w:vAlign w:val="center"/>
          </w:tcPr>
          <w:p w14:paraId="274F04A3" w14:textId="77777777" w:rsidR="00C86F9F" w:rsidRPr="00045592" w:rsidRDefault="00C86F9F" w:rsidP="00463941">
            <w:pPr>
              <w:spacing w:before="120" w:after="120"/>
              <w:rPr>
                <w:b/>
                <w:bCs/>
              </w:rPr>
            </w:pPr>
            <w:r w:rsidRPr="00045592">
              <w:rPr>
                <w:b/>
                <w:bCs/>
              </w:rPr>
              <w:t>T-doc number</w:t>
            </w:r>
          </w:p>
        </w:tc>
        <w:tc>
          <w:tcPr>
            <w:tcW w:w="1437" w:type="dxa"/>
            <w:vAlign w:val="center"/>
          </w:tcPr>
          <w:p w14:paraId="1D719B96" w14:textId="77777777" w:rsidR="00C86F9F" w:rsidRPr="00045592" w:rsidRDefault="00C86F9F" w:rsidP="00463941">
            <w:pPr>
              <w:spacing w:before="120" w:after="120"/>
              <w:rPr>
                <w:b/>
                <w:bCs/>
              </w:rPr>
            </w:pPr>
            <w:r w:rsidRPr="00045592">
              <w:rPr>
                <w:b/>
                <w:bCs/>
              </w:rPr>
              <w:t>Company</w:t>
            </w:r>
          </w:p>
        </w:tc>
        <w:tc>
          <w:tcPr>
            <w:tcW w:w="6772" w:type="dxa"/>
            <w:vAlign w:val="center"/>
          </w:tcPr>
          <w:p w14:paraId="2A6A9014" w14:textId="77777777" w:rsidR="00C86F9F" w:rsidRPr="00045592" w:rsidRDefault="00C86F9F" w:rsidP="00463941">
            <w:pPr>
              <w:spacing w:before="120" w:after="120"/>
              <w:rPr>
                <w:b/>
                <w:bCs/>
              </w:rPr>
            </w:pPr>
            <w:r w:rsidRPr="00045592">
              <w:rPr>
                <w:b/>
                <w:bCs/>
              </w:rPr>
              <w:t>Proposals</w:t>
            </w:r>
            <w:r>
              <w:rPr>
                <w:b/>
                <w:bCs/>
              </w:rPr>
              <w:t xml:space="preserve"> / Observations</w:t>
            </w:r>
          </w:p>
        </w:tc>
      </w:tr>
      <w:tr w:rsidR="00C86F9F" w14:paraId="5C246BBD" w14:textId="77777777" w:rsidTr="00463941">
        <w:trPr>
          <w:trHeight w:val="468"/>
        </w:trPr>
        <w:tc>
          <w:tcPr>
            <w:tcW w:w="1648" w:type="dxa"/>
          </w:tcPr>
          <w:p w14:paraId="2EDF3DB7" w14:textId="0A415656" w:rsidR="00C86F9F" w:rsidRPr="00805BE8" w:rsidRDefault="00C20EF9" w:rsidP="00463941">
            <w:pPr>
              <w:spacing w:before="120" w:after="120"/>
              <w:rPr>
                <w:rFonts w:asciiTheme="minorHAnsi" w:hAnsiTheme="minorHAnsi" w:cstheme="minorHAnsi"/>
              </w:rPr>
            </w:pPr>
            <w:hyperlink r:id="rId15" w:history="1">
              <w:r w:rsidR="00A03BC8" w:rsidRPr="00A03BC8">
                <w:rPr>
                  <w:rStyle w:val="Hyperlink"/>
                  <w:rFonts w:asciiTheme="minorHAnsi" w:hAnsiTheme="minorHAnsi" w:cstheme="minorHAnsi"/>
                </w:rPr>
                <w:t>R4-2010534</w:t>
              </w:r>
            </w:hyperlink>
          </w:p>
        </w:tc>
        <w:tc>
          <w:tcPr>
            <w:tcW w:w="1437" w:type="dxa"/>
          </w:tcPr>
          <w:p w14:paraId="454F5026" w14:textId="5DA2BB56" w:rsidR="00C86F9F" w:rsidRPr="00805BE8" w:rsidRDefault="009B7214" w:rsidP="00463941">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1313C50C" w14:textId="0CCD7D3F" w:rsidR="00C86F9F" w:rsidRPr="00440D05" w:rsidRDefault="009B7214" w:rsidP="00463941">
            <w:pPr>
              <w:spacing w:before="120" w:after="120"/>
              <w:rPr>
                <w:rFonts w:asciiTheme="minorHAnsi" w:hAnsiTheme="minorHAnsi" w:cstheme="minorHAnsi"/>
                <w:lang w:val="en-US"/>
              </w:rPr>
            </w:pPr>
            <w:r>
              <w:rPr>
                <w:rFonts w:asciiTheme="minorHAnsi" w:hAnsiTheme="minorHAnsi" w:cstheme="minorHAnsi"/>
              </w:rPr>
              <w:t>Title</w:t>
            </w:r>
            <w:r w:rsidR="009C3AB9">
              <w:rPr>
                <w:rFonts w:asciiTheme="minorHAnsi" w:hAnsiTheme="minorHAnsi" w:cstheme="minorHAnsi"/>
              </w:rPr>
              <w:t xml:space="preserve">: </w:t>
            </w:r>
            <w:r w:rsidR="00440D05" w:rsidRPr="00440D05">
              <w:rPr>
                <w:rFonts w:asciiTheme="minorHAnsi" w:hAnsiTheme="minorHAnsi" w:cstheme="minorHAnsi"/>
              </w:rPr>
              <w:t>Discussion and draft Reply LS on power control for NR-DC</w:t>
            </w:r>
          </w:p>
          <w:p w14:paraId="787B21B1" w14:textId="77777777" w:rsidR="003100C5" w:rsidRPr="00073B41" w:rsidRDefault="003100C5" w:rsidP="003100C5">
            <w:pPr>
              <w:rPr>
                <w:b/>
                <w:i/>
              </w:rPr>
            </w:pPr>
            <w:r w:rsidRPr="00073B41">
              <w:rPr>
                <w:b/>
                <w:i/>
              </w:rPr>
              <w:t xml:space="preserve">Proposal 1: </w:t>
            </w:r>
            <w:r>
              <w:rPr>
                <w:b/>
                <w:i/>
              </w:rPr>
              <w:t>It is proposed to i</w:t>
            </w:r>
            <w:r w:rsidRPr="00073B41">
              <w:rPr>
                <w:b/>
                <w:i/>
              </w:rPr>
              <w:t>ntroduce p-Max in FR2</w:t>
            </w:r>
            <w:r>
              <w:rPr>
                <w:b/>
                <w:i/>
              </w:rPr>
              <w:t xml:space="preserve"> for interference suppression purpose for operators to coordinate in unsynchronized network operation.</w:t>
            </w:r>
          </w:p>
          <w:p w14:paraId="26C87651" w14:textId="77777777" w:rsidR="003100C5" w:rsidRPr="00073B41" w:rsidRDefault="003100C5" w:rsidP="003100C5">
            <w:pPr>
              <w:rPr>
                <w:b/>
                <w:i/>
              </w:rPr>
            </w:pPr>
            <w:r w:rsidRPr="00073B41">
              <w:rPr>
                <w:b/>
                <w:i/>
              </w:rPr>
              <w:t>Proposal 2: p-Max in FR2 is based on TRP</w:t>
            </w:r>
            <w:r>
              <w:rPr>
                <w:b/>
                <w:i/>
              </w:rPr>
              <w:t xml:space="preserve"> metric</w:t>
            </w:r>
            <w:r w:rsidRPr="00073B41">
              <w:rPr>
                <w:b/>
                <w:i/>
              </w:rPr>
              <w:t>.</w:t>
            </w:r>
          </w:p>
          <w:p w14:paraId="736FD45E" w14:textId="77777777" w:rsidR="003100C5" w:rsidRPr="00073B41" w:rsidRDefault="003100C5" w:rsidP="003100C5">
            <w:pPr>
              <w:rPr>
                <w:b/>
                <w:i/>
              </w:rPr>
            </w:pPr>
            <w:r w:rsidRPr="00073B41">
              <w:rPr>
                <w:b/>
                <w:i/>
              </w:rPr>
              <w:t xml:space="preserve">Proposal </w:t>
            </w:r>
            <w:r>
              <w:rPr>
                <w:b/>
                <w:i/>
              </w:rPr>
              <w:t>3</w:t>
            </w:r>
            <w:r w:rsidRPr="00073B41">
              <w:rPr>
                <w:b/>
                <w:i/>
              </w:rPr>
              <w:t xml:space="preserve">: </w:t>
            </w:r>
            <w:r>
              <w:rPr>
                <w:b/>
                <w:i/>
              </w:rPr>
              <w:t xml:space="preserve">The range of </w:t>
            </w:r>
            <w:r w:rsidRPr="00073B41">
              <w:rPr>
                <w:b/>
                <w:i/>
              </w:rPr>
              <w:t xml:space="preserve">p-Max </w:t>
            </w:r>
            <w:r>
              <w:rPr>
                <w:b/>
                <w:i/>
              </w:rPr>
              <w:t>for FR2 is (-20..43)</w:t>
            </w:r>
          </w:p>
          <w:p w14:paraId="24331D46" w14:textId="77777777" w:rsidR="003100C5" w:rsidRDefault="003100C5" w:rsidP="003100C5">
            <w:pPr>
              <w:rPr>
                <w:b/>
                <w:i/>
              </w:rPr>
            </w:pPr>
            <w:r w:rsidRPr="00073B41">
              <w:rPr>
                <w:b/>
                <w:i/>
              </w:rPr>
              <w:lastRenderedPageBreak/>
              <w:t xml:space="preserve">Proposal </w:t>
            </w:r>
            <w:r>
              <w:rPr>
                <w:b/>
                <w:i/>
              </w:rPr>
              <w:t>4</w:t>
            </w:r>
            <w:r w:rsidRPr="00073B41">
              <w:rPr>
                <w:b/>
                <w:i/>
              </w:rPr>
              <w:t xml:space="preserve">: </w:t>
            </w:r>
            <w:r>
              <w:rPr>
                <w:b/>
                <w:i/>
              </w:rPr>
              <w:t>P</w:t>
            </w:r>
            <w:r w:rsidRPr="00BD0684">
              <w:rPr>
                <w:b/>
                <w:i/>
                <w:vertAlign w:val="subscript"/>
              </w:rPr>
              <w:t>compensation</w:t>
            </w:r>
            <w:r>
              <w:rPr>
                <w:b/>
                <w:i/>
              </w:rPr>
              <w:t xml:space="preserve"> shall be based on TRP metric that is compensated by p-Max.</w:t>
            </w:r>
          </w:p>
          <w:p w14:paraId="57F6DB79" w14:textId="77777777" w:rsidR="003100C5" w:rsidRDefault="003100C5" w:rsidP="003100C5">
            <w:pPr>
              <w:tabs>
                <w:tab w:val="num" w:pos="720"/>
              </w:tabs>
              <w:rPr>
                <w:b/>
                <w:i/>
              </w:rPr>
            </w:pPr>
            <w:r>
              <w:rPr>
                <w:b/>
                <w:i/>
              </w:rPr>
              <w:t>Proposal 5 The LS draft in sent to RAN2 according to the proposals above.</w:t>
            </w:r>
          </w:p>
          <w:p w14:paraId="0EC2A444" w14:textId="29A3FC53" w:rsidR="003100C5" w:rsidRPr="00805BE8" w:rsidRDefault="003100C5" w:rsidP="00463941">
            <w:pPr>
              <w:spacing w:before="120" w:after="120"/>
              <w:rPr>
                <w:rFonts w:asciiTheme="minorHAnsi" w:hAnsiTheme="minorHAnsi" w:cstheme="minorHAnsi"/>
              </w:rPr>
            </w:pPr>
          </w:p>
        </w:tc>
      </w:tr>
      <w:tr w:rsidR="00D80C9C" w14:paraId="4FF3B963" w14:textId="77777777" w:rsidTr="00463941">
        <w:trPr>
          <w:trHeight w:val="468"/>
        </w:trPr>
        <w:tc>
          <w:tcPr>
            <w:tcW w:w="1648" w:type="dxa"/>
          </w:tcPr>
          <w:p w14:paraId="2BDEF1F5" w14:textId="20F80396" w:rsidR="00D80C9C" w:rsidRPr="00805BE8" w:rsidRDefault="00C20EF9" w:rsidP="00463941">
            <w:pPr>
              <w:spacing w:before="120" w:after="120"/>
              <w:rPr>
                <w:rFonts w:asciiTheme="minorHAnsi" w:hAnsiTheme="minorHAnsi" w:cstheme="minorHAnsi"/>
              </w:rPr>
            </w:pPr>
            <w:hyperlink r:id="rId16" w:history="1">
              <w:r w:rsidR="00710F58" w:rsidRPr="00710F58">
                <w:rPr>
                  <w:rStyle w:val="Hyperlink"/>
                  <w:rFonts w:asciiTheme="minorHAnsi" w:hAnsiTheme="minorHAnsi" w:cstheme="minorHAnsi"/>
                </w:rPr>
                <w:t>R4-2010535</w:t>
              </w:r>
            </w:hyperlink>
          </w:p>
        </w:tc>
        <w:tc>
          <w:tcPr>
            <w:tcW w:w="1437" w:type="dxa"/>
          </w:tcPr>
          <w:p w14:paraId="22F4FE60" w14:textId="78087CB9" w:rsidR="00D80C9C" w:rsidRPr="00805BE8" w:rsidRDefault="009B7214" w:rsidP="00463941">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311D7895" w14:textId="5BE78D2D" w:rsidR="00D80C9C" w:rsidRPr="00811E22" w:rsidRDefault="00792917" w:rsidP="00811E22">
            <w:pPr>
              <w:spacing w:before="120" w:after="120"/>
              <w:rPr>
                <w:rFonts w:asciiTheme="minorHAnsi" w:hAnsiTheme="minorHAnsi" w:cstheme="minorHAnsi"/>
              </w:rPr>
            </w:pPr>
            <w:r>
              <w:rPr>
                <w:rFonts w:asciiTheme="minorHAnsi" w:hAnsiTheme="minorHAnsi" w:cstheme="minorHAnsi"/>
              </w:rPr>
              <w:t xml:space="preserve">TS 38.101-2 CR </w:t>
            </w:r>
            <w:r w:rsidR="00B04E62">
              <w:rPr>
                <w:rFonts w:asciiTheme="minorHAnsi" w:hAnsiTheme="minorHAnsi" w:cstheme="minorHAnsi"/>
              </w:rPr>
              <w:t>0236</w:t>
            </w:r>
            <w:r w:rsidR="00811E22">
              <w:rPr>
                <w:rFonts w:asciiTheme="minorHAnsi" w:hAnsiTheme="minorHAnsi" w:cstheme="minorHAnsi"/>
              </w:rPr>
              <w:t xml:space="preserve"> Title: </w:t>
            </w:r>
            <w:r w:rsidR="00811E22" w:rsidRPr="00811E22">
              <w:rPr>
                <w:rFonts w:asciiTheme="minorHAnsi" w:hAnsiTheme="minorHAnsi" w:cstheme="minorHAnsi"/>
              </w:rPr>
              <w:t>Introduction of p-Max to FR2</w:t>
            </w:r>
          </w:p>
          <w:p w14:paraId="3F87DBF3" w14:textId="5A0DC58E" w:rsidR="00811E22" w:rsidRDefault="00811E22" w:rsidP="00811E22">
            <w:pPr>
              <w:spacing w:after="0"/>
              <w:rPr>
                <w:rFonts w:ascii="Arial" w:hAnsi="Arial" w:cs="Arial"/>
                <w:sz w:val="16"/>
                <w:szCs w:val="16"/>
              </w:rPr>
            </w:pPr>
          </w:p>
          <w:p w14:paraId="5D60AEFA" w14:textId="61259737" w:rsidR="00811E22" w:rsidRDefault="00811E22" w:rsidP="00811E22">
            <w:pPr>
              <w:spacing w:after="0"/>
              <w:rPr>
                <w:rFonts w:ascii="Arial" w:hAnsi="Arial" w:cs="Arial"/>
                <w:sz w:val="16"/>
                <w:szCs w:val="16"/>
              </w:rPr>
            </w:pPr>
          </w:p>
          <w:p w14:paraId="2BCF6F76" w14:textId="14CD9BEF" w:rsidR="001600EF" w:rsidRDefault="001600EF" w:rsidP="00463941">
            <w:pPr>
              <w:spacing w:before="120" w:after="120"/>
              <w:rPr>
                <w:rFonts w:asciiTheme="minorHAnsi" w:hAnsiTheme="minorHAnsi" w:cstheme="minorHAnsi"/>
              </w:rPr>
            </w:pPr>
            <w:r>
              <w:rPr>
                <w:rFonts w:asciiTheme="minorHAnsi" w:hAnsiTheme="minorHAnsi" w:cstheme="minorHAnsi"/>
              </w:rPr>
              <w:t xml:space="preserve">Summary of change: </w:t>
            </w:r>
            <w:r w:rsidRPr="001600EF">
              <w:rPr>
                <w:rFonts w:asciiTheme="minorHAnsi" w:hAnsiTheme="minorHAnsi" w:cstheme="minorHAnsi"/>
              </w:rPr>
              <w:t>TRP limit is introduced as indicated by p-Max for FR2.</w:t>
            </w:r>
          </w:p>
        </w:tc>
      </w:tr>
      <w:tr w:rsidR="00D80C9C" w14:paraId="3732AF79" w14:textId="77777777" w:rsidTr="00463941">
        <w:trPr>
          <w:trHeight w:val="468"/>
        </w:trPr>
        <w:tc>
          <w:tcPr>
            <w:tcW w:w="1648" w:type="dxa"/>
          </w:tcPr>
          <w:p w14:paraId="712F3177" w14:textId="0F651C07" w:rsidR="00D80C9C" w:rsidRPr="00805BE8" w:rsidRDefault="00C20EF9" w:rsidP="00463941">
            <w:pPr>
              <w:spacing w:before="120" w:after="120"/>
              <w:rPr>
                <w:rFonts w:asciiTheme="minorHAnsi" w:hAnsiTheme="minorHAnsi" w:cstheme="minorHAnsi"/>
              </w:rPr>
            </w:pPr>
            <w:hyperlink r:id="rId17" w:history="1">
              <w:r w:rsidR="00D005B6" w:rsidRPr="00D005B6">
                <w:rPr>
                  <w:rStyle w:val="Hyperlink"/>
                  <w:rFonts w:asciiTheme="minorHAnsi" w:hAnsiTheme="minorHAnsi" w:cstheme="minorHAnsi"/>
                </w:rPr>
                <w:t>R4-2010850</w:t>
              </w:r>
            </w:hyperlink>
          </w:p>
        </w:tc>
        <w:tc>
          <w:tcPr>
            <w:tcW w:w="1437" w:type="dxa"/>
          </w:tcPr>
          <w:p w14:paraId="3A89946C" w14:textId="65CFBB10" w:rsidR="00D80C9C" w:rsidRPr="00805BE8" w:rsidRDefault="009B7214" w:rsidP="00463941">
            <w:pPr>
              <w:spacing w:before="120" w:after="120"/>
              <w:rPr>
                <w:rFonts w:asciiTheme="minorHAnsi" w:hAnsiTheme="minorHAnsi" w:cstheme="minorHAnsi"/>
              </w:rPr>
            </w:pPr>
            <w:r>
              <w:rPr>
                <w:rFonts w:asciiTheme="minorHAnsi" w:hAnsiTheme="minorHAnsi" w:cstheme="minorHAnsi"/>
              </w:rPr>
              <w:t>vivo</w:t>
            </w:r>
          </w:p>
        </w:tc>
        <w:tc>
          <w:tcPr>
            <w:tcW w:w="6772" w:type="dxa"/>
          </w:tcPr>
          <w:p w14:paraId="4162877D" w14:textId="3AACDD62" w:rsidR="00D80C9C" w:rsidRDefault="009B7214" w:rsidP="00463941">
            <w:pPr>
              <w:spacing w:before="120" w:after="120"/>
              <w:rPr>
                <w:rFonts w:asciiTheme="minorHAnsi" w:hAnsiTheme="minorHAnsi" w:cstheme="minorHAnsi"/>
              </w:rPr>
            </w:pPr>
            <w:r>
              <w:rPr>
                <w:rFonts w:asciiTheme="minorHAnsi" w:hAnsiTheme="minorHAnsi" w:cstheme="minorHAnsi"/>
              </w:rPr>
              <w:t xml:space="preserve">Title: </w:t>
            </w:r>
            <w:r w:rsidR="005D53CF" w:rsidRPr="005D53CF">
              <w:rPr>
                <w:rFonts w:asciiTheme="minorHAnsi" w:hAnsiTheme="minorHAnsi" w:cstheme="minorHAnsi"/>
              </w:rPr>
              <w:t>On p-UE-FR2 for Rel-16</w:t>
            </w:r>
          </w:p>
          <w:p w14:paraId="3B213680" w14:textId="77777777" w:rsidR="009C3AB9" w:rsidRPr="009C3AB9" w:rsidRDefault="009C3AB9" w:rsidP="009C3AB9">
            <w:pPr>
              <w:jc w:val="both"/>
              <w:rPr>
                <w:sz w:val="21"/>
                <w:lang w:eastAsia="zh-CN"/>
              </w:rPr>
            </w:pPr>
            <w:r w:rsidRPr="009C3AB9">
              <w:rPr>
                <w:rFonts w:hint="eastAsia"/>
                <w:b/>
                <w:sz w:val="21"/>
                <w:lang w:eastAsia="zh-CN"/>
              </w:rPr>
              <w:t>O</w:t>
            </w:r>
            <w:r w:rsidRPr="009C3AB9">
              <w:rPr>
                <w:b/>
                <w:sz w:val="21"/>
                <w:lang w:eastAsia="zh-CN"/>
              </w:rPr>
              <w:t>bservation 1</w:t>
            </w:r>
            <w:r w:rsidRPr="009C3AB9">
              <w:rPr>
                <w:sz w:val="21"/>
                <w:lang w:eastAsia="zh-CN"/>
              </w:rPr>
              <w:t>: Both EIRP control and TRP control has feasibility issues.</w:t>
            </w:r>
          </w:p>
          <w:p w14:paraId="0434AC6A" w14:textId="77777777" w:rsidR="009C3AB9" w:rsidRPr="009C3AB9" w:rsidRDefault="009C3AB9" w:rsidP="009C3AB9">
            <w:pPr>
              <w:jc w:val="both"/>
              <w:rPr>
                <w:sz w:val="21"/>
                <w:lang w:eastAsia="zh-CN"/>
              </w:rPr>
            </w:pPr>
            <w:r w:rsidRPr="009C3AB9">
              <w:rPr>
                <w:b/>
                <w:sz w:val="21"/>
                <w:lang w:eastAsia="zh-CN"/>
              </w:rPr>
              <w:t>Observation 2</w:t>
            </w:r>
            <w:r w:rsidRPr="009C3AB9">
              <w:rPr>
                <w:sz w:val="21"/>
                <w:lang w:eastAsia="zh-CN"/>
              </w:rPr>
              <w:t>: It is EIRP control matters more, which can be even more difficult than TRP control.</w:t>
            </w:r>
          </w:p>
          <w:p w14:paraId="73C6FECD" w14:textId="77777777" w:rsidR="009C3AB9" w:rsidRPr="009C3AB9" w:rsidRDefault="009C3AB9" w:rsidP="009C3AB9">
            <w:pPr>
              <w:jc w:val="both"/>
              <w:rPr>
                <w:sz w:val="21"/>
                <w:lang w:eastAsia="zh-CN"/>
              </w:rPr>
            </w:pPr>
            <w:r w:rsidRPr="009C3AB9">
              <w:rPr>
                <w:rFonts w:hint="eastAsia"/>
                <w:sz w:val="21"/>
                <w:lang w:eastAsia="zh-CN"/>
              </w:rPr>
              <w:t>B</w:t>
            </w:r>
            <w:r w:rsidRPr="009C3AB9">
              <w:rPr>
                <w:sz w:val="21"/>
                <w:lang w:eastAsia="zh-CN"/>
              </w:rPr>
              <w:t xml:space="preserve">ased on the current situation that the feasibility of fairly accurate UE estimation of TRP/EIRP in different blockage scenarios cannot be proved, and it is </w:t>
            </w:r>
            <w:r w:rsidRPr="009C3AB9">
              <w:rPr>
                <w:rFonts w:hint="eastAsia"/>
                <w:sz w:val="21"/>
                <w:lang w:eastAsia="zh-CN"/>
              </w:rPr>
              <w:t>also</w:t>
            </w:r>
            <w:r w:rsidRPr="009C3AB9">
              <w:rPr>
                <w:sz w:val="21"/>
                <w:lang w:eastAsia="zh-CN"/>
              </w:rPr>
              <w:t xml:space="preserve"> late for </w:t>
            </w:r>
            <w:r w:rsidRPr="009C3AB9">
              <w:rPr>
                <w:rFonts w:hint="eastAsia"/>
                <w:sz w:val="21"/>
                <w:lang w:eastAsia="zh-CN"/>
              </w:rPr>
              <w:t>rel-16,</w:t>
            </w:r>
            <w:r w:rsidRPr="009C3AB9">
              <w:rPr>
                <w:sz w:val="21"/>
                <w:lang w:eastAsia="zh-CN"/>
              </w:rPr>
              <w:t xml:space="preserve"> we have the following proposal:</w:t>
            </w:r>
          </w:p>
          <w:p w14:paraId="14B5D1B2" w14:textId="5950F0EC" w:rsidR="000C2E95" w:rsidRPr="009C3AB9" w:rsidRDefault="009C3AB9" w:rsidP="009C3AB9">
            <w:pPr>
              <w:jc w:val="both"/>
              <w:rPr>
                <w:sz w:val="21"/>
                <w:lang w:eastAsia="zh-CN"/>
              </w:rPr>
            </w:pPr>
            <w:r w:rsidRPr="009C3AB9">
              <w:rPr>
                <w:rFonts w:hint="eastAsia"/>
                <w:b/>
                <w:sz w:val="21"/>
                <w:lang w:eastAsia="zh-CN"/>
              </w:rPr>
              <w:t>P</w:t>
            </w:r>
            <w:r w:rsidRPr="009C3AB9">
              <w:rPr>
                <w:b/>
                <w:sz w:val="21"/>
                <w:lang w:eastAsia="zh-CN"/>
              </w:rPr>
              <w:t xml:space="preserve">roposal: </w:t>
            </w:r>
            <w:r w:rsidRPr="009C3AB9">
              <w:rPr>
                <w:sz w:val="21"/>
                <w:lang w:eastAsia="zh-CN"/>
              </w:rPr>
              <w:t xml:space="preserve">Not to introduce </w:t>
            </w:r>
            <w:r w:rsidRPr="009C3AB9">
              <w:rPr>
                <w:rFonts w:hint="eastAsia"/>
                <w:sz w:val="21"/>
                <w:lang w:eastAsia="zh-CN"/>
              </w:rPr>
              <w:t>Pmax</w:t>
            </w:r>
            <w:r w:rsidRPr="009C3AB9">
              <w:rPr>
                <w:sz w:val="21"/>
                <w:lang w:eastAsia="zh-CN"/>
              </w:rPr>
              <w:t xml:space="preserve"> for FR2 in RAN4 Rel-16 spec.</w:t>
            </w:r>
          </w:p>
          <w:p w14:paraId="4B0FC62E" w14:textId="0B3D1530" w:rsidR="005D53CF" w:rsidRPr="005D53CF" w:rsidRDefault="005D53CF" w:rsidP="00463941">
            <w:pPr>
              <w:spacing w:before="120" w:after="120"/>
              <w:rPr>
                <w:rFonts w:asciiTheme="minorHAnsi" w:hAnsiTheme="minorHAnsi" w:cstheme="minorHAnsi"/>
                <w:lang w:val="en-US"/>
              </w:rPr>
            </w:pPr>
          </w:p>
        </w:tc>
      </w:tr>
    </w:tbl>
    <w:p w14:paraId="7C4623D9" w14:textId="77777777" w:rsidR="00C86F9F" w:rsidRPr="004A7544" w:rsidRDefault="00C86F9F" w:rsidP="00C86F9F"/>
    <w:p w14:paraId="29DA3525" w14:textId="77777777" w:rsidR="00C86F9F" w:rsidRPr="004A7544" w:rsidRDefault="00C86F9F" w:rsidP="00C86F9F">
      <w:pPr>
        <w:pStyle w:val="Heading2"/>
      </w:pPr>
      <w:r w:rsidRPr="004A7544">
        <w:rPr>
          <w:rFonts w:hint="eastAsia"/>
        </w:rPr>
        <w:t>Open issues</w:t>
      </w:r>
      <w:r>
        <w:t xml:space="preserve"> summary</w:t>
      </w:r>
    </w:p>
    <w:p w14:paraId="453518FF" w14:textId="77777777" w:rsidR="00995966" w:rsidRPr="00692C58" w:rsidRDefault="00995966" w:rsidP="00995966">
      <w:pPr>
        <w:pStyle w:val="Heading3"/>
        <w:rPr>
          <w:sz w:val="24"/>
          <w:szCs w:val="16"/>
          <w:lang w:val="en-US"/>
        </w:rPr>
      </w:pPr>
      <w:r w:rsidRPr="00692C58">
        <w:rPr>
          <w:sz w:val="24"/>
          <w:szCs w:val="16"/>
          <w:lang w:val="en-US"/>
        </w:rPr>
        <w:t xml:space="preserve">Sub-topic </w:t>
      </w:r>
      <w:r>
        <w:rPr>
          <w:sz w:val="24"/>
          <w:szCs w:val="16"/>
          <w:lang w:val="en-US"/>
        </w:rPr>
        <w:t>3-1</w:t>
      </w:r>
      <w:r w:rsidRPr="00692C58">
        <w:rPr>
          <w:sz w:val="24"/>
          <w:szCs w:val="16"/>
          <w:lang w:val="en-US"/>
        </w:rPr>
        <w:t xml:space="preserve"> </w:t>
      </w:r>
      <w:r w:rsidRPr="00916D15">
        <w:rPr>
          <w:sz w:val="24"/>
          <w:szCs w:val="16"/>
          <w:lang w:val="en-US"/>
        </w:rPr>
        <w:t>Feasibility of P</w:t>
      </w:r>
      <w:r>
        <w:rPr>
          <w:sz w:val="24"/>
          <w:szCs w:val="16"/>
          <w:lang w:val="en-US"/>
        </w:rPr>
        <w:t>-Max limitation if introduced</w:t>
      </w:r>
    </w:p>
    <w:p w14:paraId="210CCE66" w14:textId="5565A5F1" w:rsidR="00995966" w:rsidRDefault="00995966" w:rsidP="0099596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need for and feasibility of P-Max limitations</w:t>
      </w:r>
      <w:r w:rsidR="002D11A5">
        <w:rPr>
          <w:i/>
          <w:color w:val="0070C0"/>
          <w:lang w:val="en-US" w:eastAsia="zh-CN"/>
        </w:rPr>
        <w:t xml:space="preserve"> in the Pcmax</w:t>
      </w:r>
      <w:r>
        <w:rPr>
          <w:i/>
          <w:color w:val="0070C0"/>
          <w:lang w:val="en-US" w:eastAsia="zh-CN"/>
        </w:rPr>
        <w:t xml:space="preserve">. </w:t>
      </w:r>
      <w:r w:rsidR="001A5AC2">
        <w:rPr>
          <w:i/>
          <w:color w:val="0070C0"/>
          <w:lang w:val="en-US" w:eastAsia="zh-CN"/>
        </w:rPr>
        <w:t>T</w:t>
      </w:r>
      <w:r>
        <w:rPr>
          <w:i/>
          <w:color w:val="0070C0"/>
          <w:lang w:val="en-US" w:eastAsia="zh-CN"/>
        </w:rPr>
        <w:t>he feasibility of EIRP and/or TRP restrictions from a UE implementation and minimum requirement standpoints are addressed.</w:t>
      </w:r>
      <w:r w:rsidRPr="009415B0">
        <w:rPr>
          <w:rFonts w:hint="eastAsia"/>
          <w:i/>
          <w:color w:val="0070C0"/>
          <w:lang w:val="en-US" w:eastAsia="zh-CN"/>
        </w:rPr>
        <w:t xml:space="preserve"> </w:t>
      </w:r>
    </w:p>
    <w:p w14:paraId="560FED78" w14:textId="2CE27290" w:rsidR="00FE6C9D" w:rsidRPr="009415B0" w:rsidRDefault="00FE6C9D" w:rsidP="00995966">
      <w:pPr>
        <w:rPr>
          <w:i/>
          <w:color w:val="0070C0"/>
          <w:lang w:val="en-US" w:eastAsia="zh-CN"/>
        </w:rPr>
      </w:pPr>
      <w:r>
        <w:rPr>
          <w:i/>
          <w:color w:val="0070C0"/>
          <w:lang w:val="en-US" w:eastAsia="zh-CN"/>
        </w:rPr>
        <w:t>The relevant metric for P</w:t>
      </w:r>
      <w:r w:rsidRPr="00FE6C9D">
        <w:rPr>
          <w:i/>
          <w:color w:val="0070C0"/>
          <w:vertAlign w:val="subscript"/>
          <w:lang w:val="en-US" w:eastAsia="zh-CN"/>
        </w:rPr>
        <w:t>compensation</w:t>
      </w:r>
      <w:r>
        <w:rPr>
          <w:i/>
          <w:color w:val="0070C0"/>
          <w:lang w:val="en-US" w:eastAsia="zh-CN"/>
        </w:rPr>
        <w:t xml:space="preserve"> for FR2 (see 38.304) is also discussed.</w:t>
      </w:r>
    </w:p>
    <w:p w14:paraId="0356D7C8" w14:textId="77777777" w:rsidR="00995966" w:rsidRPr="00035C50" w:rsidRDefault="00995966" w:rsidP="0099596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5A0B407" w14:textId="0F38227F"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Need for P-Max limitation</w:t>
      </w:r>
      <w:r w:rsidR="002D11A5">
        <w:rPr>
          <w:b/>
          <w:color w:val="0070C0"/>
          <w:u w:val="single"/>
          <w:lang w:eastAsia="ko-KR"/>
        </w:rPr>
        <w:t xml:space="preserve"> in the configured maximum output power</w:t>
      </w:r>
    </w:p>
    <w:p w14:paraId="71273600"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84F8674" w14:textId="341C21FF" w:rsidR="00995966" w:rsidRPr="00045592"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P-Max needed as motivated in R4-2010534</w:t>
      </w:r>
    </w:p>
    <w:p w14:paraId="6DE5CBB5" w14:textId="00D6CA83"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P-Max not needed and/or not meaningful</w:t>
      </w:r>
    </w:p>
    <w:p w14:paraId="5AD2DD48" w14:textId="7D45B54F" w:rsidR="00995966" w:rsidRPr="00FC5062"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A468E">
        <w:rPr>
          <w:rFonts w:eastAsia="SimSun"/>
          <w:color w:val="0070C0"/>
          <w:szCs w:val="24"/>
          <w:lang w:eastAsia="zh-CN"/>
        </w:rPr>
        <w:t xml:space="preserve">do not introduce in </w:t>
      </w:r>
      <w:r w:rsidR="002D72E4">
        <w:rPr>
          <w:rFonts w:eastAsia="SimSun"/>
          <w:color w:val="0070C0"/>
          <w:szCs w:val="24"/>
          <w:lang w:eastAsia="zh-CN"/>
        </w:rPr>
        <w:t xml:space="preserve">RAN4 </w:t>
      </w:r>
      <w:r w:rsidR="00FA468E">
        <w:rPr>
          <w:rFonts w:eastAsia="SimSun"/>
          <w:color w:val="0070C0"/>
          <w:szCs w:val="24"/>
          <w:lang w:eastAsia="zh-CN"/>
        </w:rPr>
        <w:t>Rel-16</w:t>
      </w:r>
      <w:r w:rsidR="002D72E4">
        <w:rPr>
          <w:rFonts w:eastAsia="SimSun"/>
          <w:color w:val="0070C0"/>
          <w:szCs w:val="24"/>
          <w:lang w:eastAsia="zh-CN"/>
        </w:rPr>
        <w:t xml:space="preserve"> specifications</w:t>
      </w:r>
      <w:r w:rsidR="00FA468E">
        <w:rPr>
          <w:rFonts w:eastAsia="SimSun"/>
          <w:color w:val="0070C0"/>
          <w:szCs w:val="24"/>
          <w:lang w:eastAsia="zh-CN"/>
        </w:rPr>
        <w:t xml:space="preserve">, </w:t>
      </w:r>
      <w:r>
        <w:rPr>
          <w:rFonts w:eastAsia="SimSun"/>
          <w:color w:val="0070C0"/>
          <w:szCs w:val="24"/>
          <w:lang w:eastAsia="zh-CN"/>
        </w:rPr>
        <w:t xml:space="preserve">postpone </w:t>
      </w:r>
      <w:r w:rsidR="00FA468E">
        <w:rPr>
          <w:rFonts w:eastAsia="SimSun"/>
          <w:color w:val="0070C0"/>
          <w:szCs w:val="24"/>
          <w:lang w:eastAsia="zh-CN"/>
        </w:rPr>
        <w:t xml:space="preserve">discussion </w:t>
      </w:r>
      <w:r>
        <w:rPr>
          <w:rFonts w:eastAsia="SimSun"/>
          <w:color w:val="0070C0"/>
          <w:szCs w:val="24"/>
          <w:lang w:eastAsia="zh-CN"/>
        </w:rPr>
        <w:t>to Rel-17</w:t>
      </w:r>
    </w:p>
    <w:p w14:paraId="23C4C81B"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F3D7645" w14:textId="77777777"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3EF1355" w14:textId="77777777"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b/>
          <w:color w:val="0070C0"/>
          <w:u w:val="single"/>
          <w:lang w:eastAsia="ko-KR"/>
        </w:rPr>
        <w:t>Feasibility of EIRP and TRP upper bounds if P-Max needed</w:t>
      </w:r>
    </w:p>
    <w:p w14:paraId="05C54454"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BDAF093" w14:textId="77777777" w:rsidR="00995966" w:rsidRPr="00045592"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EIRP limitation impossible (from a UE implementation standpoint)</w:t>
      </w:r>
    </w:p>
    <w:p w14:paraId="194C4219" w14:textId="77777777"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TRP restriction impossible (from a UE implementation standpoint)</w:t>
      </w:r>
    </w:p>
    <w:p w14:paraId="1D9074F4"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9E36D23" w14:textId="77777777"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4DEAFE8" w14:textId="77777777" w:rsidR="00995966" w:rsidRPr="00045592" w:rsidRDefault="00995966" w:rsidP="00995966">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3</w:t>
      </w:r>
      <w:r w:rsidRPr="00045592">
        <w:rPr>
          <w:b/>
          <w:color w:val="0070C0"/>
          <w:u w:val="single"/>
          <w:lang w:eastAsia="ko-KR"/>
        </w:rPr>
        <w:t>-</w:t>
      </w:r>
      <w:r>
        <w:rPr>
          <w:b/>
          <w:color w:val="0070C0"/>
          <w:u w:val="single"/>
          <w:lang w:eastAsia="ko-KR"/>
        </w:rPr>
        <w:t>1-3</w:t>
      </w:r>
      <w:r w:rsidRPr="00045592">
        <w:rPr>
          <w:b/>
          <w:color w:val="0070C0"/>
          <w:u w:val="single"/>
          <w:lang w:eastAsia="ko-KR"/>
        </w:rPr>
        <w:t xml:space="preserve">: </w:t>
      </w:r>
      <w:r>
        <w:rPr>
          <w:b/>
          <w:color w:val="0070C0"/>
          <w:u w:val="single"/>
          <w:lang w:eastAsia="ko-KR"/>
        </w:rPr>
        <w:t>Cell-specific and UE-specific P-Max if introduced</w:t>
      </w:r>
    </w:p>
    <w:p w14:paraId="5E0F291A"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A8B1C6" w14:textId="77777777" w:rsidR="00995966" w:rsidRPr="00045592"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Cell-specific and UE-specific</w:t>
      </w:r>
    </w:p>
    <w:p w14:paraId="10B8BEEA" w14:textId="77777777"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Cell-specific only</w:t>
      </w:r>
    </w:p>
    <w:p w14:paraId="1A80E383" w14:textId="77777777" w:rsidR="00995966" w:rsidRPr="00BC4675"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w:t>
      </w:r>
      <w:r w:rsidRPr="00045592">
        <w:rPr>
          <w:rFonts w:eastAsia="SimSun"/>
          <w:color w:val="0070C0"/>
          <w:szCs w:val="24"/>
          <w:lang w:eastAsia="zh-CN"/>
        </w:rPr>
        <w:t xml:space="preserve">: </w:t>
      </w:r>
      <w:r>
        <w:rPr>
          <w:rFonts w:eastAsia="SimSun"/>
          <w:color w:val="0070C0"/>
          <w:szCs w:val="24"/>
          <w:lang w:eastAsia="zh-CN"/>
        </w:rPr>
        <w:t>UE-specific only</w:t>
      </w:r>
    </w:p>
    <w:p w14:paraId="5DA4DD86"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8D33BB8" w14:textId="77777777" w:rsidR="00995966" w:rsidRPr="009E02FA"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EC3AC4C" w14:textId="578A1CD1" w:rsidR="003F6F1D" w:rsidRPr="00FA468E" w:rsidRDefault="003F6F1D" w:rsidP="003F6F1D">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Metric for P</w:t>
      </w:r>
      <w:r w:rsidRPr="00FA468E">
        <w:rPr>
          <w:b/>
          <w:color w:val="0070C0"/>
          <w:u w:val="single"/>
          <w:vertAlign w:val="subscript"/>
          <w:lang w:eastAsia="ko-KR"/>
        </w:rPr>
        <w:t>compensation</w:t>
      </w:r>
      <w:r w:rsidR="00FA468E">
        <w:rPr>
          <w:b/>
          <w:color w:val="0070C0"/>
          <w:u w:val="single"/>
          <w:lang w:eastAsia="ko-KR"/>
        </w:rPr>
        <w:t xml:space="preserve"> </w:t>
      </w:r>
      <w:r w:rsidR="00FE6C9D">
        <w:rPr>
          <w:b/>
          <w:color w:val="0070C0"/>
          <w:u w:val="single"/>
          <w:lang w:eastAsia="ko-KR"/>
        </w:rPr>
        <w:t>for FR2 (</w:t>
      </w:r>
      <w:r w:rsidR="00FA468E">
        <w:rPr>
          <w:b/>
          <w:color w:val="0070C0"/>
          <w:u w:val="single"/>
          <w:lang w:eastAsia="ko-KR"/>
        </w:rPr>
        <w:t>TS 38.304)</w:t>
      </w:r>
    </w:p>
    <w:p w14:paraId="23B5B016" w14:textId="77777777" w:rsidR="003F6F1D" w:rsidRPr="00045592" w:rsidRDefault="003F6F1D" w:rsidP="003F6F1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C30F29E" w14:textId="4BC24C5E" w:rsidR="003F6F1D" w:rsidRPr="00045592" w:rsidRDefault="003F6F1D" w:rsidP="003F6F1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FA468E">
        <w:rPr>
          <w:rFonts w:eastAsia="SimSun"/>
          <w:color w:val="0070C0"/>
          <w:szCs w:val="24"/>
          <w:lang w:eastAsia="zh-CN"/>
        </w:rPr>
        <w:t>TRP</w:t>
      </w:r>
    </w:p>
    <w:p w14:paraId="4CD85AD5" w14:textId="31ABDF77" w:rsidR="003F6F1D" w:rsidRDefault="003F6F1D" w:rsidP="003F6F1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76E67">
        <w:rPr>
          <w:rFonts w:eastAsia="SimSun"/>
          <w:color w:val="0070C0"/>
          <w:szCs w:val="24"/>
          <w:lang w:eastAsia="zh-CN"/>
        </w:rPr>
        <w:t>other</w:t>
      </w:r>
    </w:p>
    <w:p w14:paraId="29A8AA94" w14:textId="740B8CEA" w:rsidR="00A17C24" w:rsidRDefault="00A17C24" w:rsidP="003F6F1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as </w:t>
      </w:r>
      <w:r w:rsidR="009B5EFB">
        <w:rPr>
          <w:rFonts w:eastAsia="SimSun"/>
          <w:color w:val="0070C0"/>
          <w:szCs w:val="24"/>
          <w:lang w:eastAsia="zh-CN"/>
        </w:rPr>
        <w:t xml:space="preserve">in </w:t>
      </w:r>
      <w:r>
        <w:rPr>
          <w:rFonts w:eastAsia="SimSun"/>
          <w:color w:val="0070C0"/>
          <w:szCs w:val="24"/>
          <w:lang w:eastAsia="zh-CN"/>
        </w:rPr>
        <w:t xml:space="preserve">existing </w:t>
      </w:r>
      <w:r w:rsidR="009B5EFB">
        <w:rPr>
          <w:rFonts w:eastAsia="SimSun"/>
          <w:color w:val="0070C0"/>
          <w:szCs w:val="24"/>
          <w:lang w:eastAsia="zh-CN"/>
        </w:rPr>
        <w:t xml:space="preserve">version of the </w:t>
      </w:r>
      <w:r>
        <w:rPr>
          <w:rFonts w:eastAsia="SimSun"/>
          <w:color w:val="0070C0"/>
          <w:szCs w:val="24"/>
          <w:lang w:eastAsia="zh-CN"/>
        </w:rPr>
        <w:t>specification TS 38.304</w:t>
      </w:r>
    </w:p>
    <w:p w14:paraId="58A4D175" w14:textId="77777777" w:rsidR="003F6F1D" w:rsidRPr="00045592" w:rsidRDefault="003F6F1D" w:rsidP="003F6F1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6046D2A" w14:textId="77777777" w:rsidR="003F6F1D" w:rsidRPr="009E02FA" w:rsidRDefault="003F6F1D" w:rsidP="003F6F1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7AA6B3BE" w14:textId="77777777" w:rsidR="00995966" w:rsidRPr="005A4F38" w:rsidRDefault="00995966" w:rsidP="00995966">
      <w:pPr>
        <w:spacing w:after="120"/>
        <w:rPr>
          <w:color w:val="0070C0"/>
          <w:szCs w:val="24"/>
          <w:lang w:eastAsia="zh-CN"/>
        </w:rPr>
      </w:pPr>
    </w:p>
    <w:p w14:paraId="684A7F2D" w14:textId="77777777" w:rsidR="00995966" w:rsidRDefault="00995966" w:rsidP="00995966">
      <w:pPr>
        <w:rPr>
          <w:color w:val="0070C0"/>
          <w:lang w:val="en-US" w:eastAsia="zh-CN"/>
        </w:rPr>
      </w:pPr>
    </w:p>
    <w:p w14:paraId="7ABC4DE7" w14:textId="7E42B8C7" w:rsidR="00995966" w:rsidRPr="00FF4B56" w:rsidRDefault="00995966" w:rsidP="00995966">
      <w:pPr>
        <w:pStyle w:val="Heading3"/>
        <w:rPr>
          <w:sz w:val="24"/>
          <w:szCs w:val="16"/>
          <w:lang w:val="en-US"/>
        </w:rPr>
      </w:pPr>
      <w:r w:rsidRPr="00FF4B56">
        <w:rPr>
          <w:sz w:val="24"/>
          <w:szCs w:val="16"/>
          <w:lang w:val="en-US"/>
        </w:rPr>
        <w:t>Sub-topic 3-</w:t>
      </w:r>
      <w:r w:rsidR="00A67DAE">
        <w:rPr>
          <w:sz w:val="24"/>
          <w:szCs w:val="16"/>
          <w:lang w:val="en-US"/>
        </w:rPr>
        <w:t>2</w:t>
      </w:r>
      <w:r w:rsidRPr="00FF4B56">
        <w:rPr>
          <w:sz w:val="24"/>
          <w:szCs w:val="16"/>
          <w:lang w:val="en-US"/>
        </w:rPr>
        <w:t xml:space="preserve"> Reply LS to RAN2 </w:t>
      </w:r>
    </w:p>
    <w:p w14:paraId="2505A309" w14:textId="7D7EDF3D" w:rsidR="00995966" w:rsidRPr="009415B0" w:rsidRDefault="00995966" w:rsidP="0099596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contents of a Reply LS to RAN2</w:t>
      </w:r>
      <w:r w:rsidR="001971D6">
        <w:rPr>
          <w:i/>
          <w:color w:val="0070C0"/>
          <w:lang w:val="en-US" w:eastAsia="zh-CN"/>
        </w:rPr>
        <w:t xml:space="preserve"> (original LS in </w:t>
      </w:r>
      <w:r w:rsidR="00475DD1" w:rsidRPr="00475DD1">
        <w:rPr>
          <w:i/>
          <w:color w:val="0070C0"/>
          <w:lang w:val="en-US" w:eastAsia="zh-CN"/>
        </w:rPr>
        <w:t>R4-2003363/ R2-2000294</w:t>
      </w:r>
      <w:r w:rsidR="00475DD1">
        <w:rPr>
          <w:i/>
          <w:color w:val="0070C0"/>
          <w:lang w:val="en-US" w:eastAsia="zh-CN"/>
        </w:rPr>
        <w:t>)</w:t>
      </w:r>
      <w:r w:rsidR="00E60475">
        <w:rPr>
          <w:i/>
          <w:color w:val="0070C0"/>
          <w:lang w:val="en-US" w:eastAsia="zh-CN"/>
        </w:rPr>
        <w:t>, should be sent at this meeting.</w:t>
      </w:r>
    </w:p>
    <w:p w14:paraId="644C5D85" w14:textId="77777777" w:rsidR="00995966" w:rsidRPr="00035C50" w:rsidRDefault="00995966" w:rsidP="0099596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0AC9B92" w14:textId="738E805F"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sidR="001A5AC2">
        <w:rPr>
          <w:b/>
          <w:color w:val="0070C0"/>
          <w:u w:val="single"/>
          <w:lang w:eastAsia="ko-KR"/>
        </w:rPr>
        <w:t>-1</w:t>
      </w:r>
      <w:r w:rsidRPr="00045592">
        <w:rPr>
          <w:b/>
          <w:color w:val="0070C0"/>
          <w:u w:val="single"/>
          <w:lang w:eastAsia="ko-KR"/>
        </w:rPr>
        <w:t xml:space="preserve">: </w:t>
      </w:r>
      <w:r>
        <w:rPr>
          <w:b/>
          <w:color w:val="0070C0"/>
          <w:u w:val="single"/>
          <w:lang w:eastAsia="ko-KR"/>
        </w:rPr>
        <w:t>Reply LS to RAN2</w:t>
      </w:r>
    </w:p>
    <w:p w14:paraId="58D90B3A"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9908C16" w14:textId="32BDF0B2"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Send LS as proposed in R4-20</w:t>
      </w:r>
      <w:r w:rsidR="00FE6C9D">
        <w:rPr>
          <w:rFonts w:eastAsia="SimSun"/>
          <w:color w:val="0070C0"/>
          <w:szCs w:val="24"/>
          <w:lang w:eastAsia="zh-CN"/>
        </w:rPr>
        <w:t>10850</w:t>
      </w:r>
      <w:r w:rsidR="00F77933">
        <w:rPr>
          <w:rFonts w:eastAsia="SimSun"/>
          <w:color w:val="0070C0"/>
          <w:szCs w:val="24"/>
          <w:lang w:eastAsia="zh-CN"/>
        </w:rPr>
        <w:t xml:space="preserve">, </w:t>
      </w:r>
      <w:r>
        <w:rPr>
          <w:rFonts w:eastAsia="SimSun"/>
          <w:color w:val="0070C0"/>
          <w:szCs w:val="24"/>
          <w:lang w:eastAsia="zh-CN"/>
        </w:rPr>
        <w:t xml:space="preserve">P-Max </w:t>
      </w:r>
      <w:r w:rsidR="00F17ABA">
        <w:rPr>
          <w:rFonts w:eastAsia="SimSun"/>
          <w:color w:val="0070C0"/>
          <w:szCs w:val="24"/>
          <w:lang w:eastAsia="zh-CN"/>
        </w:rPr>
        <w:t xml:space="preserve">not introduced </w:t>
      </w:r>
      <w:r>
        <w:rPr>
          <w:rFonts w:eastAsia="SimSun"/>
          <w:color w:val="0070C0"/>
          <w:szCs w:val="24"/>
          <w:lang w:eastAsia="zh-CN"/>
        </w:rPr>
        <w:t xml:space="preserve">in </w:t>
      </w:r>
      <w:r w:rsidR="00F17ABA">
        <w:rPr>
          <w:rFonts w:eastAsia="SimSun"/>
          <w:color w:val="0070C0"/>
          <w:szCs w:val="24"/>
          <w:lang w:eastAsia="zh-CN"/>
        </w:rPr>
        <w:t xml:space="preserve">RAN4 </w:t>
      </w:r>
      <w:r>
        <w:rPr>
          <w:rFonts w:eastAsia="SimSun"/>
          <w:color w:val="0070C0"/>
          <w:szCs w:val="24"/>
          <w:lang w:eastAsia="zh-CN"/>
        </w:rPr>
        <w:t>Rel-16</w:t>
      </w:r>
      <w:r w:rsidR="00F17ABA">
        <w:rPr>
          <w:rFonts w:eastAsia="SimSun"/>
          <w:color w:val="0070C0"/>
          <w:szCs w:val="24"/>
          <w:lang w:eastAsia="zh-CN"/>
        </w:rPr>
        <w:t xml:space="preserve"> specifications</w:t>
      </w:r>
    </w:p>
    <w:p w14:paraId="207187BA" w14:textId="2ECE2520" w:rsidR="00E60475" w:rsidRPr="00E60475" w:rsidRDefault="00E60475" w:rsidP="00E6047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w:t>
      </w:r>
      <w:r w:rsidRPr="00045592">
        <w:rPr>
          <w:rFonts w:eastAsia="SimSun"/>
          <w:color w:val="0070C0"/>
          <w:szCs w:val="24"/>
          <w:lang w:eastAsia="zh-CN"/>
        </w:rPr>
        <w:t xml:space="preserve">: </w:t>
      </w:r>
      <w:r>
        <w:rPr>
          <w:rFonts w:eastAsia="SimSun"/>
          <w:color w:val="0070C0"/>
          <w:szCs w:val="24"/>
          <w:lang w:eastAsia="zh-CN"/>
        </w:rPr>
        <w:t>Send LS as proposed in R4-2010534</w:t>
      </w:r>
      <w:r w:rsidR="00426057">
        <w:rPr>
          <w:rFonts w:eastAsia="SimSun"/>
          <w:color w:val="0070C0"/>
          <w:szCs w:val="24"/>
          <w:lang w:eastAsia="zh-CN"/>
        </w:rPr>
        <w:t xml:space="preserve">, including </w:t>
      </w:r>
      <w:r w:rsidR="00657CBC">
        <w:rPr>
          <w:rFonts w:eastAsia="SimSun"/>
          <w:color w:val="0070C0"/>
          <w:szCs w:val="24"/>
          <w:lang w:eastAsia="zh-CN"/>
        </w:rPr>
        <w:t xml:space="preserve">recommended </w:t>
      </w:r>
      <w:r w:rsidR="00426057">
        <w:rPr>
          <w:rFonts w:eastAsia="SimSun"/>
          <w:color w:val="0070C0"/>
          <w:szCs w:val="24"/>
          <w:lang w:eastAsia="zh-CN"/>
        </w:rPr>
        <w:t>range of</w:t>
      </w:r>
      <w:r>
        <w:rPr>
          <w:rFonts w:eastAsia="SimSun"/>
          <w:color w:val="0070C0"/>
          <w:szCs w:val="24"/>
          <w:lang w:eastAsia="zh-CN"/>
        </w:rPr>
        <w:t xml:space="preserve"> P-Max in Rel-16</w:t>
      </w:r>
      <w:r w:rsidR="00426057">
        <w:rPr>
          <w:rFonts w:eastAsia="SimSun"/>
          <w:color w:val="0070C0"/>
          <w:szCs w:val="24"/>
          <w:lang w:eastAsia="zh-CN"/>
        </w:rPr>
        <w:t xml:space="preserve"> and</w:t>
      </w:r>
      <w:r w:rsidR="00A17C24">
        <w:rPr>
          <w:rFonts w:eastAsia="SimSun"/>
          <w:color w:val="0070C0"/>
          <w:szCs w:val="24"/>
          <w:lang w:eastAsia="zh-CN"/>
        </w:rPr>
        <w:t xml:space="preserve"> </w:t>
      </w:r>
      <w:r w:rsidR="00657CBC">
        <w:rPr>
          <w:rFonts w:eastAsia="SimSun"/>
          <w:color w:val="0070C0"/>
          <w:szCs w:val="24"/>
          <w:lang w:eastAsia="zh-CN"/>
        </w:rPr>
        <w:t>metric for</w:t>
      </w:r>
      <w:r w:rsidR="00A17C24">
        <w:rPr>
          <w:rFonts w:eastAsia="SimSun"/>
          <w:color w:val="0070C0"/>
          <w:szCs w:val="24"/>
          <w:lang w:eastAsia="zh-CN"/>
        </w:rPr>
        <w:t xml:space="preserve"> P</w:t>
      </w:r>
      <w:r w:rsidR="00A17C24" w:rsidRPr="00A17C24">
        <w:rPr>
          <w:rFonts w:eastAsia="SimSun"/>
          <w:color w:val="0070C0"/>
          <w:szCs w:val="24"/>
          <w:vertAlign w:val="subscript"/>
          <w:lang w:eastAsia="zh-CN"/>
        </w:rPr>
        <w:t>compensation</w:t>
      </w:r>
    </w:p>
    <w:p w14:paraId="0DF2D8A6" w14:textId="46AD1132"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E60475">
        <w:rPr>
          <w:rFonts w:eastAsia="SimSun"/>
          <w:color w:val="0070C0"/>
          <w:szCs w:val="24"/>
          <w:lang w:eastAsia="zh-CN"/>
        </w:rPr>
        <w:t>3</w:t>
      </w:r>
      <w:r>
        <w:rPr>
          <w:rFonts w:eastAsia="SimSun"/>
          <w:color w:val="0070C0"/>
          <w:szCs w:val="24"/>
          <w:lang w:eastAsia="zh-CN"/>
        </w:rPr>
        <w:t>: Revise one of the proposed draft Reply LS</w:t>
      </w:r>
      <w:r w:rsidR="00E60475">
        <w:rPr>
          <w:rFonts w:eastAsia="SimSun"/>
          <w:color w:val="0070C0"/>
          <w:szCs w:val="24"/>
          <w:lang w:eastAsia="zh-CN"/>
        </w:rPr>
        <w:t>, state how</w:t>
      </w:r>
    </w:p>
    <w:p w14:paraId="70AA0A9E"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6665200" w14:textId="77777777" w:rsidR="00995966" w:rsidRPr="00045592"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9FD7872" w14:textId="77777777" w:rsidR="00C86F9F" w:rsidRDefault="00C86F9F" w:rsidP="00C86F9F">
      <w:pPr>
        <w:rPr>
          <w:color w:val="0070C0"/>
          <w:lang w:val="en-US" w:eastAsia="zh-CN"/>
        </w:rPr>
      </w:pPr>
    </w:p>
    <w:p w14:paraId="7C027E1C" w14:textId="77777777" w:rsidR="00C86F9F" w:rsidRPr="007C350D" w:rsidRDefault="00C86F9F" w:rsidP="00C86F9F">
      <w:pPr>
        <w:pStyle w:val="Heading2"/>
        <w:rPr>
          <w:lang w:val="en-US"/>
        </w:rPr>
      </w:pPr>
      <w:r w:rsidRPr="007C350D">
        <w:rPr>
          <w:lang w:val="en-US"/>
        </w:rPr>
        <w:t>Companies</w:t>
      </w:r>
      <w:r w:rsidRPr="007C350D">
        <w:rPr>
          <w:rFonts w:hint="eastAsia"/>
          <w:lang w:val="en-US"/>
        </w:rPr>
        <w:t xml:space="preserve"> views</w:t>
      </w:r>
      <w:r w:rsidRPr="007C350D">
        <w:rPr>
          <w:lang w:val="en-US"/>
        </w:rPr>
        <w:t>’</w:t>
      </w:r>
      <w:r w:rsidRPr="007C350D">
        <w:rPr>
          <w:rFonts w:hint="eastAsia"/>
          <w:lang w:val="en-US"/>
        </w:rPr>
        <w:t xml:space="preserve"> collection for 1st round </w:t>
      </w:r>
    </w:p>
    <w:p w14:paraId="06ACEA11" w14:textId="77777777" w:rsidR="00C86F9F" w:rsidRPr="00805BE8" w:rsidRDefault="00C86F9F" w:rsidP="00C86F9F">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322"/>
        <w:gridCol w:w="8309"/>
      </w:tblGrid>
      <w:tr w:rsidR="00C86F9F" w14:paraId="5AC93EBF" w14:textId="77777777" w:rsidTr="00463941">
        <w:tc>
          <w:tcPr>
            <w:tcW w:w="1242" w:type="dxa"/>
          </w:tcPr>
          <w:p w14:paraId="329C4540" w14:textId="77777777" w:rsidR="00C86F9F" w:rsidRPr="00045592" w:rsidRDefault="00C86F9F" w:rsidP="00463941">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30196F22" w14:textId="77777777" w:rsidR="00C86F9F" w:rsidRPr="00045592" w:rsidRDefault="00C86F9F" w:rsidP="00463941">
            <w:pPr>
              <w:spacing w:after="120"/>
              <w:rPr>
                <w:rFonts w:eastAsiaTheme="minorEastAsia"/>
                <w:b/>
                <w:bCs/>
                <w:color w:val="0070C0"/>
                <w:lang w:val="en-US" w:eastAsia="zh-CN"/>
              </w:rPr>
            </w:pPr>
            <w:r>
              <w:rPr>
                <w:rFonts w:eastAsiaTheme="minorEastAsia"/>
                <w:b/>
                <w:bCs/>
                <w:color w:val="0070C0"/>
                <w:lang w:val="en-US" w:eastAsia="zh-CN"/>
              </w:rPr>
              <w:t>Comments</w:t>
            </w:r>
          </w:p>
        </w:tc>
      </w:tr>
      <w:tr w:rsidR="00C86F9F" w14:paraId="3A7B5CF3" w14:textId="77777777" w:rsidTr="00463941">
        <w:tc>
          <w:tcPr>
            <w:tcW w:w="1242" w:type="dxa"/>
          </w:tcPr>
          <w:p w14:paraId="75790597" w14:textId="19C386B5" w:rsidR="00C86F9F" w:rsidRPr="003418CB" w:rsidRDefault="00C86F9F" w:rsidP="00463941">
            <w:pPr>
              <w:spacing w:after="120"/>
              <w:rPr>
                <w:rFonts w:eastAsiaTheme="minorEastAsia"/>
                <w:color w:val="0070C0"/>
                <w:lang w:val="en-US" w:eastAsia="zh-CN"/>
              </w:rPr>
            </w:pPr>
            <w:del w:id="8" w:author="Zhangqian (Zq)" w:date="2020-08-17T20:08:00Z">
              <w:r w:rsidDel="00EF288A">
                <w:rPr>
                  <w:rFonts w:eastAsiaTheme="minorEastAsia" w:hint="eastAsia"/>
                  <w:color w:val="0070C0"/>
                  <w:lang w:val="en-US" w:eastAsia="zh-CN"/>
                </w:rPr>
                <w:delText>XXX</w:delText>
              </w:r>
            </w:del>
            <w:ins w:id="9" w:author="Zhangqian (Zq)" w:date="2020-08-17T20:08:00Z">
              <w:r w:rsidR="00EF288A">
                <w:rPr>
                  <w:rFonts w:eastAsiaTheme="minorEastAsia"/>
                  <w:color w:val="0070C0"/>
                  <w:lang w:val="en-US" w:eastAsia="zh-CN"/>
                </w:rPr>
                <w:t>Huawei, HiSilicon</w:t>
              </w:r>
            </w:ins>
          </w:p>
        </w:tc>
        <w:tc>
          <w:tcPr>
            <w:tcW w:w="8615" w:type="dxa"/>
          </w:tcPr>
          <w:p w14:paraId="3ED87AC0" w14:textId="35B9545B" w:rsidR="00C86F9F" w:rsidRDefault="00C86F9F" w:rsidP="00463941">
            <w:pPr>
              <w:spacing w:after="120"/>
              <w:rPr>
                <w:ins w:id="10" w:author="Zhangqian (Zq)" w:date="2020-08-17T20:08:00Z"/>
                <w:rFonts w:eastAsiaTheme="minorEastAsia"/>
                <w:color w:val="0070C0"/>
                <w:lang w:val="en-US" w:eastAsia="zh-CN"/>
              </w:rPr>
            </w:pPr>
            <w:r>
              <w:rPr>
                <w:rFonts w:eastAsiaTheme="minorEastAsia" w:hint="eastAsia"/>
                <w:color w:val="0070C0"/>
                <w:lang w:val="en-US" w:eastAsia="zh-CN"/>
              </w:rPr>
              <w:t xml:space="preserve">Sub topic </w:t>
            </w:r>
            <w:r w:rsidR="001A5AC2">
              <w:rPr>
                <w:rFonts w:eastAsiaTheme="minorEastAsia"/>
                <w:color w:val="0070C0"/>
                <w:lang w:val="en-US" w:eastAsia="zh-CN"/>
              </w:rPr>
              <w:t>3-1-1</w:t>
            </w:r>
            <w:r>
              <w:rPr>
                <w:rFonts w:eastAsiaTheme="minorEastAsia" w:hint="eastAsia"/>
                <w:color w:val="0070C0"/>
                <w:lang w:val="en-US" w:eastAsia="zh-CN"/>
              </w:rPr>
              <w:t xml:space="preserve">: </w:t>
            </w:r>
            <w:ins w:id="11" w:author="Zhangqian (Zq)" w:date="2020-08-17T20:08:00Z">
              <w:r w:rsidR="00EF288A">
                <w:rPr>
                  <w:rFonts w:eastAsiaTheme="minorEastAsia"/>
                  <w:color w:val="0070C0"/>
                  <w:lang w:val="en-US" w:eastAsia="zh-CN"/>
                </w:rPr>
                <w:t>Currently, we prefer option2. If UE controls its TRP with Pmax, it is not clarified on EIRP requirement the UE is expected under such condition. It is highly possible UE lose connection since Pmax controlling on TRP in case of interference.</w:t>
              </w:r>
            </w:ins>
          </w:p>
          <w:p w14:paraId="66C96B39" w14:textId="0C083731" w:rsidR="00EF288A" w:rsidRDefault="00EF288A" w:rsidP="00EF288A">
            <w:pPr>
              <w:spacing w:after="120"/>
              <w:rPr>
                <w:ins w:id="12" w:author="Zhangqian (Zq)" w:date="2020-08-17T20:08:00Z"/>
                <w:rFonts w:eastAsiaTheme="minorEastAsia"/>
                <w:color w:val="0070C0"/>
                <w:lang w:val="en-US" w:eastAsia="zh-CN"/>
              </w:rPr>
            </w:pPr>
            <w:ins w:id="13" w:author="Zhangqian (Zq)" w:date="2020-08-17T20:08:00Z">
              <w:r>
                <w:rPr>
                  <w:rFonts w:eastAsiaTheme="minorEastAsia"/>
                  <w:color w:val="0070C0"/>
                  <w:lang w:val="en-US" w:eastAsia="zh-CN"/>
                </w:rPr>
                <w:t>For the application of “local 5G” with different UL/DL configuration, it is easy to be solved by scheduling service apart between EMBB and non</w:t>
              </w:r>
              <w:r>
                <w:rPr>
                  <w:rFonts w:eastAsiaTheme="minorEastAsia" w:hint="eastAsia"/>
                  <w:color w:val="0070C0"/>
                  <w:lang w:val="en-US" w:eastAsia="zh-CN"/>
                </w:rPr>
                <w:t>-</w:t>
              </w:r>
              <w:r>
                <w:rPr>
                  <w:rFonts w:eastAsiaTheme="minorEastAsia"/>
                  <w:color w:val="0070C0"/>
                  <w:lang w:val="en-US" w:eastAsia="zh-CN"/>
                </w:rPr>
                <w:t>MNO</w:t>
              </w:r>
            </w:ins>
            <w:ins w:id="14" w:author="Zhangqian (Zq)" w:date="2020-08-17T20:11:00Z">
              <w:r w:rsidR="004405AF">
                <w:rPr>
                  <w:rFonts w:eastAsiaTheme="minorEastAsia"/>
                  <w:color w:val="0070C0"/>
                  <w:lang w:val="en-US" w:eastAsia="zh-CN"/>
                </w:rPr>
                <w:t xml:space="preserve"> service</w:t>
              </w:r>
            </w:ins>
            <w:ins w:id="15" w:author="Zhangqian (Zq)" w:date="2020-08-17T20:08:00Z">
              <w:r>
                <w:rPr>
                  <w:rFonts w:eastAsiaTheme="minorEastAsia" w:hint="eastAsia"/>
                  <w:color w:val="0070C0"/>
                  <w:lang w:val="en-US" w:eastAsia="zh-CN"/>
                </w:rPr>
                <w:t>.</w:t>
              </w:r>
            </w:ins>
          </w:p>
          <w:p w14:paraId="15152216" w14:textId="77777777" w:rsidR="00EF288A" w:rsidRPr="00EF288A" w:rsidRDefault="00EF288A" w:rsidP="00463941">
            <w:pPr>
              <w:spacing w:after="120"/>
              <w:rPr>
                <w:rFonts w:eastAsiaTheme="minorEastAsia"/>
                <w:color w:val="0070C0"/>
                <w:lang w:val="en-US" w:eastAsia="zh-CN"/>
              </w:rPr>
            </w:pPr>
          </w:p>
          <w:p w14:paraId="11E9EC33" w14:textId="5B9D041E" w:rsidR="00C86F9F" w:rsidRDefault="00C86F9F" w:rsidP="00463941">
            <w:pPr>
              <w:spacing w:after="120"/>
              <w:rPr>
                <w:rFonts w:eastAsiaTheme="minorEastAsia"/>
                <w:color w:val="0070C0"/>
                <w:lang w:val="en-US" w:eastAsia="zh-CN"/>
              </w:rPr>
            </w:pPr>
            <w:r>
              <w:rPr>
                <w:rFonts w:eastAsiaTheme="minorEastAsia" w:hint="eastAsia"/>
                <w:color w:val="0070C0"/>
                <w:lang w:val="en-US" w:eastAsia="zh-CN"/>
              </w:rPr>
              <w:lastRenderedPageBreak/>
              <w:t xml:space="preserve">Sub topic </w:t>
            </w:r>
            <w:r w:rsidR="001A5AC2">
              <w:rPr>
                <w:rFonts w:eastAsiaTheme="minorEastAsia"/>
                <w:color w:val="0070C0"/>
                <w:lang w:val="en-US" w:eastAsia="zh-CN"/>
              </w:rPr>
              <w:t>3-1-2</w:t>
            </w:r>
            <w:r>
              <w:rPr>
                <w:rFonts w:eastAsiaTheme="minorEastAsia" w:hint="eastAsia"/>
                <w:color w:val="0070C0"/>
                <w:lang w:val="en-US" w:eastAsia="zh-CN"/>
              </w:rPr>
              <w:t>:</w:t>
            </w:r>
            <w:ins w:id="16" w:author="Zhangqian (Zq)" w:date="2020-08-17T20:08:00Z">
              <w:r w:rsidR="00EF288A">
                <w:rPr>
                  <w:rFonts w:eastAsiaTheme="minorEastAsia"/>
                  <w:color w:val="0070C0"/>
                  <w:lang w:val="en-US" w:eastAsia="zh-CN"/>
                </w:rPr>
                <w:t xml:space="preserve"> From UE implementation perspective, both options are impossible. For EIRP, not possible to control EIRP on all directions. For TRP, we provide analysis above.</w:t>
              </w:r>
            </w:ins>
          </w:p>
          <w:p w14:paraId="62118468" w14:textId="5C93A306" w:rsidR="001A5AC2" w:rsidRPr="00EF288A" w:rsidRDefault="001A5AC2" w:rsidP="001A5AC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3-1-3</w:t>
            </w:r>
            <w:r>
              <w:rPr>
                <w:rFonts w:eastAsiaTheme="minorEastAsia" w:hint="eastAsia"/>
                <w:color w:val="0070C0"/>
                <w:lang w:val="en-US" w:eastAsia="zh-CN"/>
              </w:rPr>
              <w:t xml:space="preserve">: </w:t>
            </w:r>
            <w:ins w:id="17" w:author="Zhangqian (Zq)" w:date="2020-08-17T20:09:00Z">
              <w:r w:rsidR="00EF288A">
                <w:rPr>
                  <w:rFonts w:eastAsiaTheme="minorEastAsia"/>
                  <w:color w:val="0070C0"/>
                  <w:lang w:val="en-US" w:eastAsia="zh-CN"/>
                </w:rPr>
                <w:t>We prefer not to introduce.</w:t>
              </w:r>
            </w:ins>
          </w:p>
          <w:p w14:paraId="55117FF1" w14:textId="3530B1E3" w:rsidR="001A5AC2" w:rsidRDefault="001A5AC2" w:rsidP="001A5AC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3-1-4</w:t>
            </w:r>
            <w:r>
              <w:rPr>
                <w:rFonts w:eastAsiaTheme="minorEastAsia" w:hint="eastAsia"/>
                <w:color w:val="0070C0"/>
                <w:lang w:val="en-US" w:eastAsia="zh-CN"/>
              </w:rPr>
              <w:t>:</w:t>
            </w:r>
            <w:ins w:id="18" w:author="Zhangqian (Zq)" w:date="2020-08-17T20:09:00Z">
              <w:r w:rsidR="00EF288A">
                <w:rPr>
                  <w:rFonts w:eastAsiaTheme="minorEastAsia"/>
                  <w:color w:val="0070C0"/>
                  <w:lang w:val="en-US" w:eastAsia="zh-CN"/>
                </w:rPr>
                <w:t xml:space="preserve"> Not to introduce Pmax in Rel-16, Pcompensation keep as Rel-15: </w:t>
              </w:r>
              <w:r w:rsidR="00EF288A">
                <w:rPr>
                  <w:lang w:val="en-US"/>
                </w:rPr>
                <w:t>P</w:t>
              </w:r>
              <w:r w:rsidR="00EF288A" w:rsidRPr="00594763">
                <w:rPr>
                  <w:vertAlign w:val="subscript"/>
                  <w:lang w:val="en-US"/>
                </w:rPr>
                <w:t>compensation</w:t>
              </w:r>
              <w:r w:rsidR="00EF288A">
                <w:rPr>
                  <w:lang w:val="en-US"/>
                </w:rPr>
                <w:t xml:space="preserve"> = 0</w:t>
              </w:r>
            </w:ins>
          </w:p>
          <w:p w14:paraId="4A7518A2" w14:textId="1FCE9C07" w:rsidR="00EF288A" w:rsidRDefault="00030DBE" w:rsidP="00EF288A">
            <w:pPr>
              <w:spacing w:after="120"/>
              <w:rPr>
                <w:ins w:id="19" w:author="Zhangqian (Zq)" w:date="2020-08-17T20:09:00Z"/>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3-2-1</w:t>
            </w:r>
            <w:r>
              <w:rPr>
                <w:rFonts w:eastAsiaTheme="minorEastAsia" w:hint="eastAsia"/>
                <w:color w:val="0070C0"/>
                <w:lang w:val="en-US" w:eastAsia="zh-CN"/>
              </w:rPr>
              <w:t>:</w:t>
            </w:r>
            <w:ins w:id="20" w:author="Zhangqian (Zq)" w:date="2020-08-17T20:09:00Z">
              <w:r w:rsidR="00EF288A">
                <w:rPr>
                  <w:rFonts w:eastAsiaTheme="minorEastAsia"/>
                  <w:color w:val="0070C0"/>
                  <w:lang w:val="en-US" w:eastAsia="zh-CN"/>
                </w:rPr>
                <w:t xml:space="preserve"> Option 1 or option 3. We agree that Pmax will not used by RAN4 spec, but if it can be agreed, RAN2 may need to consider remove Pmax from RAN2 spec.</w:t>
              </w:r>
            </w:ins>
          </w:p>
          <w:p w14:paraId="4FF0C063" w14:textId="03D8788E" w:rsidR="001A5AC2" w:rsidRPr="00EF288A" w:rsidRDefault="001A5AC2" w:rsidP="00463941">
            <w:pPr>
              <w:spacing w:after="120"/>
              <w:rPr>
                <w:rFonts w:eastAsiaTheme="minorEastAsia"/>
                <w:color w:val="0070C0"/>
                <w:lang w:val="en-US" w:eastAsia="zh-CN"/>
              </w:rPr>
            </w:pPr>
          </w:p>
          <w:p w14:paraId="561708D6" w14:textId="77777777" w:rsidR="00C86F9F" w:rsidRDefault="00C86F9F" w:rsidP="00463941">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CBAEF4E" w14:textId="77777777" w:rsidR="00C86F9F" w:rsidRPr="003418CB" w:rsidRDefault="00C86F9F" w:rsidP="00463941">
            <w:pPr>
              <w:spacing w:after="120"/>
              <w:rPr>
                <w:rFonts w:eastAsiaTheme="minorEastAsia"/>
                <w:color w:val="0070C0"/>
                <w:lang w:val="en-US" w:eastAsia="zh-CN"/>
              </w:rPr>
            </w:pPr>
            <w:r>
              <w:rPr>
                <w:rFonts w:eastAsiaTheme="minorEastAsia" w:hint="eastAsia"/>
                <w:color w:val="0070C0"/>
                <w:lang w:val="en-US" w:eastAsia="zh-CN"/>
              </w:rPr>
              <w:t>Others:</w:t>
            </w:r>
          </w:p>
        </w:tc>
      </w:tr>
    </w:tbl>
    <w:p w14:paraId="29A9B969" w14:textId="77777777" w:rsidR="00C86F9F" w:rsidRDefault="00C86F9F" w:rsidP="00C86F9F">
      <w:pPr>
        <w:rPr>
          <w:color w:val="0070C0"/>
          <w:lang w:val="en-US" w:eastAsia="zh-CN"/>
        </w:rPr>
      </w:pPr>
      <w:r w:rsidRPr="003418CB">
        <w:rPr>
          <w:rFonts w:hint="eastAsia"/>
          <w:color w:val="0070C0"/>
          <w:lang w:val="en-US" w:eastAsia="zh-CN"/>
        </w:rPr>
        <w:lastRenderedPageBreak/>
        <w:t xml:space="preserve"> </w:t>
      </w:r>
    </w:p>
    <w:p w14:paraId="6F3AB088" w14:textId="77777777" w:rsidR="00C86F9F" w:rsidRPr="00805BE8" w:rsidRDefault="00C86F9F" w:rsidP="00C86F9F">
      <w:pPr>
        <w:pStyle w:val="Heading3"/>
        <w:rPr>
          <w:sz w:val="24"/>
          <w:szCs w:val="16"/>
        </w:rPr>
      </w:pPr>
      <w:r w:rsidRPr="00805BE8">
        <w:rPr>
          <w:sz w:val="24"/>
          <w:szCs w:val="16"/>
        </w:rPr>
        <w:t>CRs/TPs comments collection</w:t>
      </w:r>
    </w:p>
    <w:p w14:paraId="399344DF" w14:textId="77777777" w:rsidR="00C86F9F" w:rsidRPr="00855107" w:rsidRDefault="00C86F9F" w:rsidP="00C86F9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C86F9F" w:rsidRPr="00571777" w14:paraId="5EFCDB11" w14:textId="77777777" w:rsidTr="00463941">
        <w:tc>
          <w:tcPr>
            <w:tcW w:w="1242" w:type="dxa"/>
          </w:tcPr>
          <w:p w14:paraId="61C5F567" w14:textId="77777777" w:rsidR="00C86F9F" w:rsidRPr="00045592" w:rsidRDefault="00C86F9F" w:rsidP="00463941">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2645AD2" w14:textId="77777777" w:rsidR="00C86F9F" w:rsidRPr="00045592" w:rsidRDefault="00C86F9F" w:rsidP="00463941">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C86F9F" w:rsidRPr="00571777" w14:paraId="43A1E16D" w14:textId="77777777" w:rsidTr="00463941">
        <w:tc>
          <w:tcPr>
            <w:tcW w:w="1242" w:type="dxa"/>
            <w:vMerge w:val="restart"/>
          </w:tcPr>
          <w:p w14:paraId="7DC69E7B" w14:textId="77777777" w:rsidR="00C86F9F" w:rsidRDefault="005548DC" w:rsidP="00463941">
            <w:pPr>
              <w:spacing w:after="120"/>
              <w:rPr>
                <w:rFonts w:eastAsiaTheme="minorEastAsia"/>
                <w:color w:val="0070C0"/>
                <w:lang w:val="en-US" w:eastAsia="zh-CN"/>
              </w:rPr>
            </w:pPr>
            <w:r>
              <w:rPr>
                <w:rFonts w:eastAsiaTheme="minorEastAsia"/>
                <w:color w:val="0070C0"/>
                <w:lang w:val="en-US" w:eastAsia="zh-CN"/>
              </w:rPr>
              <w:t>TS 38.101-2 CR 0236</w:t>
            </w:r>
          </w:p>
          <w:p w14:paraId="256CFE89" w14:textId="7A8AE1B6" w:rsidR="005548DC" w:rsidRPr="003418CB" w:rsidRDefault="005548DC" w:rsidP="00463941">
            <w:pPr>
              <w:spacing w:after="120"/>
              <w:rPr>
                <w:rFonts w:eastAsiaTheme="minorEastAsia"/>
                <w:color w:val="0070C0"/>
                <w:lang w:val="en-US" w:eastAsia="zh-CN"/>
              </w:rPr>
            </w:pPr>
            <w:r>
              <w:rPr>
                <w:rFonts w:eastAsiaTheme="minorEastAsia"/>
                <w:color w:val="0070C0"/>
                <w:lang w:val="en-US" w:eastAsia="zh-CN"/>
              </w:rPr>
              <w:t>R4-2010535</w:t>
            </w:r>
          </w:p>
        </w:tc>
        <w:tc>
          <w:tcPr>
            <w:tcW w:w="8615" w:type="dxa"/>
          </w:tcPr>
          <w:p w14:paraId="616D92B4" w14:textId="024BBC48" w:rsidR="00C86F9F" w:rsidRPr="003418CB" w:rsidRDefault="00EF288A" w:rsidP="00463941">
            <w:pPr>
              <w:spacing w:after="120"/>
              <w:rPr>
                <w:rFonts w:eastAsiaTheme="minorEastAsia"/>
                <w:color w:val="0070C0"/>
                <w:lang w:val="en-US" w:eastAsia="zh-CN"/>
              </w:rPr>
            </w:pPr>
            <w:ins w:id="21" w:author="Zhangqian (Zq)" w:date="2020-08-17T20:09:00Z">
              <w:r>
                <w:rPr>
                  <w:rFonts w:eastAsiaTheme="minorEastAsia"/>
                  <w:color w:val="0070C0"/>
                  <w:lang w:val="en-US" w:eastAsia="zh-CN"/>
                </w:rPr>
                <w:t>Huawei: TRP control on Pmax is not clear on EIRP requirement under Pmax controlling, if UE just lower down much on the transmitting power, connection can be loss and have big impact on network performance. Prefer not to introduce FR2 Pmax.</w:t>
              </w:r>
            </w:ins>
            <w:del w:id="22" w:author="Zhangqian (Zq)" w:date="2020-08-17T20:09:00Z">
              <w:r w:rsidR="00C86F9F" w:rsidDel="00EF288A">
                <w:rPr>
                  <w:rFonts w:eastAsiaTheme="minorEastAsia" w:hint="eastAsia"/>
                  <w:color w:val="0070C0"/>
                  <w:lang w:val="en-US" w:eastAsia="zh-CN"/>
                </w:rPr>
                <w:delText>Company A</w:delText>
              </w:r>
            </w:del>
          </w:p>
        </w:tc>
      </w:tr>
      <w:tr w:rsidR="00C86F9F" w:rsidRPr="00571777" w14:paraId="717F311B" w14:textId="77777777" w:rsidTr="00463941">
        <w:tc>
          <w:tcPr>
            <w:tcW w:w="1242" w:type="dxa"/>
            <w:vMerge/>
          </w:tcPr>
          <w:p w14:paraId="3451EADD" w14:textId="77777777" w:rsidR="00C86F9F" w:rsidRDefault="00C86F9F" w:rsidP="00463941">
            <w:pPr>
              <w:spacing w:after="120"/>
              <w:rPr>
                <w:rFonts w:eastAsiaTheme="minorEastAsia"/>
                <w:color w:val="0070C0"/>
                <w:lang w:val="en-US" w:eastAsia="zh-CN"/>
              </w:rPr>
            </w:pPr>
          </w:p>
        </w:tc>
        <w:tc>
          <w:tcPr>
            <w:tcW w:w="8615" w:type="dxa"/>
          </w:tcPr>
          <w:p w14:paraId="45ABF913" w14:textId="77777777" w:rsidR="00C86F9F" w:rsidRDefault="00C86F9F" w:rsidP="004639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86F9F" w:rsidRPr="00571777" w14:paraId="2A957B87" w14:textId="77777777" w:rsidTr="00463941">
        <w:tc>
          <w:tcPr>
            <w:tcW w:w="1242" w:type="dxa"/>
            <w:vMerge/>
          </w:tcPr>
          <w:p w14:paraId="378BC588" w14:textId="77777777" w:rsidR="00C86F9F" w:rsidRDefault="00C86F9F" w:rsidP="00463941">
            <w:pPr>
              <w:spacing w:after="120"/>
              <w:rPr>
                <w:rFonts w:eastAsiaTheme="minorEastAsia"/>
                <w:color w:val="0070C0"/>
                <w:lang w:val="en-US" w:eastAsia="zh-CN"/>
              </w:rPr>
            </w:pPr>
          </w:p>
        </w:tc>
        <w:tc>
          <w:tcPr>
            <w:tcW w:w="8615" w:type="dxa"/>
          </w:tcPr>
          <w:p w14:paraId="0825BB77" w14:textId="77777777" w:rsidR="00C86F9F" w:rsidRDefault="00C86F9F" w:rsidP="00463941">
            <w:pPr>
              <w:spacing w:after="120"/>
              <w:rPr>
                <w:rFonts w:eastAsiaTheme="minorEastAsia"/>
                <w:color w:val="0070C0"/>
                <w:lang w:val="en-US" w:eastAsia="zh-CN"/>
              </w:rPr>
            </w:pPr>
          </w:p>
        </w:tc>
      </w:tr>
      <w:tr w:rsidR="00C86F9F" w:rsidRPr="00571777" w14:paraId="3F00F47A" w14:textId="77777777" w:rsidTr="00463941">
        <w:tc>
          <w:tcPr>
            <w:tcW w:w="1242" w:type="dxa"/>
            <w:vMerge w:val="restart"/>
          </w:tcPr>
          <w:p w14:paraId="43B0C5D5" w14:textId="77777777" w:rsidR="00C86F9F" w:rsidRDefault="00C86F9F" w:rsidP="00463941">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FA24369" w14:textId="77777777" w:rsidR="00C86F9F" w:rsidRDefault="00C86F9F" w:rsidP="00463941">
            <w:pPr>
              <w:spacing w:after="120"/>
              <w:rPr>
                <w:rFonts w:eastAsiaTheme="minorEastAsia"/>
                <w:color w:val="0070C0"/>
                <w:lang w:val="en-US" w:eastAsia="zh-CN"/>
              </w:rPr>
            </w:pPr>
            <w:r>
              <w:rPr>
                <w:rFonts w:eastAsiaTheme="minorEastAsia" w:hint="eastAsia"/>
                <w:color w:val="0070C0"/>
                <w:lang w:val="en-US" w:eastAsia="zh-CN"/>
              </w:rPr>
              <w:t>Company A</w:t>
            </w:r>
          </w:p>
        </w:tc>
      </w:tr>
      <w:tr w:rsidR="00C86F9F" w:rsidRPr="00571777" w14:paraId="26207AB1" w14:textId="77777777" w:rsidTr="00463941">
        <w:tc>
          <w:tcPr>
            <w:tcW w:w="1242" w:type="dxa"/>
            <w:vMerge/>
          </w:tcPr>
          <w:p w14:paraId="22AFC45D" w14:textId="77777777" w:rsidR="00C86F9F" w:rsidRDefault="00C86F9F" w:rsidP="00463941">
            <w:pPr>
              <w:spacing w:after="120"/>
              <w:rPr>
                <w:rFonts w:eastAsiaTheme="minorEastAsia"/>
                <w:color w:val="0070C0"/>
                <w:lang w:val="en-US" w:eastAsia="zh-CN"/>
              </w:rPr>
            </w:pPr>
          </w:p>
        </w:tc>
        <w:tc>
          <w:tcPr>
            <w:tcW w:w="8615" w:type="dxa"/>
          </w:tcPr>
          <w:p w14:paraId="4C0CE7AB" w14:textId="77777777" w:rsidR="00C86F9F" w:rsidRDefault="00C86F9F" w:rsidP="004639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86F9F" w:rsidRPr="00571777" w14:paraId="5EE43F35" w14:textId="77777777" w:rsidTr="00463941">
        <w:tc>
          <w:tcPr>
            <w:tcW w:w="1242" w:type="dxa"/>
            <w:vMerge/>
          </w:tcPr>
          <w:p w14:paraId="470F9D89" w14:textId="77777777" w:rsidR="00C86F9F" w:rsidRDefault="00C86F9F" w:rsidP="00463941">
            <w:pPr>
              <w:spacing w:after="120"/>
              <w:rPr>
                <w:rFonts w:eastAsiaTheme="minorEastAsia"/>
                <w:color w:val="0070C0"/>
                <w:lang w:val="en-US" w:eastAsia="zh-CN"/>
              </w:rPr>
            </w:pPr>
          </w:p>
        </w:tc>
        <w:tc>
          <w:tcPr>
            <w:tcW w:w="8615" w:type="dxa"/>
          </w:tcPr>
          <w:p w14:paraId="3D1B6451" w14:textId="77777777" w:rsidR="00C86F9F" w:rsidRDefault="00C86F9F" w:rsidP="00463941">
            <w:pPr>
              <w:spacing w:after="120"/>
              <w:rPr>
                <w:rFonts w:eastAsiaTheme="minorEastAsia"/>
                <w:color w:val="0070C0"/>
                <w:lang w:val="en-US" w:eastAsia="zh-CN"/>
              </w:rPr>
            </w:pPr>
          </w:p>
        </w:tc>
      </w:tr>
    </w:tbl>
    <w:p w14:paraId="7559AE8A" w14:textId="77777777" w:rsidR="00C86F9F" w:rsidRPr="003418CB" w:rsidRDefault="00C86F9F" w:rsidP="00C86F9F">
      <w:pPr>
        <w:rPr>
          <w:color w:val="0070C0"/>
          <w:lang w:val="en-US" w:eastAsia="zh-CN"/>
        </w:rPr>
      </w:pPr>
    </w:p>
    <w:p w14:paraId="0C89DF9E" w14:textId="77777777" w:rsidR="00C86F9F" w:rsidRPr="00035C50" w:rsidRDefault="00C86F9F" w:rsidP="00C86F9F">
      <w:pPr>
        <w:pStyle w:val="Heading2"/>
      </w:pPr>
      <w:r w:rsidRPr="00035C50">
        <w:t>Summary</w:t>
      </w:r>
      <w:r w:rsidRPr="00035C50">
        <w:rPr>
          <w:rFonts w:hint="eastAsia"/>
        </w:rPr>
        <w:t xml:space="preserve"> for 1st round </w:t>
      </w:r>
    </w:p>
    <w:p w14:paraId="20547110" w14:textId="77777777" w:rsidR="00C86F9F" w:rsidRPr="00805BE8" w:rsidRDefault="00C86F9F" w:rsidP="00C86F9F">
      <w:pPr>
        <w:pStyle w:val="Heading3"/>
        <w:rPr>
          <w:sz w:val="24"/>
          <w:szCs w:val="16"/>
        </w:rPr>
      </w:pPr>
      <w:r w:rsidRPr="00805BE8">
        <w:rPr>
          <w:sz w:val="24"/>
          <w:szCs w:val="16"/>
        </w:rPr>
        <w:t xml:space="preserve">Open issues </w:t>
      </w:r>
    </w:p>
    <w:p w14:paraId="62824349" w14:textId="77777777" w:rsidR="00C86F9F" w:rsidRDefault="00C86F9F" w:rsidP="00C86F9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C86F9F" w:rsidRPr="00004165" w14:paraId="73FD0983" w14:textId="77777777" w:rsidTr="00463941">
        <w:tc>
          <w:tcPr>
            <w:tcW w:w="1242" w:type="dxa"/>
          </w:tcPr>
          <w:p w14:paraId="3A5C2482" w14:textId="77777777" w:rsidR="00C86F9F" w:rsidRPr="00045592" w:rsidRDefault="00C86F9F" w:rsidP="00463941">
            <w:pPr>
              <w:rPr>
                <w:rFonts w:eastAsiaTheme="minorEastAsia"/>
                <w:b/>
                <w:bCs/>
                <w:color w:val="0070C0"/>
                <w:lang w:val="en-US" w:eastAsia="zh-CN"/>
              </w:rPr>
            </w:pPr>
          </w:p>
        </w:tc>
        <w:tc>
          <w:tcPr>
            <w:tcW w:w="8615" w:type="dxa"/>
          </w:tcPr>
          <w:p w14:paraId="7BF152A9" w14:textId="77777777" w:rsidR="00C86F9F" w:rsidRPr="00045592" w:rsidRDefault="00C86F9F" w:rsidP="00463941">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C86F9F" w14:paraId="5649D44B" w14:textId="77777777" w:rsidTr="00463941">
        <w:tc>
          <w:tcPr>
            <w:tcW w:w="1242" w:type="dxa"/>
          </w:tcPr>
          <w:p w14:paraId="4D62EAFD" w14:textId="77777777" w:rsidR="00C86F9F" w:rsidRPr="003418CB" w:rsidRDefault="00C86F9F" w:rsidP="0046394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6DDC440" w14:textId="77777777" w:rsidR="00C86F9F" w:rsidRPr="00855107" w:rsidRDefault="00C86F9F" w:rsidP="0046394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4BEAB02" w14:textId="77777777" w:rsidR="00C86F9F" w:rsidRPr="00855107" w:rsidRDefault="00C86F9F" w:rsidP="00463941">
            <w:pPr>
              <w:rPr>
                <w:rFonts w:eastAsiaTheme="minorEastAsia"/>
                <w:i/>
                <w:color w:val="0070C0"/>
                <w:lang w:val="en-US" w:eastAsia="zh-CN"/>
              </w:rPr>
            </w:pPr>
            <w:r>
              <w:rPr>
                <w:rFonts w:eastAsiaTheme="minorEastAsia" w:hint="eastAsia"/>
                <w:i/>
                <w:color w:val="0070C0"/>
                <w:lang w:val="en-US" w:eastAsia="zh-CN"/>
              </w:rPr>
              <w:t>Candidate options:</w:t>
            </w:r>
          </w:p>
          <w:p w14:paraId="01B34AD1" w14:textId="77777777" w:rsidR="00C86F9F" w:rsidRPr="003418CB" w:rsidRDefault="00C86F9F" w:rsidP="00463941">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9622D11" w14:textId="77777777" w:rsidR="00C86F9F" w:rsidRDefault="00C86F9F" w:rsidP="00C86F9F">
      <w:pPr>
        <w:rPr>
          <w:i/>
          <w:color w:val="0070C0"/>
          <w:lang w:val="en-US" w:eastAsia="zh-CN"/>
        </w:rPr>
      </w:pPr>
    </w:p>
    <w:p w14:paraId="7667E4A0" w14:textId="77777777" w:rsidR="00C86F9F" w:rsidRDefault="00C86F9F" w:rsidP="00C86F9F">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C86F9F" w:rsidRPr="00004165" w14:paraId="7CEDEEBD" w14:textId="77777777" w:rsidTr="00463941">
        <w:trPr>
          <w:trHeight w:val="744"/>
        </w:trPr>
        <w:tc>
          <w:tcPr>
            <w:tcW w:w="1395" w:type="dxa"/>
          </w:tcPr>
          <w:p w14:paraId="0ABACD35" w14:textId="77777777" w:rsidR="00C86F9F" w:rsidRPr="000D530B" w:rsidRDefault="00C86F9F" w:rsidP="00463941">
            <w:pPr>
              <w:rPr>
                <w:rFonts w:eastAsiaTheme="minorEastAsia"/>
                <w:b/>
                <w:bCs/>
                <w:color w:val="0070C0"/>
                <w:lang w:val="en-US" w:eastAsia="zh-CN"/>
              </w:rPr>
            </w:pPr>
          </w:p>
        </w:tc>
        <w:tc>
          <w:tcPr>
            <w:tcW w:w="4554" w:type="dxa"/>
          </w:tcPr>
          <w:p w14:paraId="3B5F2021" w14:textId="77777777" w:rsidR="00C86F9F" w:rsidRPr="000D530B" w:rsidRDefault="00C86F9F" w:rsidP="00463941">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B605C77" w14:textId="77777777" w:rsidR="00C86F9F" w:rsidRDefault="00C86F9F" w:rsidP="00463941">
            <w:pPr>
              <w:rPr>
                <w:rFonts w:eastAsiaTheme="minorEastAsia"/>
                <w:b/>
                <w:bCs/>
                <w:color w:val="0070C0"/>
                <w:lang w:val="en-US" w:eastAsia="zh-CN"/>
              </w:rPr>
            </w:pPr>
            <w:r>
              <w:rPr>
                <w:rFonts w:eastAsiaTheme="minorEastAsia" w:hint="eastAsia"/>
                <w:b/>
                <w:bCs/>
                <w:color w:val="0070C0"/>
                <w:lang w:val="en-US" w:eastAsia="zh-CN"/>
              </w:rPr>
              <w:t>Assigned Company,</w:t>
            </w:r>
          </w:p>
          <w:p w14:paraId="4AC83033" w14:textId="77777777" w:rsidR="00C86F9F" w:rsidRPr="000D530B" w:rsidRDefault="00C86F9F" w:rsidP="00463941">
            <w:pPr>
              <w:rPr>
                <w:rFonts w:eastAsiaTheme="minorEastAsia"/>
                <w:b/>
                <w:bCs/>
                <w:color w:val="0070C0"/>
                <w:lang w:val="en-US" w:eastAsia="zh-CN"/>
              </w:rPr>
            </w:pPr>
            <w:r>
              <w:rPr>
                <w:rFonts w:eastAsiaTheme="minorEastAsia" w:hint="eastAsia"/>
                <w:b/>
                <w:bCs/>
                <w:color w:val="0070C0"/>
                <w:lang w:val="en-US" w:eastAsia="zh-CN"/>
              </w:rPr>
              <w:t>WF or LS lead</w:t>
            </w:r>
          </w:p>
        </w:tc>
      </w:tr>
      <w:tr w:rsidR="00C86F9F" w14:paraId="3A271B59" w14:textId="77777777" w:rsidTr="00463941">
        <w:trPr>
          <w:trHeight w:val="358"/>
        </w:trPr>
        <w:tc>
          <w:tcPr>
            <w:tcW w:w="1395" w:type="dxa"/>
          </w:tcPr>
          <w:p w14:paraId="4EECBD2C" w14:textId="77777777" w:rsidR="00C86F9F" w:rsidRPr="003418CB" w:rsidRDefault="00C86F9F" w:rsidP="00463941">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B222C34" w14:textId="77777777" w:rsidR="00C86F9F" w:rsidRPr="003418CB" w:rsidRDefault="00C86F9F" w:rsidP="00463941">
            <w:pPr>
              <w:rPr>
                <w:rFonts w:eastAsiaTheme="minorEastAsia"/>
                <w:color w:val="0070C0"/>
                <w:lang w:val="en-US" w:eastAsia="zh-CN"/>
              </w:rPr>
            </w:pPr>
          </w:p>
        </w:tc>
        <w:tc>
          <w:tcPr>
            <w:tcW w:w="2932" w:type="dxa"/>
          </w:tcPr>
          <w:p w14:paraId="1906C453" w14:textId="77777777" w:rsidR="00C86F9F" w:rsidRDefault="00C86F9F" w:rsidP="00463941">
            <w:pPr>
              <w:spacing w:after="0"/>
              <w:rPr>
                <w:rFonts w:eastAsiaTheme="minorEastAsia"/>
                <w:color w:val="0070C0"/>
                <w:lang w:val="en-US" w:eastAsia="zh-CN"/>
              </w:rPr>
            </w:pPr>
          </w:p>
          <w:p w14:paraId="33A65A54" w14:textId="77777777" w:rsidR="00C86F9F" w:rsidRDefault="00C86F9F" w:rsidP="00463941">
            <w:pPr>
              <w:spacing w:after="0"/>
              <w:rPr>
                <w:rFonts w:eastAsiaTheme="minorEastAsia"/>
                <w:color w:val="0070C0"/>
                <w:lang w:val="en-US" w:eastAsia="zh-CN"/>
              </w:rPr>
            </w:pPr>
          </w:p>
          <w:p w14:paraId="0FE40882" w14:textId="77777777" w:rsidR="00C86F9F" w:rsidRPr="003418CB" w:rsidRDefault="00C86F9F" w:rsidP="00463941">
            <w:pPr>
              <w:rPr>
                <w:rFonts w:eastAsiaTheme="minorEastAsia"/>
                <w:color w:val="0070C0"/>
                <w:lang w:val="en-US" w:eastAsia="zh-CN"/>
              </w:rPr>
            </w:pPr>
          </w:p>
        </w:tc>
      </w:tr>
    </w:tbl>
    <w:p w14:paraId="0951010C" w14:textId="77777777" w:rsidR="00C86F9F" w:rsidRDefault="00C86F9F" w:rsidP="00C86F9F">
      <w:pPr>
        <w:rPr>
          <w:i/>
          <w:color w:val="0070C0"/>
          <w:lang w:val="en-US" w:eastAsia="zh-CN"/>
        </w:rPr>
      </w:pPr>
    </w:p>
    <w:p w14:paraId="03A1E96D" w14:textId="77777777" w:rsidR="00C86F9F" w:rsidRPr="00805BE8" w:rsidRDefault="00C86F9F" w:rsidP="00C86F9F">
      <w:pPr>
        <w:pStyle w:val="Heading3"/>
        <w:rPr>
          <w:sz w:val="24"/>
          <w:szCs w:val="16"/>
        </w:rPr>
      </w:pPr>
      <w:r w:rsidRPr="00805BE8">
        <w:rPr>
          <w:sz w:val="24"/>
          <w:szCs w:val="16"/>
        </w:rPr>
        <w:t>CRs/TPs</w:t>
      </w:r>
    </w:p>
    <w:p w14:paraId="7584B9AF" w14:textId="77777777" w:rsidR="00C86F9F" w:rsidRPr="00045592" w:rsidRDefault="00C86F9F" w:rsidP="00C86F9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C86F9F" w:rsidRPr="00004165" w14:paraId="26A3E959" w14:textId="77777777" w:rsidTr="00463941">
        <w:tc>
          <w:tcPr>
            <w:tcW w:w="1242" w:type="dxa"/>
          </w:tcPr>
          <w:p w14:paraId="7FD46C86" w14:textId="77777777" w:rsidR="00C86F9F" w:rsidRPr="00045592" w:rsidRDefault="00C86F9F" w:rsidP="0046394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3545DEC" w14:textId="77777777" w:rsidR="00C86F9F" w:rsidRPr="00045592" w:rsidRDefault="00C86F9F" w:rsidP="00463941">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C86F9F" w14:paraId="1693F7B1" w14:textId="77777777" w:rsidTr="00463941">
        <w:tc>
          <w:tcPr>
            <w:tcW w:w="1242" w:type="dxa"/>
          </w:tcPr>
          <w:p w14:paraId="793BC129" w14:textId="77777777" w:rsidR="00C86F9F" w:rsidRPr="003418CB" w:rsidRDefault="00C86F9F" w:rsidP="0046394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46E4D31" w14:textId="77777777" w:rsidR="00C86F9F" w:rsidRPr="003418CB" w:rsidRDefault="00C86F9F" w:rsidP="0046394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591FF31" w14:textId="77777777" w:rsidR="00C86F9F" w:rsidRPr="003418CB" w:rsidRDefault="00C86F9F" w:rsidP="00C86F9F">
      <w:pPr>
        <w:rPr>
          <w:color w:val="0070C0"/>
          <w:lang w:val="en-US" w:eastAsia="zh-CN"/>
        </w:rPr>
      </w:pPr>
    </w:p>
    <w:p w14:paraId="0CF7D5FE" w14:textId="77777777" w:rsidR="00C86F9F" w:rsidRPr="007C350D" w:rsidRDefault="00C86F9F" w:rsidP="00C86F9F">
      <w:pPr>
        <w:pStyle w:val="Heading2"/>
        <w:rPr>
          <w:lang w:val="en-US"/>
        </w:rPr>
      </w:pPr>
      <w:r w:rsidRPr="007C350D">
        <w:rPr>
          <w:rFonts w:hint="eastAsia"/>
          <w:lang w:val="en-US"/>
        </w:rPr>
        <w:t>Discussion on 2nd round</w:t>
      </w:r>
      <w:r w:rsidRPr="007C350D">
        <w:rPr>
          <w:lang w:val="en-US"/>
        </w:rPr>
        <w:t xml:space="preserve"> (if applicable)</w:t>
      </w:r>
    </w:p>
    <w:p w14:paraId="1AD926ED" w14:textId="77777777" w:rsidR="00C86F9F" w:rsidRPr="007C350D" w:rsidRDefault="00C86F9F" w:rsidP="00C86F9F">
      <w:pPr>
        <w:rPr>
          <w:lang w:val="en-US" w:eastAsia="zh-CN"/>
        </w:rPr>
      </w:pPr>
    </w:p>
    <w:p w14:paraId="17B707AD" w14:textId="77777777" w:rsidR="00C86F9F" w:rsidRPr="007C350D" w:rsidRDefault="00C86F9F" w:rsidP="00C86F9F">
      <w:pPr>
        <w:pStyle w:val="Heading2"/>
        <w:rPr>
          <w:lang w:val="en-US"/>
        </w:rPr>
      </w:pPr>
      <w:r w:rsidRPr="007C350D">
        <w:rPr>
          <w:rFonts w:hint="eastAsia"/>
          <w:lang w:val="en-US"/>
        </w:rPr>
        <w:t>Summary on 2nd round</w:t>
      </w:r>
      <w:r w:rsidRPr="007C350D">
        <w:rPr>
          <w:lang w:val="en-US"/>
        </w:rPr>
        <w:t xml:space="preserve"> (if applicable)</w:t>
      </w:r>
    </w:p>
    <w:p w14:paraId="63AE2674" w14:textId="77777777" w:rsidR="00C86F9F" w:rsidRDefault="00C86F9F" w:rsidP="00C86F9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C86F9F" w:rsidRPr="00004165" w14:paraId="1D758F0B" w14:textId="77777777" w:rsidTr="00463941">
        <w:tc>
          <w:tcPr>
            <w:tcW w:w="1242" w:type="dxa"/>
          </w:tcPr>
          <w:p w14:paraId="2B06093B" w14:textId="77777777" w:rsidR="00C86F9F" w:rsidRPr="00045592" w:rsidRDefault="00C86F9F" w:rsidP="00463941">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219CF527" w14:textId="77777777" w:rsidR="00C86F9F" w:rsidRPr="00045592" w:rsidRDefault="00C86F9F" w:rsidP="00463941">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C86F9F" w14:paraId="50E2E950" w14:textId="77777777" w:rsidTr="00463941">
        <w:tc>
          <w:tcPr>
            <w:tcW w:w="1242" w:type="dxa"/>
          </w:tcPr>
          <w:p w14:paraId="41FD637A" w14:textId="77777777" w:rsidR="00C86F9F" w:rsidRPr="003418CB" w:rsidRDefault="00C86F9F" w:rsidP="0046394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0DE07ED" w14:textId="77777777" w:rsidR="00C86F9F" w:rsidRPr="003418CB" w:rsidRDefault="00C86F9F" w:rsidP="00463941">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C1D7037" w14:textId="77777777" w:rsidR="00C86F9F" w:rsidRPr="00045592" w:rsidRDefault="00C86F9F" w:rsidP="00C86F9F">
      <w:pPr>
        <w:rPr>
          <w:i/>
          <w:color w:val="0070C0"/>
          <w:lang w:val="en-US"/>
        </w:rPr>
      </w:pPr>
    </w:p>
    <w:p w14:paraId="0066B2C5" w14:textId="77777777" w:rsidR="00C86F9F" w:rsidRPr="00805BE8" w:rsidRDefault="00C86F9F" w:rsidP="00C86F9F">
      <w:pPr>
        <w:rPr>
          <w:lang w:val="en-US" w:eastAsia="zh-CN"/>
        </w:rPr>
      </w:pPr>
    </w:p>
    <w:p w14:paraId="458B4749" w14:textId="0B3A9AFB" w:rsidR="00307E51" w:rsidRPr="007C350D" w:rsidRDefault="00307E51" w:rsidP="00307E51">
      <w:pPr>
        <w:rPr>
          <w:lang w:val="en-US" w:eastAsia="zh-CN"/>
        </w:rPr>
      </w:pPr>
    </w:p>
    <w:p w14:paraId="065F6323" w14:textId="511DEB29" w:rsidR="00DD28BC" w:rsidRPr="007C350D" w:rsidRDefault="00DD28BC" w:rsidP="00805BE8">
      <w:pPr>
        <w:rPr>
          <w:rFonts w:ascii="Arial" w:hAnsi="Arial"/>
          <w:lang w:val="en-US" w:eastAsia="zh-CN"/>
        </w:rPr>
      </w:pPr>
    </w:p>
    <w:sectPr w:rsidR="00DD28BC" w:rsidRPr="007C350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BDAE30" w14:textId="77777777" w:rsidR="003877A1" w:rsidRDefault="003877A1">
      <w:r>
        <w:separator/>
      </w:r>
    </w:p>
  </w:endnote>
  <w:endnote w:type="continuationSeparator" w:id="0">
    <w:p w14:paraId="07A703FC" w14:textId="77777777" w:rsidR="003877A1" w:rsidRDefault="00387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272249" w14:textId="77777777" w:rsidR="003877A1" w:rsidRDefault="003877A1">
      <w:r>
        <w:separator/>
      </w:r>
    </w:p>
  </w:footnote>
  <w:footnote w:type="continuationSeparator" w:id="0">
    <w:p w14:paraId="3F13EE35" w14:textId="77777777" w:rsidR="003877A1" w:rsidRDefault="003877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55FB4EFF"/>
    <w:multiLevelType w:val="multilevel"/>
    <w:tmpl w:val="55FB4E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ill Shvodian">
    <w15:presenceInfo w15:providerId="None" w15:userId="Bill Shvodian"/>
  </w15:person>
  <w15:person w15:author="Zhangqian (Zq)">
    <w15:presenceInfo w15:providerId="AD" w15:userId="S-1-5-21-147214757-305610072-1517763936-46011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0DBE"/>
    <w:rsid w:val="0003171D"/>
    <w:rsid w:val="00031C1D"/>
    <w:rsid w:val="00032B60"/>
    <w:rsid w:val="00035C50"/>
    <w:rsid w:val="000457A1"/>
    <w:rsid w:val="00050001"/>
    <w:rsid w:val="00052041"/>
    <w:rsid w:val="0005326A"/>
    <w:rsid w:val="00061E43"/>
    <w:rsid w:val="0006266D"/>
    <w:rsid w:val="000639AF"/>
    <w:rsid w:val="00065506"/>
    <w:rsid w:val="000730C2"/>
    <w:rsid w:val="0007382E"/>
    <w:rsid w:val="000766E1"/>
    <w:rsid w:val="00077FF6"/>
    <w:rsid w:val="00080D82"/>
    <w:rsid w:val="00081692"/>
    <w:rsid w:val="00082C46"/>
    <w:rsid w:val="00085A0E"/>
    <w:rsid w:val="00087548"/>
    <w:rsid w:val="00093E7E"/>
    <w:rsid w:val="00097A89"/>
    <w:rsid w:val="000A1830"/>
    <w:rsid w:val="000A4121"/>
    <w:rsid w:val="000A4AA3"/>
    <w:rsid w:val="000A550E"/>
    <w:rsid w:val="000A5905"/>
    <w:rsid w:val="000B1A55"/>
    <w:rsid w:val="000B20BB"/>
    <w:rsid w:val="000B2EF6"/>
    <w:rsid w:val="000B2FA6"/>
    <w:rsid w:val="000B4AA0"/>
    <w:rsid w:val="000C2553"/>
    <w:rsid w:val="000C2E95"/>
    <w:rsid w:val="000C38C3"/>
    <w:rsid w:val="000D09FD"/>
    <w:rsid w:val="000D44FB"/>
    <w:rsid w:val="000D574B"/>
    <w:rsid w:val="000D6305"/>
    <w:rsid w:val="000D6CFC"/>
    <w:rsid w:val="000E537B"/>
    <w:rsid w:val="000E57D0"/>
    <w:rsid w:val="000E6CCF"/>
    <w:rsid w:val="000E7858"/>
    <w:rsid w:val="000E7E32"/>
    <w:rsid w:val="000F39CA"/>
    <w:rsid w:val="00104C6A"/>
    <w:rsid w:val="00107927"/>
    <w:rsid w:val="0011080A"/>
    <w:rsid w:val="00110E26"/>
    <w:rsid w:val="00111321"/>
    <w:rsid w:val="00116024"/>
    <w:rsid w:val="00117BD6"/>
    <w:rsid w:val="001206C2"/>
    <w:rsid w:val="00121978"/>
    <w:rsid w:val="00123422"/>
    <w:rsid w:val="00124B6A"/>
    <w:rsid w:val="00136D4C"/>
    <w:rsid w:val="00142BB9"/>
    <w:rsid w:val="00143190"/>
    <w:rsid w:val="0014380D"/>
    <w:rsid w:val="00144F96"/>
    <w:rsid w:val="00151EAC"/>
    <w:rsid w:val="00153528"/>
    <w:rsid w:val="00154E68"/>
    <w:rsid w:val="001600EF"/>
    <w:rsid w:val="00162548"/>
    <w:rsid w:val="00172183"/>
    <w:rsid w:val="001751AB"/>
    <w:rsid w:val="00175A3F"/>
    <w:rsid w:val="00180E09"/>
    <w:rsid w:val="00183D4C"/>
    <w:rsid w:val="00183F6D"/>
    <w:rsid w:val="0018670E"/>
    <w:rsid w:val="0019219A"/>
    <w:rsid w:val="00195077"/>
    <w:rsid w:val="001971D6"/>
    <w:rsid w:val="001A033F"/>
    <w:rsid w:val="001A08AA"/>
    <w:rsid w:val="001A59CB"/>
    <w:rsid w:val="001A5AC2"/>
    <w:rsid w:val="001C1409"/>
    <w:rsid w:val="001C2AE6"/>
    <w:rsid w:val="001C4A89"/>
    <w:rsid w:val="001C6177"/>
    <w:rsid w:val="001D0363"/>
    <w:rsid w:val="001D1CEF"/>
    <w:rsid w:val="001D4F75"/>
    <w:rsid w:val="001D7D94"/>
    <w:rsid w:val="001E0A28"/>
    <w:rsid w:val="001E4218"/>
    <w:rsid w:val="001F0B20"/>
    <w:rsid w:val="00200A62"/>
    <w:rsid w:val="00203740"/>
    <w:rsid w:val="0020525D"/>
    <w:rsid w:val="002138EA"/>
    <w:rsid w:val="00213F84"/>
    <w:rsid w:val="00214FBD"/>
    <w:rsid w:val="00222897"/>
    <w:rsid w:val="00222B0C"/>
    <w:rsid w:val="00225FB8"/>
    <w:rsid w:val="00235394"/>
    <w:rsid w:val="00235577"/>
    <w:rsid w:val="002435CA"/>
    <w:rsid w:val="0024469F"/>
    <w:rsid w:val="0024685E"/>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11A5"/>
    <w:rsid w:val="002D194E"/>
    <w:rsid w:val="002D36EB"/>
    <w:rsid w:val="002D6BDF"/>
    <w:rsid w:val="002D72E4"/>
    <w:rsid w:val="002E2CE9"/>
    <w:rsid w:val="002E3BF7"/>
    <w:rsid w:val="002E403E"/>
    <w:rsid w:val="002F158C"/>
    <w:rsid w:val="002F4093"/>
    <w:rsid w:val="002F5636"/>
    <w:rsid w:val="003022A5"/>
    <w:rsid w:val="0030493A"/>
    <w:rsid w:val="00307E51"/>
    <w:rsid w:val="003100C5"/>
    <w:rsid w:val="003109AC"/>
    <w:rsid w:val="00311363"/>
    <w:rsid w:val="00315867"/>
    <w:rsid w:val="00321150"/>
    <w:rsid w:val="003260D7"/>
    <w:rsid w:val="00336697"/>
    <w:rsid w:val="003418CB"/>
    <w:rsid w:val="00355873"/>
    <w:rsid w:val="0035660F"/>
    <w:rsid w:val="003628B9"/>
    <w:rsid w:val="00362D8F"/>
    <w:rsid w:val="00367724"/>
    <w:rsid w:val="00376E67"/>
    <w:rsid w:val="003770F6"/>
    <w:rsid w:val="0037790A"/>
    <w:rsid w:val="00383E37"/>
    <w:rsid w:val="003877A1"/>
    <w:rsid w:val="00393042"/>
    <w:rsid w:val="00394AD5"/>
    <w:rsid w:val="0039642D"/>
    <w:rsid w:val="003A21C6"/>
    <w:rsid w:val="003A2E40"/>
    <w:rsid w:val="003A6B9E"/>
    <w:rsid w:val="003B0158"/>
    <w:rsid w:val="003B0DDA"/>
    <w:rsid w:val="003B40B6"/>
    <w:rsid w:val="003B56DB"/>
    <w:rsid w:val="003B755E"/>
    <w:rsid w:val="003C1B06"/>
    <w:rsid w:val="003C228E"/>
    <w:rsid w:val="003C4DE3"/>
    <w:rsid w:val="003C51E7"/>
    <w:rsid w:val="003C6893"/>
    <w:rsid w:val="003C6DE2"/>
    <w:rsid w:val="003D1EFD"/>
    <w:rsid w:val="003D28BF"/>
    <w:rsid w:val="003D4215"/>
    <w:rsid w:val="003D4C47"/>
    <w:rsid w:val="003D5B25"/>
    <w:rsid w:val="003D7719"/>
    <w:rsid w:val="003E40EE"/>
    <w:rsid w:val="003F1C1B"/>
    <w:rsid w:val="003F6F1D"/>
    <w:rsid w:val="00401144"/>
    <w:rsid w:val="00404831"/>
    <w:rsid w:val="00407661"/>
    <w:rsid w:val="00410314"/>
    <w:rsid w:val="00412063"/>
    <w:rsid w:val="00412EB1"/>
    <w:rsid w:val="00413DDE"/>
    <w:rsid w:val="00414118"/>
    <w:rsid w:val="00416084"/>
    <w:rsid w:val="00424F8C"/>
    <w:rsid w:val="00426057"/>
    <w:rsid w:val="004271BA"/>
    <w:rsid w:val="00430497"/>
    <w:rsid w:val="00434DC1"/>
    <w:rsid w:val="004350F4"/>
    <w:rsid w:val="004405AF"/>
    <w:rsid w:val="00440D05"/>
    <w:rsid w:val="004412A0"/>
    <w:rsid w:val="00446408"/>
    <w:rsid w:val="00450F27"/>
    <w:rsid w:val="004510E5"/>
    <w:rsid w:val="00456A75"/>
    <w:rsid w:val="00461E39"/>
    <w:rsid w:val="00462D3A"/>
    <w:rsid w:val="00463521"/>
    <w:rsid w:val="00466FE4"/>
    <w:rsid w:val="00471125"/>
    <w:rsid w:val="00473427"/>
    <w:rsid w:val="0047437A"/>
    <w:rsid w:val="00475DD1"/>
    <w:rsid w:val="00480E42"/>
    <w:rsid w:val="00484C5D"/>
    <w:rsid w:val="0048543E"/>
    <w:rsid w:val="004868C1"/>
    <w:rsid w:val="0048750F"/>
    <w:rsid w:val="00494819"/>
    <w:rsid w:val="00495B16"/>
    <w:rsid w:val="004A495F"/>
    <w:rsid w:val="004A7544"/>
    <w:rsid w:val="004B6B0F"/>
    <w:rsid w:val="004C7DC8"/>
    <w:rsid w:val="004D170D"/>
    <w:rsid w:val="004D3CAC"/>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197F"/>
    <w:rsid w:val="00543419"/>
    <w:rsid w:val="0054348A"/>
    <w:rsid w:val="005548DC"/>
    <w:rsid w:val="00571777"/>
    <w:rsid w:val="00580FF5"/>
    <w:rsid w:val="0058519C"/>
    <w:rsid w:val="00585A3E"/>
    <w:rsid w:val="0059149A"/>
    <w:rsid w:val="005956EE"/>
    <w:rsid w:val="005A083E"/>
    <w:rsid w:val="005A25C4"/>
    <w:rsid w:val="005A4650"/>
    <w:rsid w:val="005A5B0F"/>
    <w:rsid w:val="005B4802"/>
    <w:rsid w:val="005C1EA6"/>
    <w:rsid w:val="005D0B99"/>
    <w:rsid w:val="005D308E"/>
    <w:rsid w:val="005D3A48"/>
    <w:rsid w:val="005D53CF"/>
    <w:rsid w:val="005D7AF8"/>
    <w:rsid w:val="005E366A"/>
    <w:rsid w:val="005F2145"/>
    <w:rsid w:val="006016E1"/>
    <w:rsid w:val="00602D27"/>
    <w:rsid w:val="006144A1"/>
    <w:rsid w:val="00615EBB"/>
    <w:rsid w:val="00616096"/>
    <w:rsid w:val="006160A2"/>
    <w:rsid w:val="006302AA"/>
    <w:rsid w:val="006363BD"/>
    <w:rsid w:val="00640AB3"/>
    <w:rsid w:val="006412DC"/>
    <w:rsid w:val="00642BC6"/>
    <w:rsid w:val="00644790"/>
    <w:rsid w:val="006501AF"/>
    <w:rsid w:val="00650DDE"/>
    <w:rsid w:val="0065505B"/>
    <w:rsid w:val="006569B7"/>
    <w:rsid w:val="00657CBC"/>
    <w:rsid w:val="0066250B"/>
    <w:rsid w:val="006670AC"/>
    <w:rsid w:val="00672307"/>
    <w:rsid w:val="006771E3"/>
    <w:rsid w:val="006808C6"/>
    <w:rsid w:val="00682668"/>
    <w:rsid w:val="00692A68"/>
    <w:rsid w:val="00695D85"/>
    <w:rsid w:val="006A30A2"/>
    <w:rsid w:val="006A6D23"/>
    <w:rsid w:val="006A71E0"/>
    <w:rsid w:val="006B0BD5"/>
    <w:rsid w:val="006B25DE"/>
    <w:rsid w:val="006B5495"/>
    <w:rsid w:val="006C19FD"/>
    <w:rsid w:val="006C1C3B"/>
    <w:rsid w:val="006C4E43"/>
    <w:rsid w:val="006C643E"/>
    <w:rsid w:val="006D2932"/>
    <w:rsid w:val="006D3671"/>
    <w:rsid w:val="006E0A73"/>
    <w:rsid w:val="006E0FEE"/>
    <w:rsid w:val="006E1842"/>
    <w:rsid w:val="006E6C11"/>
    <w:rsid w:val="006F7C0C"/>
    <w:rsid w:val="00700755"/>
    <w:rsid w:val="0070646B"/>
    <w:rsid w:val="00710F58"/>
    <w:rsid w:val="007130A2"/>
    <w:rsid w:val="00715463"/>
    <w:rsid w:val="00730655"/>
    <w:rsid w:val="00731D77"/>
    <w:rsid w:val="00732360"/>
    <w:rsid w:val="0073390A"/>
    <w:rsid w:val="00734E64"/>
    <w:rsid w:val="00736B37"/>
    <w:rsid w:val="00740A35"/>
    <w:rsid w:val="007520B4"/>
    <w:rsid w:val="00757421"/>
    <w:rsid w:val="007655D5"/>
    <w:rsid w:val="007763C1"/>
    <w:rsid w:val="00777E82"/>
    <w:rsid w:val="00781359"/>
    <w:rsid w:val="00786921"/>
    <w:rsid w:val="00786D6E"/>
    <w:rsid w:val="00792917"/>
    <w:rsid w:val="007A1EAA"/>
    <w:rsid w:val="007A79FD"/>
    <w:rsid w:val="007B0B9D"/>
    <w:rsid w:val="007B5A43"/>
    <w:rsid w:val="007B709B"/>
    <w:rsid w:val="007C1343"/>
    <w:rsid w:val="007C350D"/>
    <w:rsid w:val="007C3590"/>
    <w:rsid w:val="007C5EF1"/>
    <w:rsid w:val="007C7BF5"/>
    <w:rsid w:val="007D19B7"/>
    <w:rsid w:val="007D75E5"/>
    <w:rsid w:val="007D773E"/>
    <w:rsid w:val="007E066E"/>
    <w:rsid w:val="007E1356"/>
    <w:rsid w:val="007E20FC"/>
    <w:rsid w:val="007E7062"/>
    <w:rsid w:val="007F0E1E"/>
    <w:rsid w:val="007F29A7"/>
    <w:rsid w:val="007F6ACE"/>
    <w:rsid w:val="00803373"/>
    <w:rsid w:val="00805BE8"/>
    <w:rsid w:val="00806EC7"/>
    <w:rsid w:val="00811E22"/>
    <w:rsid w:val="00816078"/>
    <w:rsid w:val="00816083"/>
    <w:rsid w:val="008177E3"/>
    <w:rsid w:val="00823AA9"/>
    <w:rsid w:val="008255B9"/>
    <w:rsid w:val="00825CD8"/>
    <w:rsid w:val="00827324"/>
    <w:rsid w:val="00832E3D"/>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4CA"/>
    <w:rsid w:val="00874C16"/>
    <w:rsid w:val="00886D1F"/>
    <w:rsid w:val="00891EE1"/>
    <w:rsid w:val="00893987"/>
    <w:rsid w:val="008963EF"/>
    <w:rsid w:val="0089688E"/>
    <w:rsid w:val="008A1FBE"/>
    <w:rsid w:val="008A2CAA"/>
    <w:rsid w:val="008B3194"/>
    <w:rsid w:val="008B5AE7"/>
    <w:rsid w:val="008C60E9"/>
    <w:rsid w:val="008C7913"/>
    <w:rsid w:val="008C7DBF"/>
    <w:rsid w:val="008D1B7C"/>
    <w:rsid w:val="008D6657"/>
    <w:rsid w:val="008E1F60"/>
    <w:rsid w:val="008E307E"/>
    <w:rsid w:val="008F4DD1"/>
    <w:rsid w:val="008F6056"/>
    <w:rsid w:val="008F785C"/>
    <w:rsid w:val="00902C07"/>
    <w:rsid w:val="00905804"/>
    <w:rsid w:val="00907B31"/>
    <w:rsid w:val="009101E2"/>
    <w:rsid w:val="00915D73"/>
    <w:rsid w:val="00916077"/>
    <w:rsid w:val="009165D7"/>
    <w:rsid w:val="009170A2"/>
    <w:rsid w:val="00920362"/>
    <w:rsid w:val="009208A6"/>
    <w:rsid w:val="00924514"/>
    <w:rsid w:val="00927316"/>
    <w:rsid w:val="00930371"/>
    <w:rsid w:val="009317FC"/>
    <w:rsid w:val="0093276D"/>
    <w:rsid w:val="00933D12"/>
    <w:rsid w:val="00936081"/>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5C82"/>
    <w:rsid w:val="00977A8C"/>
    <w:rsid w:val="00983910"/>
    <w:rsid w:val="009932AC"/>
    <w:rsid w:val="00994351"/>
    <w:rsid w:val="00995966"/>
    <w:rsid w:val="00996A8F"/>
    <w:rsid w:val="009A1DBF"/>
    <w:rsid w:val="009A58F1"/>
    <w:rsid w:val="009A68E6"/>
    <w:rsid w:val="009A7598"/>
    <w:rsid w:val="009B1DF8"/>
    <w:rsid w:val="009B3D20"/>
    <w:rsid w:val="009B5418"/>
    <w:rsid w:val="009B5EFB"/>
    <w:rsid w:val="009B7214"/>
    <w:rsid w:val="009C0727"/>
    <w:rsid w:val="009C3AB9"/>
    <w:rsid w:val="009C492F"/>
    <w:rsid w:val="009D2FF2"/>
    <w:rsid w:val="009D3226"/>
    <w:rsid w:val="009D3385"/>
    <w:rsid w:val="009D793C"/>
    <w:rsid w:val="009E16A9"/>
    <w:rsid w:val="009E3398"/>
    <w:rsid w:val="009E375F"/>
    <w:rsid w:val="009E39D4"/>
    <w:rsid w:val="009E5401"/>
    <w:rsid w:val="009E58A1"/>
    <w:rsid w:val="00A01F36"/>
    <w:rsid w:val="00A03BC8"/>
    <w:rsid w:val="00A0758F"/>
    <w:rsid w:val="00A10F74"/>
    <w:rsid w:val="00A1570A"/>
    <w:rsid w:val="00A17C24"/>
    <w:rsid w:val="00A211B4"/>
    <w:rsid w:val="00A25427"/>
    <w:rsid w:val="00A33DDF"/>
    <w:rsid w:val="00A34547"/>
    <w:rsid w:val="00A376B7"/>
    <w:rsid w:val="00A41BF5"/>
    <w:rsid w:val="00A43BB4"/>
    <w:rsid w:val="00A44778"/>
    <w:rsid w:val="00A469E7"/>
    <w:rsid w:val="00A604A4"/>
    <w:rsid w:val="00A61B7D"/>
    <w:rsid w:val="00A62C35"/>
    <w:rsid w:val="00A6438C"/>
    <w:rsid w:val="00A6605B"/>
    <w:rsid w:val="00A66ADC"/>
    <w:rsid w:val="00A67DAE"/>
    <w:rsid w:val="00A7147D"/>
    <w:rsid w:val="00A73DEB"/>
    <w:rsid w:val="00A81B15"/>
    <w:rsid w:val="00A837FF"/>
    <w:rsid w:val="00A84214"/>
    <w:rsid w:val="00A84DC8"/>
    <w:rsid w:val="00A85539"/>
    <w:rsid w:val="00A85DBC"/>
    <w:rsid w:val="00A87FEB"/>
    <w:rsid w:val="00A93F9F"/>
    <w:rsid w:val="00A9420E"/>
    <w:rsid w:val="00A944FB"/>
    <w:rsid w:val="00A973AF"/>
    <w:rsid w:val="00A97648"/>
    <w:rsid w:val="00AA1CFD"/>
    <w:rsid w:val="00AA2239"/>
    <w:rsid w:val="00AA33D2"/>
    <w:rsid w:val="00AB05EC"/>
    <w:rsid w:val="00AB0C57"/>
    <w:rsid w:val="00AB1195"/>
    <w:rsid w:val="00AB4182"/>
    <w:rsid w:val="00AC27DB"/>
    <w:rsid w:val="00AC6D6B"/>
    <w:rsid w:val="00AD7736"/>
    <w:rsid w:val="00AD7C92"/>
    <w:rsid w:val="00AE10CE"/>
    <w:rsid w:val="00AE70D4"/>
    <w:rsid w:val="00AE7868"/>
    <w:rsid w:val="00AF0407"/>
    <w:rsid w:val="00AF4D8B"/>
    <w:rsid w:val="00B04E62"/>
    <w:rsid w:val="00B067CA"/>
    <w:rsid w:val="00B12B26"/>
    <w:rsid w:val="00B163F8"/>
    <w:rsid w:val="00B17B40"/>
    <w:rsid w:val="00B2472D"/>
    <w:rsid w:val="00B24CA0"/>
    <w:rsid w:val="00B2549F"/>
    <w:rsid w:val="00B353B4"/>
    <w:rsid w:val="00B4108D"/>
    <w:rsid w:val="00B537C0"/>
    <w:rsid w:val="00B57265"/>
    <w:rsid w:val="00B633AE"/>
    <w:rsid w:val="00B665D2"/>
    <w:rsid w:val="00B6737C"/>
    <w:rsid w:val="00B711FA"/>
    <w:rsid w:val="00B7214D"/>
    <w:rsid w:val="00B72D5B"/>
    <w:rsid w:val="00B74372"/>
    <w:rsid w:val="00B7489F"/>
    <w:rsid w:val="00B75525"/>
    <w:rsid w:val="00B80283"/>
    <w:rsid w:val="00B8095F"/>
    <w:rsid w:val="00B80B0C"/>
    <w:rsid w:val="00B80B11"/>
    <w:rsid w:val="00B831AE"/>
    <w:rsid w:val="00B8446C"/>
    <w:rsid w:val="00B86F49"/>
    <w:rsid w:val="00B87725"/>
    <w:rsid w:val="00B945AF"/>
    <w:rsid w:val="00BA039F"/>
    <w:rsid w:val="00BA259A"/>
    <w:rsid w:val="00BA259C"/>
    <w:rsid w:val="00BA29D3"/>
    <w:rsid w:val="00BA307F"/>
    <w:rsid w:val="00BA5280"/>
    <w:rsid w:val="00BA676E"/>
    <w:rsid w:val="00BB14F1"/>
    <w:rsid w:val="00BB338B"/>
    <w:rsid w:val="00BB572E"/>
    <w:rsid w:val="00BB74FD"/>
    <w:rsid w:val="00BC0CBF"/>
    <w:rsid w:val="00BC5982"/>
    <w:rsid w:val="00BC60BF"/>
    <w:rsid w:val="00BD28BF"/>
    <w:rsid w:val="00BD6404"/>
    <w:rsid w:val="00BE33AE"/>
    <w:rsid w:val="00BF046F"/>
    <w:rsid w:val="00BF2AA1"/>
    <w:rsid w:val="00C01D50"/>
    <w:rsid w:val="00C056DC"/>
    <w:rsid w:val="00C110FB"/>
    <w:rsid w:val="00C1329B"/>
    <w:rsid w:val="00C20EF9"/>
    <w:rsid w:val="00C24C05"/>
    <w:rsid w:val="00C24D2F"/>
    <w:rsid w:val="00C26222"/>
    <w:rsid w:val="00C31283"/>
    <w:rsid w:val="00C33C48"/>
    <w:rsid w:val="00C340E5"/>
    <w:rsid w:val="00C35AA7"/>
    <w:rsid w:val="00C42CC5"/>
    <w:rsid w:val="00C43BA1"/>
    <w:rsid w:val="00C43DAB"/>
    <w:rsid w:val="00C47F08"/>
    <w:rsid w:val="00C514A6"/>
    <w:rsid w:val="00C5739F"/>
    <w:rsid w:val="00C57CF0"/>
    <w:rsid w:val="00C649BD"/>
    <w:rsid w:val="00C65891"/>
    <w:rsid w:val="00C66AC9"/>
    <w:rsid w:val="00C724D3"/>
    <w:rsid w:val="00C72C2F"/>
    <w:rsid w:val="00C77DD9"/>
    <w:rsid w:val="00C83BE6"/>
    <w:rsid w:val="00C85354"/>
    <w:rsid w:val="00C86097"/>
    <w:rsid w:val="00C86ABA"/>
    <w:rsid w:val="00C86F9F"/>
    <w:rsid w:val="00C943F3"/>
    <w:rsid w:val="00CA08C6"/>
    <w:rsid w:val="00CA0A77"/>
    <w:rsid w:val="00CA2729"/>
    <w:rsid w:val="00CA3057"/>
    <w:rsid w:val="00CA45F8"/>
    <w:rsid w:val="00CB0305"/>
    <w:rsid w:val="00CB33C7"/>
    <w:rsid w:val="00CB582D"/>
    <w:rsid w:val="00CB6DA7"/>
    <w:rsid w:val="00CB7E4C"/>
    <w:rsid w:val="00CC25B4"/>
    <w:rsid w:val="00CC5F88"/>
    <w:rsid w:val="00CC69C8"/>
    <w:rsid w:val="00CC77A2"/>
    <w:rsid w:val="00CD307E"/>
    <w:rsid w:val="00CD6A1B"/>
    <w:rsid w:val="00CE0A7F"/>
    <w:rsid w:val="00CE1718"/>
    <w:rsid w:val="00CE425A"/>
    <w:rsid w:val="00CF4156"/>
    <w:rsid w:val="00D005B6"/>
    <w:rsid w:val="00D03D00"/>
    <w:rsid w:val="00D05C30"/>
    <w:rsid w:val="00D11359"/>
    <w:rsid w:val="00D143A4"/>
    <w:rsid w:val="00D2480F"/>
    <w:rsid w:val="00D273B8"/>
    <w:rsid w:val="00D31362"/>
    <w:rsid w:val="00D3188C"/>
    <w:rsid w:val="00D35F9B"/>
    <w:rsid w:val="00D36B69"/>
    <w:rsid w:val="00D408DD"/>
    <w:rsid w:val="00D45D72"/>
    <w:rsid w:val="00D520E4"/>
    <w:rsid w:val="00D53A38"/>
    <w:rsid w:val="00D5721B"/>
    <w:rsid w:val="00D575DD"/>
    <w:rsid w:val="00D57DFA"/>
    <w:rsid w:val="00D67FCF"/>
    <w:rsid w:val="00D709CE"/>
    <w:rsid w:val="00D71F73"/>
    <w:rsid w:val="00D80786"/>
    <w:rsid w:val="00D80C9C"/>
    <w:rsid w:val="00D81CAB"/>
    <w:rsid w:val="00D8576F"/>
    <w:rsid w:val="00D8677F"/>
    <w:rsid w:val="00D875BF"/>
    <w:rsid w:val="00D97F0C"/>
    <w:rsid w:val="00DA3A86"/>
    <w:rsid w:val="00DC2500"/>
    <w:rsid w:val="00DC4135"/>
    <w:rsid w:val="00DC5FA7"/>
    <w:rsid w:val="00DC77DC"/>
    <w:rsid w:val="00DD0453"/>
    <w:rsid w:val="00DD0C2C"/>
    <w:rsid w:val="00DD19DE"/>
    <w:rsid w:val="00DD28BC"/>
    <w:rsid w:val="00DE31F0"/>
    <w:rsid w:val="00DE3D1C"/>
    <w:rsid w:val="00DF2762"/>
    <w:rsid w:val="00DF486B"/>
    <w:rsid w:val="00E0227D"/>
    <w:rsid w:val="00E04B84"/>
    <w:rsid w:val="00E06466"/>
    <w:rsid w:val="00E06FDA"/>
    <w:rsid w:val="00E160A5"/>
    <w:rsid w:val="00E1713D"/>
    <w:rsid w:val="00E20A43"/>
    <w:rsid w:val="00E23898"/>
    <w:rsid w:val="00E319F1"/>
    <w:rsid w:val="00E33CD2"/>
    <w:rsid w:val="00E40774"/>
    <w:rsid w:val="00E40E90"/>
    <w:rsid w:val="00E45C7E"/>
    <w:rsid w:val="00E531EB"/>
    <w:rsid w:val="00E54874"/>
    <w:rsid w:val="00E54B6F"/>
    <w:rsid w:val="00E55ACA"/>
    <w:rsid w:val="00E57B74"/>
    <w:rsid w:val="00E60475"/>
    <w:rsid w:val="00E65BC6"/>
    <w:rsid w:val="00E661FF"/>
    <w:rsid w:val="00E70BCA"/>
    <w:rsid w:val="00E726EB"/>
    <w:rsid w:val="00E73174"/>
    <w:rsid w:val="00E80B52"/>
    <w:rsid w:val="00E824C3"/>
    <w:rsid w:val="00E840B3"/>
    <w:rsid w:val="00E84D10"/>
    <w:rsid w:val="00E8629F"/>
    <w:rsid w:val="00E91008"/>
    <w:rsid w:val="00E91D9B"/>
    <w:rsid w:val="00E9374E"/>
    <w:rsid w:val="00E94F54"/>
    <w:rsid w:val="00E97AD5"/>
    <w:rsid w:val="00EA1111"/>
    <w:rsid w:val="00EA3B4F"/>
    <w:rsid w:val="00EA3C24"/>
    <w:rsid w:val="00EA5D85"/>
    <w:rsid w:val="00EA73DF"/>
    <w:rsid w:val="00EB3140"/>
    <w:rsid w:val="00EB61AE"/>
    <w:rsid w:val="00EC077E"/>
    <w:rsid w:val="00EC322D"/>
    <w:rsid w:val="00ED383A"/>
    <w:rsid w:val="00EE1054"/>
    <w:rsid w:val="00EF1EC5"/>
    <w:rsid w:val="00EF288A"/>
    <w:rsid w:val="00EF4C88"/>
    <w:rsid w:val="00EF55EB"/>
    <w:rsid w:val="00F00DCC"/>
    <w:rsid w:val="00F0156F"/>
    <w:rsid w:val="00F05AC8"/>
    <w:rsid w:val="00F07167"/>
    <w:rsid w:val="00F072D8"/>
    <w:rsid w:val="00F07CE0"/>
    <w:rsid w:val="00F13D05"/>
    <w:rsid w:val="00F1679D"/>
    <w:rsid w:val="00F1682C"/>
    <w:rsid w:val="00F17ABA"/>
    <w:rsid w:val="00F20B91"/>
    <w:rsid w:val="00F24B8B"/>
    <w:rsid w:val="00F30D2E"/>
    <w:rsid w:val="00F30D6B"/>
    <w:rsid w:val="00F34F60"/>
    <w:rsid w:val="00F35516"/>
    <w:rsid w:val="00F355D6"/>
    <w:rsid w:val="00F35790"/>
    <w:rsid w:val="00F4136D"/>
    <w:rsid w:val="00F4212E"/>
    <w:rsid w:val="00F42C20"/>
    <w:rsid w:val="00F43B70"/>
    <w:rsid w:val="00F43E34"/>
    <w:rsid w:val="00F53053"/>
    <w:rsid w:val="00F53FE2"/>
    <w:rsid w:val="00F575FF"/>
    <w:rsid w:val="00F618EF"/>
    <w:rsid w:val="00F65582"/>
    <w:rsid w:val="00F66E75"/>
    <w:rsid w:val="00F77933"/>
    <w:rsid w:val="00F77EB0"/>
    <w:rsid w:val="00F8412D"/>
    <w:rsid w:val="00F87CDD"/>
    <w:rsid w:val="00F933F0"/>
    <w:rsid w:val="00F937A3"/>
    <w:rsid w:val="00F94715"/>
    <w:rsid w:val="00F96A3D"/>
    <w:rsid w:val="00FA468E"/>
    <w:rsid w:val="00FA4718"/>
    <w:rsid w:val="00FA5848"/>
    <w:rsid w:val="00FA661C"/>
    <w:rsid w:val="00FA7F3D"/>
    <w:rsid w:val="00FB1B92"/>
    <w:rsid w:val="00FB38D8"/>
    <w:rsid w:val="00FC051F"/>
    <w:rsid w:val="00FC06FF"/>
    <w:rsid w:val="00FC69B4"/>
    <w:rsid w:val="00FD0694"/>
    <w:rsid w:val="00FD25BE"/>
    <w:rsid w:val="00FD2E70"/>
    <w:rsid w:val="00FD7AA7"/>
    <w:rsid w:val="00FE6C9D"/>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D273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6711298">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894349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3517926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666451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5110220">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0946930">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tp://ftp.3gpp.org/tsg_ran/WG4_Radio/TSGR4_96_e/Docs/R4-2011524.zip"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tp://ftp.3gpp.org/tsg_ran/WG4_Radio/TSGR4_96_e/Docs/R4-2010932.zip" TargetMode="External"/><Relationship Id="rId17" Type="http://schemas.openxmlformats.org/officeDocument/2006/relationships/hyperlink" Target="ftp://ftp.3gpp.org/tsg_ran/WG4_Radio/TSGR4_96_e/Docs/R4-2010850.zip" TargetMode="External"/><Relationship Id="rId2" Type="http://schemas.openxmlformats.org/officeDocument/2006/relationships/customXml" Target="../customXml/item1.xml"/><Relationship Id="rId16" Type="http://schemas.openxmlformats.org/officeDocument/2006/relationships/hyperlink" Target="ftp://ftp.3gpp.org/tsg_ran/WG4_Radio/TSGR4_96_e/Docs/R4-2010535.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ftp://ftp.3gpp.org/tsg_ran/WG4_Radio/TSGR4_96_e/Docs/R4-2010534.zip"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tp://ftp.3gpp.org/tsg_ran/WG4_Radio/TSGR4_95_e/Docs/R4-200917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93421504b390e75c13e1df3eeeba9ad">
  <xsd:schema xmlns:xsd="http://www.w3.org/2001/XMLSchema" xmlns:xs="http://www.w3.org/2001/XMLSchema" xmlns:p="http://schemas.microsoft.com/office/2006/metadata/properties" xmlns:ns3="6f846979-0e6f-42ff-8b87-e1893efeda99" targetNamespace="http://schemas.microsoft.com/office/2006/metadata/properties" ma:root="true" ma:fieldsID="e5c1c0fc1bab5f01085b46c370843bbe"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364750-878A-41A9-AEF5-FC77E9C02C0D}">
  <ds:schemaRefs>
    <ds:schemaRef ds:uri="http://schemas.openxmlformats.org/officeDocument/2006/bibliography"/>
  </ds:schemaRefs>
</ds:datastoreItem>
</file>

<file path=customXml/itemProps2.xml><?xml version="1.0" encoding="utf-8"?>
<ds:datastoreItem xmlns:ds="http://schemas.openxmlformats.org/officeDocument/2006/customXml" ds:itemID="{D6C92FD3-4C8D-4C2C-A649-3B933346CA8C}">
  <ds:schemaRefs>
    <ds:schemaRef ds:uri="http://schemas.microsoft.com/sharepoint/v3/contenttype/forms"/>
  </ds:schemaRefs>
</ds:datastoreItem>
</file>

<file path=customXml/itemProps3.xml><?xml version="1.0" encoding="utf-8"?>
<ds:datastoreItem xmlns:ds="http://schemas.openxmlformats.org/officeDocument/2006/customXml" ds:itemID="{4AB9E334-21CA-42F9-8DFE-769CAD48C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BA42DA-77E1-4375-819C-A6D5A5424F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12</Pages>
  <Words>2628</Words>
  <Characters>14982</Characters>
  <Application>Microsoft Office Word</Application>
  <DocSecurity>0</DocSecurity>
  <Lines>124</Lines>
  <Paragraphs>35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17575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Bill Shvodian</cp:lastModifiedBy>
  <cp:revision>3</cp:revision>
  <cp:lastPrinted>2019-04-25T01:09:00Z</cp:lastPrinted>
  <dcterms:created xsi:type="dcterms:W3CDTF">2020-08-17T22:25:00Z</dcterms:created>
  <dcterms:modified xsi:type="dcterms:W3CDTF">2020-08-17T22:26:00Z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0x0101003AA7AC0C743A294CADF60F661720E3E6</vt:lpwstr>
  </property>
</Properties>
</file>