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proofErr w:type="spellStart"/>
      <w:r w:rsidRPr="005D7AF8">
        <w:rPr>
          <w:rFonts w:hint="eastAsia"/>
          <w:lang w:eastAsia="ja-JP"/>
        </w:rPr>
        <w:t>Introduction</w:t>
      </w:r>
      <w:proofErr w:type="spellEnd"/>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AB306F"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r w:rsidRPr="00A25427">
              <w:rPr>
                <w:b/>
                <w:lang w:eastAsia="zh-CN"/>
              </w:rPr>
              <w:t>T</w:t>
            </w:r>
            <w:r w:rsidRPr="00A25427">
              <w:rPr>
                <w:b/>
                <w:vertAlign w:val="subscript"/>
                <w:lang w:eastAsia="zh-CN"/>
              </w:rPr>
              <w:t>IB,c</w:t>
            </w:r>
            <w:proofErr w:type="spell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AB306F"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r w:rsidR="00803373" w:rsidRPr="00803373">
        <w:rPr>
          <w:sz w:val="24"/>
          <w:szCs w:val="16"/>
          <w:lang w:val="en-US"/>
        </w:rPr>
        <w:t>T</w:t>
      </w:r>
      <w:r w:rsidR="00803373" w:rsidRPr="00803373">
        <w:rPr>
          <w:sz w:val="24"/>
          <w:szCs w:val="16"/>
          <w:vertAlign w:val="subscript"/>
          <w:lang w:val="en-US"/>
        </w:rPr>
        <w:t>IB,c</w:t>
      </w:r>
      <w:proofErr w:type="spell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r w:rsidR="00143190" w:rsidRPr="00143190">
        <w:rPr>
          <w:i/>
          <w:color w:val="0070C0"/>
          <w:lang w:val="en-US" w:eastAsia="zh-CN"/>
        </w:rPr>
        <w:t>T</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r w:rsidR="00803373" w:rsidRPr="00803373">
        <w:rPr>
          <w:b/>
          <w:color w:val="0070C0"/>
          <w:u w:val="single"/>
          <w:lang w:eastAsia="ko-KR"/>
        </w:rPr>
        <w:t>T</w:t>
      </w:r>
      <w:r w:rsidR="00803373" w:rsidRPr="00803373">
        <w:rPr>
          <w:b/>
          <w:color w:val="0070C0"/>
          <w:u w:val="single"/>
          <w:vertAlign w:val="subscript"/>
          <w:lang w:eastAsia="ko-KR"/>
        </w:rPr>
        <w:t>IB,c</w:t>
      </w:r>
      <w:proofErr w:type="spell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 xml:space="preserve">Support for </w:t>
              </w:r>
              <w:proofErr w:type="spellStart"/>
              <w:r w:rsidR="005B7897">
                <w:rPr>
                  <w:rFonts w:eastAsiaTheme="minorEastAsia"/>
                  <w:color w:val="0070C0"/>
                  <w:lang w:val="en-US" w:eastAsia="zh-CN"/>
                </w:rPr>
                <w:t>tdm</w:t>
              </w:r>
              <w:proofErr w:type="spellEnd"/>
              <w:r w:rsidR="005B7897">
                <w:rPr>
                  <w:rFonts w:eastAsiaTheme="minorEastAsia"/>
                  <w:color w:val="0070C0"/>
                  <w:lang w:val="en-US" w:eastAsia="zh-CN"/>
                </w:rPr>
                <w:t>-pattern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9" w:author="Huawei" w:date="2020-08-18T09:46:00Z">
              <w:r w:rsidR="00F73C9F">
                <w:rPr>
                  <w:rFonts w:eastAsia="SimSun"/>
                  <w:lang w:eastAsia="zh-CN"/>
                </w:rPr>
                <w:t>3</w:t>
              </w:r>
            </w:ins>
            <w:ins w:id="70" w:author="Huawei" w:date="2020-08-18T09:27:00Z">
              <w:r w:rsidR="00B479D0">
                <w:rPr>
                  <w:rFonts w:eastAsia="SimSun"/>
                  <w:lang w:eastAsia="zh-CN"/>
                </w:rPr>
                <w:t xml:space="preserve">. </w:t>
              </w:r>
            </w:ins>
            <w:ins w:id="71" w:author="Huawei" w:date="2020-08-18T09:28:00Z">
              <w:r w:rsidR="00B479D0">
                <w:rPr>
                  <w:rFonts w:eastAsia="SimSun"/>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SimSun"/>
                <w:color w:val="0070C0"/>
                <w:szCs w:val="24"/>
                <w:lang w:eastAsia="zh-CN"/>
              </w:rPr>
            </w:pPr>
            <w:ins w:id="89"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 xml:space="preserve">Current </w:t>
              </w:r>
              <w:proofErr w:type="spellStart"/>
              <w:r>
                <w:rPr>
                  <w:rFonts w:eastAsia="PMingLiU" w:hint="eastAsia"/>
                  <w:color w:val="0070C0"/>
                  <w:lang w:val="en-US" w:eastAsia="zh-TW"/>
                </w:rPr>
                <w:t>peference</w:t>
              </w:r>
              <w:proofErr w:type="spellEnd"/>
              <w:r>
                <w:rPr>
                  <w:rFonts w:eastAsia="PMingLiU" w:hint="eastAsia"/>
                  <w:color w:val="0070C0"/>
                  <w:lang w:val="en-US" w:eastAsia="zh-TW"/>
                </w:rPr>
                <w:t xml:space="preserv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w:t>
              </w:r>
              <w:proofErr w:type="spellStart"/>
              <w:r w:rsidR="003627DB">
                <w:rPr>
                  <w:rFonts w:eastAsia="PMingLiU" w:hint="eastAsia"/>
                  <w:color w:val="0070C0"/>
                  <w:lang w:val="en-US" w:eastAsia="zh-TW"/>
                </w:rPr>
                <w:t>summerized</w:t>
              </w:r>
              <w:proofErr w:type="spellEnd"/>
              <w:r w:rsidR="003627DB">
                <w:rPr>
                  <w:rFonts w:eastAsia="PMingLiU" w:hint="eastAsia"/>
                  <w:color w:val="0070C0"/>
                  <w:lang w:val="en-US" w:eastAsia="zh-TW"/>
                </w:rPr>
                <w:t xml:space="preserve"> and </w:t>
              </w:r>
            </w:ins>
            <w:ins w:id="116" w:author="tank" w:date="2020-08-18T21:23:00Z">
              <w:r>
                <w:rPr>
                  <w:rFonts w:eastAsia="PMingLiU" w:hint="eastAsia"/>
                  <w:color w:val="0070C0"/>
                  <w:lang w:val="en-US" w:eastAsia="zh-TW"/>
                </w:rPr>
                <w:t xml:space="preserve"> provide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 xml:space="preserve">Regarding whether new </w:t>
              </w:r>
              <w:proofErr w:type="spellStart"/>
              <w:r>
                <w:rPr>
                  <w:rFonts w:eastAsia="PMingLiU" w:hint="eastAsia"/>
                  <w:color w:val="0070C0"/>
                  <w:lang w:val="en-US" w:eastAsia="zh-TW"/>
                </w:rPr>
                <w:t>signalling</w:t>
              </w:r>
              <w:proofErr w:type="spellEnd"/>
              <w:r>
                <w:rPr>
                  <w:rFonts w:eastAsia="PMingLiU" w:hint="eastAsia"/>
                  <w:color w:val="0070C0"/>
                  <w:lang w:val="en-US" w:eastAsia="zh-TW"/>
                </w:rPr>
                <w:t xml:space="preserve"> is needed, we hope not to have confusion with current </w:t>
              </w:r>
              <w:proofErr w:type="spellStart"/>
              <w:r>
                <w:rPr>
                  <w:rFonts w:eastAsia="PMingLiU" w:hint="eastAsia"/>
                  <w:color w:val="0070C0"/>
                  <w:lang w:val="en-US" w:eastAsia="zh-TW"/>
                </w:rPr>
                <w:t>signalling</w:t>
              </w:r>
              <w:proofErr w:type="spellEnd"/>
              <w:r>
                <w:rPr>
                  <w:rFonts w:eastAsia="PMingLiU" w:hint="eastAsia"/>
                  <w:color w:val="0070C0"/>
                  <w:lang w:val="en-US" w:eastAsia="zh-TW"/>
                </w:rPr>
                <w:t>.</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w:t>
              </w:r>
              <w:proofErr w:type="spellStart"/>
              <w:r>
                <w:rPr>
                  <w:rFonts w:eastAsia="PMingLiU" w:hint="eastAsia"/>
                  <w:color w:val="0070C0"/>
                  <w:lang w:val="en-US" w:eastAsia="zh-TW"/>
                </w:rPr>
                <w:t>confussions</w:t>
              </w:r>
              <w:proofErr w:type="spellEnd"/>
              <w:r>
                <w:rPr>
                  <w:rFonts w:eastAsia="PMingLiU" w:hint="eastAsia"/>
                  <w:color w:val="0070C0"/>
                  <w:lang w:val="en-US" w:eastAsia="zh-TW"/>
                </w:rPr>
                <w:t xml:space="preserve">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proofErr w:type="spellStart"/>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w:t>
              </w:r>
              <w:proofErr w:type="spellEnd"/>
              <w:r w:rsidRPr="004F73EC">
                <w:rPr>
                  <w:rFonts w:eastAsia="PMingLiU"/>
                  <w:bCs/>
                  <w:i/>
                  <w:iCs/>
                  <w:color w:val="0070C0"/>
                  <w:u w:val="single"/>
                  <w:lang w:eastAsia="zh-TW"/>
                  <w:rPrChange w:id="171" w:author="Ericsson" w:date="2020-08-18T17:56:00Z">
                    <w:rPr>
                      <w:rFonts w:eastAsia="PMingLiU"/>
                      <w:b/>
                      <w:color w:val="0070C0"/>
                      <w:u w:val="single"/>
                      <w:lang w:eastAsia="zh-TW"/>
                    </w:rPr>
                  </w:rPrChange>
                </w:rPr>
                <w:t>-Transmission</w:t>
              </w:r>
            </w:ins>
          </w:p>
          <w:p w14:paraId="6A055624" w14:textId="77777777" w:rsidR="00D31AE7" w:rsidRPr="004F73EC" w:rsidRDefault="00D31AE7" w:rsidP="00D31AE7">
            <w:pPr>
              <w:rPr>
                <w:ins w:id="172" w:author="Ericsson" w:date="2020-08-18T17:53:00Z"/>
                <w:rFonts w:eastAsia="PMingLiU"/>
                <w:bCs/>
                <w:color w:val="0070C0"/>
                <w:u w:val="single"/>
                <w:lang w:eastAsia="zh-TW"/>
                <w:rPrChange w:id="173" w:author="Ericsson" w:date="2020-08-18T17:54:00Z">
                  <w:rPr>
                    <w:ins w:id="174" w:author="Ericsson" w:date="2020-08-18T17:53:00Z"/>
                    <w:rFonts w:eastAsia="PMingLiU"/>
                    <w:b/>
                    <w:color w:val="0070C0"/>
                    <w:u w:val="single"/>
                    <w:lang w:eastAsia="zh-TW"/>
                  </w:rPr>
                </w:rPrChange>
              </w:rPr>
            </w:pPr>
            <w:ins w:id="175" w:author="Ericsson" w:date="2020-08-18T17:53:00Z">
              <w:r w:rsidRPr="004F73EC">
                <w:rPr>
                  <w:rFonts w:eastAsia="PMingLiU"/>
                  <w:bCs/>
                  <w:color w:val="0070C0"/>
                  <w:u w:val="single"/>
                  <w:lang w:eastAsia="zh-TW"/>
                  <w:rPrChange w:id="176"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7" w:author="Ericsson" w:date="2020-08-18T17:53:00Z"/>
                <w:rFonts w:eastAsia="PMingLiU"/>
                <w:bCs/>
                <w:i/>
                <w:iCs/>
                <w:color w:val="0070C0"/>
                <w:u w:val="single"/>
                <w:lang w:eastAsia="zh-TW"/>
                <w:rPrChange w:id="178" w:author="Ericsson" w:date="2020-08-18T17:56:00Z">
                  <w:rPr>
                    <w:ins w:id="179" w:author="Ericsson" w:date="2020-08-18T17:53:00Z"/>
                    <w:rFonts w:eastAsia="PMingLiU"/>
                    <w:b/>
                    <w:color w:val="0070C0"/>
                    <w:u w:val="single"/>
                    <w:lang w:eastAsia="zh-TW"/>
                  </w:rPr>
                </w:rPrChange>
              </w:rPr>
            </w:pPr>
            <w:proofErr w:type="spellStart"/>
            <w:ins w:id="180" w:author="Ericsson" w:date="2020-08-18T17:53:00Z">
              <w:r w:rsidRPr="004F73EC">
                <w:rPr>
                  <w:rFonts w:eastAsia="PMingLiU"/>
                  <w:bCs/>
                  <w:i/>
                  <w:iCs/>
                  <w:color w:val="0070C0"/>
                  <w:u w:val="single"/>
                  <w:lang w:eastAsia="zh-TW"/>
                  <w:rPrChange w:id="181" w:author="Ericsson" w:date="2020-08-18T17:56:00Z">
                    <w:rPr>
                      <w:rFonts w:eastAsia="PMingLiU"/>
                      <w:b/>
                      <w:color w:val="0070C0"/>
                      <w:u w:val="single"/>
                      <w:lang w:eastAsia="zh-TW"/>
                    </w:rPr>
                  </w:rPrChange>
                </w:rPr>
                <w:t>tdm</w:t>
              </w:r>
              <w:proofErr w:type="spellEnd"/>
              <w:r w:rsidRPr="004F73EC">
                <w:rPr>
                  <w:rFonts w:eastAsia="PMingLiU"/>
                  <w:bCs/>
                  <w:i/>
                  <w:iCs/>
                  <w:color w:val="0070C0"/>
                  <w:u w:val="single"/>
                  <w:lang w:eastAsia="zh-TW"/>
                  <w:rPrChange w:id="182" w:author="Ericsson" w:date="2020-08-18T17:56:00Z">
                    <w:rPr>
                      <w:rFonts w:eastAsia="PMingLiU"/>
                      <w:b/>
                      <w:color w:val="0070C0"/>
                      <w:u w:val="single"/>
                      <w:lang w:eastAsia="zh-TW"/>
                    </w:rPr>
                  </w:rPrChange>
                </w:rPr>
                <w:t>-Pattern</w:t>
              </w:r>
            </w:ins>
          </w:p>
          <w:p w14:paraId="506DFA08" w14:textId="7DF7C200" w:rsidR="00D31AE7" w:rsidRDefault="00FB6A47" w:rsidP="00D31AE7">
            <w:pPr>
              <w:rPr>
                <w:ins w:id="183" w:author="Ericsson" w:date="2020-08-18T17:58:00Z"/>
                <w:rFonts w:eastAsia="PMingLiU"/>
                <w:bCs/>
                <w:color w:val="0070C0"/>
                <w:u w:val="single"/>
                <w:lang w:eastAsia="zh-TW"/>
              </w:rPr>
            </w:pPr>
            <w:ins w:id="184" w:author="Ericsson" w:date="2020-08-18T17:58:00Z">
              <w:r>
                <w:rPr>
                  <w:rFonts w:eastAsia="PMingLiU"/>
                  <w:bCs/>
                  <w:color w:val="0070C0"/>
                  <w:u w:val="single"/>
                  <w:lang w:eastAsia="zh-TW"/>
                </w:rPr>
                <w:t>[…]</w:t>
              </w:r>
            </w:ins>
            <w:ins w:id="185" w:author="Ericsson" w:date="2020-08-18T17:53:00Z">
              <w:r w:rsidR="00D31AE7" w:rsidRPr="004F73EC">
                <w:rPr>
                  <w:rFonts w:eastAsia="PMingLiU"/>
                  <w:bCs/>
                  <w:color w:val="0070C0"/>
                  <w:u w:val="single"/>
                  <w:lang w:eastAsia="zh-TW"/>
                  <w:rPrChange w:id="186"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7" w:author="Ericsson" w:date="2020-08-18T17:55:00Z"/>
                <w:rFonts w:eastAsia="PMingLiU"/>
                <w:bCs/>
                <w:color w:val="0070C0"/>
                <w:u w:val="single"/>
                <w:lang w:eastAsia="zh-TW"/>
              </w:rPr>
            </w:pPr>
            <w:ins w:id="188"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9" w:author="Ericsson" w:date="2020-08-18T17:59:00Z"/>
                <w:rFonts w:eastAsia="PMingLiU"/>
                <w:bCs/>
                <w:color w:val="0070C0"/>
                <w:u w:val="single"/>
                <w:lang w:eastAsia="zh-TW"/>
              </w:rPr>
            </w:pPr>
            <w:ins w:id="190" w:author="Ericsson" w:date="2020-08-18T17:55:00Z">
              <w:r w:rsidRPr="00BA465E">
                <w:rPr>
                  <w:rFonts w:eastAsia="PMingLiU"/>
                  <w:bCs/>
                  <w:color w:val="0070C0"/>
                  <w:u w:val="single"/>
                  <w:lang w:eastAsia="zh-TW"/>
                  <w:rPrChange w:id="191" w:author="Ericsson" w:date="2020-08-18T17:58:00Z">
                    <w:rPr>
                      <w:rFonts w:eastAsia="PMingLiU"/>
                      <w:b/>
                      <w:color w:val="0070C0"/>
                      <w:u w:val="single"/>
                      <w:lang w:eastAsia="zh-TW"/>
                    </w:rPr>
                  </w:rPrChange>
                </w:rPr>
                <w:t xml:space="preserve">There should be no implicit </w:t>
              </w:r>
            </w:ins>
            <w:ins w:id="192" w:author="Ericsson" w:date="2020-08-18T17:57:00Z">
              <w:r w:rsidRPr="00BA465E">
                <w:rPr>
                  <w:rFonts w:eastAsia="PMingLiU"/>
                  <w:bCs/>
                  <w:color w:val="0070C0"/>
                  <w:u w:val="single"/>
                  <w:lang w:eastAsia="zh-TW"/>
                  <w:rPrChange w:id="193" w:author="Ericsson" w:date="2020-08-18T17:58:00Z">
                    <w:rPr>
                      <w:rFonts w:eastAsia="PMingLiU"/>
                      <w:b/>
                      <w:color w:val="0070C0"/>
                      <w:u w:val="single"/>
                      <w:lang w:eastAsia="zh-TW"/>
                    </w:rPr>
                  </w:rPrChange>
                </w:rPr>
                <w:t>UE capability indication by means of the specification</w:t>
              </w:r>
            </w:ins>
            <w:ins w:id="194" w:author="Ericsson" w:date="2020-08-18T17:59:00Z">
              <w:r w:rsidR="00A47A05">
                <w:rPr>
                  <w:rFonts w:eastAsia="PMingLiU"/>
                  <w:bCs/>
                  <w:color w:val="0070C0"/>
                  <w:u w:val="single"/>
                  <w:lang w:eastAsia="zh-TW"/>
                </w:rPr>
                <w:t xml:space="preserve"> (</w:t>
              </w:r>
            </w:ins>
            <w:ins w:id="195" w:author="Ericsson" w:date="2020-08-18T18:03:00Z">
              <w:r w:rsidR="008C5D33">
                <w:rPr>
                  <w:rFonts w:eastAsia="PMingLiU"/>
                  <w:bCs/>
                  <w:color w:val="0070C0"/>
                  <w:u w:val="single"/>
                  <w:lang w:eastAsia="zh-TW"/>
                </w:rPr>
                <w:t xml:space="preserve">as proposed by </w:t>
              </w:r>
            </w:ins>
            <w:ins w:id="196"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7" w:author="Ericsson" w:date="2020-08-18T17:51:00Z"/>
                <w:rFonts w:eastAsia="PMingLiU"/>
                <w:bCs/>
                <w:color w:val="0070C0"/>
                <w:u w:val="single"/>
                <w:lang w:eastAsia="zh-TW"/>
                <w:rPrChange w:id="198" w:author="Ericsson" w:date="2020-08-18T17:58:00Z">
                  <w:rPr>
                    <w:ins w:id="199" w:author="Ericsson" w:date="2020-08-18T17:51:00Z"/>
                    <w:rFonts w:eastAsia="PMingLiU"/>
                    <w:b/>
                    <w:color w:val="0070C0"/>
                    <w:u w:val="single"/>
                    <w:lang w:eastAsia="zh-TW"/>
                  </w:rPr>
                </w:rPrChange>
              </w:rPr>
            </w:pPr>
          </w:p>
        </w:tc>
      </w:tr>
      <w:tr w:rsidR="00225D4D" w14:paraId="09AADB34" w14:textId="77777777" w:rsidTr="004457BC">
        <w:trPr>
          <w:ins w:id="200" w:author="OPPO" w:date="2020-08-19T09:37:00Z"/>
        </w:trPr>
        <w:tc>
          <w:tcPr>
            <w:tcW w:w="1238" w:type="dxa"/>
          </w:tcPr>
          <w:p w14:paraId="2A33F913" w14:textId="5FDD3CC6" w:rsidR="00225D4D" w:rsidRPr="00A4364C" w:rsidRDefault="00225D4D" w:rsidP="004457BC">
            <w:pPr>
              <w:spacing w:after="120"/>
              <w:rPr>
                <w:ins w:id="201" w:author="OPPO" w:date="2020-08-19T09:37:00Z"/>
                <w:rFonts w:eastAsiaTheme="minorEastAsia"/>
                <w:color w:val="0070C0"/>
                <w:lang w:val="en-US" w:eastAsia="zh-CN"/>
              </w:rPr>
            </w:pPr>
            <w:ins w:id="202"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3" w:author="OPPO" w:date="2020-08-19T09:37:00Z"/>
                <w:b/>
                <w:color w:val="0070C0"/>
                <w:u w:val="single"/>
                <w:lang w:eastAsia="ko-KR"/>
              </w:rPr>
            </w:pPr>
            <w:ins w:id="204"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5" w:author="OPPO" w:date="2020-08-19T09:37:00Z"/>
                <w:color w:val="0070C0"/>
                <w:u w:val="single"/>
                <w:lang w:eastAsia="ko-KR"/>
              </w:rPr>
            </w:pPr>
            <w:ins w:id="206"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SimSun"/>
                  <w:color w:val="0070C0"/>
                  <w:szCs w:val="24"/>
                  <w:lang w:eastAsia="zh-CN"/>
                </w:rPr>
                <w:t xml:space="preserve">do not specify a capability </w:t>
              </w:r>
              <w:r w:rsidRPr="00975C82">
                <w:rPr>
                  <w:rFonts w:eastAsia="SimSun"/>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proofErr w:type="spellStart"/>
            <w:ins w:id="207" w:author="OPPO" w:date="2020-08-19T09:39:00Z">
              <w:r w:rsidR="00A4364C" w:rsidRPr="00A4364C">
                <w:rPr>
                  <w:i/>
                  <w:color w:val="0070C0"/>
                  <w:u w:val="single"/>
                  <w:lang w:eastAsia="ko-KR"/>
                </w:rPr>
                <w:t>singleUL</w:t>
              </w:r>
              <w:proofErr w:type="spellEnd"/>
              <w:r w:rsidR="00A4364C" w:rsidRPr="00A4364C">
                <w:rPr>
                  <w:i/>
                  <w:color w:val="0070C0"/>
                  <w:u w:val="single"/>
                  <w:lang w:eastAsia="ko-KR"/>
                </w:rPr>
                <w:t xml:space="preserve">-Transmission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8" w:author="OPPO" w:date="2020-08-19T09:37:00Z"/>
                <w:b/>
                <w:color w:val="0070C0"/>
                <w:u w:val="single"/>
                <w:lang w:eastAsia="ko-KR"/>
              </w:rPr>
            </w:pPr>
            <w:ins w:id="209"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10" w:author="OPPO" w:date="2020-08-19T09:37:00Z"/>
                <w:rFonts w:eastAsiaTheme="minorEastAsia"/>
                <w:bCs/>
                <w:color w:val="0070C0"/>
                <w:u w:val="single"/>
                <w:lang w:eastAsia="zh-CN"/>
              </w:rPr>
            </w:pPr>
            <w:ins w:id="211"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2" w:author="OPPO" w:date="2020-08-19T09:41:00Z">
              <w:r>
                <w:rPr>
                  <w:rFonts w:eastAsiaTheme="minorEastAsia"/>
                  <w:bCs/>
                  <w:color w:val="0070C0"/>
                  <w:u w:val="single"/>
                  <w:lang w:eastAsia="zh-CN"/>
                </w:rPr>
                <w:t>mask is to be defined the reason and difference should be clarified.</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13"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214"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13"/>
            <w:del w:id="215"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216" w:author="Laurent Noel" w:date="2020-08-18T00:39:00Z"/>
                <w:rFonts w:eastAsiaTheme="minorEastAsia"/>
                <w:color w:val="0070C0"/>
                <w:lang w:val="en-US" w:eastAsia="zh-CN"/>
              </w:rPr>
            </w:pPr>
            <w:ins w:id="217"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18" w:author="Laurent Noel" w:date="2020-08-18T00:39:00Z"/>
                <w:rFonts w:eastAsiaTheme="minorEastAsia"/>
                <w:color w:val="0070C0"/>
                <w:lang w:val="en-US" w:eastAsia="zh-CN"/>
              </w:rPr>
            </w:pPr>
            <w:ins w:id="219" w:author="Laurent Noel" w:date="2020-08-18T00:39:00Z">
              <w:r>
                <w:rPr>
                  <w:rFonts w:eastAsia="SimSun"/>
                  <w:b/>
                  <w:lang w:eastAsia="zh-CN"/>
                </w:rPr>
                <w:lastRenderedPageBreak/>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20" w:author="Laurent Noel" w:date="2020-08-18T00:39:00Z"/>
                <w:rFonts w:eastAsiaTheme="minorEastAsia"/>
                <w:color w:val="0070C0"/>
                <w:lang w:val="en-US" w:eastAsia="zh-CN"/>
              </w:rPr>
            </w:pPr>
            <w:ins w:id="221"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22" w:author="Laurent Noel" w:date="2020-08-18T00:43:00Z">
              <w:r w:rsidR="000566E7">
                <w:rPr>
                  <w:rFonts w:eastAsia="SimSun"/>
                  <w:lang w:eastAsia="zh-CN"/>
                </w:rPr>
                <w:t xml:space="preserve">2 </w:t>
              </w:r>
            </w:ins>
            <w:ins w:id="223" w:author="Laurent Noel" w:date="2020-08-18T00:41:00Z">
              <w:r>
                <w:rPr>
                  <w:rFonts w:eastAsia="SimSun"/>
                  <w:lang w:eastAsia="zh-CN"/>
                </w:rPr>
                <w:t>Qu</w:t>
              </w:r>
            </w:ins>
            <w:ins w:id="224" w:author="Laurent Noel" w:date="2020-08-18T00:42:00Z">
              <w:r>
                <w:rPr>
                  <w:rFonts w:eastAsia="SimSun"/>
                  <w:lang w:eastAsia="zh-CN"/>
                </w:rPr>
                <w:t>estion</w:t>
              </w:r>
            </w:ins>
            <w:ins w:id="225" w:author="Laurent Noel" w:date="2020-08-18T00:43:00Z">
              <w:r w:rsidR="000566E7">
                <w:rPr>
                  <w:rFonts w:eastAsia="SimSun"/>
                  <w:lang w:eastAsia="zh-CN"/>
                </w:rPr>
                <w:t>s</w:t>
              </w:r>
            </w:ins>
            <w:ins w:id="226" w:author="Laurent Noel" w:date="2020-08-18T00:42:00Z">
              <w:r>
                <w:rPr>
                  <w:rFonts w:eastAsia="SimSun"/>
                  <w:lang w:eastAsia="zh-CN"/>
                </w:rPr>
                <w:t xml:space="preserve"> for clarifi</w:t>
              </w:r>
            </w:ins>
            <w:ins w:id="227" w:author="Laurent Noel" w:date="2020-08-18T00:44:00Z">
              <w:r w:rsidR="000566E7">
                <w:rPr>
                  <w:rFonts w:eastAsia="SimSun"/>
                  <w:lang w:eastAsia="zh-CN"/>
                </w:rPr>
                <w:t>ca</w:t>
              </w:r>
            </w:ins>
            <w:ins w:id="228" w:author="Laurent Noel" w:date="2020-08-18T00:42:00Z">
              <w:r>
                <w:rPr>
                  <w:rFonts w:eastAsia="SimSun"/>
                  <w:lang w:eastAsia="zh-CN"/>
                </w:rPr>
                <w:t xml:space="preserve">tion: </w:t>
              </w:r>
            </w:ins>
            <w:ins w:id="229" w:author="Laurent Noel" w:date="2020-08-18T00:45:00Z">
              <w:r w:rsidR="000566E7">
                <w:rPr>
                  <w:rFonts w:eastAsia="SimSun"/>
                  <w:lang w:eastAsia="zh-CN"/>
                </w:rPr>
                <w:t xml:space="preserve">1) </w:t>
              </w:r>
            </w:ins>
            <w:ins w:id="230" w:author="Laurent Noel" w:date="2020-08-18T00:44:00Z">
              <w:r w:rsidR="000566E7">
                <w:rPr>
                  <w:rFonts w:eastAsia="SimSun"/>
                  <w:lang w:eastAsia="zh-CN"/>
                </w:rPr>
                <w:t xml:space="preserve">is there any reason </w:t>
              </w:r>
            </w:ins>
            <w:ins w:id="231" w:author="Laurent Noel" w:date="2020-08-18T00:43:00Z">
              <w:r w:rsidR="000566E7">
                <w:rPr>
                  <w:rFonts w:eastAsia="SimSun"/>
                  <w:lang w:eastAsia="zh-CN"/>
                </w:rPr>
                <w:t xml:space="preserve">why </w:t>
              </w:r>
            </w:ins>
            <w:ins w:id="232" w:author="Laurent Noel" w:date="2020-08-18T00:44:00Z">
              <w:r w:rsidR="000566E7">
                <w:rPr>
                  <w:rFonts w:eastAsia="SimSun"/>
                  <w:lang w:eastAsia="zh-CN"/>
                </w:rPr>
                <w:t xml:space="preserve">would </w:t>
              </w:r>
            </w:ins>
            <w:ins w:id="233" w:author="Laurent Noel" w:date="2020-08-18T00:39:00Z">
              <w:r>
                <w:rPr>
                  <w:rFonts w:eastAsia="SimSun"/>
                  <w:lang w:eastAsia="zh-CN"/>
                </w:rPr>
                <w:t>TDM operation</w:t>
              </w:r>
            </w:ins>
            <w:ins w:id="234" w:author="Laurent Noel" w:date="2020-08-18T00:44:00Z">
              <w:r w:rsidR="000566E7">
                <w:rPr>
                  <w:rFonts w:eastAsia="SimSun"/>
                  <w:lang w:eastAsia="zh-CN"/>
                </w:rPr>
                <w:t xml:space="preserve"> dynamics </w:t>
              </w:r>
            </w:ins>
            <w:ins w:id="235" w:author="Laurent Noel" w:date="2020-08-18T00:42:00Z">
              <w:r w:rsidR="000566E7">
                <w:rPr>
                  <w:rFonts w:eastAsia="SimSun"/>
                  <w:lang w:eastAsia="zh-CN"/>
                </w:rPr>
                <w:t>hav</w:t>
              </w:r>
            </w:ins>
            <w:ins w:id="236" w:author="Laurent Noel" w:date="2020-08-18T00:43:00Z">
              <w:r w:rsidR="000566E7">
                <w:rPr>
                  <w:rFonts w:eastAsia="SimSun"/>
                  <w:lang w:eastAsia="zh-CN"/>
                </w:rPr>
                <w:t xml:space="preserve">e a </w:t>
              </w:r>
            </w:ins>
            <w:ins w:id="237" w:author="Laurent Noel" w:date="2020-08-18T00:39:00Z">
              <w:r>
                <w:rPr>
                  <w:rFonts w:eastAsia="SimSun"/>
                  <w:lang w:eastAsia="zh-CN"/>
                </w:rPr>
                <w:t>different</w:t>
              </w:r>
            </w:ins>
            <w:ins w:id="238" w:author="Laurent Noel" w:date="2020-08-18T00:44:00Z">
              <w:r w:rsidR="000566E7">
                <w:rPr>
                  <w:rFonts w:eastAsia="SimSun"/>
                  <w:lang w:eastAsia="zh-CN"/>
                </w:rPr>
                <w:t xml:space="preserve"> requirement depending on the type of S</w:t>
              </w:r>
            </w:ins>
            <w:ins w:id="239"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mandatory ? 2) Do we need to consider the case of intra-band dynamics vs inter-band dynamics when capturing time </w:t>
              </w:r>
            </w:ins>
            <w:ins w:id="240" w:author="Laurent Noel" w:date="2020-08-18T00:46:00Z">
              <w:r w:rsidR="000566E7">
                <w:rPr>
                  <w:rFonts w:eastAsia="SimSun"/>
                  <w:lang w:eastAsia="zh-CN"/>
                </w:rPr>
                <w:t>mask</w:t>
              </w:r>
            </w:ins>
            <w:ins w:id="241" w:author="Laurent Noel" w:date="2020-08-18T00:45:00Z">
              <w:r w:rsidR="000566E7">
                <w:rPr>
                  <w:rFonts w:eastAsia="SimSun"/>
                  <w:lang w:eastAsia="zh-CN"/>
                </w:rPr>
                <w:t xml:space="preserve"> for SUO ?</w:t>
              </w:r>
            </w:ins>
          </w:p>
          <w:p w14:paraId="7C088658" w14:textId="77777777" w:rsidR="007C1842" w:rsidRDefault="007C1842" w:rsidP="007C1842">
            <w:pPr>
              <w:spacing w:after="120"/>
              <w:rPr>
                <w:ins w:id="242" w:author="Laurent Noel" w:date="2020-08-18T00:39:00Z"/>
                <w:rFonts w:eastAsia="SimSun"/>
                <w:lang w:eastAsia="zh-CN"/>
              </w:rPr>
            </w:pPr>
            <w:ins w:id="243"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44" w:author="Laurent Noel" w:date="2020-08-18T00:39:00Z"/>
                <w:rFonts w:eastAsia="SimSun"/>
                <w:lang w:eastAsia="zh-CN"/>
              </w:rPr>
            </w:pPr>
            <w:ins w:id="245"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246" w:author="Laurent Noel" w:date="2020-08-18T00:40:00Z">
              <w:r>
                <w:rPr>
                  <w:lang w:eastAsia="zh-CN"/>
                </w:rPr>
                <w:t xml:space="preserve">e as there are </w:t>
              </w:r>
            </w:ins>
            <w:ins w:id="247" w:author="Laurent Noel" w:date="2020-08-18T00:39:00Z">
              <w:r>
                <w:rPr>
                  <w:rFonts w:eastAsia="SimSun"/>
                  <w:lang w:eastAsia="zh-CN"/>
                </w:rPr>
                <w:t>two different sets of values proposed: one in main body text sub-clause 2.3 and another set in sub-clause 2.4</w:t>
              </w:r>
            </w:ins>
            <w:ins w:id="248" w:author="Laurent Noel" w:date="2020-08-18T00:40:00Z">
              <w:r>
                <w:rPr>
                  <w:rFonts w:eastAsia="SimSun"/>
                  <w:lang w:eastAsia="zh-CN"/>
                </w:rPr>
                <w:t xml:space="preserve">. Could you please clarify the proposal </w:t>
              </w:r>
            </w:ins>
            <w:ins w:id="249" w:author="Laurent Noel" w:date="2020-08-18T00:41:00Z">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50" w:author="Laurent Noel" w:date="2020-08-18T00:41:00Z">
              <w:r>
                <w:rPr>
                  <w:rFonts w:eastAsiaTheme="minorEastAsia"/>
                  <w:color w:val="0070C0"/>
                  <w:lang w:val="en-US" w:eastAsia="zh-CN"/>
                </w:rPr>
                <w:t>Could you also clarify the a</w:t>
              </w:r>
            </w:ins>
            <w:ins w:id="251" w:author="Laurent Noel" w:date="2020-08-18T00:39:00Z">
              <w:r>
                <w:rPr>
                  <w:rFonts w:eastAsiaTheme="minorEastAsia"/>
                  <w:color w:val="0070C0"/>
                  <w:lang w:val="en-US" w:eastAsia="zh-CN"/>
                </w:rPr>
                <w:t xml:space="preserve">ssumptions </w:t>
              </w:r>
            </w:ins>
            <w:ins w:id="252" w:author="Laurent Noel" w:date="2020-08-18T00:41:00Z">
              <w:r>
                <w:rPr>
                  <w:rFonts w:eastAsiaTheme="minorEastAsia"/>
                  <w:color w:val="0070C0"/>
                  <w:lang w:val="en-US" w:eastAsia="zh-CN"/>
                </w:rPr>
                <w:t xml:space="preserve">made </w:t>
              </w:r>
            </w:ins>
            <w:ins w:id="253" w:author="Laurent Noel" w:date="2020-08-18T00:39:00Z">
              <w:r>
                <w:rPr>
                  <w:rFonts w:eastAsiaTheme="minorEastAsia"/>
                  <w:color w:val="0070C0"/>
                  <w:lang w:val="en-US" w:eastAsia="zh-CN"/>
                </w:rPr>
                <w:t>on architecture and form factor</w:t>
              </w:r>
            </w:ins>
            <w:ins w:id="254" w:author="Laurent Noel" w:date="2020-08-18T00:41:00Z">
              <w:r>
                <w:rPr>
                  <w:rFonts w:eastAsiaTheme="minorEastAsia"/>
                  <w:color w:val="0070C0"/>
                  <w:lang w:val="en-US" w:eastAsia="zh-CN"/>
                </w:rPr>
                <w:t xml:space="preserve"> ?</w:t>
              </w:r>
            </w:ins>
            <w:del w:id="255"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256" w:author="Huawei" w:date="2020-08-18T09:36:00Z"/>
                <w:rFonts w:eastAsiaTheme="minorEastAsia"/>
                <w:color w:val="0070C0"/>
                <w:lang w:val="en-US" w:eastAsia="zh-CN"/>
              </w:rPr>
            </w:pPr>
            <w:ins w:id="257"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58" w:author="Huawei" w:date="2020-08-18T09:39:00Z"/>
                <w:rFonts w:eastAsiaTheme="minorEastAsia"/>
                <w:color w:val="0070C0"/>
                <w:lang w:val="en-US" w:eastAsia="zh-CN"/>
              </w:rPr>
            </w:pPr>
            <w:ins w:id="259"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60" w:author="Huawei" w:date="2020-08-18T09:39:00Z"/>
                <w:rFonts w:eastAsia="SimSun"/>
                <w:lang w:eastAsia="zh-CN"/>
              </w:rPr>
            </w:pPr>
            <w:ins w:id="261" w:author="Huawei" w:date="2020-08-18T09:36:00Z">
              <w:r>
                <w:rPr>
                  <w:rFonts w:eastAsiaTheme="minorEastAsia"/>
                  <w:color w:val="0070C0"/>
                  <w:lang w:val="en-US" w:eastAsia="zh-CN"/>
                </w:rPr>
                <w:t>1)</w:t>
              </w:r>
            </w:ins>
            <w:ins w:id="262" w:author="Huawei" w:date="2020-08-18T09:37:00Z">
              <w:r w:rsidR="00F73C9F">
                <w:rPr>
                  <w:rFonts w:eastAsiaTheme="minorEastAsia"/>
                  <w:color w:val="0070C0"/>
                  <w:lang w:val="en-US" w:eastAsia="zh-CN"/>
                </w:rPr>
                <w:t xml:space="preserve"> If WG </w:t>
              </w:r>
            </w:ins>
            <w:ins w:id="263"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64" w:author="Huawei" w:date="2020-08-18T09:39:00Z">
              <w:r w:rsidR="00F73C9F">
                <w:rPr>
                  <w:rFonts w:eastAsia="SimSun"/>
                  <w:lang w:eastAsia="zh-CN"/>
                </w:rPr>
                <w:t>and SUO mandatory.</w:t>
              </w:r>
            </w:ins>
          </w:p>
          <w:p w14:paraId="32752E13" w14:textId="77777777" w:rsidR="00F73C9F" w:rsidRDefault="00F73C9F" w:rsidP="007C1842">
            <w:pPr>
              <w:spacing w:after="120"/>
              <w:rPr>
                <w:ins w:id="265" w:author="Huawei" w:date="2020-08-18T09:41:00Z"/>
                <w:rFonts w:eastAsiaTheme="minorEastAsia"/>
                <w:color w:val="0070C0"/>
                <w:lang w:eastAsia="zh-CN"/>
              </w:rPr>
            </w:pPr>
            <w:ins w:id="266" w:author="Huawei" w:date="2020-08-18T09:39:00Z">
              <w:r>
                <w:rPr>
                  <w:rFonts w:eastAsiaTheme="minorEastAsia"/>
                  <w:color w:val="0070C0"/>
                  <w:lang w:eastAsia="zh-CN"/>
                </w:rPr>
                <w:t xml:space="preserve">2) The </w:t>
              </w:r>
            </w:ins>
            <w:ins w:id="267"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68" w:author="Huawei" w:date="2020-08-18T09:41:00Z">
              <w:r>
                <w:rPr>
                  <w:rFonts w:eastAsiaTheme="minorEastAsia"/>
                  <w:color w:val="0070C0"/>
                  <w:lang w:eastAsia="zh-CN"/>
                </w:rPr>
                <w:t xml:space="preserve"> for SUO</w:t>
              </w:r>
            </w:ins>
            <w:ins w:id="269"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70"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71" w:author="Huawei" w:date="2020-08-18T09:42:00Z"/>
                <w:color w:val="0070C0"/>
                <w:lang w:eastAsia="ko-KR"/>
              </w:rPr>
            </w:pPr>
            <w:ins w:id="272"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73" w:author="Huawei" w:date="2020-08-18T09:45:00Z">
              <w:r>
                <w:rPr>
                  <w:rFonts w:eastAsia="SimSun"/>
                  <w:lang w:eastAsia="zh-CN"/>
                </w:rPr>
                <w:t>3</w:t>
              </w:r>
            </w:ins>
            <w:ins w:id="274" w:author="Huawei" w:date="2020-08-18T09:42:00Z">
              <w:r>
                <w:rPr>
                  <w:rFonts w:eastAsia="SimSun"/>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proofErr w:type="spellStart"/>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75" w:author="Huawei" w:date="2020-08-18T09:39:00Z">
                  <w:rPr>
                    <w:rFonts w:eastAsiaTheme="minorEastAsia"/>
                    <w:color w:val="0070C0"/>
                    <w:lang w:val="en-US" w:eastAsia="zh-CN"/>
                  </w:rPr>
                </w:rPrChange>
              </w:rPr>
            </w:pPr>
            <w:ins w:id="276" w:author="Huawei" w:date="2020-08-18T09:42:00Z">
              <w:r>
                <w:rPr>
                  <w:color w:val="0070C0"/>
                  <w:lang w:eastAsia="ko-KR"/>
                </w:rPr>
                <w:t xml:space="preserve">4) </w:t>
              </w:r>
            </w:ins>
            <w:ins w:id="277"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78" w:author="Huawei" w:date="2020-08-18T09:45:00Z">
              <w:r>
                <w:rPr>
                  <w:color w:val="0070C0"/>
                  <w:lang w:eastAsia="ko-KR"/>
                </w:rPr>
                <w:t>restrict the implementation in the spec.</w:t>
              </w:r>
            </w:ins>
          </w:p>
        </w:tc>
      </w:tr>
      <w:tr w:rsidR="004457BC" w:rsidRPr="00571777" w14:paraId="3F34692A" w14:textId="77777777" w:rsidTr="007C1842">
        <w:trPr>
          <w:ins w:id="279" w:author="Intel" w:date="2020-08-18T00:08:00Z"/>
        </w:trPr>
        <w:tc>
          <w:tcPr>
            <w:tcW w:w="1232" w:type="dxa"/>
          </w:tcPr>
          <w:p w14:paraId="7C844A37" w14:textId="77777777" w:rsidR="004457BC" w:rsidRDefault="004457BC" w:rsidP="007C1842">
            <w:pPr>
              <w:spacing w:after="120"/>
              <w:rPr>
                <w:ins w:id="280"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81" w:author="Intel" w:date="2020-08-18T00:08:00Z"/>
                <w:rFonts w:eastAsiaTheme="minorEastAsia"/>
                <w:color w:val="0070C0"/>
                <w:lang w:val="en-US" w:eastAsia="zh-CN"/>
              </w:rPr>
            </w:pPr>
            <w:ins w:id="282" w:author="Intel" w:date="2020-08-18T00:08:00Z">
              <w:r>
                <w:rPr>
                  <w:rFonts w:eastAsiaTheme="minorEastAsia"/>
                  <w:color w:val="0070C0"/>
                  <w:lang w:val="en-US" w:eastAsia="zh-CN"/>
                </w:rPr>
                <w:t xml:space="preserve">Intel: As commented </w:t>
              </w:r>
            </w:ins>
            <w:ins w:id="283" w:author="Intel" w:date="2020-08-18T00:09:00Z">
              <w:r>
                <w:rPr>
                  <w:rFonts w:eastAsiaTheme="minorEastAsia"/>
                  <w:color w:val="0070C0"/>
                  <w:lang w:val="en-US" w:eastAsia="zh-CN"/>
                </w:rPr>
                <w:t xml:space="preserve">to Issue 1-1-1 and 1-2-1, we don’t see the need to have </w:t>
              </w:r>
            </w:ins>
            <w:ins w:id="284"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AB306F"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85"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85"/>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 xml:space="preserve">Feature </w:t>
      </w:r>
      <w:proofErr w:type="spellStart"/>
      <w:r w:rsidR="00BA676E">
        <w:rPr>
          <w:sz w:val="24"/>
          <w:szCs w:val="16"/>
        </w:rPr>
        <w:t>group</w:t>
      </w:r>
      <w:proofErr w:type="spellEnd"/>
      <w:r w:rsidR="00BA676E">
        <w:rPr>
          <w:sz w:val="24"/>
          <w:szCs w:val="16"/>
        </w:rPr>
        <w:t xml:space="preserve">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538"/>
        <w:gridCol w:w="8093"/>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286" w:author="Qualcomm User1" w:date="2020-08-17T17:33:00Z">
              <w:r w:rsidDel="0032715D">
                <w:rPr>
                  <w:rFonts w:eastAsiaTheme="minorEastAsia" w:hint="eastAsia"/>
                  <w:color w:val="0070C0"/>
                  <w:lang w:val="en-US" w:eastAsia="zh-CN"/>
                </w:rPr>
                <w:delText>XXX</w:delText>
              </w:r>
            </w:del>
            <w:ins w:id="287"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88"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289"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290" w:author="Huawei" w:date="2020-08-18T10:01:00Z"/>
        </w:trPr>
        <w:tc>
          <w:tcPr>
            <w:tcW w:w="1242" w:type="dxa"/>
          </w:tcPr>
          <w:p w14:paraId="20416337" w14:textId="564770A6" w:rsidR="00124E1C" w:rsidDel="0032715D" w:rsidRDefault="00124E1C" w:rsidP="00F73C9F">
            <w:pPr>
              <w:spacing w:after="120"/>
              <w:rPr>
                <w:ins w:id="291" w:author="Huawei" w:date="2020-08-18T10:01:00Z"/>
                <w:rFonts w:eastAsiaTheme="minorEastAsia"/>
                <w:color w:val="0070C0"/>
                <w:lang w:val="en-US" w:eastAsia="zh-CN"/>
              </w:rPr>
            </w:pPr>
            <w:ins w:id="292"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615" w:type="dxa"/>
          </w:tcPr>
          <w:p w14:paraId="37664111" w14:textId="649B6D19" w:rsidR="00206C3D" w:rsidRDefault="00206C3D" w:rsidP="00F73C9F">
            <w:pPr>
              <w:spacing w:after="120"/>
              <w:rPr>
                <w:ins w:id="293" w:author="Huawei" w:date="2020-08-18T11:10:00Z"/>
                <w:rFonts w:eastAsiaTheme="minorEastAsia"/>
                <w:color w:val="0070C0"/>
                <w:lang w:val="en-US" w:eastAsia="zh-CN"/>
              </w:rPr>
            </w:pPr>
            <w:ins w:id="294" w:author="Huawei" w:date="2020-08-18T11:10:00Z">
              <w:r>
                <w:rPr>
                  <w:rFonts w:eastAsiaTheme="minorEastAsia"/>
                  <w:color w:val="0070C0"/>
                  <w:lang w:val="en-US" w:eastAsia="zh-CN"/>
                </w:rPr>
                <w:t>Option 1 with change of M</w:t>
              </w:r>
            </w:ins>
            <w:ins w:id="295"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296" w:author="Huawei" w:date="2020-08-18T11:02:00Z"/>
                <w:rFonts w:eastAsiaTheme="minorEastAsia"/>
                <w:color w:val="0070C0"/>
                <w:lang w:val="en-US" w:eastAsia="zh-CN"/>
              </w:rPr>
            </w:pPr>
            <w:ins w:id="297"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298" w:author="Huawei" w:date="2020-08-18T10:57:00Z">
              <w:r w:rsidR="002032D0">
                <w:rPr>
                  <w:rFonts w:eastAsiaTheme="minorEastAsia"/>
                  <w:color w:val="0070C0"/>
                  <w:lang w:val="en-US" w:eastAsia="zh-CN"/>
                </w:rPr>
                <w:t xml:space="preserve"> </w:t>
              </w:r>
            </w:ins>
            <w:ins w:id="299" w:author="Huawei" w:date="2020-08-18T10:58:00Z">
              <w:r w:rsidR="002032D0">
                <w:rPr>
                  <w:rFonts w:eastAsiaTheme="minorEastAsia"/>
                  <w:color w:val="0070C0"/>
                  <w:lang w:val="en-US" w:eastAsia="zh-CN"/>
                </w:rPr>
                <w:t>As discussed in previous RAN4 meetings, one implementation of DC_20_n28 is to use common R</w:t>
              </w:r>
            </w:ins>
            <w:ins w:id="300" w:author="Huawei" w:date="2020-08-18T10:59:00Z">
              <w:r w:rsidR="002032D0">
                <w:rPr>
                  <w:rFonts w:eastAsiaTheme="minorEastAsia"/>
                  <w:color w:val="0070C0"/>
                  <w:lang w:val="en-US" w:eastAsia="zh-CN"/>
                </w:rPr>
                <w:t>x chain, under this condition, it has some limitations of PSD difference as well as synchronization</w:t>
              </w:r>
            </w:ins>
            <w:ins w:id="301" w:author="Huawei" w:date="2020-08-18T11:00:00Z">
              <w:r w:rsidR="002032D0">
                <w:rPr>
                  <w:rFonts w:eastAsiaTheme="minorEastAsia"/>
                  <w:color w:val="0070C0"/>
                  <w:lang w:val="en-US" w:eastAsia="zh-CN"/>
                </w:rPr>
                <w:t>, which is supposed to be scheduled for co-located scenario.</w:t>
              </w:r>
            </w:ins>
            <w:ins w:id="302" w:author="Huawei" w:date="2020-08-18T11:01:00Z">
              <w:r w:rsidR="002032D0">
                <w:rPr>
                  <w:rFonts w:eastAsiaTheme="minorEastAsia"/>
                  <w:color w:val="0070C0"/>
                  <w:lang w:val="en-US" w:eastAsia="zh-CN"/>
                </w:rPr>
                <w:t xml:space="preserve"> However, there is no indication to network that DC_</w:t>
              </w:r>
            </w:ins>
            <w:ins w:id="303"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04" w:author="Huawei" w:date="2020-08-18T11:04:00Z"/>
                <w:rFonts w:eastAsiaTheme="minorEastAsia"/>
                <w:color w:val="0070C0"/>
                <w:lang w:val="en-US" w:eastAsia="zh-CN"/>
              </w:rPr>
            </w:pPr>
            <w:ins w:id="305" w:author="Huawei" w:date="2020-08-18T11:02:00Z">
              <w:r>
                <w:rPr>
                  <w:rFonts w:eastAsiaTheme="minorEastAsia"/>
                  <w:color w:val="0070C0"/>
                  <w:lang w:val="en-US" w:eastAsia="zh-CN"/>
                </w:rPr>
                <w:t xml:space="preserve">On the other hand, common Rx chain is not the only </w:t>
              </w:r>
            </w:ins>
            <w:ins w:id="306" w:author="Huawei" w:date="2020-08-18T11:03:00Z">
              <w:r>
                <w:rPr>
                  <w:rFonts w:eastAsiaTheme="minorEastAsia"/>
                  <w:color w:val="0070C0"/>
                  <w:lang w:val="en-US" w:eastAsia="zh-CN"/>
                </w:rPr>
                <w:t>possible implementation. If separate chains are utilized, there is should be n</w:t>
              </w:r>
            </w:ins>
            <w:ins w:id="307"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08" w:author="Huawei" w:date="2020-08-18T11:07:00Z"/>
                <w:rFonts w:eastAsiaTheme="minorEastAsia"/>
                <w:color w:val="0070C0"/>
                <w:lang w:val="en-US" w:eastAsia="zh-CN"/>
              </w:rPr>
            </w:pPr>
            <w:ins w:id="309" w:author="Huawei" w:date="2020-08-18T11:04:00Z">
              <w:r>
                <w:rPr>
                  <w:rFonts w:eastAsiaTheme="minorEastAsia"/>
                  <w:color w:val="0070C0"/>
                  <w:lang w:val="en-US" w:eastAsia="zh-CN"/>
                </w:rPr>
                <w:t>For inter-band EN-DC, by default it should support unsync</w:t>
              </w:r>
            </w:ins>
            <w:ins w:id="310" w:author="Huawei" w:date="2020-08-18T11:05:00Z">
              <w:r>
                <w:rPr>
                  <w:rFonts w:eastAsiaTheme="minorEastAsia"/>
                  <w:color w:val="0070C0"/>
                  <w:lang w:val="en-US" w:eastAsia="zh-CN"/>
                </w:rPr>
                <w:t xml:space="preserve">hronized scenario. MRTD 3us or 33us are specific to </w:t>
              </w:r>
            </w:ins>
            <w:ins w:id="311" w:author="Huawei" w:date="2020-08-18T11:06:00Z">
              <w:r>
                <w:rPr>
                  <w:rFonts w:eastAsiaTheme="minorEastAsia"/>
                  <w:color w:val="0070C0"/>
                  <w:lang w:val="en-US" w:eastAsia="zh-CN"/>
                </w:rPr>
                <w:t>sync scenario, thus we need to make some changes for Type 2 UE, and change the MRTD to 0.5</w:t>
              </w:r>
            </w:ins>
            <w:ins w:id="312" w:author="Huawei" w:date="2020-08-18T11:07:00Z">
              <w:r>
                <w:rPr>
                  <w:rFonts w:eastAsiaTheme="minorEastAsia"/>
                  <w:color w:val="0070C0"/>
                  <w:lang w:val="en-US" w:eastAsia="zh-CN"/>
                </w:rPr>
                <w:t xml:space="preserve"> </w:t>
              </w:r>
            </w:ins>
            <w:ins w:id="313" w:author="Huawei" w:date="2020-08-18T11:06:00Z">
              <w:r>
                <w:rPr>
                  <w:rFonts w:eastAsiaTheme="minorEastAsia"/>
                  <w:color w:val="0070C0"/>
                  <w:lang w:val="en-US" w:eastAsia="zh-CN"/>
                </w:rPr>
                <w:t>slot i</w:t>
              </w:r>
            </w:ins>
            <w:ins w:id="314" w:author="Huawei" w:date="2020-08-18T11:07:00Z">
              <w:r>
                <w:rPr>
                  <w:rFonts w:eastAsiaTheme="minorEastAsia"/>
                  <w:color w:val="0070C0"/>
                  <w:lang w:val="en-US" w:eastAsia="zh-CN"/>
                </w:rPr>
                <w:t>nstead</w:t>
              </w:r>
            </w:ins>
            <w:ins w:id="315" w:author="Huawei" w:date="2020-08-18T11:06:00Z">
              <w:r>
                <w:rPr>
                  <w:rFonts w:eastAsiaTheme="minorEastAsia"/>
                  <w:color w:val="0070C0"/>
                  <w:lang w:val="en-US" w:eastAsia="zh-CN"/>
                </w:rPr>
                <w:t>.</w:t>
              </w:r>
            </w:ins>
          </w:p>
          <w:p w14:paraId="0787E563" w14:textId="39B547A7" w:rsidR="002032D0" w:rsidRDefault="002032D0" w:rsidP="00F73C9F">
            <w:pPr>
              <w:spacing w:after="120"/>
              <w:rPr>
                <w:ins w:id="316" w:author="Huawei" w:date="2020-08-18T10:01:00Z"/>
                <w:rFonts w:eastAsiaTheme="minorEastAsia"/>
                <w:color w:val="0070C0"/>
                <w:lang w:val="en-US" w:eastAsia="zh-CN"/>
              </w:rPr>
            </w:pPr>
            <w:ins w:id="317" w:author="Huawei" w:date="2020-08-18T11:07:00Z">
              <w:r>
                <w:rPr>
                  <w:rFonts w:eastAsiaTheme="minorEastAsia"/>
                  <w:color w:val="0070C0"/>
                  <w:lang w:val="en-US" w:eastAsia="zh-CN"/>
                </w:rPr>
                <w:t>Based on indication of type 1 or type 2</w:t>
              </w:r>
            </w:ins>
            <w:ins w:id="318" w:author="Huawei" w:date="2020-08-18T11:08:00Z">
              <w:r w:rsidR="00206C3D">
                <w:rPr>
                  <w:rFonts w:eastAsiaTheme="minorEastAsia"/>
                  <w:color w:val="0070C0"/>
                  <w:lang w:val="en-US" w:eastAsia="zh-CN"/>
                </w:rPr>
                <w:t xml:space="preserve"> UE</w:t>
              </w:r>
            </w:ins>
            <w:ins w:id="319"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20" w:author="Huawei" w:date="2020-08-18T11:08:00Z">
              <w:r w:rsidR="00206C3D">
                <w:rPr>
                  <w:rFonts w:eastAsiaTheme="minorEastAsia"/>
                  <w:color w:val="0070C0"/>
                  <w:lang w:val="en-US" w:eastAsia="zh-CN"/>
                </w:rPr>
                <w:t>configure EN-DC for 20_n28 according to the deployment scenario</w:t>
              </w:r>
            </w:ins>
            <w:ins w:id="321" w:author="Huawei" w:date="2020-08-18T11:11:00Z">
              <w:r w:rsidR="00206C3D">
                <w:rPr>
                  <w:rFonts w:eastAsiaTheme="minorEastAsia"/>
                  <w:color w:val="0070C0"/>
                  <w:lang w:val="en-US" w:eastAsia="zh-CN"/>
                </w:rPr>
                <w:t>s</w:t>
              </w:r>
            </w:ins>
            <w:ins w:id="322" w:author="Huawei" w:date="2020-08-18T11:08:00Z">
              <w:r w:rsidR="00206C3D">
                <w:rPr>
                  <w:rFonts w:eastAsiaTheme="minorEastAsia"/>
                  <w:color w:val="0070C0"/>
                  <w:lang w:val="en-US" w:eastAsia="zh-CN"/>
                </w:rPr>
                <w:t>, i.e. co-</w:t>
              </w:r>
            </w:ins>
            <w:ins w:id="323" w:author="Huawei" w:date="2020-08-18T11:09:00Z">
              <w:r w:rsidR="00206C3D">
                <w:rPr>
                  <w:rFonts w:eastAsiaTheme="minorEastAsia"/>
                  <w:color w:val="0070C0"/>
                  <w:lang w:val="en-US" w:eastAsia="zh-CN"/>
                </w:rPr>
                <w:t xml:space="preserve">located or non-collocated as well as </w:t>
              </w:r>
            </w:ins>
            <w:ins w:id="324"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325" w:author="Huawei" w:date="2020-08-18T11:08:00Z">
              <w:r w:rsidR="00206C3D">
                <w:rPr>
                  <w:rFonts w:eastAsiaTheme="minorEastAsia"/>
                  <w:color w:val="0070C0"/>
                  <w:lang w:val="en-US" w:eastAsia="zh-CN"/>
                </w:rPr>
                <w:t xml:space="preserve">. </w:t>
              </w:r>
            </w:ins>
          </w:p>
        </w:tc>
      </w:tr>
      <w:tr w:rsidR="00D27947" w14:paraId="3F521846" w14:textId="77777777" w:rsidTr="00F73C9F">
        <w:trPr>
          <w:ins w:id="326" w:author="Intel" w:date="2020-08-18T00:10:00Z"/>
        </w:trPr>
        <w:tc>
          <w:tcPr>
            <w:tcW w:w="1242" w:type="dxa"/>
          </w:tcPr>
          <w:p w14:paraId="10C357CF" w14:textId="1823EDBF" w:rsidR="00D27947" w:rsidRDefault="00D27947" w:rsidP="00F73C9F">
            <w:pPr>
              <w:spacing w:after="120"/>
              <w:rPr>
                <w:ins w:id="327" w:author="Intel" w:date="2020-08-18T00:10:00Z"/>
                <w:rFonts w:eastAsiaTheme="minorEastAsia"/>
                <w:color w:val="0070C0"/>
                <w:lang w:val="en-US" w:eastAsia="zh-CN"/>
              </w:rPr>
            </w:pPr>
            <w:ins w:id="328"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329" w:author="Intel" w:date="2020-08-18T00:20:00Z"/>
                <w:rFonts w:eastAsiaTheme="minorEastAsia"/>
                <w:color w:val="0070C0"/>
                <w:lang w:val="en-US" w:eastAsia="zh-CN"/>
              </w:rPr>
            </w:pPr>
            <w:ins w:id="330" w:author="Intel" w:date="2020-08-18T00:12:00Z">
              <w:r>
                <w:rPr>
                  <w:rFonts w:eastAsiaTheme="minorEastAsia"/>
                  <w:color w:val="0070C0"/>
                  <w:lang w:val="en-US" w:eastAsia="zh-CN"/>
                </w:rPr>
                <w:t xml:space="preserve">We think this new capability </w:t>
              </w:r>
            </w:ins>
            <w:ins w:id="331"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32" w:author="Intel" w:date="2020-08-18T00:14:00Z"/>
                <w:rFonts w:eastAsiaTheme="minorEastAsia"/>
                <w:color w:val="0070C0"/>
                <w:lang w:val="en-US" w:eastAsia="zh-CN"/>
              </w:rPr>
            </w:pPr>
            <w:ins w:id="333"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34" w:author="Intel" w:date="2020-08-18T00:10:00Z"/>
                <w:rFonts w:eastAsiaTheme="minorEastAsia"/>
                <w:color w:val="0070C0"/>
                <w:lang w:val="en-US" w:eastAsia="zh-CN"/>
              </w:rPr>
            </w:pPr>
            <w:ins w:id="335" w:author="Intel" w:date="2020-08-18T00:14:00Z">
              <w:r>
                <w:rPr>
                  <w:rFonts w:eastAsiaTheme="minorEastAsia"/>
                  <w:color w:val="0070C0"/>
                  <w:lang w:val="en-US" w:eastAsia="zh-CN"/>
                </w:rPr>
                <w:t xml:space="preserve">Option 1 can be </w:t>
              </w:r>
            </w:ins>
            <w:ins w:id="336" w:author="Intel" w:date="2020-08-18T00:16:00Z">
              <w:r>
                <w:rPr>
                  <w:rFonts w:eastAsiaTheme="minorEastAsia"/>
                  <w:color w:val="0070C0"/>
                  <w:lang w:val="en-US" w:eastAsia="zh-CN"/>
                </w:rPr>
                <w:t>considered but</w:t>
              </w:r>
            </w:ins>
            <w:ins w:id="337" w:author="Intel" w:date="2020-08-18T00:14:00Z">
              <w:r>
                <w:rPr>
                  <w:rFonts w:eastAsiaTheme="minorEastAsia"/>
                  <w:color w:val="0070C0"/>
                  <w:lang w:val="en-US" w:eastAsia="zh-CN"/>
                </w:rPr>
                <w:t xml:space="preserve"> need</w:t>
              </w:r>
            </w:ins>
            <w:ins w:id="338" w:author="Intel" w:date="2020-08-18T00:16:00Z">
              <w:r>
                <w:rPr>
                  <w:rFonts w:eastAsiaTheme="minorEastAsia"/>
                  <w:color w:val="0070C0"/>
                  <w:lang w:val="en-US" w:eastAsia="zh-CN"/>
                </w:rPr>
                <w:t>s</w:t>
              </w:r>
            </w:ins>
            <w:ins w:id="339" w:author="Intel" w:date="2020-08-18T00:14:00Z">
              <w:r>
                <w:rPr>
                  <w:rFonts w:eastAsiaTheme="minorEastAsia"/>
                  <w:color w:val="0070C0"/>
                  <w:lang w:val="en-US" w:eastAsia="zh-CN"/>
                </w:rPr>
                <w:t xml:space="preserve"> to add a type 3 UE to cover </w:t>
              </w:r>
            </w:ins>
            <w:ins w:id="340" w:author="Intel" w:date="2020-08-18T00:15:00Z">
              <w:r>
                <w:rPr>
                  <w:rFonts w:eastAsiaTheme="minorEastAsia"/>
                  <w:color w:val="0070C0"/>
                  <w:lang w:val="en-US" w:eastAsia="zh-CN"/>
                </w:rPr>
                <w:t>asynchronous case with MRTD up to 500us.</w:t>
              </w:r>
            </w:ins>
          </w:p>
        </w:tc>
      </w:tr>
      <w:tr w:rsidR="00055459" w14:paraId="75F73BC0" w14:textId="77777777" w:rsidTr="00F73C9F">
        <w:trPr>
          <w:ins w:id="341" w:author="Ericsson" w:date="2020-08-18T18:18:00Z"/>
        </w:trPr>
        <w:tc>
          <w:tcPr>
            <w:tcW w:w="1242" w:type="dxa"/>
          </w:tcPr>
          <w:p w14:paraId="24839F1D" w14:textId="39B32F3D" w:rsidR="00055459" w:rsidRDefault="00055459" w:rsidP="00F73C9F">
            <w:pPr>
              <w:spacing w:after="120"/>
              <w:rPr>
                <w:ins w:id="342" w:author="Ericsson" w:date="2020-08-18T18:18:00Z"/>
                <w:rFonts w:eastAsiaTheme="minorEastAsia"/>
                <w:color w:val="0070C0"/>
                <w:lang w:val="en-US" w:eastAsia="zh-CN"/>
              </w:rPr>
            </w:pPr>
            <w:ins w:id="343" w:author="Ericsson" w:date="2020-08-18T18:18:00Z">
              <w:r>
                <w:rPr>
                  <w:rFonts w:eastAsiaTheme="minorEastAsia"/>
                  <w:color w:val="0070C0"/>
                  <w:lang w:val="en-US" w:eastAsia="zh-CN"/>
                </w:rPr>
                <w:t>Ericsson</w:t>
              </w:r>
            </w:ins>
          </w:p>
        </w:tc>
        <w:tc>
          <w:tcPr>
            <w:tcW w:w="8615" w:type="dxa"/>
          </w:tcPr>
          <w:p w14:paraId="5A5842A4" w14:textId="77777777" w:rsidR="00055459" w:rsidRDefault="009B2F67" w:rsidP="00F73C9F">
            <w:pPr>
              <w:spacing w:after="120"/>
              <w:rPr>
                <w:ins w:id="344" w:author="Ericsson" w:date="2020-08-18T18:19:00Z"/>
                <w:rFonts w:eastAsiaTheme="minorEastAsia"/>
                <w:color w:val="0070C0"/>
                <w:lang w:val="en-US" w:eastAsia="zh-CN"/>
              </w:rPr>
            </w:pPr>
            <w:ins w:id="345"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46" w:author="Ericsson" w:date="2020-08-18T18:20:00Z"/>
                <w:rFonts w:eastAsiaTheme="minorEastAsia"/>
                <w:color w:val="0070C0"/>
                <w:lang w:val="en-US" w:eastAsia="zh-CN"/>
              </w:rPr>
            </w:pPr>
            <w:ins w:id="347" w:author="Ericsson" w:date="2020-08-18T18:19:00Z">
              <w:r>
                <w:rPr>
                  <w:rFonts w:eastAsiaTheme="minorEastAsia"/>
                  <w:color w:val="0070C0"/>
                  <w:lang w:val="en-US" w:eastAsia="zh-CN"/>
                </w:rPr>
                <w:t xml:space="preserve">Option 4. </w:t>
              </w:r>
            </w:ins>
            <w:ins w:id="348" w:author="Ericsson" w:date="2020-08-18T19:11:00Z">
              <w:r w:rsidR="00D345A9">
                <w:rPr>
                  <w:rFonts w:eastAsiaTheme="minorEastAsia"/>
                  <w:color w:val="0070C0"/>
                  <w:lang w:val="en-US" w:eastAsia="zh-CN"/>
                </w:rPr>
                <w:t xml:space="preserve">This FG indication UE support of </w:t>
              </w:r>
            </w:ins>
            <w:ins w:id="349" w:author="Ericsson" w:date="2020-08-18T19:13:00Z">
              <w:r w:rsidR="00D345A9">
                <w:rPr>
                  <w:rFonts w:eastAsiaTheme="minorEastAsia"/>
                  <w:color w:val="0070C0"/>
                  <w:lang w:val="en-US" w:eastAsia="zh-CN"/>
                </w:rPr>
                <w:t>‘</w:t>
              </w:r>
            </w:ins>
            <w:ins w:id="350" w:author="Ericsson" w:date="2020-08-18T19:11:00Z">
              <w:r w:rsidR="00D345A9">
                <w:rPr>
                  <w:rFonts w:eastAsiaTheme="minorEastAsia"/>
                  <w:color w:val="0070C0"/>
                  <w:lang w:val="en-US" w:eastAsia="zh-CN"/>
                </w:rPr>
                <w:t xml:space="preserve">co-location </w:t>
              </w:r>
            </w:ins>
            <w:ins w:id="351"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52" w:author="Ericsson" w:date="2020-08-18T19:14:00Z">
              <w:r w:rsidR="008428B1">
                <w:rPr>
                  <w:rFonts w:eastAsiaTheme="minorEastAsia"/>
                  <w:color w:val="0070C0"/>
                  <w:lang w:val="en-US" w:eastAsia="zh-CN"/>
                </w:rPr>
                <w:t xml:space="preserve"> inter-band EN-DC</w:t>
              </w:r>
            </w:ins>
            <w:ins w:id="353" w:author="Ericsson" w:date="2020-08-18T19:15:00Z">
              <w:r w:rsidR="0033399F">
                <w:rPr>
                  <w:rFonts w:eastAsiaTheme="minorEastAsia"/>
                  <w:color w:val="0070C0"/>
                  <w:lang w:val="en-US" w:eastAsia="zh-CN"/>
                </w:rPr>
                <w:t xml:space="preserve"> deployment:</w:t>
              </w:r>
            </w:ins>
            <w:ins w:id="354"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55" w:author="Ericsson" w:date="2020-08-18T19:15:00Z">
              <w:r w:rsidR="0033399F">
                <w:rPr>
                  <w:rFonts w:eastAsiaTheme="minorEastAsia"/>
                  <w:color w:val="0070C0"/>
                  <w:lang w:val="en-US" w:eastAsia="zh-CN"/>
                </w:rPr>
                <w:t xml:space="preserve"> deployment</w:t>
              </w:r>
            </w:ins>
            <w:ins w:id="356"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57" w:author="Ericsson" w:date="2020-08-18T19:15:00Z"/>
                <w:rFonts w:eastAsiaTheme="minorEastAsia"/>
                <w:color w:val="0070C0"/>
                <w:lang w:val="en-US" w:eastAsia="zh-CN"/>
              </w:rPr>
            </w:pPr>
            <w:ins w:id="358" w:author="Ericsson" w:date="2020-08-18T18:20:00Z">
              <w:r>
                <w:rPr>
                  <w:rFonts w:eastAsiaTheme="minorEastAsia"/>
                  <w:color w:val="0070C0"/>
                  <w:lang w:val="en-US" w:eastAsia="zh-CN"/>
                </w:rPr>
                <w:t>What is the rational</w:t>
              </w:r>
            </w:ins>
            <w:ins w:id="359" w:author="Ericsson" w:date="2020-08-18T19:10:00Z">
              <w:r w:rsidR="00D345A9">
                <w:rPr>
                  <w:rFonts w:eastAsiaTheme="minorEastAsia"/>
                  <w:color w:val="0070C0"/>
                  <w:lang w:val="en-US" w:eastAsia="zh-CN"/>
                </w:rPr>
                <w:t>e</w:t>
              </w:r>
            </w:ins>
            <w:ins w:id="360" w:author="Ericsson" w:date="2020-08-18T18:20:00Z">
              <w:r>
                <w:rPr>
                  <w:rFonts w:eastAsiaTheme="minorEastAsia"/>
                  <w:color w:val="0070C0"/>
                  <w:lang w:val="en-US" w:eastAsia="zh-CN"/>
                </w:rPr>
                <w:t xml:space="preserve"> for</w:t>
              </w:r>
            </w:ins>
            <w:ins w:id="361" w:author="Ericsson" w:date="2020-08-18T19:09:00Z">
              <w:r w:rsidR="00EA27C3">
                <w:rPr>
                  <w:rFonts w:eastAsiaTheme="minorEastAsia"/>
                  <w:color w:val="0070C0"/>
                  <w:lang w:val="en-US" w:eastAsia="zh-CN"/>
                </w:rPr>
                <w:t xml:space="preserve"> </w:t>
              </w:r>
            </w:ins>
            <w:ins w:id="362" w:author="Ericsson" w:date="2020-08-18T19:12:00Z">
              <w:r w:rsidR="00D345A9">
                <w:rPr>
                  <w:rFonts w:eastAsiaTheme="minorEastAsia"/>
                  <w:color w:val="0070C0"/>
                  <w:lang w:val="en-US" w:eastAsia="zh-CN"/>
                </w:rPr>
                <w:t>the</w:t>
              </w:r>
            </w:ins>
            <w:ins w:id="363" w:author="Ericsson" w:date="2020-08-18T19:10:00Z">
              <w:r w:rsidR="00E66C79">
                <w:rPr>
                  <w:rFonts w:eastAsiaTheme="minorEastAsia"/>
                  <w:color w:val="0070C0"/>
                  <w:lang w:val="en-US" w:eastAsia="zh-CN"/>
                </w:rPr>
                <w:t xml:space="preserve"> </w:t>
              </w:r>
            </w:ins>
            <w:ins w:id="364" w:author="Ericsson" w:date="2020-08-18T19:09:00Z">
              <w:r w:rsidR="00EA27C3">
                <w:rPr>
                  <w:rFonts w:eastAsiaTheme="minorEastAsia"/>
                  <w:color w:val="0070C0"/>
                  <w:lang w:val="en-US" w:eastAsia="zh-CN"/>
                </w:rPr>
                <w:t xml:space="preserve">6 dB PSD </w:t>
              </w:r>
            </w:ins>
            <w:ins w:id="365" w:author="Ericsson" w:date="2020-08-18T19:11:00Z">
              <w:r w:rsidR="00D345A9">
                <w:rPr>
                  <w:rFonts w:eastAsiaTheme="minorEastAsia"/>
                  <w:color w:val="0070C0"/>
                  <w:lang w:val="en-US" w:eastAsia="zh-CN"/>
                </w:rPr>
                <w:t>requirement</w:t>
              </w:r>
            </w:ins>
            <w:ins w:id="366" w:author="Ericsson" w:date="2020-08-18T19:09:00Z">
              <w:r w:rsidR="00EA27C3">
                <w:rPr>
                  <w:rFonts w:eastAsiaTheme="minorEastAsia"/>
                  <w:color w:val="0070C0"/>
                  <w:lang w:val="en-US" w:eastAsia="zh-CN"/>
                </w:rPr>
                <w:t xml:space="preserve">? </w:t>
              </w:r>
            </w:ins>
            <w:ins w:id="367" w:author="Ericsson" w:date="2020-08-18T19:15:00Z">
              <w:r w:rsidR="0033399F">
                <w:rPr>
                  <w:rFonts w:eastAsiaTheme="minorEastAsia"/>
                  <w:color w:val="0070C0"/>
                  <w:lang w:val="en-US" w:eastAsia="zh-CN"/>
                </w:rPr>
                <w:t>UL p</w:t>
              </w:r>
            </w:ins>
            <w:ins w:id="368" w:author="Ericsson" w:date="2020-08-18T19:12:00Z">
              <w:r w:rsidR="00D345A9">
                <w:rPr>
                  <w:rFonts w:eastAsiaTheme="minorEastAsia"/>
                  <w:color w:val="0070C0"/>
                  <w:lang w:val="en-US" w:eastAsia="zh-CN"/>
                </w:rPr>
                <w:t xml:space="preserve">ower control </w:t>
              </w:r>
            </w:ins>
            <w:ins w:id="369" w:author="Ericsson" w:date="2020-08-18T19:15:00Z">
              <w:r w:rsidR="0033399F">
                <w:rPr>
                  <w:rFonts w:eastAsiaTheme="minorEastAsia"/>
                  <w:color w:val="0070C0"/>
                  <w:lang w:val="en-US" w:eastAsia="zh-CN"/>
                </w:rPr>
                <w:t xml:space="preserve">is </w:t>
              </w:r>
            </w:ins>
            <w:ins w:id="370" w:author="Ericsson" w:date="2020-08-18T19:12:00Z">
              <w:r w:rsidR="00D345A9">
                <w:rPr>
                  <w:rFonts w:eastAsiaTheme="minorEastAsia"/>
                  <w:color w:val="0070C0"/>
                  <w:lang w:val="en-US" w:eastAsia="zh-CN"/>
                </w:rPr>
                <w:t>per CC</w:t>
              </w:r>
            </w:ins>
            <w:ins w:id="371"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72" w:author="Ericsson" w:date="2020-08-18T19:17:00Z"/>
                <w:rFonts w:eastAsiaTheme="minorEastAsia"/>
                <w:color w:val="0070C0"/>
                <w:lang w:val="en-US" w:eastAsia="zh-CN"/>
              </w:rPr>
            </w:pPr>
            <w:ins w:id="373" w:author="Ericsson" w:date="2020-08-18T19:15:00Z">
              <w:r>
                <w:rPr>
                  <w:rFonts w:eastAsiaTheme="minorEastAsia"/>
                  <w:color w:val="0070C0"/>
                  <w:lang w:val="en-US" w:eastAsia="zh-CN"/>
                </w:rPr>
                <w:t xml:space="preserve">If there is a </w:t>
              </w:r>
            </w:ins>
            <w:ins w:id="374" w:author="Ericsson" w:date="2020-08-18T19:39:00Z">
              <w:r w:rsidR="002242AB">
                <w:rPr>
                  <w:rFonts w:eastAsiaTheme="minorEastAsia"/>
                  <w:color w:val="0070C0"/>
                  <w:lang w:val="en-US" w:eastAsia="zh-CN"/>
                </w:rPr>
                <w:t xml:space="preserve">common </w:t>
              </w:r>
            </w:ins>
            <w:ins w:id="375" w:author="Ericsson" w:date="2020-08-18T19:38:00Z">
              <w:r w:rsidR="002242AB">
                <w:rPr>
                  <w:rFonts w:eastAsiaTheme="minorEastAsia"/>
                  <w:color w:val="0070C0"/>
                  <w:lang w:val="en-US" w:eastAsia="zh-CN"/>
                </w:rPr>
                <w:t xml:space="preserve">implementation-related </w:t>
              </w:r>
            </w:ins>
            <w:ins w:id="376" w:author="Ericsson" w:date="2020-08-18T19:15:00Z">
              <w:r>
                <w:rPr>
                  <w:rFonts w:eastAsiaTheme="minorEastAsia"/>
                  <w:color w:val="0070C0"/>
                  <w:lang w:val="en-US" w:eastAsia="zh-CN"/>
                </w:rPr>
                <w:t xml:space="preserve">timing </w:t>
              </w:r>
            </w:ins>
            <w:ins w:id="377" w:author="Ericsson" w:date="2020-08-18T19:38:00Z">
              <w:r w:rsidR="002242AB">
                <w:rPr>
                  <w:rFonts w:eastAsiaTheme="minorEastAsia"/>
                  <w:color w:val="0070C0"/>
                  <w:lang w:val="en-US" w:eastAsia="zh-CN"/>
                </w:rPr>
                <w:t xml:space="preserve">constraint </w:t>
              </w:r>
            </w:ins>
            <w:ins w:id="378" w:author="Ericsson" w:date="2020-08-18T19:16:00Z">
              <w:r>
                <w:rPr>
                  <w:rFonts w:eastAsiaTheme="minorEastAsia"/>
                  <w:color w:val="0070C0"/>
                  <w:lang w:val="en-US" w:eastAsia="zh-CN"/>
                </w:rPr>
                <w:t xml:space="preserve">for very specific band combinations, e.g. overlapping bands, capabilities similar to the </w:t>
              </w:r>
            </w:ins>
            <w:ins w:id="379" w:author="Ericsson" w:date="2020-08-18T19:17:00Z">
              <w:r w:rsidR="00EB287B" w:rsidRPr="007A2B1B">
                <w:rPr>
                  <w:rFonts w:eastAsiaTheme="minorEastAsia"/>
                  <w:i/>
                  <w:iCs/>
                  <w:color w:val="0070C0"/>
                  <w:lang w:val="en-US" w:eastAsia="zh-CN"/>
                  <w:rPrChange w:id="380" w:author="Ericsson" w:date="2020-08-18T19:18:00Z">
                    <w:rPr>
                      <w:rFonts w:eastAsiaTheme="minorEastAsia"/>
                      <w:color w:val="0070C0"/>
                      <w:lang w:val="en-US" w:eastAsia="zh-CN"/>
                    </w:rPr>
                  </w:rPrChange>
                </w:rPr>
                <w:t>ul-</w:t>
              </w:r>
              <w:proofErr w:type="spellStart"/>
              <w:r w:rsidR="00EB287B" w:rsidRPr="007A2B1B">
                <w:rPr>
                  <w:rFonts w:eastAsiaTheme="minorEastAsia"/>
                  <w:i/>
                  <w:iCs/>
                  <w:color w:val="0070C0"/>
                  <w:lang w:val="en-US" w:eastAsia="zh-CN"/>
                  <w:rPrChange w:id="381" w:author="Ericsson" w:date="2020-08-18T19:18:00Z">
                    <w:rPr>
                      <w:rFonts w:eastAsiaTheme="minorEastAsia"/>
                      <w:color w:val="0070C0"/>
                      <w:lang w:val="en-US" w:eastAsia="zh-CN"/>
                    </w:rPr>
                  </w:rPrChange>
                </w:rPr>
                <w:t>TimingAlignmentEUTRA</w:t>
              </w:r>
              <w:proofErr w:type="spellEnd"/>
              <w:r w:rsidR="00EB287B" w:rsidRPr="007A2B1B">
                <w:rPr>
                  <w:rFonts w:eastAsiaTheme="minorEastAsia"/>
                  <w:i/>
                  <w:iCs/>
                  <w:color w:val="0070C0"/>
                  <w:lang w:val="en-US" w:eastAsia="zh-CN"/>
                  <w:rPrChange w:id="382" w:author="Ericsson" w:date="2020-08-18T19:18:00Z">
                    <w:rPr>
                      <w:rFonts w:eastAsiaTheme="minorEastAsia"/>
                      <w:color w:val="0070C0"/>
                      <w:lang w:val="en-US" w:eastAsia="zh-CN"/>
                    </w:rPr>
                  </w:rPrChange>
                </w:rPr>
                <w:t>-</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383"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384" w:author="Ericsson" w:date="2020-08-18T19:11:00Z"/>
                <w:rFonts w:eastAsiaTheme="minorEastAsia"/>
                <w:color w:val="0070C0"/>
                <w:lang w:val="en-US" w:eastAsia="zh-CN"/>
              </w:rPr>
            </w:pPr>
            <w:ins w:id="385" w:author="Ericsson" w:date="2020-08-18T19:19:00Z">
              <w:r w:rsidRPr="00D008AD">
                <w:rPr>
                  <w:rFonts w:eastAsiaTheme="minorEastAsia"/>
                  <w:color w:val="0070C0"/>
                  <w:lang w:val="en-US" w:eastAsia="zh-CN"/>
                  <w:rPrChange w:id="386"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387" w:author="Ericsson" w:date="2020-08-18T18:18:00Z"/>
                <w:rFonts w:eastAsiaTheme="minorEastAsia"/>
                <w:color w:val="0070C0"/>
                <w:lang w:val="en-US" w:eastAsia="zh-CN"/>
              </w:rPr>
            </w:pPr>
          </w:p>
        </w:tc>
      </w:tr>
      <w:tr w:rsidR="001224C5" w14:paraId="6493B360" w14:textId="77777777" w:rsidTr="00F73C9F">
        <w:trPr>
          <w:ins w:id="388" w:author="OPPO" w:date="2020-08-19T09:50:00Z"/>
        </w:trPr>
        <w:tc>
          <w:tcPr>
            <w:tcW w:w="1242" w:type="dxa"/>
          </w:tcPr>
          <w:p w14:paraId="54801063" w14:textId="7D04D19E" w:rsidR="001224C5" w:rsidRDefault="001224C5" w:rsidP="00F73C9F">
            <w:pPr>
              <w:spacing w:after="120"/>
              <w:rPr>
                <w:ins w:id="389" w:author="OPPO" w:date="2020-08-19T09:50:00Z"/>
                <w:rFonts w:eastAsiaTheme="minorEastAsia"/>
                <w:color w:val="0070C0"/>
                <w:lang w:val="en-US" w:eastAsia="zh-CN"/>
              </w:rPr>
            </w:pPr>
            <w:ins w:id="390"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292F7CAE" w14:textId="77777777" w:rsidR="001224C5" w:rsidRDefault="001224C5" w:rsidP="00F53E82">
            <w:pPr>
              <w:rPr>
                <w:ins w:id="391" w:author="OPPO" w:date="2020-08-19T09:50:00Z"/>
                <w:rFonts w:eastAsia="Malgun Gothic"/>
                <w:b/>
                <w:color w:val="0070C0"/>
                <w:u w:val="single"/>
                <w:lang w:eastAsia="ko-KR"/>
              </w:rPr>
            </w:pPr>
            <w:ins w:id="392"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393" w:author="OPPO" w:date="2020-08-19T09:55:00Z"/>
                <w:rFonts w:eastAsiaTheme="minorEastAsia"/>
                <w:color w:val="0070C0"/>
                <w:u w:val="single"/>
                <w:lang w:eastAsia="zh-CN"/>
              </w:rPr>
            </w:pPr>
            <w:ins w:id="394" w:author="OPPO" w:date="2020-08-19T09:50:00Z">
              <w:r>
                <w:rPr>
                  <w:rFonts w:eastAsiaTheme="minorEastAsia"/>
                  <w:color w:val="0070C0"/>
                  <w:u w:val="single"/>
                  <w:lang w:eastAsia="zh-CN"/>
                </w:rPr>
                <w:lastRenderedPageBreak/>
                <w:t xml:space="preserve">Option 4, </w:t>
              </w:r>
            </w:ins>
            <w:ins w:id="395"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396" w:author="OPPO" w:date="2020-08-19T09:55:00Z">
              <w:r>
                <w:rPr>
                  <w:rFonts w:eastAsiaTheme="minorEastAsia"/>
                  <w:color w:val="0070C0"/>
                  <w:u w:val="single"/>
                  <w:lang w:eastAsia="zh-CN"/>
                </w:rPr>
                <w:t xml:space="preserve">Even with the capability </w:t>
              </w:r>
            </w:ins>
            <w:ins w:id="397" w:author="OPPO" w:date="2020-08-19T09:57:00Z">
              <w:r>
                <w:rPr>
                  <w:rFonts w:eastAsiaTheme="minorEastAsia"/>
                  <w:color w:val="0070C0"/>
                  <w:u w:val="single"/>
                  <w:lang w:eastAsia="zh-CN"/>
                </w:rPr>
                <w:t xml:space="preserve">to distinguish two types of UE, how the BS can make sure the PSD </w:t>
              </w:r>
            </w:ins>
            <w:ins w:id="398" w:author="OPPO" w:date="2020-08-19T09:58:00Z">
              <w:r>
                <w:rPr>
                  <w:rFonts w:eastAsiaTheme="minorEastAsia"/>
                  <w:color w:val="0070C0"/>
                  <w:u w:val="single"/>
                  <w:lang w:eastAsia="zh-CN"/>
                </w:rPr>
                <w:t>in UE side is &lt;6dB?</w:t>
              </w:r>
            </w:ins>
            <w:ins w:id="399"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ListParagraph"/>
              <w:keepNext/>
              <w:keepLines/>
              <w:numPr>
                <w:ilvl w:val="0"/>
                <w:numId w:val="18"/>
              </w:numPr>
              <w:spacing w:after="0"/>
              <w:ind w:firstLineChars="0"/>
              <w:rPr>
                <w:ins w:id="400" w:author="OPPO" w:date="2020-08-19T09:55:00Z"/>
                <w:rFonts w:ascii="Arial" w:eastAsia="MS Gothic" w:hAnsi="Arial" w:cs="Arial"/>
                <w:sz w:val="18"/>
                <w:lang w:eastAsia="ja-JP"/>
              </w:rPr>
            </w:pPr>
            <w:ins w:id="401"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ListParagraph"/>
              <w:keepNext/>
              <w:keepLines/>
              <w:numPr>
                <w:ilvl w:val="0"/>
                <w:numId w:val="18"/>
              </w:numPr>
              <w:spacing w:after="0"/>
              <w:ind w:firstLineChars="0"/>
              <w:rPr>
                <w:ins w:id="402" w:author="OPPO" w:date="2020-08-19T09:50:00Z"/>
                <w:rFonts w:eastAsiaTheme="minorEastAsia"/>
                <w:color w:val="0070C0"/>
                <w:u w:val="single"/>
                <w:lang w:eastAsia="zh-CN"/>
              </w:rPr>
            </w:pPr>
            <w:ins w:id="403"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AB306F"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AB306F"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AB306F"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lastRenderedPageBreak/>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proofErr w:type="spellStart"/>
            <w:r w:rsidRPr="009C3AB9">
              <w:rPr>
                <w:rFonts w:hint="eastAsia"/>
                <w:sz w:val="21"/>
                <w:lang w:eastAsia="zh-CN"/>
              </w:rPr>
              <w:t>Pmax</w:t>
            </w:r>
            <w:proofErr w:type="spellEnd"/>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404" w:author="Zhangqian (Zq)" w:date="2020-08-17T20:08:00Z">
              <w:r w:rsidDel="00EF288A">
                <w:rPr>
                  <w:rFonts w:eastAsiaTheme="minorEastAsia" w:hint="eastAsia"/>
                  <w:color w:val="0070C0"/>
                  <w:lang w:val="en-US" w:eastAsia="zh-CN"/>
                </w:rPr>
                <w:delText>XXX</w:delText>
              </w:r>
            </w:del>
            <w:ins w:id="405"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406"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407" w:author="Zhangqian (Zq)" w:date="2020-08-17T20:08:00Z">
              <w:r w:rsidR="00EF288A">
                <w:rPr>
                  <w:rFonts w:eastAsiaTheme="minorEastAsia"/>
                  <w:color w:val="0070C0"/>
                  <w:lang w:val="en-US" w:eastAsia="zh-CN"/>
                </w:rPr>
                <w:t xml:space="preserve">Currently, we prefer option2. If UE controls its TRP with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it is not clarified on EIRP requirement the UE is expected under such condition. It is highly possible UE lose connection since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controlling on TRP in case of interference.</w:t>
              </w:r>
            </w:ins>
          </w:p>
          <w:p w14:paraId="66C96B39" w14:textId="0C083731" w:rsidR="00EF288A" w:rsidRDefault="00EF288A" w:rsidP="00EF288A">
            <w:pPr>
              <w:spacing w:after="120"/>
              <w:rPr>
                <w:ins w:id="408" w:author="Zhangqian (Zq)" w:date="2020-08-17T20:08:00Z"/>
                <w:rFonts w:eastAsiaTheme="minorEastAsia"/>
                <w:color w:val="0070C0"/>
                <w:lang w:val="en-US" w:eastAsia="zh-CN"/>
              </w:rPr>
            </w:pPr>
            <w:ins w:id="409"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410" w:author="Zhangqian (Zq)" w:date="2020-08-17T20:11:00Z">
              <w:r w:rsidR="004405AF">
                <w:rPr>
                  <w:rFonts w:eastAsiaTheme="minorEastAsia"/>
                  <w:color w:val="0070C0"/>
                  <w:lang w:val="en-US" w:eastAsia="zh-CN"/>
                </w:rPr>
                <w:t xml:space="preserve"> service</w:t>
              </w:r>
            </w:ins>
            <w:ins w:id="411"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412"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413"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414" w:author="Zhangqian (Zq)" w:date="2020-08-17T20:09:00Z">
              <w:r w:rsidR="00EF288A">
                <w:rPr>
                  <w:rFonts w:eastAsiaTheme="minorEastAsia"/>
                  <w:color w:val="0070C0"/>
                  <w:lang w:val="en-US" w:eastAsia="zh-CN"/>
                </w:rPr>
                <w:t xml:space="preserve"> Not to introduce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415"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416" w:author="Zhangqian (Zq)" w:date="2020-08-17T20:09:00Z">
              <w:r w:rsidR="00EF288A">
                <w:rPr>
                  <w:rFonts w:eastAsiaTheme="minorEastAsia"/>
                  <w:color w:val="0070C0"/>
                  <w:lang w:val="en-US" w:eastAsia="zh-CN"/>
                </w:rPr>
                <w:t xml:space="preserve"> Option 1 or option 3. We agree that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417" w:author="Qualcomm User1" w:date="2020-08-17T17:35:00Z"/>
        </w:trPr>
        <w:tc>
          <w:tcPr>
            <w:tcW w:w="1322" w:type="dxa"/>
          </w:tcPr>
          <w:p w14:paraId="48843592" w14:textId="29B82099" w:rsidR="005B19BE" w:rsidDel="00EF288A" w:rsidRDefault="005B19BE" w:rsidP="00F73C9F">
            <w:pPr>
              <w:spacing w:after="120"/>
              <w:rPr>
                <w:ins w:id="418" w:author="Qualcomm User1" w:date="2020-08-17T17:35:00Z"/>
                <w:rFonts w:eastAsiaTheme="minorEastAsia"/>
                <w:color w:val="0070C0"/>
                <w:lang w:val="en-US" w:eastAsia="zh-CN"/>
              </w:rPr>
            </w:pPr>
            <w:ins w:id="419"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420" w:author="Qualcomm User1" w:date="2020-08-17T17:37:00Z"/>
                <w:rFonts w:eastAsiaTheme="minorEastAsia"/>
                <w:color w:val="0070C0"/>
                <w:lang w:val="en-US" w:eastAsia="zh-CN"/>
              </w:rPr>
            </w:pPr>
            <w:ins w:id="421" w:author="Qualcomm User1" w:date="2020-08-17T17:35:00Z">
              <w:r>
                <w:rPr>
                  <w:rFonts w:eastAsiaTheme="minorEastAsia"/>
                  <w:color w:val="0070C0"/>
                  <w:lang w:val="en-US" w:eastAsia="zh-CN"/>
                </w:rPr>
                <w:t xml:space="preserve">3-1-1: </w:t>
              </w:r>
            </w:ins>
            <w:ins w:id="422" w:author="Qualcomm User1" w:date="2020-08-17T17:36:00Z">
              <w:r w:rsidR="002F449E">
                <w:rPr>
                  <w:rFonts w:eastAsiaTheme="minorEastAsia"/>
                  <w:color w:val="0070C0"/>
                  <w:lang w:val="en-US" w:eastAsia="zh-CN"/>
                </w:rPr>
                <w:t xml:space="preserve">We would prefer option 2 but can </w:t>
              </w:r>
            </w:ins>
            <w:ins w:id="423"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424" w:author="Qualcomm User1" w:date="2020-08-17T17:38:00Z"/>
                <w:rFonts w:eastAsiaTheme="minorEastAsia"/>
                <w:color w:val="0070C0"/>
                <w:lang w:val="en-US" w:eastAsia="zh-CN"/>
              </w:rPr>
            </w:pPr>
            <w:ins w:id="425" w:author="Qualcomm User1" w:date="2020-08-17T17:37:00Z">
              <w:r>
                <w:rPr>
                  <w:rFonts w:eastAsiaTheme="minorEastAsia"/>
                  <w:color w:val="0070C0"/>
                  <w:lang w:val="en-US" w:eastAsia="zh-CN"/>
                </w:rPr>
                <w:lastRenderedPageBreak/>
                <w:t>3-1</w:t>
              </w:r>
            </w:ins>
            <w:ins w:id="426"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427" w:author="Qualcomm User1" w:date="2020-08-17T17:40:00Z"/>
                <w:rFonts w:eastAsiaTheme="minorEastAsia"/>
                <w:color w:val="0070C0"/>
                <w:lang w:val="en-US" w:eastAsia="zh-CN"/>
              </w:rPr>
            </w:pPr>
            <w:ins w:id="428"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429"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30" w:author="Qualcomm User1" w:date="2020-08-17T17:39:00Z"/>
                <w:rFonts w:eastAsiaTheme="minorEastAsia"/>
                <w:color w:val="0070C0"/>
                <w:lang w:val="en-US" w:eastAsia="zh-CN"/>
              </w:rPr>
            </w:pPr>
            <w:ins w:id="431"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32" w:author="Qualcomm User1" w:date="2020-08-17T17:35:00Z"/>
                <w:rFonts w:eastAsiaTheme="minorEastAsia"/>
                <w:color w:val="0070C0"/>
                <w:lang w:val="en-US" w:eastAsia="zh-CN"/>
              </w:rPr>
            </w:pPr>
          </w:p>
        </w:tc>
      </w:tr>
      <w:tr w:rsidR="00D27947" w14:paraId="33A563E5" w14:textId="77777777" w:rsidTr="00D27947">
        <w:trPr>
          <w:ins w:id="433" w:author="Intel" w:date="2020-08-18T00:17:00Z"/>
        </w:trPr>
        <w:tc>
          <w:tcPr>
            <w:tcW w:w="1322" w:type="dxa"/>
          </w:tcPr>
          <w:p w14:paraId="4E702FAD" w14:textId="622D5770" w:rsidR="00D27947" w:rsidRDefault="00D27947" w:rsidP="00D27947">
            <w:pPr>
              <w:spacing w:after="120"/>
              <w:rPr>
                <w:ins w:id="434" w:author="Intel" w:date="2020-08-18T00:17:00Z"/>
                <w:rFonts w:eastAsiaTheme="minorEastAsia"/>
                <w:color w:val="0070C0"/>
                <w:lang w:val="en-US" w:eastAsia="zh-CN"/>
              </w:rPr>
            </w:pPr>
            <w:ins w:id="435" w:author="Intel" w:date="2020-08-18T00:17:00Z">
              <w:r>
                <w:rPr>
                  <w:rFonts w:eastAsiaTheme="minorEastAsia"/>
                  <w:color w:val="0070C0"/>
                  <w:lang w:val="en-US" w:eastAsia="zh-CN"/>
                </w:rPr>
                <w:lastRenderedPageBreak/>
                <w:t>Intel</w:t>
              </w:r>
            </w:ins>
          </w:p>
        </w:tc>
        <w:tc>
          <w:tcPr>
            <w:tcW w:w="8309" w:type="dxa"/>
          </w:tcPr>
          <w:p w14:paraId="1D658814" w14:textId="77777777" w:rsidR="00D27947" w:rsidRPr="00045592" w:rsidRDefault="00D27947" w:rsidP="00D27947">
            <w:pPr>
              <w:rPr>
                <w:ins w:id="436" w:author="Intel" w:date="2020-08-18T00:17:00Z"/>
                <w:b/>
                <w:color w:val="0070C0"/>
                <w:u w:val="single"/>
                <w:lang w:eastAsia="ko-KR"/>
              </w:rPr>
            </w:pPr>
            <w:ins w:id="43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38" w:author="Intel" w:date="2020-08-18T00:17:00Z"/>
                <w:rFonts w:eastAsia="SimSun"/>
                <w:color w:val="0070C0"/>
                <w:szCs w:val="24"/>
                <w:lang w:eastAsia="zh-CN"/>
              </w:rPr>
            </w:pPr>
            <w:ins w:id="439"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440" w:author="Intel" w:date="2020-08-18T00:17:00Z"/>
                <w:b/>
                <w:color w:val="0070C0"/>
                <w:u w:val="single"/>
                <w:lang w:eastAsia="ko-KR"/>
              </w:rPr>
            </w:pPr>
            <w:ins w:id="441"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42" w:author="Intel" w:date="2020-08-18T00:17:00Z"/>
                <w:bCs/>
                <w:color w:val="0070C0"/>
                <w:lang w:eastAsia="ko-KR"/>
              </w:rPr>
            </w:pPr>
            <w:ins w:id="443"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44" w:author="Intel" w:date="2020-08-18T00:17:00Z"/>
                <w:b/>
                <w:color w:val="0070C0"/>
                <w:u w:val="single"/>
                <w:lang w:eastAsia="ko-KR"/>
              </w:rPr>
            </w:pPr>
            <w:ins w:id="44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46" w:author="Intel" w:date="2020-08-18T00:17:00Z"/>
                <w:rFonts w:eastAsia="SimSun"/>
                <w:color w:val="0070C0"/>
                <w:szCs w:val="24"/>
                <w:lang w:eastAsia="zh-CN"/>
              </w:rPr>
            </w:pPr>
            <w:ins w:id="447"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448" w:author="Intel" w:date="2020-08-18T00:17:00Z"/>
                <w:b/>
                <w:color w:val="0070C0"/>
                <w:u w:val="single"/>
                <w:lang w:eastAsia="ko-KR"/>
              </w:rPr>
            </w:pPr>
            <w:ins w:id="44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50" w:author="Intel" w:date="2020-08-18T00:17:00Z"/>
                <w:rFonts w:eastAsiaTheme="minorEastAsia"/>
                <w:bCs/>
                <w:color w:val="0070C0"/>
                <w:lang w:eastAsia="zh-CN"/>
              </w:rPr>
            </w:pPr>
            <w:ins w:id="451" w:author="Intel" w:date="2020-08-18T00:17:00Z">
              <w:r>
                <w:rPr>
                  <w:rFonts w:eastAsiaTheme="minorEastAsia"/>
                  <w:color w:val="0070C0"/>
                  <w:lang w:eastAsia="zh-CN"/>
                </w:rPr>
                <w:t xml:space="preserve">Don’t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52" w:author="Intel" w:date="2020-08-18T00:17:00Z"/>
                <w:b/>
                <w:color w:val="0070C0"/>
                <w:u w:val="single"/>
                <w:lang w:eastAsia="ko-KR"/>
              </w:rPr>
            </w:pPr>
            <w:ins w:id="45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54" w:author="Intel" w:date="2020-08-18T00:17:00Z"/>
                <w:rFonts w:eastAsiaTheme="minorEastAsia"/>
                <w:color w:val="0070C0"/>
                <w:lang w:val="en-US" w:eastAsia="zh-CN"/>
              </w:rPr>
            </w:pPr>
            <w:ins w:id="455" w:author="Intel" w:date="2020-08-18T00:17:00Z">
              <w:r>
                <w:rPr>
                  <w:rFonts w:eastAsiaTheme="minorEastAsia"/>
                  <w:color w:val="0070C0"/>
                  <w:lang w:eastAsia="zh-CN"/>
                </w:rPr>
                <w:t>Option 1</w:t>
              </w:r>
            </w:ins>
          </w:p>
        </w:tc>
      </w:tr>
      <w:tr w:rsidR="0000612C" w14:paraId="233BE65A" w14:textId="77777777" w:rsidTr="00D27947">
        <w:trPr>
          <w:ins w:id="456" w:author="Sanjun Feng(vivo)" w:date="2020-08-18T16:05:00Z"/>
        </w:trPr>
        <w:tc>
          <w:tcPr>
            <w:tcW w:w="1322" w:type="dxa"/>
          </w:tcPr>
          <w:p w14:paraId="3BC843C9" w14:textId="2812E2D1" w:rsidR="0000612C" w:rsidRDefault="001075F9" w:rsidP="00D27947">
            <w:pPr>
              <w:spacing w:after="120"/>
              <w:rPr>
                <w:ins w:id="457" w:author="Sanjun Feng(vivo)" w:date="2020-08-18T16:05:00Z"/>
                <w:rFonts w:eastAsiaTheme="minorEastAsia"/>
                <w:color w:val="0070C0"/>
                <w:lang w:val="en-US" w:eastAsia="zh-CN"/>
              </w:rPr>
            </w:pPr>
            <w:ins w:id="458"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459" w:author="Sanjun Feng(vivo)" w:date="2020-08-18T17:04:00Z"/>
                <w:b/>
                <w:color w:val="0070C0"/>
                <w:u w:val="single"/>
                <w:lang w:eastAsia="ko-KR"/>
              </w:rPr>
            </w:pPr>
            <w:ins w:id="460"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61" w:author="Sanjun Feng(vivo)" w:date="2020-08-18T17:07:00Z"/>
                <w:rFonts w:eastAsiaTheme="minorEastAsia"/>
                <w:color w:val="0070C0"/>
                <w:u w:val="single"/>
                <w:lang w:eastAsia="zh-CN"/>
              </w:rPr>
            </w:pPr>
            <w:ins w:id="462" w:author="Sanjun Feng(vivo)" w:date="2020-08-18T17:07:00Z">
              <w:r>
                <w:rPr>
                  <w:rFonts w:eastAsiaTheme="minorEastAsia"/>
                  <w:color w:val="0070C0"/>
                  <w:u w:val="single"/>
                  <w:lang w:eastAsia="zh-CN"/>
                </w:rPr>
                <w:t xml:space="preserve">Prefer </w:t>
              </w:r>
            </w:ins>
            <w:ins w:id="463"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64"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65"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66" w:author="Sanjun Feng(vivo)" w:date="2020-08-18T17:07:00Z"/>
                <w:b/>
                <w:color w:val="0070C0"/>
                <w:u w:val="single"/>
                <w:lang w:eastAsia="ko-KR"/>
              </w:rPr>
            </w:pPr>
            <w:ins w:id="467"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468" w:author="Sanjun Feng(vivo)" w:date="2020-08-18T17:08:00Z"/>
                <w:rFonts w:eastAsiaTheme="minorEastAsia"/>
                <w:color w:val="0070C0"/>
                <w:u w:val="single"/>
                <w:lang w:eastAsia="zh-CN"/>
              </w:rPr>
            </w:pPr>
            <w:ins w:id="469"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470" w:author="Sanjun Feng(vivo)" w:date="2020-08-18T17:09:00Z"/>
                <w:b/>
                <w:color w:val="0070C0"/>
                <w:u w:val="single"/>
                <w:lang w:eastAsia="ko-KR"/>
              </w:rPr>
            </w:pPr>
            <w:ins w:id="471"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472" w:author="Sanjun Feng(vivo)" w:date="2020-08-18T17:11:00Z"/>
                <w:rFonts w:eastAsiaTheme="minorEastAsia"/>
                <w:color w:val="0070C0"/>
                <w:u w:val="single"/>
                <w:lang w:eastAsia="zh-CN"/>
              </w:rPr>
            </w:pPr>
            <w:ins w:id="473"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474" w:author="Sanjun Feng(vivo)" w:date="2020-08-18T17:11:00Z"/>
                <w:rFonts w:eastAsiaTheme="minorEastAsia"/>
                <w:color w:val="0070C0"/>
                <w:u w:val="single"/>
                <w:lang w:eastAsia="zh-CN"/>
              </w:rPr>
            </w:pPr>
          </w:p>
          <w:p w14:paraId="13E1B0C8" w14:textId="5447AC64" w:rsidR="001075F9" w:rsidRDefault="001075F9" w:rsidP="001075F9">
            <w:pPr>
              <w:rPr>
                <w:ins w:id="475" w:author="Sanjun Feng(vivo)" w:date="2020-08-18T17:11:00Z"/>
                <w:b/>
                <w:color w:val="0070C0"/>
                <w:u w:val="single"/>
                <w:lang w:eastAsia="ko-KR"/>
              </w:rPr>
            </w:pPr>
            <w:ins w:id="476"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477" w:author="Sanjun Feng(vivo)" w:date="2020-08-18T16:05:00Z"/>
                <w:rFonts w:eastAsiaTheme="minorEastAsia"/>
                <w:color w:val="0070C0"/>
                <w:u w:val="single"/>
                <w:lang w:eastAsia="zh-CN"/>
              </w:rPr>
            </w:pPr>
            <w:ins w:id="478" w:author="Sanjun Feng(vivo)" w:date="2020-08-18T17:12:00Z">
              <w:r>
                <w:rPr>
                  <w:rFonts w:eastAsiaTheme="minorEastAsia"/>
                  <w:color w:val="0070C0"/>
                  <w:u w:val="single"/>
                  <w:lang w:eastAsia="zh-CN"/>
                </w:rPr>
                <w:t>Prefer</w:t>
              </w:r>
            </w:ins>
            <w:ins w:id="479" w:author="Sanjun Feng(vivo)" w:date="2020-08-18T17:11:00Z">
              <w:r>
                <w:rPr>
                  <w:rFonts w:eastAsiaTheme="minorEastAsia"/>
                  <w:color w:val="0070C0"/>
                  <w:u w:val="single"/>
                  <w:lang w:eastAsia="zh-CN"/>
                </w:rPr>
                <w:t xml:space="preserve"> option 1</w:t>
              </w:r>
            </w:ins>
            <w:ins w:id="480" w:author="Sanjun Feng(vivo)" w:date="2020-08-18T17:12:00Z">
              <w:r>
                <w:rPr>
                  <w:rFonts w:eastAsiaTheme="minorEastAsia"/>
                  <w:color w:val="0070C0"/>
                  <w:u w:val="single"/>
                  <w:lang w:eastAsia="zh-CN"/>
                </w:rPr>
                <w:t xml:space="preserve">. Not to reply anything is also acceptable if agreements </w:t>
              </w:r>
              <w:proofErr w:type="spellStart"/>
              <w:r>
                <w:rPr>
                  <w:rFonts w:eastAsiaTheme="minorEastAsia"/>
                  <w:color w:val="0070C0"/>
                  <w:u w:val="single"/>
                  <w:lang w:eastAsia="zh-CN"/>
                </w:rPr>
                <w:t>can not</w:t>
              </w:r>
              <w:proofErr w:type="spellEnd"/>
              <w:r>
                <w:rPr>
                  <w:rFonts w:eastAsiaTheme="minorEastAsia"/>
                  <w:color w:val="0070C0"/>
                  <w:u w:val="single"/>
                  <w:lang w:eastAsia="zh-CN"/>
                </w:rPr>
                <w:t xml:space="preserve"> be reached.</w:t>
              </w:r>
            </w:ins>
          </w:p>
        </w:tc>
      </w:tr>
      <w:tr w:rsidR="00F707B1" w14:paraId="6D376EBB" w14:textId="77777777" w:rsidTr="00D27947">
        <w:trPr>
          <w:ins w:id="481" w:author="Ericsson" w:date="2020-08-18T19:21:00Z"/>
        </w:trPr>
        <w:tc>
          <w:tcPr>
            <w:tcW w:w="1322" w:type="dxa"/>
          </w:tcPr>
          <w:p w14:paraId="22BDE401" w14:textId="086C44E7" w:rsidR="00F707B1" w:rsidRDefault="00F707B1" w:rsidP="00D27947">
            <w:pPr>
              <w:spacing w:after="120"/>
              <w:rPr>
                <w:ins w:id="482" w:author="Ericsson" w:date="2020-08-18T19:21:00Z"/>
                <w:rFonts w:eastAsiaTheme="minorEastAsia"/>
                <w:color w:val="0070C0"/>
                <w:lang w:val="en-US" w:eastAsia="zh-CN"/>
              </w:rPr>
            </w:pPr>
            <w:ins w:id="483"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484" w:author="Ericsson" w:date="2020-08-18T19:23:00Z"/>
                <w:bCs/>
                <w:color w:val="0070C0"/>
                <w:lang w:eastAsia="ko-KR"/>
              </w:rPr>
            </w:pPr>
            <w:ins w:id="485" w:author="Ericsson" w:date="2020-08-18T19:21:00Z">
              <w:r w:rsidRPr="003D6CD7">
                <w:rPr>
                  <w:bCs/>
                  <w:color w:val="0070C0"/>
                  <w:lang w:eastAsia="ko-KR"/>
                  <w:rPrChange w:id="486" w:author="Ericsson" w:date="2020-08-18T19:22:00Z">
                    <w:rPr>
                      <w:b/>
                      <w:color w:val="0070C0"/>
                      <w:u w:val="single"/>
                      <w:lang w:eastAsia="ko-KR"/>
                    </w:rPr>
                  </w:rPrChange>
                </w:rPr>
                <w:t xml:space="preserve">Issue </w:t>
              </w:r>
            </w:ins>
            <w:ins w:id="487" w:author="Ericsson" w:date="2020-08-18T19:22:00Z">
              <w:r w:rsidRPr="003D6CD7">
                <w:rPr>
                  <w:bCs/>
                  <w:color w:val="0070C0"/>
                  <w:lang w:eastAsia="ko-KR"/>
                  <w:rPrChange w:id="488" w:author="Ericsson" w:date="2020-08-18T19:22:00Z">
                    <w:rPr>
                      <w:b/>
                      <w:color w:val="0070C0"/>
                      <w:u w:val="single"/>
                      <w:lang w:eastAsia="ko-KR"/>
                    </w:rPr>
                  </w:rPrChange>
                </w:rPr>
                <w:t>3-1-1</w:t>
              </w:r>
              <w:r w:rsidR="003F7D3B" w:rsidRPr="003D6CD7">
                <w:rPr>
                  <w:bCs/>
                  <w:color w:val="0070C0"/>
                  <w:lang w:eastAsia="ko-KR"/>
                  <w:rPrChange w:id="489" w:author="Ericsson" w:date="2020-08-18T19:22:00Z">
                    <w:rPr>
                      <w:b/>
                      <w:color w:val="0070C0"/>
                      <w:u w:val="single"/>
                      <w:lang w:eastAsia="ko-KR"/>
                    </w:rPr>
                  </w:rPrChange>
                </w:rPr>
                <w:t>:</w:t>
              </w:r>
            </w:ins>
          </w:p>
          <w:p w14:paraId="06E68C9E" w14:textId="024307C5" w:rsidR="003D6CD7" w:rsidRPr="003D6CD7" w:rsidRDefault="003D6CD7" w:rsidP="00D27947">
            <w:pPr>
              <w:rPr>
                <w:ins w:id="490" w:author="Ericsson" w:date="2020-08-18T19:22:00Z"/>
                <w:bCs/>
                <w:color w:val="0070C0"/>
                <w:lang w:eastAsia="ko-KR"/>
                <w:rPrChange w:id="491" w:author="Ericsson" w:date="2020-08-18T19:22:00Z">
                  <w:rPr>
                    <w:ins w:id="492" w:author="Ericsson" w:date="2020-08-18T19:22:00Z"/>
                    <w:b/>
                    <w:color w:val="0070C0"/>
                    <w:u w:val="single"/>
                    <w:lang w:eastAsia="ko-KR"/>
                  </w:rPr>
                </w:rPrChange>
              </w:rPr>
            </w:pPr>
            <w:ins w:id="493" w:author="Ericsson" w:date="2020-08-18T19:23:00Z">
              <w:r>
                <w:rPr>
                  <w:bCs/>
                  <w:color w:val="0070C0"/>
                  <w:lang w:eastAsia="ko-KR"/>
                </w:rPr>
                <w:t>Option 1.</w:t>
              </w:r>
            </w:ins>
          </w:p>
          <w:p w14:paraId="3064F26D" w14:textId="250E48F7" w:rsidR="003F7D3B" w:rsidRDefault="003F7D3B" w:rsidP="00D27947">
            <w:pPr>
              <w:rPr>
                <w:ins w:id="494" w:author="Ericsson" w:date="2020-08-18T19:23:00Z"/>
                <w:bCs/>
                <w:color w:val="0070C0"/>
                <w:lang w:eastAsia="ko-KR"/>
              </w:rPr>
            </w:pPr>
            <w:ins w:id="495" w:author="Ericsson" w:date="2020-08-18T19:22:00Z">
              <w:r w:rsidRPr="003D6CD7">
                <w:rPr>
                  <w:bCs/>
                  <w:color w:val="0070C0"/>
                  <w:lang w:eastAsia="ko-KR"/>
                  <w:rPrChange w:id="496" w:author="Ericsson" w:date="2020-08-18T19:22:00Z">
                    <w:rPr>
                      <w:b/>
                      <w:color w:val="0070C0"/>
                      <w:u w:val="single"/>
                      <w:lang w:eastAsia="ko-KR"/>
                    </w:rPr>
                  </w:rPrChange>
                </w:rPr>
                <w:t>Issue 3-1-2</w:t>
              </w:r>
            </w:ins>
            <w:ins w:id="497" w:author="Ericsson" w:date="2020-08-18T19:23:00Z">
              <w:r w:rsidR="003D6CD7">
                <w:rPr>
                  <w:bCs/>
                  <w:color w:val="0070C0"/>
                  <w:lang w:eastAsia="ko-KR"/>
                </w:rPr>
                <w:t>:</w:t>
              </w:r>
            </w:ins>
          </w:p>
          <w:p w14:paraId="3011FC0E" w14:textId="46E5F956" w:rsidR="003D6CD7" w:rsidRDefault="003D6CD7" w:rsidP="00D27947">
            <w:pPr>
              <w:rPr>
                <w:ins w:id="498" w:author="Ericsson" w:date="2020-08-18T19:23:00Z"/>
                <w:bCs/>
                <w:color w:val="0070C0"/>
                <w:lang w:eastAsia="ko-KR"/>
              </w:rPr>
            </w:pPr>
            <w:ins w:id="499" w:author="Ericsson" w:date="2020-08-18T19:23:00Z">
              <w:r>
                <w:rPr>
                  <w:bCs/>
                  <w:color w:val="0070C0"/>
                  <w:lang w:eastAsia="ko-KR"/>
                </w:rPr>
                <w:t xml:space="preserve">Option </w:t>
              </w:r>
            </w:ins>
            <w:ins w:id="500"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501" w:author="Ericsson" w:date="2020-08-18T19:22:00Z"/>
                <w:bCs/>
                <w:color w:val="0070C0"/>
                <w:lang w:eastAsia="ko-KR"/>
                <w:rPrChange w:id="502" w:author="Ericsson" w:date="2020-08-18T19:22:00Z">
                  <w:rPr>
                    <w:ins w:id="503" w:author="Ericsson" w:date="2020-08-18T19:22:00Z"/>
                    <w:b/>
                    <w:color w:val="0070C0"/>
                    <w:u w:val="single"/>
                    <w:lang w:eastAsia="ko-KR"/>
                  </w:rPr>
                </w:rPrChange>
              </w:rPr>
            </w:pPr>
            <w:ins w:id="504" w:author="Ericsson" w:date="2020-08-18T19:23:00Z">
              <w:r>
                <w:rPr>
                  <w:bCs/>
                  <w:color w:val="0070C0"/>
                  <w:lang w:eastAsia="ko-KR"/>
                </w:rPr>
                <w:t xml:space="preserve">If a P-Max limitation is applied, the lower limit of the EIRP </w:t>
              </w:r>
              <w:r w:rsidR="00D1078C">
                <w:rPr>
                  <w:bCs/>
                  <w:color w:val="0070C0"/>
                  <w:lang w:eastAsia="ko-KR"/>
                </w:rPr>
                <w:t>(power c</w:t>
              </w:r>
            </w:ins>
            <w:ins w:id="505" w:author="Ericsson" w:date="2020-08-18T19:24:00Z">
              <w:r w:rsidR="00D1078C">
                <w:rPr>
                  <w:bCs/>
                  <w:color w:val="0070C0"/>
                  <w:lang w:eastAsia="ko-KR"/>
                </w:rPr>
                <w:t xml:space="preserve">lass) </w:t>
              </w:r>
            </w:ins>
            <w:ins w:id="506" w:author="Ericsson" w:date="2020-08-18T19:23:00Z">
              <w:r>
                <w:rPr>
                  <w:bCs/>
                  <w:color w:val="0070C0"/>
                  <w:lang w:eastAsia="ko-KR"/>
                </w:rPr>
                <w:t>requirement should not apply.</w:t>
              </w:r>
            </w:ins>
          </w:p>
          <w:p w14:paraId="6F1D6694" w14:textId="1B5AEA50" w:rsidR="003F7D3B" w:rsidRDefault="003F7D3B" w:rsidP="00D27947">
            <w:pPr>
              <w:rPr>
                <w:ins w:id="507" w:author="Ericsson" w:date="2020-08-18T19:27:00Z"/>
                <w:bCs/>
                <w:color w:val="0070C0"/>
                <w:lang w:eastAsia="ko-KR"/>
              </w:rPr>
            </w:pPr>
            <w:ins w:id="508" w:author="Ericsson" w:date="2020-08-18T19:22:00Z">
              <w:r w:rsidRPr="003D6CD7">
                <w:rPr>
                  <w:bCs/>
                  <w:color w:val="0070C0"/>
                  <w:lang w:eastAsia="ko-KR"/>
                  <w:rPrChange w:id="509" w:author="Ericsson" w:date="2020-08-18T19:22:00Z">
                    <w:rPr>
                      <w:b/>
                      <w:color w:val="0070C0"/>
                      <w:u w:val="single"/>
                      <w:lang w:eastAsia="ko-KR"/>
                    </w:rPr>
                  </w:rPrChange>
                </w:rPr>
                <w:t>Issue 3-1-3:</w:t>
              </w:r>
            </w:ins>
          </w:p>
          <w:p w14:paraId="09DBC280" w14:textId="36DD1AFB" w:rsidR="00936F7D" w:rsidRPr="003D6CD7" w:rsidRDefault="00936F7D" w:rsidP="00D27947">
            <w:pPr>
              <w:rPr>
                <w:ins w:id="510" w:author="Ericsson" w:date="2020-08-18T19:22:00Z"/>
                <w:bCs/>
                <w:color w:val="0070C0"/>
                <w:lang w:eastAsia="ko-KR"/>
                <w:rPrChange w:id="511" w:author="Ericsson" w:date="2020-08-18T19:22:00Z">
                  <w:rPr>
                    <w:ins w:id="512" w:author="Ericsson" w:date="2020-08-18T19:22:00Z"/>
                    <w:b/>
                    <w:color w:val="0070C0"/>
                    <w:u w:val="single"/>
                    <w:lang w:eastAsia="ko-KR"/>
                  </w:rPr>
                </w:rPrChange>
              </w:rPr>
            </w:pPr>
            <w:ins w:id="513" w:author="Ericsson" w:date="2020-08-18T19:27:00Z">
              <w:r>
                <w:rPr>
                  <w:bCs/>
                  <w:color w:val="0070C0"/>
                  <w:lang w:eastAsia="ko-KR"/>
                </w:rPr>
                <w:t xml:space="preserve">Option 1. </w:t>
              </w:r>
            </w:ins>
            <w:ins w:id="514" w:author="Ericsson" w:date="2020-08-18T19:28:00Z">
              <w:r w:rsidR="00BA310F">
                <w:rPr>
                  <w:bCs/>
                  <w:color w:val="0070C0"/>
                  <w:lang w:eastAsia="ko-KR"/>
                </w:rPr>
                <w:t xml:space="preserve">Both. </w:t>
              </w:r>
            </w:ins>
            <w:ins w:id="515" w:author="Ericsson" w:date="2020-08-18T19:27:00Z">
              <w:r w:rsidR="00BA310F">
                <w:rPr>
                  <w:bCs/>
                  <w:color w:val="0070C0"/>
                  <w:lang w:eastAsia="ko-KR"/>
                </w:rPr>
                <w:t>No difference between cell-specific and U</w:t>
              </w:r>
            </w:ins>
            <w:ins w:id="516"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517" w:author="Ericsson" w:date="2020-08-18T19:28:00Z"/>
                <w:bCs/>
                <w:color w:val="0070C0"/>
                <w:lang w:eastAsia="ko-KR"/>
              </w:rPr>
            </w:pPr>
            <w:ins w:id="518" w:author="Ericsson" w:date="2020-08-18T19:22:00Z">
              <w:r w:rsidRPr="003D6CD7">
                <w:rPr>
                  <w:bCs/>
                  <w:color w:val="0070C0"/>
                  <w:lang w:eastAsia="ko-KR"/>
                  <w:rPrChange w:id="519" w:author="Ericsson" w:date="2020-08-18T19:22:00Z">
                    <w:rPr>
                      <w:b/>
                      <w:color w:val="0070C0"/>
                      <w:u w:val="single"/>
                      <w:lang w:eastAsia="ko-KR"/>
                    </w:rPr>
                  </w:rPrChange>
                </w:rPr>
                <w:t>Issue 3-1-4:</w:t>
              </w:r>
            </w:ins>
          </w:p>
          <w:p w14:paraId="736A67E1" w14:textId="7419EA56" w:rsidR="00354BA6" w:rsidRDefault="00354BA6" w:rsidP="00D27947">
            <w:pPr>
              <w:rPr>
                <w:ins w:id="520" w:author="Ericsson" w:date="2020-08-18T19:28:00Z"/>
                <w:bCs/>
                <w:color w:val="0070C0"/>
                <w:lang w:eastAsia="ko-KR"/>
              </w:rPr>
            </w:pPr>
            <w:ins w:id="521" w:author="Ericsson" w:date="2020-08-18T19:28:00Z">
              <w:r>
                <w:rPr>
                  <w:bCs/>
                  <w:color w:val="0070C0"/>
                  <w:lang w:eastAsia="ko-KR"/>
                </w:rPr>
                <w:t>Option 1 (consistent with the P-Max limitation) but not trivial</w:t>
              </w:r>
            </w:ins>
            <w:ins w:id="522" w:author="Ericsson" w:date="2020-08-18T19:29:00Z">
              <w:r w:rsidR="006E2AB4">
                <w:rPr>
                  <w:bCs/>
                  <w:color w:val="0070C0"/>
                  <w:lang w:eastAsia="ko-KR"/>
                </w:rPr>
                <w:t xml:space="preserve"> since the power class is in a different frame of reference</w:t>
              </w:r>
            </w:ins>
            <w:ins w:id="523" w:author="Ericsson" w:date="2020-08-18T19:31:00Z">
              <w:r w:rsidR="00B65AA8">
                <w:rPr>
                  <w:bCs/>
                  <w:color w:val="0070C0"/>
                  <w:lang w:eastAsia="ko-KR"/>
                </w:rPr>
                <w:t xml:space="preserve">. This is </w:t>
              </w:r>
            </w:ins>
            <w:ins w:id="524" w:author="Ericsson" w:date="2020-08-18T19:36:00Z">
              <w:r w:rsidR="00BD0CD4">
                <w:rPr>
                  <w:bCs/>
                  <w:color w:val="0070C0"/>
                  <w:lang w:eastAsia="ko-KR"/>
                </w:rPr>
                <w:t xml:space="preserve">RAN4 scope even if </w:t>
              </w:r>
            </w:ins>
            <w:ins w:id="525" w:author="Ericsson" w:date="2020-08-18T19:31:00Z">
              <w:r w:rsidR="00B65AA8">
                <w:rPr>
                  <w:bCs/>
                  <w:color w:val="0070C0"/>
                  <w:lang w:eastAsia="ko-KR"/>
                </w:rPr>
                <w:t>38.304 is indeed a RAN2 specification.</w:t>
              </w:r>
            </w:ins>
          </w:p>
          <w:p w14:paraId="0635A765" w14:textId="15D45411" w:rsidR="00354BA6" w:rsidRDefault="00354BA6" w:rsidP="00D27947">
            <w:pPr>
              <w:rPr>
                <w:ins w:id="526" w:author="Ericsson" w:date="2020-08-18T19:29:00Z"/>
                <w:bCs/>
                <w:color w:val="0070C0"/>
                <w:lang w:eastAsia="ko-KR"/>
              </w:rPr>
            </w:pPr>
            <w:ins w:id="527" w:author="Ericsson" w:date="2020-08-18T19:28:00Z">
              <w:r>
                <w:rPr>
                  <w:bCs/>
                  <w:color w:val="0070C0"/>
                  <w:lang w:eastAsia="ko-KR"/>
                </w:rPr>
                <w:t xml:space="preserve">Issue </w:t>
              </w:r>
            </w:ins>
            <w:ins w:id="528" w:author="Ericsson" w:date="2020-08-18T19:29:00Z">
              <w:r>
                <w:rPr>
                  <w:bCs/>
                  <w:color w:val="0070C0"/>
                  <w:lang w:eastAsia="ko-KR"/>
                </w:rPr>
                <w:t>3-1-5:</w:t>
              </w:r>
            </w:ins>
          </w:p>
          <w:p w14:paraId="0DA9BA70" w14:textId="1B0AD18D" w:rsidR="00354BA6" w:rsidRPr="003D6CD7" w:rsidRDefault="00114AA5" w:rsidP="00D27947">
            <w:pPr>
              <w:rPr>
                <w:ins w:id="529" w:author="Ericsson" w:date="2020-08-18T19:22:00Z"/>
                <w:bCs/>
                <w:color w:val="0070C0"/>
                <w:lang w:eastAsia="ko-KR"/>
                <w:rPrChange w:id="530" w:author="Ericsson" w:date="2020-08-18T19:22:00Z">
                  <w:rPr>
                    <w:ins w:id="531" w:author="Ericsson" w:date="2020-08-18T19:22:00Z"/>
                    <w:b/>
                    <w:color w:val="0070C0"/>
                    <w:u w:val="single"/>
                    <w:lang w:eastAsia="ko-KR"/>
                  </w:rPr>
                </w:rPrChange>
              </w:rPr>
            </w:pPr>
            <w:ins w:id="532"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33" w:author="Ericsson" w:date="2020-08-18T19:21:00Z"/>
                <w:b/>
                <w:color w:val="0070C0"/>
                <w:u w:val="single"/>
                <w:lang w:eastAsia="ko-KR"/>
              </w:rPr>
            </w:pPr>
          </w:p>
        </w:tc>
      </w:tr>
      <w:tr w:rsidR="00F53E82" w14:paraId="13DB18E1" w14:textId="77777777" w:rsidTr="00D27947">
        <w:trPr>
          <w:ins w:id="534" w:author="OPPO" w:date="2020-08-19T10:04:00Z"/>
        </w:trPr>
        <w:tc>
          <w:tcPr>
            <w:tcW w:w="1322" w:type="dxa"/>
          </w:tcPr>
          <w:p w14:paraId="2043E5C6" w14:textId="39591683" w:rsidR="00F53E82" w:rsidRDefault="00F53E82" w:rsidP="00D27947">
            <w:pPr>
              <w:spacing w:after="120"/>
              <w:rPr>
                <w:ins w:id="535" w:author="OPPO" w:date="2020-08-19T10:04:00Z"/>
                <w:rFonts w:eastAsiaTheme="minorEastAsia"/>
                <w:color w:val="0070C0"/>
                <w:lang w:val="en-US" w:eastAsia="zh-CN"/>
              </w:rPr>
            </w:pPr>
            <w:ins w:id="536" w:author="OPPO" w:date="2020-08-19T10:0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537" w:author="OPPO" w:date="2020-08-19T10:04:00Z"/>
                <w:b/>
                <w:color w:val="0070C0"/>
                <w:u w:val="single"/>
                <w:lang w:eastAsia="ko-KR"/>
              </w:rPr>
            </w:pPr>
            <w:ins w:id="538"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539" w:author="OPPO" w:date="2020-08-19T10:04:00Z"/>
                <w:rFonts w:eastAsiaTheme="minorEastAsia"/>
                <w:color w:val="0070C0"/>
                <w:u w:val="single"/>
                <w:lang w:eastAsia="zh-CN"/>
              </w:rPr>
            </w:pPr>
            <w:ins w:id="540" w:author="OPPO" w:date="2020-08-19T10:05:00Z">
              <w:r>
                <w:rPr>
                  <w:rFonts w:eastAsiaTheme="minorEastAsia"/>
                  <w:color w:val="0070C0"/>
                  <w:u w:val="single"/>
                  <w:lang w:eastAsia="zh-CN"/>
                </w:rPr>
                <w:t>Either Option 2 or Option 3</w:t>
              </w:r>
            </w:ins>
            <w:ins w:id="541" w:author="OPPO" w:date="2020-08-19T10:06:00Z">
              <w:r w:rsidR="00682F12">
                <w:rPr>
                  <w:rFonts w:eastAsiaTheme="minorEastAsia"/>
                  <w:color w:val="0070C0"/>
                  <w:u w:val="single"/>
                  <w:lang w:eastAsia="zh-CN"/>
                </w:rPr>
                <w:t>, discussion has lasted for a long time without conclusion, it is not expe</w:t>
              </w:r>
            </w:ins>
            <w:ins w:id="542"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543" w:author="OPPO" w:date="2020-08-19T10:04:00Z"/>
                <w:b/>
                <w:color w:val="0070C0"/>
                <w:u w:val="single"/>
                <w:lang w:eastAsia="ko-KR"/>
              </w:rPr>
            </w:pPr>
            <w:ins w:id="544"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545" w:author="OPPO" w:date="2020-08-19T10:04:00Z"/>
                <w:rFonts w:eastAsia="SimSun"/>
                <w:color w:val="0070C0"/>
                <w:szCs w:val="24"/>
                <w:lang w:eastAsia="zh-CN"/>
              </w:rPr>
            </w:pPr>
            <w:ins w:id="546" w:author="OPPO" w:date="2020-08-19T10:08:00Z">
              <w:r>
                <w:rPr>
                  <w:rFonts w:eastAsia="SimSun" w:hint="eastAsia"/>
                  <w:color w:val="0070C0"/>
                  <w:szCs w:val="24"/>
                  <w:lang w:eastAsia="zh-CN"/>
                </w:rPr>
                <w:t>No</w:t>
              </w:r>
              <w:r>
                <w:rPr>
                  <w:rFonts w:eastAsia="SimSun"/>
                  <w:color w:val="0070C0"/>
                  <w:szCs w:val="24"/>
                  <w:lang w:eastAsia="zh-CN"/>
                </w:rPr>
                <w:t>ne of the EIRP/TRP is possible as discussed in last meeting.</w:t>
              </w:r>
            </w:ins>
            <w:ins w:id="547" w:author="OPPO" w:date="2020-08-19T10:09:00Z">
              <w:r>
                <w:rPr>
                  <w:rFonts w:eastAsia="SimSun"/>
                  <w:color w:val="0070C0"/>
                  <w:szCs w:val="24"/>
                  <w:lang w:eastAsia="zh-CN"/>
                </w:rPr>
                <w:t xml:space="preserve"> Further study may be needed.</w:t>
              </w:r>
            </w:ins>
          </w:p>
          <w:p w14:paraId="0F0B3B70" w14:textId="77777777" w:rsidR="00F53E82" w:rsidRPr="00045592" w:rsidRDefault="00F53E82" w:rsidP="00F53E82">
            <w:pPr>
              <w:rPr>
                <w:ins w:id="548" w:author="OPPO" w:date="2020-08-19T10:04:00Z"/>
                <w:b/>
                <w:color w:val="0070C0"/>
                <w:u w:val="single"/>
                <w:lang w:eastAsia="ko-KR"/>
              </w:rPr>
            </w:pPr>
            <w:ins w:id="549"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550" w:author="OPPO" w:date="2020-08-19T10:09:00Z"/>
                <w:rFonts w:eastAsiaTheme="minorEastAsia"/>
                <w:color w:val="0070C0"/>
                <w:u w:val="single"/>
                <w:lang w:eastAsia="zh-CN"/>
              </w:rPr>
            </w:pPr>
            <w:ins w:id="551"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552" w:author="OPPO" w:date="2020-08-19T10:04:00Z"/>
                <w:b/>
                <w:color w:val="0070C0"/>
                <w:u w:val="single"/>
                <w:lang w:eastAsia="ko-KR"/>
              </w:rPr>
            </w:pPr>
            <w:ins w:id="553"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24A9D89" w14:textId="038A41DA" w:rsidR="00557D55" w:rsidRDefault="00557D55" w:rsidP="00F53E82">
            <w:pPr>
              <w:rPr>
                <w:ins w:id="554" w:author="OPPO" w:date="2020-08-19T10:11:00Z"/>
                <w:b/>
                <w:color w:val="0070C0"/>
                <w:u w:val="single"/>
                <w:lang w:eastAsia="ko-KR"/>
              </w:rPr>
            </w:pPr>
            <w:ins w:id="555"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556" w:author="OPPO" w:date="2020-08-19T10:04:00Z"/>
                <w:b/>
                <w:color w:val="0070C0"/>
                <w:u w:val="single"/>
                <w:lang w:eastAsia="ko-KR"/>
              </w:rPr>
            </w:pPr>
            <w:ins w:id="557"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558" w:author="OPPO" w:date="2020-08-19T10:04:00Z"/>
                <w:rFonts w:eastAsia="Malgun Gothic"/>
                <w:bCs/>
                <w:color w:val="0070C0"/>
                <w:lang w:eastAsia="ko-KR"/>
              </w:rPr>
            </w:pPr>
            <w:ins w:id="559" w:author="OPPO" w:date="2020-08-19T10:11:00Z">
              <w:r>
                <w:rPr>
                  <w:rFonts w:eastAsiaTheme="minorEastAsia"/>
                  <w:color w:val="0070C0"/>
                  <w:u w:val="single"/>
                  <w:lang w:eastAsia="zh-CN"/>
                </w:rPr>
                <w:t>Option 1.</w:t>
              </w:r>
            </w:ins>
          </w:p>
        </w:tc>
      </w:tr>
      <w:tr w:rsidR="006570A3" w14:paraId="1D34D530" w14:textId="77777777" w:rsidTr="00D27947">
        <w:trPr>
          <w:ins w:id="560"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561" w:author="Bozhi Li/RF Performance Standard Research Lab /SRC-Beijing/Staff Engineer/Samsung Electronics" w:date="2020-08-19T16:15:00Z"/>
                <w:rFonts w:eastAsiaTheme="minorEastAsia"/>
                <w:color w:val="0070C0"/>
                <w:lang w:val="en-US" w:eastAsia="zh-CN"/>
              </w:rPr>
            </w:pPr>
            <w:ins w:id="562" w:author="Bozhi Li/RF Performance Standard Research Lab /SRC-Beijing/Staff Engineer/Samsung Electronics" w:date="2020-08-19T16:16:00Z">
              <w:r>
                <w:rPr>
                  <w:rFonts w:eastAsiaTheme="minorEastAsia" w:hint="eastAsia"/>
                  <w:color w:val="0070C0"/>
                  <w:lang w:val="en-US" w:eastAsia="zh-CN"/>
                </w:rPr>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563" w:author="Bozhi Li/RF Performance Standard Research Lab /SRC-Beijing/Staff Engineer/Samsung Electronics" w:date="2020-08-19T16:15:00Z"/>
                <w:b/>
                <w:color w:val="0070C0"/>
                <w:u w:val="single"/>
                <w:lang w:eastAsia="ko-KR"/>
              </w:rPr>
            </w:pPr>
            <w:ins w:id="564"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565" w:author="Bozhi Li/RF Performance Standard Research Lab /SRC-Beijing/Staff Engineer/Samsung Electronics" w:date="2020-08-19T16:15:00Z"/>
                <w:rFonts w:eastAsiaTheme="minorEastAsia"/>
                <w:color w:val="0070C0"/>
                <w:u w:val="single"/>
                <w:lang w:eastAsia="zh-CN"/>
              </w:rPr>
            </w:pPr>
            <w:ins w:id="566"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567"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568" w:author="Bozhi Li/RF Performance Standard Research Lab /SRC-Beijing/Staff Engineer/Samsung Electronics" w:date="2020-08-19T16:15:00Z"/>
                <w:b/>
                <w:color w:val="0070C0"/>
                <w:u w:val="single"/>
                <w:lang w:eastAsia="ko-KR"/>
              </w:rPr>
            </w:pPr>
            <w:ins w:id="569"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570" w:author="Bozhi Li/RF Performance Standard Research Lab /SRC-Beijing/Staff Engineer/Samsung Electronics" w:date="2020-08-19T16:15:00Z"/>
                <w:rFonts w:eastAsia="SimSun"/>
                <w:color w:val="0070C0"/>
                <w:szCs w:val="24"/>
                <w:lang w:eastAsia="zh-CN"/>
              </w:rPr>
            </w:pPr>
            <w:ins w:id="571" w:author="Bozhi Li/RF Performance Standard Research Lab /SRC-Beijing/Staff Engineer/Samsung Electronics" w:date="2020-08-19T16:30:00Z">
              <w:r>
                <w:rPr>
                  <w:rFonts w:eastAsia="SimSun"/>
                  <w:color w:val="0070C0"/>
                  <w:szCs w:val="24"/>
                  <w:lang w:eastAsia="zh-CN"/>
                </w:rPr>
                <w:t>Both are difficult, especially for EIRP cons</w:t>
              </w:r>
            </w:ins>
            <w:ins w:id="572" w:author="Bozhi Li/RF Performance Standard Research Lab /SRC-Beijing/Staff Engineer/Samsung Electronics" w:date="2020-08-19T16:31:00Z">
              <w:r>
                <w:rPr>
                  <w:rFonts w:eastAsia="SimSun"/>
                  <w:color w:val="0070C0"/>
                  <w:szCs w:val="24"/>
                  <w:lang w:eastAsia="zh-CN"/>
                </w:rPr>
                <w:t xml:space="preserve">idering all angles. TRP could be controlled by conduction input </w:t>
              </w:r>
            </w:ins>
            <w:ins w:id="573" w:author="Bozhi Li/RF Performance Standard Research Lab /SRC-Beijing/Staff Engineer/Samsung Electronics" w:date="2020-08-19T16:32:00Z">
              <w:r>
                <w:rPr>
                  <w:rFonts w:eastAsia="SimSun"/>
                  <w:color w:val="0070C0"/>
                  <w:szCs w:val="24"/>
                  <w:lang w:eastAsia="zh-CN"/>
                </w:rPr>
                <w:t>power, however, when beam direction changes, the TRP also has some difference</w:t>
              </w:r>
            </w:ins>
            <w:ins w:id="574" w:author="Bozhi Li/RF Performance Standard Research Lab /SRC-Beijing/Staff Engineer/Samsung Electronics" w:date="2020-08-19T16:41:00Z">
              <w:r w:rsidR="00CE59B6">
                <w:rPr>
                  <w:rFonts w:eastAsia="SimSun"/>
                  <w:color w:val="0070C0"/>
                  <w:szCs w:val="24"/>
                  <w:lang w:eastAsia="zh-CN"/>
                </w:rPr>
                <w:t xml:space="preserve"> even the conduction input power</w:t>
              </w:r>
            </w:ins>
            <w:ins w:id="575" w:author="Bozhi Li/RF Performance Standard Research Lab /SRC-Beijing/Staff Engineer/Samsung Electronics" w:date="2020-08-19T16:42:00Z">
              <w:r w:rsidR="00CE59B6">
                <w:rPr>
                  <w:rFonts w:eastAsia="SimSun"/>
                  <w:color w:val="0070C0"/>
                  <w:szCs w:val="24"/>
                  <w:lang w:eastAsia="zh-CN"/>
                </w:rPr>
                <w:t xml:space="preserve"> is the same</w:t>
              </w:r>
            </w:ins>
            <w:ins w:id="576" w:author="Bozhi Li/RF Performance Standard Research Lab /SRC-Beijing/Staff Engineer/Samsung Electronics" w:date="2020-08-19T16:32:00Z">
              <w:r>
                <w:rPr>
                  <w:rFonts w:eastAsia="SimSun"/>
                  <w:color w:val="0070C0"/>
                  <w:szCs w:val="24"/>
                  <w:lang w:eastAsia="zh-CN"/>
                </w:rPr>
                <w:t>.</w:t>
              </w:r>
            </w:ins>
          </w:p>
          <w:p w14:paraId="56788681" w14:textId="77777777" w:rsidR="006570A3" w:rsidRPr="00045592" w:rsidRDefault="006570A3" w:rsidP="006570A3">
            <w:pPr>
              <w:rPr>
                <w:ins w:id="577" w:author="Bozhi Li/RF Performance Standard Research Lab /SRC-Beijing/Staff Engineer/Samsung Electronics" w:date="2020-08-19T16:15:00Z"/>
                <w:b/>
                <w:color w:val="0070C0"/>
                <w:u w:val="single"/>
                <w:lang w:eastAsia="ko-KR"/>
              </w:rPr>
            </w:pPr>
            <w:ins w:id="578"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579" w:author="Bozhi Li/RF Performance Standard Research Lab /SRC-Beijing/Staff Engineer/Samsung Electronics" w:date="2020-08-19T16:15:00Z"/>
                <w:rFonts w:eastAsiaTheme="minorEastAsia"/>
                <w:color w:val="0070C0"/>
                <w:u w:val="single"/>
                <w:lang w:eastAsia="zh-CN"/>
              </w:rPr>
            </w:pPr>
            <w:ins w:id="580" w:author="Bozhi Li/RF Performance Standard Research Lab /SRC-Beijing/Staff Engineer/Samsung Electronics" w:date="2020-08-19T16:33:00Z">
              <w:r>
                <w:rPr>
                  <w:rFonts w:eastAsiaTheme="minorEastAsia"/>
                  <w:color w:val="0070C0"/>
                  <w:u w:val="single"/>
                  <w:lang w:eastAsia="zh-CN"/>
                </w:rPr>
                <w:t>Further discussion</w:t>
              </w:r>
            </w:ins>
            <w:ins w:id="581"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582"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583" w:author="Bozhi Li/RF Performance Standard Research Lab /SRC-Beijing/Staff Engineer/Samsung Electronics" w:date="2020-08-19T16:15:00Z"/>
                <w:b/>
                <w:color w:val="0070C0"/>
                <w:u w:val="single"/>
                <w:lang w:eastAsia="ko-KR"/>
              </w:rPr>
            </w:pPr>
            <w:ins w:id="584"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6878626" w14:textId="77777777" w:rsidR="00CE59B6" w:rsidRPr="00682F12" w:rsidRDefault="00CE59B6" w:rsidP="00CE59B6">
            <w:pPr>
              <w:rPr>
                <w:ins w:id="585" w:author="Bozhi Li/RF Performance Standard Research Lab /SRC-Beijing/Staff Engineer/Samsung Electronics" w:date="2020-08-19T16:41:00Z"/>
                <w:rFonts w:eastAsiaTheme="minorEastAsia"/>
                <w:color w:val="0070C0"/>
                <w:u w:val="single"/>
                <w:lang w:eastAsia="zh-CN"/>
              </w:rPr>
            </w:pPr>
            <w:ins w:id="586"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587" w:author="Bozhi Li/RF Performance Standard Research Lab /SRC-Beijing/Staff Engineer/Samsung Electronics" w:date="2020-08-19T16:15:00Z"/>
                <w:b/>
                <w:color w:val="0070C0"/>
                <w:u w:val="single"/>
                <w:lang w:eastAsia="ko-KR"/>
              </w:rPr>
            </w:pPr>
            <w:ins w:id="588"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589" w:author="Bozhi Li/RF Performance Standard Research Lab /SRC-Beijing/Staff Engineer/Samsung Electronics" w:date="2020-08-19T16:15:00Z"/>
                <w:b/>
                <w:color w:val="0070C0"/>
                <w:u w:val="single"/>
                <w:lang w:eastAsia="ko-KR"/>
              </w:rPr>
            </w:pPr>
            <w:ins w:id="590" w:author="Bozhi Li/RF Performance Standard Research Lab /SRC-Beijing/Staff Engineer/Samsung Electronics" w:date="2020-08-19T16:15:00Z">
              <w:r>
                <w:rPr>
                  <w:rFonts w:eastAsiaTheme="minorEastAsia"/>
                  <w:color w:val="0070C0"/>
                  <w:u w:val="single"/>
                  <w:lang w:eastAsia="zh-CN"/>
                </w:rPr>
                <w:t>Option 1.</w:t>
              </w:r>
            </w:ins>
          </w:p>
        </w:tc>
      </w:tr>
      <w:tr w:rsidR="00AB306F" w14:paraId="5526E336" w14:textId="77777777" w:rsidTr="00D27947">
        <w:trPr>
          <w:ins w:id="591" w:author="Vasenkari, Petri J. (Nokia - FI/Espoo)" w:date="2020-08-19T13:57:00Z"/>
        </w:trPr>
        <w:tc>
          <w:tcPr>
            <w:tcW w:w="1322" w:type="dxa"/>
          </w:tcPr>
          <w:p w14:paraId="5AE7F894" w14:textId="0AE91C2F" w:rsidR="00AB306F" w:rsidRDefault="00AB306F" w:rsidP="006570A3">
            <w:pPr>
              <w:spacing w:after="120"/>
              <w:rPr>
                <w:ins w:id="592" w:author="Vasenkari, Petri J. (Nokia - FI/Espoo)" w:date="2020-08-19T13:57:00Z"/>
                <w:rFonts w:eastAsiaTheme="minorEastAsia" w:hint="eastAsia"/>
                <w:color w:val="0070C0"/>
                <w:lang w:val="en-US" w:eastAsia="zh-CN"/>
              </w:rPr>
            </w:pPr>
            <w:ins w:id="593" w:author="Vasenkari, Petri J. (Nokia - FI/Espoo)" w:date="2020-08-19T13:57:00Z">
              <w:r>
                <w:rPr>
                  <w:rFonts w:eastAsiaTheme="minorEastAsia"/>
                  <w:color w:val="0070C0"/>
                  <w:lang w:val="en-US" w:eastAsia="zh-CN"/>
                </w:rPr>
                <w:t>N</w:t>
              </w:r>
            </w:ins>
            <w:ins w:id="594"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595" w:author="Vasenkari, Petri J. (Nokia - FI/Espoo)" w:date="2020-08-19T13:58:00Z"/>
                <w:color w:val="0070C0"/>
                <w:lang w:eastAsia="ko-KR"/>
                <w:rPrChange w:id="596" w:author="Vasenkari, Petri J. (Nokia - FI/Espoo)" w:date="2020-08-19T13:58:00Z">
                  <w:rPr>
                    <w:ins w:id="597" w:author="Vasenkari, Petri J. (Nokia - FI/Espoo)" w:date="2020-08-19T13:58:00Z"/>
                    <w:color w:val="0070C0"/>
                    <w:lang w:val="fi-FI" w:eastAsia="ko-KR"/>
                  </w:rPr>
                </w:rPrChange>
              </w:rPr>
            </w:pPr>
            <w:ins w:id="598" w:author="Vasenkari, Petri J. (Nokia - FI/Espoo)" w:date="2020-08-19T13:58:00Z">
              <w:r>
                <w:rPr>
                  <w:color w:val="0070C0"/>
                  <w:lang w:eastAsia="ko-KR"/>
                </w:rPr>
                <w:t>Issue 3-1-1: Option 1.</w:t>
              </w:r>
            </w:ins>
          </w:p>
          <w:p w14:paraId="36E8FC36" w14:textId="77777777" w:rsidR="00AB306F" w:rsidRDefault="00AB306F" w:rsidP="00AB306F">
            <w:pPr>
              <w:rPr>
                <w:ins w:id="599" w:author="Vasenkari, Petri J. (Nokia - FI/Espoo)" w:date="2020-08-19T13:58:00Z"/>
                <w:color w:val="0070C0"/>
                <w:lang w:eastAsia="ko-KR"/>
              </w:rPr>
            </w:pPr>
            <w:ins w:id="600"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601" w:author="Vasenkari, Petri J. (Nokia - FI/Espoo)" w:date="2020-08-19T13:58:00Z"/>
                <w:color w:val="0070C0"/>
                <w:lang w:eastAsia="ko-KR"/>
              </w:rPr>
            </w:pPr>
            <w:ins w:id="602" w:author="Vasenkari, Petri J. (Nokia - FI/Espoo)" w:date="2020-08-19T13:58:00Z">
              <w:r>
                <w:rPr>
                  <w:color w:val="0070C0"/>
                  <w:lang w:eastAsia="ko-KR"/>
                </w:rPr>
                <w:t>Issue 3-1-3: Option 1.</w:t>
              </w:r>
            </w:ins>
          </w:p>
          <w:p w14:paraId="2F9F4D01" w14:textId="77777777" w:rsidR="00AB306F" w:rsidRDefault="00AB306F" w:rsidP="00AB306F">
            <w:pPr>
              <w:rPr>
                <w:ins w:id="603" w:author="Vasenkari, Petri J. (Nokia - FI/Espoo)" w:date="2020-08-19T13:58:00Z"/>
                <w:color w:val="0070C0"/>
                <w:lang w:eastAsia="ko-KR"/>
              </w:rPr>
            </w:pPr>
            <w:ins w:id="604"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605" w:author="Vasenkari, Petri J. (Nokia - FI/Espoo)" w:date="2020-08-19T13:57:00Z"/>
                <w:b/>
                <w:color w:val="0070C0"/>
                <w:u w:val="single"/>
                <w:lang w:eastAsia="ko-KR"/>
              </w:rPr>
            </w:pPr>
            <w:ins w:id="606" w:author="Vasenkari, Petri J. (Nokia - FI/Espoo)" w:date="2020-08-19T13:58:00Z">
              <w:r>
                <w:rPr>
                  <w:color w:val="0070C0"/>
                  <w:lang w:eastAsia="ko-KR"/>
                </w:rPr>
                <w:t>Issue 3-2-1: Option 2.</w:t>
              </w:r>
            </w:ins>
            <w:bookmarkStart w:id="607" w:name="_GoBack"/>
            <w:bookmarkEnd w:id="607"/>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14AA5" w:rsidRPr="00571777" w14:paraId="43A1E16D" w14:textId="77777777" w:rsidTr="00F73C9F">
        <w:tc>
          <w:tcPr>
            <w:tcW w:w="1242" w:type="dxa"/>
            <w:vMerge w:val="restart"/>
          </w:tcPr>
          <w:p w14:paraId="7DC69E7B" w14:textId="77777777" w:rsidR="00114AA5" w:rsidRDefault="00114AA5" w:rsidP="00F73C9F">
            <w:pPr>
              <w:spacing w:after="120"/>
              <w:rPr>
                <w:rFonts w:eastAsiaTheme="minorEastAsia"/>
                <w:color w:val="0070C0"/>
                <w:lang w:val="en-US" w:eastAsia="zh-CN"/>
              </w:rPr>
            </w:pPr>
            <w:r>
              <w:rPr>
                <w:rFonts w:eastAsiaTheme="minorEastAsia"/>
                <w:color w:val="0070C0"/>
                <w:lang w:val="en-US" w:eastAsia="zh-CN"/>
              </w:rPr>
              <w:lastRenderedPageBreak/>
              <w:t>TS 38.101-2 CR 0236</w:t>
            </w:r>
          </w:p>
          <w:p w14:paraId="256CFE89" w14:textId="7A8AE1B6" w:rsidR="00114AA5" w:rsidRPr="003418CB" w:rsidRDefault="00114AA5"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114AA5" w:rsidRPr="003418CB" w:rsidRDefault="00114AA5" w:rsidP="00F73C9F">
            <w:pPr>
              <w:spacing w:after="120"/>
              <w:rPr>
                <w:rFonts w:eastAsiaTheme="minorEastAsia"/>
                <w:color w:val="0070C0"/>
                <w:lang w:val="en-US" w:eastAsia="zh-CN"/>
              </w:rPr>
            </w:pPr>
            <w:ins w:id="608" w:author="Zhangqian (Zq)" w:date="2020-08-17T20:09:00Z">
              <w:r>
                <w:rPr>
                  <w:rFonts w:eastAsiaTheme="minorEastAsia"/>
                  <w:color w:val="0070C0"/>
                  <w:lang w:val="en-US" w:eastAsia="zh-CN"/>
                </w:rPr>
                <w:t xml:space="preserve">Huawei: TRP control on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is not clear on EIRP requirement under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controlling, if UE just lower down much on the transmitting power, connection can be loss and have big impact on network performance. Prefer not to introduce FR2 </w:t>
              </w:r>
              <w:proofErr w:type="spellStart"/>
              <w:r>
                <w:rPr>
                  <w:rFonts w:eastAsiaTheme="minorEastAsia"/>
                  <w:color w:val="0070C0"/>
                  <w:lang w:val="en-US" w:eastAsia="zh-CN"/>
                </w:rPr>
                <w:t>Pmax</w:t>
              </w:r>
              <w:proofErr w:type="spellEnd"/>
              <w:r>
                <w:rPr>
                  <w:rFonts w:eastAsiaTheme="minorEastAsia"/>
                  <w:color w:val="0070C0"/>
                  <w:lang w:val="en-US" w:eastAsia="zh-CN"/>
                </w:rPr>
                <w:t>.</w:t>
              </w:r>
            </w:ins>
            <w:del w:id="609" w:author="Zhangqian (Zq)" w:date="2020-08-17T20:09:00Z">
              <w:r w:rsidDel="00EF288A">
                <w:rPr>
                  <w:rFonts w:eastAsiaTheme="minorEastAsia" w:hint="eastAsia"/>
                  <w:color w:val="0070C0"/>
                  <w:lang w:val="en-US" w:eastAsia="zh-CN"/>
                </w:rPr>
                <w:delText>Company A</w:delText>
              </w:r>
            </w:del>
          </w:p>
        </w:tc>
      </w:tr>
      <w:tr w:rsidR="00114AA5" w:rsidRPr="00571777" w14:paraId="717F311B" w14:textId="77777777" w:rsidTr="00F73C9F">
        <w:tc>
          <w:tcPr>
            <w:tcW w:w="1242" w:type="dxa"/>
            <w:vMerge/>
          </w:tcPr>
          <w:p w14:paraId="3451EADD" w14:textId="77777777" w:rsidR="00114AA5" w:rsidRDefault="00114AA5" w:rsidP="00F73C9F">
            <w:pPr>
              <w:spacing w:after="120"/>
              <w:rPr>
                <w:rFonts w:eastAsiaTheme="minorEastAsia"/>
                <w:color w:val="0070C0"/>
                <w:lang w:val="en-US" w:eastAsia="zh-CN"/>
              </w:rPr>
            </w:pPr>
          </w:p>
        </w:tc>
        <w:tc>
          <w:tcPr>
            <w:tcW w:w="8615" w:type="dxa"/>
          </w:tcPr>
          <w:p w14:paraId="45ABF913" w14:textId="21EAD241" w:rsidR="00114AA5" w:rsidRDefault="00114AA5" w:rsidP="00F73C9F">
            <w:pPr>
              <w:spacing w:after="120"/>
              <w:rPr>
                <w:rFonts w:eastAsiaTheme="minorEastAsia"/>
                <w:color w:val="0070C0"/>
                <w:lang w:val="en-US" w:eastAsia="zh-CN"/>
              </w:rPr>
            </w:pPr>
            <w:del w:id="610"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611"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114AA5" w:rsidRPr="00571777" w14:paraId="2A957B87" w14:textId="77777777" w:rsidTr="00F73C9F">
        <w:tc>
          <w:tcPr>
            <w:tcW w:w="1242" w:type="dxa"/>
            <w:vMerge/>
          </w:tcPr>
          <w:p w14:paraId="378BC588" w14:textId="77777777" w:rsidR="00114AA5" w:rsidRDefault="00114AA5" w:rsidP="00F73C9F">
            <w:pPr>
              <w:spacing w:after="120"/>
              <w:rPr>
                <w:rFonts w:eastAsiaTheme="minorEastAsia"/>
                <w:color w:val="0070C0"/>
                <w:lang w:val="en-US" w:eastAsia="zh-CN"/>
              </w:rPr>
            </w:pPr>
          </w:p>
        </w:tc>
        <w:tc>
          <w:tcPr>
            <w:tcW w:w="8615" w:type="dxa"/>
          </w:tcPr>
          <w:p w14:paraId="0825BB77" w14:textId="01B056B9" w:rsidR="00114AA5" w:rsidRDefault="00114AA5" w:rsidP="00F73C9F">
            <w:pPr>
              <w:spacing w:after="120"/>
              <w:rPr>
                <w:rFonts w:eastAsiaTheme="minorEastAsia"/>
                <w:color w:val="0070C0"/>
                <w:lang w:val="en-US" w:eastAsia="zh-CN"/>
              </w:rPr>
            </w:pPr>
            <w:ins w:id="612"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114AA5" w:rsidRPr="00571777" w14:paraId="6311CE71" w14:textId="77777777" w:rsidTr="00F73C9F">
        <w:trPr>
          <w:ins w:id="613" w:author="Ericsson" w:date="2020-08-18T19:32:00Z"/>
        </w:trPr>
        <w:tc>
          <w:tcPr>
            <w:tcW w:w="1242" w:type="dxa"/>
            <w:vMerge/>
          </w:tcPr>
          <w:p w14:paraId="3B905445" w14:textId="77777777" w:rsidR="00114AA5" w:rsidRDefault="00114AA5" w:rsidP="00F73C9F">
            <w:pPr>
              <w:spacing w:after="120"/>
              <w:rPr>
                <w:ins w:id="614" w:author="Ericsson" w:date="2020-08-18T19:32:00Z"/>
                <w:rFonts w:eastAsiaTheme="minorEastAsia"/>
                <w:color w:val="0070C0"/>
                <w:lang w:val="en-US" w:eastAsia="zh-CN"/>
              </w:rPr>
            </w:pPr>
          </w:p>
        </w:tc>
        <w:tc>
          <w:tcPr>
            <w:tcW w:w="8615" w:type="dxa"/>
          </w:tcPr>
          <w:p w14:paraId="5B397C1A" w14:textId="6743A6D5" w:rsidR="00114AA5" w:rsidRDefault="00114AA5" w:rsidP="00F73C9F">
            <w:pPr>
              <w:spacing w:after="120"/>
              <w:rPr>
                <w:ins w:id="615" w:author="Ericsson" w:date="2020-08-18T19:33:00Z"/>
                <w:rFonts w:eastAsiaTheme="minorEastAsia"/>
                <w:color w:val="0070C0"/>
                <w:lang w:val="en-US" w:eastAsia="zh-CN"/>
              </w:rPr>
            </w:pPr>
            <w:ins w:id="616" w:author="Ericsson" w:date="2020-08-18T19:33:00Z">
              <w:r>
                <w:rPr>
                  <w:rFonts w:eastAsiaTheme="minorEastAsia"/>
                  <w:color w:val="0070C0"/>
                  <w:lang w:val="en-US" w:eastAsia="zh-CN"/>
                </w:rPr>
                <w:t>Ericsson: when the P-Max limitation applies the lower EIRP limit should apply.</w:t>
              </w:r>
            </w:ins>
          </w:p>
          <w:p w14:paraId="3239ED63" w14:textId="77777777" w:rsidR="00114AA5" w:rsidRDefault="00114AA5" w:rsidP="00F73C9F">
            <w:pPr>
              <w:spacing w:after="120"/>
              <w:rPr>
                <w:ins w:id="617" w:author="Ericsson" w:date="2020-08-18T19:33:00Z"/>
                <w:rFonts w:eastAsiaTheme="minorEastAsia"/>
                <w:color w:val="0070C0"/>
                <w:lang w:val="en-US" w:eastAsia="zh-CN"/>
              </w:rPr>
            </w:pPr>
            <w:ins w:id="618" w:author="Ericsson" w:date="2020-08-18T19:33:00Z">
              <w:r>
                <w:rPr>
                  <w:rFonts w:eastAsiaTheme="minorEastAsia"/>
                  <w:color w:val="0070C0"/>
                  <w:lang w:val="en-US" w:eastAsia="zh-CN"/>
                </w:rPr>
                <w:t>Why not use a 10 dB offset and reuse the current P-Max range?</w:t>
              </w:r>
            </w:ins>
          </w:p>
          <w:p w14:paraId="2C961E3C" w14:textId="77777777" w:rsidR="00114AA5" w:rsidRDefault="00114AA5" w:rsidP="00F73C9F">
            <w:pPr>
              <w:spacing w:after="120"/>
              <w:rPr>
                <w:ins w:id="619" w:author="Ericsson" w:date="2020-08-18T19:34:00Z"/>
                <w:rFonts w:eastAsiaTheme="minorEastAsia"/>
                <w:color w:val="0070C0"/>
                <w:lang w:val="en-US" w:eastAsia="zh-CN"/>
              </w:rPr>
            </w:pPr>
            <w:ins w:id="620" w:author="Ericsson" w:date="2020-08-18T19:33:00Z">
              <w:r>
                <w:rPr>
                  <w:rFonts w:eastAsiaTheme="minorEastAsia"/>
                  <w:color w:val="0070C0"/>
                  <w:lang w:val="en-US" w:eastAsia="zh-CN"/>
                </w:rPr>
                <w:t xml:space="preserve">This CR </w:t>
              </w:r>
            </w:ins>
            <w:ins w:id="621" w:author="Ericsson" w:date="2020-08-18T19:34:00Z">
              <w:r>
                <w:rPr>
                  <w:rFonts w:eastAsiaTheme="minorEastAsia"/>
                  <w:color w:val="0070C0"/>
                  <w:lang w:val="en-US" w:eastAsia="zh-CN"/>
                </w:rPr>
                <w:t xml:space="preserve">also contains other </w:t>
              </w:r>
              <w:r w:rsidR="005B33FD">
                <w:rPr>
                  <w:rFonts w:eastAsiaTheme="minorEastAsia"/>
                  <w:color w:val="0070C0"/>
                  <w:lang w:val="en-US" w:eastAsia="zh-CN"/>
                </w:rPr>
                <w:t>relevant changes (e.g. the total TRP for CA).</w:t>
              </w:r>
            </w:ins>
          </w:p>
          <w:p w14:paraId="2AFDBB93" w14:textId="69864166" w:rsidR="005B33FD" w:rsidRDefault="005B33FD" w:rsidP="00F73C9F">
            <w:pPr>
              <w:spacing w:after="120"/>
              <w:rPr>
                <w:ins w:id="622" w:author="Ericsson" w:date="2020-08-18T19:32:00Z"/>
                <w:rFonts w:eastAsiaTheme="minorEastAsia"/>
                <w:color w:val="0070C0"/>
                <w:lang w:val="en-US" w:eastAsia="zh-CN"/>
              </w:rPr>
            </w:pPr>
            <w:ins w:id="623" w:author="Ericsson" w:date="2020-08-18T19:34:00Z">
              <w:r>
                <w:rPr>
                  <w:rFonts w:eastAsiaTheme="minorEastAsia"/>
                  <w:color w:val="0070C0"/>
                  <w:lang w:val="en-US" w:eastAsia="zh-CN"/>
                </w:rPr>
                <w:t>Revise.</w:t>
              </w:r>
            </w:ins>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proofErr w:type="spellStart"/>
      <w:r w:rsidRPr="00035C50">
        <w:t>Summary</w:t>
      </w:r>
      <w:proofErr w:type="spellEnd"/>
      <w:r w:rsidRPr="00035C50">
        <w:rPr>
          <w:rFonts w:hint="eastAsia"/>
        </w:rPr>
        <w:t xml:space="preserve"> for 1st round </w:t>
      </w:r>
    </w:p>
    <w:p w14:paraId="20547110" w14:textId="77777777" w:rsidR="00C86F9F" w:rsidRPr="00805BE8" w:rsidRDefault="00C86F9F" w:rsidP="00C86F9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lastRenderedPageBreak/>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334B0" w14:textId="77777777" w:rsidR="00F02C42" w:rsidRDefault="00F02C42">
      <w:r>
        <w:separator/>
      </w:r>
    </w:p>
  </w:endnote>
  <w:endnote w:type="continuationSeparator" w:id="0">
    <w:p w14:paraId="758B8B1C" w14:textId="77777777" w:rsidR="00F02C42" w:rsidRDefault="00F0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0DD2" w14:textId="77777777" w:rsidR="00F02C42" w:rsidRDefault="00F02C42">
      <w:r>
        <w:separator/>
      </w:r>
    </w:p>
  </w:footnote>
  <w:footnote w:type="continuationSeparator" w:id="0">
    <w:p w14:paraId="5AFD6FAA" w14:textId="77777777" w:rsidR="00F02C42" w:rsidRDefault="00F0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5459"/>
    <w:rsid w:val="000566E7"/>
    <w:rsid w:val="00061E43"/>
    <w:rsid w:val="0006266D"/>
    <w:rsid w:val="000639AF"/>
    <w:rsid w:val="00065506"/>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102B"/>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17247"/>
    <w:rsid w:val="00222897"/>
    <w:rsid w:val="00222B0C"/>
    <w:rsid w:val="002242AB"/>
    <w:rsid w:val="00225D4D"/>
    <w:rsid w:val="00225FB8"/>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18CB"/>
    <w:rsid w:val="00354BA6"/>
    <w:rsid w:val="00355873"/>
    <w:rsid w:val="0035660F"/>
    <w:rsid w:val="003627DB"/>
    <w:rsid w:val="003628B9"/>
    <w:rsid w:val="00362D8F"/>
    <w:rsid w:val="00367724"/>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6CD7"/>
    <w:rsid w:val="003D7719"/>
    <w:rsid w:val="003E40EE"/>
    <w:rsid w:val="003F1C1B"/>
    <w:rsid w:val="003F6F1D"/>
    <w:rsid w:val="003F7D3B"/>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04EB"/>
    <w:rsid w:val="004F2CB0"/>
    <w:rsid w:val="004F73EC"/>
    <w:rsid w:val="005017F7"/>
    <w:rsid w:val="00501FA7"/>
    <w:rsid w:val="005034DC"/>
    <w:rsid w:val="00505BFA"/>
    <w:rsid w:val="00505E8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57D55"/>
    <w:rsid w:val="00571777"/>
    <w:rsid w:val="00580FF5"/>
    <w:rsid w:val="0058519C"/>
    <w:rsid w:val="00585A3E"/>
    <w:rsid w:val="0059149A"/>
    <w:rsid w:val="005956EE"/>
    <w:rsid w:val="005A083E"/>
    <w:rsid w:val="005A25C4"/>
    <w:rsid w:val="005A4650"/>
    <w:rsid w:val="005A5B0F"/>
    <w:rsid w:val="005B19BE"/>
    <w:rsid w:val="005B33FD"/>
    <w:rsid w:val="005B4802"/>
    <w:rsid w:val="005B7897"/>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15D3"/>
    <w:rsid w:val="007763C1"/>
    <w:rsid w:val="00777E82"/>
    <w:rsid w:val="00781359"/>
    <w:rsid w:val="00786921"/>
    <w:rsid w:val="00786C81"/>
    <w:rsid w:val="00786D6E"/>
    <w:rsid w:val="00792917"/>
    <w:rsid w:val="007A1EAA"/>
    <w:rsid w:val="007A2B1B"/>
    <w:rsid w:val="007A79FD"/>
    <w:rsid w:val="007B0B9D"/>
    <w:rsid w:val="007B1BAE"/>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8B1"/>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306F"/>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76E"/>
    <w:rsid w:val="00BB14F1"/>
    <w:rsid w:val="00BB338B"/>
    <w:rsid w:val="00BB572E"/>
    <w:rsid w:val="00BB74FD"/>
    <w:rsid w:val="00BC0CBF"/>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F2562"/>
    <w:rsid w:val="00CF4156"/>
    <w:rsid w:val="00D005B6"/>
    <w:rsid w:val="00D008AD"/>
    <w:rsid w:val="00D03D00"/>
    <w:rsid w:val="00D05C30"/>
    <w:rsid w:val="00D1078C"/>
    <w:rsid w:val="00D11359"/>
    <w:rsid w:val="00D143A4"/>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D6AB2"/>
    <w:rsid w:val="00EE1054"/>
    <w:rsid w:val="00EF1EC5"/>
    <w:rsid w:val="00EF288A"/>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42DA-77E1-4375-819C-A6D5A5424F34}">
  <ds:schemaRefs>
    <ds:schemaRef ds:uri="http://purl.org/dc/elements/1.1/"/>
    <ds:schemaRef ds:uri="http://purl.org/dc/terms/"/>
    <ds:schemaRef ds:uri="6f846979-0e6f-42ff-8b87-e1893efeda99"/>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4.xml><?xml version="1.0" encoding="utf-8"?>
<ds:datastoreItem xmlns:ds="http://schemas.openxmlformats.org/officeDocument/2006/customXml" ds:itemID="{C3717C31-37D4-4D02-955D-AD42604C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4978</Words>
  <Characters>26814</Characters>
  <Application>Microsoft Office Word</Application>
  <DocSecurity>0</DocSecurity>
  <Lines>223</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Vasenkari, Petri J. (Nokia - FI/Espoo)</cp:lastModifiedBy>
  <cp:revision>2</cp:revision>
  <cp:lastPrinted>2019-04-25T01:09:00Z</cp:lastPrinted>
  <dcterms:created xsi:type="dcterms:W3CDTF">2020-08-19T10:58:00Z</dcterms:created>
  <dcterms:modified xsi:type="dcterms:W3CDTF">2020-08-19T10:58:00Z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