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proofErr w:type="gramStart"/>
      <w:r>
        <w:rPr>
          <w:rFonts w:eastAsiaTheme="minorEastAsia"/>
          <w:color w:val="0070C0"/>
          <w:lang w:eastAsia="zh-CN"/>
        </w:rPr>
        <w:t>1</w:t>
      </w:r>
      <w:r w:rsidR="005A25C4">
        <w:rPr>
          <w:rFonts w:eastAsiaTheme="minorEastAsia"/>
          <w:color w:val="0070C0"/>
          <w:vertAlign w:val="superscript"/>
          <w:lang w:eastAsia="zh-CN"/>
        </w:rPr>
        <w:t>nd</w:t>
      </w:r>
      <w:proofErr w:type="gramEnd"/>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FB72E1"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FB72E1"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proofErr w:type="gramStart"/>
            <w:ins w:id="12" w:author="Laurent Noel" w:date="2020-08-18T00: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proofErr w:type="gramStart"/>
            <w:ins w:id="14" w:author="Laurent Noel" w:date="2020-08-18T00:3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77777777" w:rsidR="008D7482" w:rsidRDefault="008D7482" w:rsidP="00805BE8">
            <w:pPr>
              <w:spacing w:after="120"/>
              <w:rPr>
                <w:ins w:id="28" w:author="Qualcomm User1" w:date="2020-08-17T17:30: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 Is this the o</w:t>
              </w:r>
            </w:ins>
            <w:ins w:id="30"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1" w:author="Qualcomm User1" w:date="2020-08-17T17:28:00Z"/>
                <w:rFonts w:eastAsiaTheme="minorEastAsia"/>
                <w:color w:val="0070C0"/>
                <w:lang w:val="en-US" w:eastAsia="zh-CN"/>
              </w:rPr>
            </w:pPr>
          </w:p>
        </w:tc>
      </w:tr>
      <w:tr w:rsidR="000B3DD8" w14:paraId="5B73C900" w14:textId="77777777" w:rsidTr="004457BC">
        <w:trPr>
          <w:ins w:id="32" w:author="Huawei" w:date="2020-08-18T09:17:00Z"/>
        </w:trPr>
        <w:tc>
          <w:tcPr>
            <w:tcW w:w="1238" w:type="dxa"/>
          </w:tcPr>
          <w:p w14:paraId="2F7DCACF" w14:textId="7D6F2AF1" w:rsidR="000B3DD8" w:rsidRDefault="000B3DD8" w:rsidP="00805BE8">
            <w:pPr>
              <w:spacing w:after="120"/>
              <w:rPr>
                <w:ins w:id="33" w:author="Huawei" w:date="2020-08-18T09:17:00Z"/>
                <w:rFonts w:eastAsiaTheme="minorEastAsia"/>
                <w:color w:val="0070C0"/>
                <w:lang w:val="en-US" w:eastAsia="zh-CN"/>
              </w:rPr>
            </w:pPr>
            <w:ins w:id="34"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35" w:author="Huawei" w:date="2020-08-18T09:25:00Z"/>
                <w:rFonts w:eastAsiaTheme="minorEastAsia"/>
                <w:color w:val="0070C0"/>
                <w:lang w:val="en-US" w:eastAsia="zh-CN"/>
              </w:rPr>
            </w:pPr>
            <w:proofErr w:type="gramStart"/>
            <w:ins w:id="36" w:author="Huawei" w:date="2020-08-18T09:1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37" w:author="Huawei" w:date="2020-08-18T09:20:00Z">
              <w:r>
                <w:rPr>
                  <w:rFonts w:eastAsiaTheme="minorEastAsia"/>
                  <w:color w:val="0070C0"/>
                  <w:lang w:val="en-US" w:eastAsia="zh-CN"/>
                </w:rPr>
                <w:t xml:space="preserve">Option 1. We need to consider the </w:t>
              </w:r>
            </w:ins>
            <w:ins w:id="38" w:author="Huawei" w:date="2020-08-18T09:21:00Z">
              <w:r>
                <w:rPr>
                  <w:rFonts w:eastAsiaTheme="minorEastAsia"/>
                  <w:color w:val="0070C0"/>
                  <w:lang w:val="en-US" w:eastAsia="zh-CN"/>
                </w:rPr>
                <w:t>forward compatibility</w:t>
              </w:r>
            </w:ins>
            <w:ins w:id="39" w:author="Huawei" w:date="2020-08-18T09:24:00Z">
              <w:r>
                <w:rPr>
                  <w:rFonts w:eastAsiaTheme="minorEastAsia"/>
                  <w:color w:val="0070C0"/>
                  <w:lang w:val="en-US" w:eastAsia="zh-CN"/>
                </w:rPr>
                <w:t>, so option3 and option4 can’t be considered</w:t>
              </w:r>
            </w:ins>
            <w:ins w:id="40" w:author="Huawei" w:date="2020-08-18T09:22:00Z">
              <w:r>
                <w:rPr>
                  <w:rFonts w:eastAsiaTheme="minorEastAsia"/>
                  <w:color w:val="0070C0"/>
                  <w:lang w:val="en-US" w:eastAsia="zh-CN"/>
                </w:rPr>
                <w:t>. In the future, once UE can support dual transmission</w:t>
              </w:r>
            </w:ins>
            <w:ins w:id="41" w:author="Huawei" w:date="2020-08-18T09:46:00Z">
              <w:r w:rsidR="00294FFD">
                <w:rPr>
                  <w:rFonts w:eastAsiaTheme="minorEastAsia"/>
                  <w:color w:val="0070C0"/>
                  <w:lang w:val="en-US" w:eastAsia="zh-CN"/>
                </w:rPr>
                <w:t xml:space="preserve"> </w:t>
              </w:r>
            </w:ins>
            <w:ins w:id="42" w:author="Huawei" w:date="2020-08-18T09:47:00Z">
              <w:r w:rsidR="00294FFD">
                <w:rPr>
                  <w:rFonts w:eastAsiaTheme="minorEastAsia"/>
                  <w:color w:val="0070C0"/>
                  <w:lang w:val="en-US" w:eastAsia="zh-CN"/>
                </w:rPr>
                <w:t>or capability is improved</w:t>
              </w:r>
            </w:ins>
            <w:ins w:id="43" w:author="Huawei" w:date="2020-08-18T09:23:00Z">
              <w:r>
                <w:rPr>
                  <w:rFonts w:eastAsiaTheme="minorEastAsia"/>
                  <w:color w:val="0070C0"/>
                  <w:lang w:val="en-US" w:eastAsia="zh-CN"/>
                </w:rPr>
                <w:t>, how can we distinguish it? For example, the only single switched UL is supported in Rel-15 for DC_3_</w:t>
              </w:r>
            </w:ins>
            <w:ins w:id="44" w:author="Huawei" w:date="2020-08-18T09:24:00Z">
              <w:r>
                <w:rPr>
                  <w:rFonts w:eastAsiaTheme="minorEastAsia"/>
                  <w:color w:val="0070C0"/>
                  <w:lang w:val="en-US" w:eastAsia="zh-CN"/>
                </w:rPr>
                <w:t xml:space="preserve">n3. </w:t>
              </w:r>
            </w:ins>
            <w:ins w:id="45" w:author="Huawei" w:date="2020-08-18T09:58:00Z">
              <w:r w:rsidR="00F94AC1">
                <w:rPr>
                  <w:rFonts w:eastAsiaTheme="minorEastAsia"/>
                  <w:color w:val="0070C0"/>
                  <w:lang w:val="en-US" w:eastAsia="zh-CN"/>
                </w:rPr>
                <w:t>However, i</w:t>
              </w:r>
            </w:ins>
            <w:ins w:id="46" w:author="Huawei" w:date="2020-08-18T09:24:00Z">
              <w:r>
                <w:rPr>
                  <w:rFonts w:eastAsiaTheme="minorEastAsia"/>
                  <w:color w:val="0070C0"/>
                  <w:lang w:val="en-US" w:eastAsia="zh-CN"/>
                </w:rPr>
                <w:t xml:space="preserve">n Rel-16, </w:t>
              </w:r>
            </w:ins>
            <w:ins w:id="47" w:author="Huawei" w:date="2020-08-18T09:25:00Z">
              <w:r>
                <w:rPr>
                  <w:rFonts w:eastAsiaTheme="minorEastAsia"/>
                  <w:color w:val="0070C0"/>
                  <w:lang w:val="en-US" w:eastAsia="zh-CN"/>
                </w:rPr>
                <w:t>dual Tx</w:t>
              </w:r>
            </w:ins>
            <w:ins w:id="48" w:author="Huawei" w:date="2020-08-18T09:47:00Z">
              <w:r w:rsidR="00294FFD">
                <w:rPr>
                  <w:rFonts w:eastAsiaTheme="minorEastAsia"/>
                  <w:color w:val="0070C0"/>
                  <w:lang w:val="en-US" w:eastAsia="zh-CN"/>
                </w:rPr>
                <w:t xml:space="preserve"> is supported</w:t>
              </w:r>
            </w:ins>
            <w:ins w:id="49" w:author="Huawei" w:date="2020-08-18T09:48:00Z">
              <w:r w:rsidR="00294FFD">
                <w:rPr>
                  <w:rFonts w:eastAsiaTheme="minorEastAsia"/>
                  <w:color w:val="0070C0"/>
                  <w:lang w:val="en-US" w:eastAsia="zh-CN"/>
                </w:rPr>
                <w:t xml:space="preserve"> by DC_3_n3</w:t>
              </w:r>
            </w:ins>
            <w:ins w:id="50" w:author="Huawei" w:date="2020-08-18T09:25:00Z">
              <w:r>
                <w:rPr>
                  <w:rFonts w:eastAsiaTheme="minorEastAsia"/>
                  <w:color w:val="0070C0"/>
                  <w:lang w:val="en-US" w:eastAsia="zh-CN"/>
                </w:rPr>
                <w:t>.</w:t>
              </w:r>
            </w:ins>
            <w:ins w:id="51" w:author="Huawei" w:date="2020-08-18T09:48:00Z">
              <w:r w:rsidR="00294FFD">
                <w:rPr>
                  <w:rFonts w:eastAsiaTheme="minorEastAsia"/>
                  <w:color w:val="0070C0"/>
                  <w:lang w:val="en-US" w:eastAsia="zh-CN"/>
                </w:rPr>
                <w:t xml:space="preserve"> As for Option2, </w:t>
              </w:r>
            </w:ins>
            <w:ins w:id="52"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53" w:author="Huawei" w:date="2020-08-18T09:25:00Z"/>
                <w:rFonts w:eastAsiaTheme="minorEastAsia"/>
                <w:color w:val="0070C0"/>
                <w:lang w:val="en-US" w:eastAsia="zh-CN"/>
              </w:rPr>
            </w:pPr>
            <w:proofErr w:type="gramStart"/>
            <w:ins w:id="54"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55" w:author="Huawei" w:date="2020-08-18T09:17:00Z"/>
                <w:rFonts w:eastAsiaTheme="minorEastAsia"/>
                <w:color w:val="0070C0"/>
                <w:lang w:val="en-US" w:eastAsia="zh-CN"/>
              </w:rPr>
            </w:pPr>
            <w:proofErr w:type="gramStart"/>
            <w:ins w:id="56"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57" w:author="Huawei" w:date="2020-08-18T09:45:00Z">
              <w:r w:rsidR="00F73C9F">
                <w:rPr>
                  <w:rFonts w:eastAsiaTheme="minorEastAsia"/>
                  <w:color w:val="0070C0"/>
                  <w:lang w:val="en-US" w:eastAsia="zh-CN"/>
                </w:rPr>
                <w:t>.</w:t>
              </w:r>
            </w:ins>
            <w:ins w:id="58" w:author="Huawei" w:date="2020-08-18T09:25:00Z">
              <w:r>
                <w:rPr>
                  <w:rFonts w:eastAsiaTheme="minorEastAsia"/>
                  <w:color w:val="0070C0"/>
                  <w:lang w:val="en-US" w:eastAsia="zh-CN"/>
                </w:rPr>
                <w:t xml:space="preserve"> </w:t>
              </w:r>
            </w:ins>
            <w:ins w:id="59" w:author="Huawei" w:date="2020-08-18T09:26:00Z">
              <w:r w:rsidR="00B479D0">
                <w:rPr>
                  <w:rFonts w:eastAsiaTheme="minorEastAsia"/>
                  <w:color w:val="0070C0"/>
                  <w:lang w:val="en-US" w:eastAsia="zh-CN"/>
                </w:rPr>
                <w:t>There is</w:t>
              </w:r>
            </w:ins>
            <w:ins w:id="60"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1" w:author="Huawei" w:date="2020-08-18T09:46:00Z">
              <w:r w:rsidR="00F73C9F">
                <w:rPr>
                  <w:rFonts w:eastAsia="SimSun"/>
                  <w:lang w:eastAsia="zh-CN"/>
                </w:rPr>
                <w:t>3</w:t>
              </w:r>
            </w:ins>
            <w:ins w:id="62" w:author="Huawei" w:date="2020-08-18T09:27:00Z">
              <w:r w:rsidR="00B479D0">
                <w:rPr>
                  <w:rFonts w:eastAsia="SimSun"/>
                  <w:lang w:eastAsia="zh-CN"/>
                </w:rPr>
                <w:t xml:space="preserve">. </w:t>
              </w:r>
            </w:ins>
            <w:ins w:id="63" w:author="Huawei" w:date="2020-08-18T09:28:00Z">
              <w:r w:rsidR="00B479D0">
                <w:rPr>
                  <w:rFonts w:eastAsia="SimSun"/>
                  <w:lang w:eastAsia="zh-CN"/>
                </w:rPr>
                <w:t xml:space="preserve">The proposed values are 0.5dB </w:t>
              </w:r>
              <w:proofErr w:type="gramStart"/>
              <w:r w:rsidR="00B479D0">
                <w:rPr>
                  <w:rFonts w:eastAsia="SimSun"/>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proofErr w:type="gramEnd"/>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64" w:author="Huawei" w:date="2020-08-18T09:29:00Z">
              <w:r w:rsidR="00B479D0">
                <w:rPr>
                  <w:color w:val="0070C0"/>
                  <w:lang w:eastAsia="ko-KR"/>
                </w:rPr>
                <w:t xml:space="preserve">0.3dB for </w:t>
              </w:r>
            </w:ins>
            <w:ins w:id="65"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66"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67" w:author="Intel" w:date="2020-08-18T00:02:00Z"/>
        </w:trPr>
        <w:tc>
          <w:tcPr>
            <w:tcW w:w="1238" w:type="dxa"/>
          </w:tcPr>
          <w:p w14:paraId="0E02DA45" w14:textId="050A9010" w:rsidR="004457BC" w:rsidRDefault="004457BC" w:rsidP="004457BC">
            <w:pPr>
              <w:spacing w:after="120"/>
              <w:rPr>
                <w:ins w:id="68" w:author="Intel" w:date="2020-08-18T00:02:00Z"/>
                <w:rFonts w:eastAsiaTheme="minorEastAsia" w:hint="eastAsia"/>
                <w:color w:val="0070C0"/>
                <w:lang w:val="en-US" w:eastAsia="zh-CN"/>
              </w:rPr>
            </w:pPr>
            <w:ins w:id="69"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0" w:author="Intel" w:date="2020-08-18T00:03:00Z"/>
                <w:b/>
                <w:color w:val="0070C0"/>
                <w:u w:val="single"/>
                <w:lang w:eastAsia="ko-KR"/>
              </w:rPr>
            </w:pPr>
            <w:ins w:id="71"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72" w:author="Intel" w:date="2020-08-18T00:03:00Z"/>
                <w:rFonts w:eastAsiaTheme="minorEastAsia"/>
                <w:color w:val="0070C0"/>
                <w:lang w:val="en-US" w:eastAsia="zh-CN"/>
              </w:rPr>
            </w:pPr>
            <w:ins w:id="73"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74" w:author="Intel" w:date="2020-08-18T00:03:00Z"/>
                <w:rFonts w:eastAsiaTheme="minorEastAsia"/>
                <w:color w:val="0070C0"/>
                <w:lang w:val="en-US" w:eastAsia="zh-CN"/>
              </w:rPr>
            </w:pPr>
            <w:ins w:id="75"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76" w:author="Intel" w:date="2020-08-18T00:03:00Z"/>
                <w:rFonts w:eastAsiaTheme="minorEastAsia"/>
                <w:color w:val="0070C0"/>
                <w:lang w:eastAsia="zh-CN"/>
              </w:rPr>
            </w:pPr>
            <w:ins w:id="77"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0" w:author="Intel" w:date="2020-08-18T00:03:00Z"/>
                <w:rFonts w:eastAsia="SimSun"/>
                <w:color w:val="0070C0"/>
                <w:szCs w:val="24"/>
                <w:lang w:eastAsia="zh-CN"/>
              </w:rPr>
            </w:pPr>
            <w:ins w:id="81"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82" w:author="Intel" w:date="2020-08-18T00:02:00Z"/>
                <w:rFonts w:eastAsiaTheme="minorEastAsia" w:hint="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83"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84"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83"/>
            <w:del w:id="85"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86" w:author="Laurent Noel" w:date="2020-08-18T00:39:00Z"/>
                <w:rFonts w:eastAsiaTheme="minorEastAsia"/>
                <w:color w:val="0070C0"/>
                <w:lang w:val="en-US" w:eastAsia="zh-CN"/>
              </w:rPr>
            </w:pPr>
            <w:ins w:id="87"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88" w:author="Laurent Noel" w:date="2020-08-18T00:39:00Z"/>
                <w:rFonts w:eastAsiaTheme="minorEastAsia"/>
                <w:color w:val="0070C0"/>
                <w:lang w:val="en-US" w:eastAsia="zh-CN"/>
              </w:rPr>
            </w:pPr>
            <w:ins w:id="89"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90" w:author="Laurent Noel" w:date="2020-08-18T00:39:00Z"/>
                <w:rFonts w:eastAsiaTheme="minorEastAsia"/>
                <w:color w:val="0070C0"/>
                <w:lang w:val="en-US" w:eastAsia="zh-CN"/>
              </w:rPr>
            </w:pPr>
            <w:ins w:id="91"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92" w:author="Laurent Noel" w:date="2020-08-18T00:43:00Z">
              <w:r w:rsidR="000566E7">
                <w:rPr>
                  <w:rFonts w:eastAsia="SimSun"/>
                  <w:lang w:eastAsia="zh-CN"/>
                </w:rPr>
                <w:t xml:space="preserve">2 </w:t>
              </w:r>
            </w:ins>
            <w:ins w:id="93" w:author="Laurent Noel" w:date="2020-08-18T00:41:00Z">
              <w:r>
                <w:rPr>
                  <w:rFonts w:eastAsia="SimSun"/>
                  <w:lang w:eastAsia="zh-CN"/>
                </w:rPr>
                <w:t>Qu</w:t>
              </w:r>
            </w:ins>
            <w:ins w:id="94" w:author="Laurent Noel" w:date="2020-08-18T00:42:00Z">
              <w:r>
                <w:rPr>
                  <w:rFonts w:eastAsia="SimSun"/>
                  <w:lang w:eastAsia="zh-CN"/>
                </w:rPr>
                <w:t>estion</w:t>
              </w:r>
            </w:ins>
            <w:ins w:id="95" w:author="Laurent Noel" w:date="2020-08-18T00:43:00Z">
              <w:r w:rsidR="000566E7">
                <w:rPr>
                  <w:rFonts w:eastAsia="SimSun"/>
                  <w:lang w:eastAsia="zh-CN"/>
                </w:rPr>
                <w:t>s</w:t>
              </w:r>
            </w:ins>
            <w:ins w:id="96" w:author="Laurent Noel" w:date="2020-08-18T00:42:00Z">
              <w:r>
                <w:rPr>
                  <w:rFonts w:eastAsia="SimSun"/>
                  <w:lang w:eastAsia="zh-CN"/>
                </w:rPr>
                <w:t xml:space="preserve"> for clarifi</w:t>
              </w:r>
            </w:ins>
            <w:ins w:id="97" w:author="Laurent Noel" w:date="2020-08-18T00:44:00Z">
              <w:r w:rsidR="000566E7">
                <w:rPr>
                  <w:rFonts w:eastAsia="SimSun"/>
                  <w:lang w:eastAsia="zh-CN"/>
                </w:rPr>
                <w:t>ca</w:t>
              </w:r>
            </w:ins>
            <w:ins w:id="98" w:author="Laurent Noel" w:date="2020-08-18T00:42:00Z">
              <w:r>
                <w:rPr>
                  <w:rFonts w:eastAsia="SimSun"/>
                  <w:lang w:eastAsia="zh-CN"/>
                </w:rPr>
                <w:t xml:space="preserve">tion: </w:t>
              </w:r>
            </w:ins>
            <w:ins w:id="99" w:author="Laurent Noel" w:date="2020-08-18T00:45:00Z">
              <w:r w:rsidR="000566E7">
                <w:rPr>
                  <w:rFonts w:eastAsia="SimSun"/>
                  <w:lang w:eastAsia="zh-CN"/>
                </w:rPr>
                <w:t xml:space="preserve">1) </w:t>
              </w:r>
            </w:ins>
            <w:ins w:id="100" w:author="Laurent Noel" w:date="2020-08-18T00:44:00Z">
              <w:r w:rsidR="000566E7">
                <w:rPr>
                  <w:rFonts w:eastAsia="SimSun"/>
                  <w:lang w:eastAsia="zh-CN"/>
                </w:rPr>
                <w:t xml:space="preserve">is there any reason </w:t>
              </w:r>
            </w:ins>
            <w:ins w:id="101" w:author="Laurent Noel" w:date="2020-08-18T00:43:00Z">
              <w:r w:rsidR="000566E7">
                <w:rPr>
                  <w:rFonts w:eastAsia="SimSun"/>
                  <w:lang w:eastAsia="zh-CN"/>
                </w:rPr>
                <w:t xml:space="preserve">why </w:t>
              </w:r>
            </w:ins>
            <w:ins w:id="102" w:author="Laurent Noel" w:date="2020-08-18T00:44:00Z">
              <w:r w:rsidR="000566E7">
                <w:rPr>
                  <w:rFonts w:eastAsia="SimSun"/>
                  <w:lang w:eastAsia="zh-CN"/>
                </w:rPr>
                <w:t xml:space="preserve">would </w:t>
              </w:r>
            </w:ins>
            <w:ins w:id="103" w:author="Laurent Noel" w:date="2020-08-18T00:39:00Z">
              <w:r>
                <w:rPr>
                  <w:rFonts w:eastAsia="SimSun"/>
                  <w:lang w:eastAsia="zh-CN"/>
                </w:rPr>
                <w:t>TDM operation</w:t>
              </w:r>
            </w:ins>
            <w:ins w:id="104" w:author="Laurent Noel" w:date="2020-08-18T00:44:00Z">
              <w:r w:rsidR="000566E7">
                <w:rPr>
                  <w:rFonts w:eastAsia="SimSun"/>
                  <w:lang w:eastAsia="zh-CN"/>
                </w:rPr>
                <w:t xml:space="preserve"> dynamics </w:t>
              </w:r>
            </w:ins>
            <w:ins w:id="105" w:author="Laurent Noel" w:date="2020-08-18T00:42:00Z">
              <w:r w:rsidR="000566E7">
                <w:rPr>
                  <w:rFonts w:eastAsia="SimSun"/>
                  <w:lang w:eastAsia="zh-CN"/>
                </w:rPr>
                <w:t>hav</w:t>
              </w:r>
            </w:ins>
            <w:ins w:id="106" w:author="Laurent Noel" w:date="2020-08-18T00:43:00Z">
              <w:r w:rsidR="000566E7">
                <w:rPr>
                  <w:rFonts w:eastAsia="SimSun"/>
                  <w:lang w:eastAsia="zh-CN"/>
                </w:rPr>
                <w:t xml:space="preserve">e a </w:t>
              </w:r>
            </w:ins>
            <w:ins w:id="107" w:author="Laurent Noel" w:date="2020-08-18T00:39:00Z">
              <w:r>
                <w:rPr>
                  <w:rFonts w:eastAsia="SimSun"/>
                  <w:lang w:eastAsia="zh-CN"/>
                </w:rPr>
                <w:t>different</w:t>
              </w:r>
            </w:ins>
            <w:ins w:id="108" w:author="Laurent Noel" w:date="2020-08-18T00:44:00Z">
              <w:r w:rsidR="000566E7">
                <w:rPr>
                  <w:rFonts w:eastAsia="SimSun"/>
                  <w:lang w:eastAsia="zh-CN"/>
                </w:rPr>
                <w:t xml:space="preserve"> requirement depending on the type of S</w:t>
              </w:r>
            </w:ins>
            <w:ins w:id="109"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w:t>
              </w:r>
              <w:proofErr w:type="gramStart"/>
              <w:r w:rsidR="000566E7">
                <w:rPr>
                  <w:rFonts w:eastAsia="SimSun"/>
                  <w:lang w:eastAsia="zh-CN"/>
                </w:rPr>
                <w:t>mandatory ?</w:t>
              </w:r>
              <w:proofErr w:type="gramEnd"/>
              <w:r w:rsidR="000566E7">
                <w:rPr>
                  <w:rFonts w:eastAsia="SimSun"/>
                  <w:lang w:eastAsia="zh-CN"/>
                </w:rPr>
                <w:t xml:space="preserve"> 2) Do we need to consider the case of intra-band dynamics vs inter-band dynamics when capturing time </w:t>
              </w:r>
            </w:ins>
            <w:ins w:id="110" w:author="Laurent Noel" w:date="2020-08-18T00:46:00Z">
              <w:r w:rsidR="000566E7">
                <w:rPr>
                  <w:rFonts w:eastAsia="SimSun"/>
                  <w:lang w:eastAsia="zh-CN"/>
                </w:rPr>
                <w:t>mask</w:t>
              </w:r>
            </w:ins>
            <w:ins w:id="111"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112" w:author="Laurent Noel" w:date="2020-08-18T00:39:00Z"/>
                <w:rFonts w:eastAsia="SimSun"/>
                <w:lang w:eastAsia="zh-CN"/>
              </w:rPr>
            </w:pPr>
            <w:ins w:id="113"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114" w:author="Laurent Noel" w:date="2020-08-18T00:39:00Z"/>
                <w:rFonts w:eastAsia="SimSun"/>
                <w:lang w:eastAsia="zh-CN"/>
              </w:rPr>
            </w:pPr>
            <w:ins w:id="115"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116" w:author="Laurent Noel" w:date="2020-08-18T00:40:00Z">
              <w:r>
                <w:rPr>
                  <w:lang w:eastAsia="zh-CN"/>
                </w:rPr>
                <w:t xml:space="preserve">e as there are </w:t>
              </w:r>
            </w:ins>
            <w:ins w:id="117" w:author="Laurent Noel" w:date="2020-08-18T00:39:00Z">
              <w:r>
                <w:rPr>
                  <w:rFonts w:eastAsia="SimSun"/>
                  <w:lang w:eastAsia="zh-CN"/>
                </w:rPr>
                <w:t xml:space="preserve">two different sets of values proposed: one in main body text sub-clause 2.3 and another </w:t>
              </w:r>
              <w:proofErr w:type="gramStart"/>
              <w:r>
                <w:rPr>
                  <w:rFonts w:eastAsia="SimSun"/>
                  <w:lang w:eastAsia="zh-CN"/>
                </w:rPr>
                <w:t>set in</w:t>
              </w:r>
              <w:proofErr w:type="gramEnd"/>
              <w:r>
                <w:rPr>
                  <w:rFonts w:eastAsia="SimSun"/>
                  <w:lang w:eastAsia="zh-CN"/>
                </w:rPr>
                <w:t xml:space="preserve"> sub-clause 2.4</w:t>
              </w:r>
            </w:ins>
            <w:ins w:id="118"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119"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120" w:author="Laurent Noel" w:date="2020-08-18T00:41:00Z">
              <w:r>
                <w:rPr>
                  <w:rFonts w:eastAsiaTheme="minorEastAsia"/>
                  <w:color w:val="0070C0"/>
                  <w:lang w:val="en-US" w:eastAsia="zh-CN"/>
                </w:rPr>
                <w:t>Could you also clarify the a</w:t>
              </w:r>
            </w:ins>
            <w:ins w:id="121" w:author="Laurent Noel" w:date="2020-08-18T00:39:00Z">
              <w:r>
                <w:rPr>
                  <w:rFonts w:eastAsiaTheme="minorEastAsia"/>
                  <w:color w:val="0070C0"/>
                  <w:lang w:val="en-US" w:eastAsia="zh-CN"/>
                </w:rPr>
                <w:t xml:space="preserve">ssumptions </w:t>
              </w:r>
            </w:ins>
            <w:ins w:id="122" w:author="Laurent Noel" w:date="2020-08-18T00:41:00Z">
              <w:r>
                <w:rPr>
                  <w:rFonts w:eastAsiaTheme="minorEastAsia"/>
                  <w:color w:val="0070C0"/>
                  <w:lang w:val="en-US" w:eastAsia="zh-CN"/>
                </w:rPr>
                <w:t xml:space="preserve">made </w:t>
              </w:r>
            </w:ins>
            <w:ins w:id="123"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124" w:author="Laurent Noel" w:date="2020-08-18T00:41:00Z">
              <w:r>
                <w:rPr>
                  <w:rFonts w:eastAsiaTheme="minorEastAsia"/>
                  <w:color w:val="0070C0"/>
                  <w:lang w:val="en-US" w:eastAsia="zh-CN"/>
                </w:rPr>
                <w:t xml:space="preserve"> ?</w:t>
              </w:r>
            </w:ins>
            <w:proofErr w:type="gramEnd"/>
            <w:del w:id="125"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126" w:author="Huawei" w:date="2020-08-18T09:36:00Z"/>
                <w:rFonts w:eastAsiaTheme="minorEastAsia"/>
                <w:color w:val="0070C0"/>
                <w:lang w:val="en-US" w:eastAsia="zh-CN"/>
              </w:rPr>
            </w:pPr>
            <w:ins w:id="127"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128" w:author="Huawei" w:date="2020-08-18T09:39:00Z"/>
                <w:rFonts w:eastAsiaTheme="minorEastAsia"/>
                <w:color w:val="0070C0"/>
                <w:lang w:val="en-US" w:eastAsia="zh-CN"/>
              </w:rPr>
            </w:pPr>
            <w:ins w:id="129" w:author="Huawei" w:date="2020-08-18T09:36:00Z">
              <w:r>
                <w:rPr>
                  <w:rFonts w:eastAsiaTheme="minorEastAsia"/>
                  <w:color w:val="0070C0"/>
                  <w:lang w:val="en-US" w:eastAsia="zh-CN"/>
                </w:rPr>
                <w:lastRenderedPageBreak/>
                <w:t xml:space="preserve">To Skyworks </w:t>
              </w:r>
            </w:ins>
          </w:p>
          <w:p w14:paraId="2D4096B7" w14:textId="1005F855" w:rsidR="00B479D0" w:rsidRDefault="00B479D0" w:rsidP="007C1842">
            <w:pPr>
              <w:spacing w:after="120"/>
              <w:rPr>
                <w:ins w:id="130" w:author="Huawei" w:date="2020-08-18T09:39:00Z"/>
                <w:rFonts w:eastAsia="SimSun"/>
                <w:lang w:eastAsia="zh-CN"/>
              </w:rPr>
            </w:pPr>
            <w:ins w:id="131" w:author="Huawei" w:date="2020-08-18T09:36:00Z">
              <w:r>
                <w:rPr>
                  <w:rFonts w:eastAsiaTheme="minorEastAsia"/>
                  <w:color w:val="0070C0"/>
                  <w:lang w:val="en-US" w:eastAsia="zh-CN"/>
                </w:rPr>
                <w:t>1)</w:t>
              </w:r>
            </w:ins>
            <w:ins w:id="132" w:author="Huawei" w:date="2020-08-18T09:37:00Z">
              <w:r w:rsidR="00F73C9F">
                <w:rPr>
                  <w:rFonts w:eastAsiaTheme="minorEastAsia"/>
                  <w:color w:val="0070C0"/>
                  <w:lang w:val="en-US" w:eastAsia="zh-CN"/>
                </w:rPr>
                <w:t xml:space="preserve"> If WG </w:t>
              </w:r>
            </w:ins>
            <w:ins w:id="133"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134" w:author="Huawei" w:date="2020-08-18T09:39:00Z">
              <w:r w:rsidR="00F73C9F">
                <w:rPr>
                  <w:rFonts w:eastAsia="SimSun"/>
                  <w:lang w:eastAsia="zh-CN"/>
                </w:rPr>
                <w:t>and SUO mandatory.</w:t>
              </w:r>
            </w:ins>
          </w:p>
          <w:p w14:paraId="32752E13" w14:textId="77777777" w:rsidR="00F73C9F" w:rsidRDefault="00F73C9F" w:rsidP="007C1842">
            <w:pPr>
              <w:spacing w:after="120"/>
              <w:rPr>
                <w:ins w:id="135" w:author="Huawei" w:date="2020-08-18T09:41:00Z"/>
                <w:rFonts w:eastAsiaTheme="minorEastAsia"/>
                <w:color w:val="0070C0"/>
                <w:lang w:eastAsia="zh-CN"/>
              </w:rPr>
            </w:pPr>
            <w:ins w:id="136" w:author="Huawei" w:date="2020-08-18T09:39:00Z">
              <w:r>
                <w:rPr>
                  <w:rFonts w:eastAsiaTheme="minorEastAsia"/>
                  <w:color w:val="0070C0"/>
                  <w:lang w:eastAsia="zh-CN"/>
                </w:rPr>
                <w:t xml:space="preserve">2) The </w:t>
              </w:r>
            </w:ins>
            <w:ins w:id="137"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138" w:author="Huawei" w:date="2020-08-18T09:41:00Z">
              <w:r>
                <w:rPr>
                  <w:rFonts w:eastAsiaTheme="minorEastAsia"/>
                  <w:color w:val="0070C0"/>
                  <w:lang w:eastAsia="zh-CN"/>
                </w:rPr>
                <w:t xml:space="preserve"> for SUO</w:t>
              </w:r>
            </w:ins>
            <w:ins w:id="139"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140"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141" w:author="Huawei" w:date="2020-08-18T09:42:00Z"/>
                <w:color w:val="0070C0"/>
                <w:lang w:eastAsia="ko-KR"/>
              </w:rPr>
            </w:pPr>
            <w:ins w:id="142"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143" w:author="Huawei" w:date="2020-08-18T09:45:00Z">
              <w:r>
                <w:rPr>
                  <w:rFonts w:eastAsia="SimSun"/>
                  <w:lang w:eastAsia="zh-CN"/>
                </w:rPr>
                <w:t>3</w:t>
              </w:r>
            </w:ins>
            <w:ins w:id="144" w:author="Huawei" w:date="2020-08-18T09:42:00Z">
              <w:r>
                <w:rPr>
                  <w:rFonts w:eastAsia="SimSun"/>
                  <w:lang w:eastAsia="zh-CN"/>
                </w:rPr>
                <w:t xml:space="preserve">. The proposed values are 0.5dB </w:t>
              </w:r>
              <w:proofErr w:type="gramStart"/>
              <w:r>
                <w:rPr>
                  <w:rFonts w:eastAsia="SimSun"/>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spellStart"/>
              <w:proofErr w:type="gramEnd"/>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spacing w:after="120"/>
              <w:rPr>
                <w:rFonts w:eastAsiaTheme="minorEastAsia"/>
                <w:color w:val="0070C0"/>
                <w:lang w:eastAsia="zh-CN"/>
                <w:rPrChange w:id="145" w:author="Huawei" w:date="2020-08-18T09:39:00Z">
                  <w:rPr>
                    <w:rFonts w:eastAsiaTheme="minorEastAsia"/>
                    <w:color w:val="0070C0"/>
                    <w:lang w:val="en-US" w:eastAsia="zh-CN"/>
                  </w:rPr>
                </w:rPrChange>
              </w:rPr>
            </w:pPr>
            <w:ins w:id="146" w:author="Huawei" w:date="2020-08-18T09:42:00Z">
              <w:r>
                <w:rPr>
                  <w:color w:val="0070C0"/>
                  <w:lang w:eastAsia="ko-KR"/>
                </w:rPr>
                <w:t xml:space="preserve">4) </w:t>
              </w:r>
            </w:ins>
            <w:ins w:id="147"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148" w:author="Huawei" w:date="2020-08-18T09:45:00Z">
              <w:r>
                <w:rPr>
                  <w:color w:val="0070C0"/>
                  <w:lang w:eastAsia="ko-KR"/>
                </w:rPr>
                <w:t>restrict the implementation in the spec.</w:t>
              </w:r>
            </w:ins>
          </w:p>
        </w:tc>
      </w:tr>
      <w:tr w:rsidR="004457BC" w:rsidRPr="00571777" w14:paraId="3F34692A" w14:textId="77777777" w:rsidTr="007C1842">
        <w:trPr>
          <w:ins w:id="149" w:author="Intel" w:date="2020-08-18T00:08:00Z"/>
        </w:trPr>
        <w:tc>
          <w:tcPr>
            <w:tcW w:w="1232" w:type="dxa"/>
          </w:tcPr>
          <w:p w14:paraId="7C844A37" w14:textId="77777777" w:rsidR="004457BC" w:rsidRDefault="004457BC" w:rsidP="007C1842">
            <w:pPr>
              <w:spacing w:after="120"/>
              <w:rPr>
                <w:ins w:id="150"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151" w:author="Intel" w:date="2020-08-18T00:08:00Z"/>
                <w:rFonts w:eastAsiaTheme="minorEastAsia" w:hint="eastAsia"/>
                <w:color w:val="0070C0"/>
                <w:lang w:val="en-US" w:eastAsia="zh-CN"/>
              </w:rPr>
            </w:pPr>
            <w:ins w:id="152" w:author="Intel" w:date="2020-08-18T00:08:00Z">
              <w:r>
                <w:rPr>
                  <w:rFonts w:eastAsiaTheme="minorEastAsia"/>
                  <w:color w:val="0070C0"/>
                  <w:lang w:val="en-US" w:eastAsia="zh-CN"/>
                </w:rPr>
                <w:t xml:space="preserve">Intel: As commented </w:t>
              </w:r>
            </w:ins>
            <w:ins w:id="153" w:author="Intel" w:date="2020-08-18T00:09:00Z">
              <w:r>
                <w:rPr>
                  <w:rFonts w:eastAsiaTheme="minorEastAsia"/>
                  <w:color w:val="0070C0"/>
                  <w:lang w:val="en-US" w:eastAsia="zh-CN"/>
                </w:rPr>
                <w:t xml:space="preserve">to Issue 1-1-1 and 1-2-1, we don’t see the need to have </w:t>
              </w:r>
            </w:ins>
            <w:ins w:id="154"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FB72E1"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155"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155"/>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156" w:author="Qualcomm User1" w:date="2020-08-17T17:33:00Z">
              <w:r w:rsidDel="0032715D">
                <w:rPr>
                  <w:rFonts w:eastAsiaTheme="minorEastAsia" w:hint="eastAsia"/>
                  <w:color w:val="0070C0"/>
                  <w:lang w:val="en-US" w:eastAsia="zh-CN"/>
                </w:rPr>
                <w:delText>XXX</w:delText>
              </w:r>
            </w:del>
            <w:ins w:id="157"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158"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159" w:author="Qualcomm User1" w:date="2020-08-17T17:34:00Z">
              <w:r w:rsidR="0088588A">
                <w:rPr>
                  <w:rFonts w:eastAsiaTheme="minorEastAsia"/>
                  <w:color w:val="0070C0"/>
                  <w:lang w:val="en-US" w:eastAsia="zh-CN"/>
                </w:rPr>
                <w:t xml:space="preserve">PSD difference are BB room </w:t>
              </w:r>
              <w:proofErr w:type="gramStart"/>
              <w:r w:rsidR="0088588A">
                <w:rPr>
                  <w:rFonts w:eastAsiaTheme="minorEastAsia"/>
                  <w:color w:val="0070C0"/>
                  <w:lang w:val="en-US" w:eastAsia="zh-CN"/>
                </w:rPr>
                <w:t>topics</w:t>
              </w:r>
              <w:proofErr w:type="gramEnd"/>
              <w:r w:rsidR="0088588A">
                <w:rPr>
                  <w:rFonts w:eastAsiaTheme="minorEastAsia"/>
                  <w:color w:val="0070C0"/>
                  <w:lang w:val="en-US" w:eastAsia="zh-CN"/>
                </w:rPr>
                <w:t xml:space="preserve">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160" w:author="Huawei" w:date="2020-08-18T10:01:00Z"/>
        </w:trPr>
        <w:tc>
          <w:tcPr>
            <w:tcW w:w="1242" w:type="dxa"/>
          </w:tcPr>
          <w:p w14:paraId="20416337" w14:textId="564770A6" w:rsidR="00124E1C" w:rsidDel="0032715D" w:rsidRDefault="00124E1C" w:rsidP="00F73C9F">
            <w:pPr>
              <w:spacing w:after="120"/>
              <w:rPr>
                <w:ins w:id="161" w:author="Huawei" w:date="2020-08-18T10:01:00Z"/>
                <w:rFonts w:eastAsiaTheme="minorEastAsia"/>
                <w:color w:val="0070C0"/>
                <w:lang w:val="en-US" w:eastAsia="zh-CN"/>
              </w:rPr>
            </w:pPr>
            <w:ins w:id="162"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615" w:type="dxa"/>
          </w:tcPr>
          <w:p w14:paraId="37664111" w14:textId="649B6D19" w:rsidR="00206C3D" w:rsidRDefault="00206C3D" w:rsidP="00F73C9F">
            <w:pPr>
              <w:spacing w:after="120"/>
              <w:rPr>
                <w:ins w:id="163" w:author="Huawei" w:date="2020-08-18T11:10:00Z"/>
                <w:rFonts w:eastAsiaTheme="minorEastAsia"/>
                <w:color w:val="0070C0"/>
                <w:lang w:val="en-US" w:eastAsia="zh-CN"/>
              </w:rPr>
            </w:pPr>
            <w:ins w:id="164" w:author="Huawei" w:date="2020-08-18T11:10:00Z">
              <w:r>
                <w:rPr>
                  <w:rFonts w:eastAsiaTheme="minorEastAsia"/>
                  <w:color w:val="0070C0"/>
                  <w:lang w:val="en-US" w:eastAsia="zh-CN"/>
                </w:rPr>
                <w:t>Option 1 with change of M</w:t>
              </w:r>
            </w:ins>
            <w:ins w:id="165"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166" w:author="Huawei" w:date="2020-08-18T11:02:00Z"/>
                <w:rFonts w:eastAsiaTheme="minorEastAsia"/>
                <w:color w:val="0070C0"/>
                <w:lang w:val="en-US" w:eastAsia="zh-CN"/>
              </w:rPr>
            </w:pPr>
            <w:proofErr w:type="gramStart"/>
            <w:ins w:id="167" w:author="Huawei" w:date="2020-08-18T10:0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168" w:author="Huawei" w:date="2020-08-18T10:57:00Z">
              <w:r w:rsidR="002032D0">
                <w:rPr>
                  <w:rFonts w:eastAsiaTheme="minorEastAsia"/>
                  <w:color w:val="0070C0"/>
                  <w:lang w:val="en-US" w:eastAsia="zh-CN"/>
                </w:rPr>
                <w:t xml:space="preserve"> </w:t>
              </w:r>
            </w:ins>
            <w:ins w:id="169" w:author="Huawei" w:date="2020-08-18T10:58:00Z">
              <w:r w:rsidR="002032D0">
                <w:rPr>
                  <w:rFonts w:eastAsiaTheme="minorEastAsia"/>
                  <w:color w:val="0070C0"/>
                  <w:lang w:val="en-US" w:eastAsia="zh-CN"/>
                </w:rPr>
                <w:t>As discussed in previous RAN4 meetings, one implementation of DC_20_n28 is to use common R</w:t>
              </w:r>
            </w:ins>
            <w:ins w:id="170" w:author="Huawei" w:date="2020-08-18T10:59:00Z">
              <w:r w:rsidR="002032D0">
                <w:rPr>
                  <w:rFonts w:eastAsiaTheme="minorEastAsia"/>
                  <w:color w:val="0070C0"/>
                  <w:lang w:val="en-US" w:eastAsia="zh-CN"/>
                </w:rPr>
                <w:t>x chain, under this condition, it has some limitations of PSD difference as well as synchronization</w:t>
              </w:r>
            </w:ins>
            <w:ins w:id="171" w:author="Huawei" w:date="2020-08-18T11:00:00Z">
              <w:r w:rsidR="002032D0">
                <w:rPr>
                  <w:rFonts w:eastAsiaTheme="minorEastAsia"/>
                  <w:color w:val="0070C0"/>
                  <w:lang w:val="en-US" w:eastAsia="zh-CN"/>
                </w:rPr>
                <w:t>, which is supposed to be scheduled for co-located scenario.</w:t>
              </w:r>
            </w:ins>
            <w:ins w:id="172" w:author="Huawei" w:date="2020-08-18T11:01:00Z">
              <w:r w:rsidR="002032D0">
                <w:rPr>
                  <w:rFonts w:eastAsiaTheme="minorEastAsia"/>
                  <w:color w:val="0070C0"/>
                  <w:lang w:val="en-US" w:eastAsia="zh-CN"/>
                </w:rPr>
                <w:t xml:space="preserve"> However, there is no indication to network that DC_</w:t>
              </w:r>
            </w:ins>
            <w:ins w:id="173"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174" w:author="Huawei" w:date="2020-08-18T11:04:00Z"/>
                <w:rFonts w:eastAsiaTheme="minorEastAsia"/>
                <w:color w:val="0070C0"/>
                <w:lang w:val="en-US" w:eastAsia="zh-CN"/>
              </w:rPr>
            </w:pPr>
            <w:ins w:id="175" w:author="Huawei" w:date="2020-08-18T11:02:00Z">
              <w:r>
                <w:rPr>
                  <w:rFonts w:eastAsiaTheme="minorEastAsia"/>
                  <w:color w:val="0070C0"/>
                  <w:lang w:val="en-US" w:eastAsia="zh-CN"/>
                </w:rPr>
                <w:t xml:space="preserve">On the other hand, common Rx chain is not the only </w:t>
              </w:r>
            </w:ins>
            <w:ins w:id="176" w:author="Huawei" w:date="2020-08-18T11:03:00Z">
              <w:r>
                <w:rPr>
                  <w:rFonts w:eastAsiaTheme="minorEastAsia"/>
                  <w:color w:val="0070C0"/>
                  <w:lang w:val="en-US" w:eastAsia="zh-CN"/>
                </w:rPr>
                <w:t>possible implementation. If separate chains are utilized, there is should be n</w:t>
              </w:r>
            </w:ins>
            <w:ins w:id="177"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178" w:author="Huawei" w:date="2020-08-18T11:07:00Z"/>
                <w:rFonts w:eastAsiaTheme="minorEastAsia"/>
                <w:color w:val="0070C0"/>
                <w:lang w:val="en-US" w:eastAsia="zh-CN"/>
              </w:rPr>
            </w:pPr>
            <w:ins w:id="179" w:author="Huawei" w:date="2020-08-18T11:04:00Z">
              <w:r>
                <w:rPr>
                  <w:rFonts w:eastAsiaTheme="minorEastAsia"/>
                  <w:color w:val="0070C0"/>
                  <w:lang w:val="en-US" w:eastAsia="zh-CN"/>
                </w:rPr>
                <w:t>For inter-band EN-DC, by default it should support unsync</w:t>
              </w:r>
            </w:ins>
            <w:ins w:id="180" w:author="Huawei" w:date="2020-08-18T11:05:00Z">
              <w:r>
                <w:rPr>
                  <w:rFonts w:eastAsiaTheme="minorEastAsia"/>
                  <w:color w:val="0070C0"/>
                  <w:lang w:val="en-US" w:eastAsia="zh-CN"/>
                </w:rPr>
                <w:t xml:space="preserve">hronized scenario. MRTD 3us or 33us are specific to </w:t>
              </w:r>
            </w:ins>
            <w:ins w:id="181" w:author="Huawei" w:date="2020-08-18T11:06:00Z">
              <w:r>
                <w:rPr>
                  <w:rFonts w:eastAsiaTheme="minorEastAsia"/>
                  <w:color w:val="0070C0"/>
                  <w:lang w:val="en-US" w:eastAsia="zh-CN"/>
                </w:rPr>
                <w:t xml:space="preserve">sync scenario, thus we need to make some changes for Type 2 </w:t>
              </w:r>
              <w:proofErr w:type="gramStart"/>
              <w:r>
                <w:rPr>
                  <w:rFonts w:eastAsiaTheme="minorEastAsia"/>
                  <w:color w:val="0070C0"/>
                  <w:lang w:val="en-US" w:eastAsia="zh-CN"/>
                </w:rPr>
                <w:t>UE, and</w:t>
              </w:r>
              <w:proofErr w:type="gramEnd"/>
              <w:r>
                <w:rPr>
                  <w:rFonts w:eastAsiaTheme="minorEastAsia"/>
                  <w:color w:val="0070C0"/>
                  <w:lang w:val="en-US" w:eastAsia="zh-CN"/>
                </w:rPr>
                <w:t xml:space="preserve"> change the MRTD to 0.5</w:t>
              </w:r>
            </w:ins>
            <w:ins w:id="182" w:author="Huawei" w:date="2020-08-18T11:07:00Z">
              <w:r>
                <w:rPr>
                  <w:rFonts w:eastAsiaTheme="minorEastAsia"/>
                  <w:color w:val="0070C0"/>
                  <w:lang w:val="en-US" w:eastAsia="zh-CN"/>
                </w:rPr>
                <w:t xml:space="preserve"> </w:t>
              </w:r>
            </w:ins>
            <w:ins w:id="183" w:author="Huawei" w:date="2020-08-18T11:06:00Z">
              <w:r>
                <w:rPr>
                  <w:rFonts w:eastAsiaTheme="minorEastAsia"/>
                  <w:color w:val="0070C0"/>
                  <w:lang w:val="en-US" w:eastAsia="zh-CN"/>
                </w:rPr>
                <w:t>slot i</w:t>
              </w:r>
            </w:ins>
            <w:ins w:id="184" w:author="Huawei" w:date="2020-08-18T11:07:00Z">
              <w:r>
                <w:rPr>
                  <w:rFonts w:eastAsiaTheme="minorEastAsia"/>
                  <w:color w:val="0070C0"/>
                  <w:lang w:val="en-US" w:eastAsia="zh-CN"/>
                </w:rPr>
                <w:t>nstead</w:t>
              </w:r>
            </w:ins>
            <w:ins w:id="185" w:author="Huawei" w:date="2020-08-18T11:06:00Z">
              <w:r>
                <w:rPr>
                  <w:rFonts w:eastAsiaTheme="minorEastAsia"/>
                  <w:color w:val="0070C0"/>
                  <w:lang w:val="en-US" w:eastAsia="zh-CN"/>
                </w:rPr>
                <w:t>.</w:t>
              </w:r>
            </w:ins>
          </w:p>
          <w:p w14:paraId="0787E563" w14:textId="39B547A7" w:rsidR="002032D0" w:rsidRDefault="002032D0" w:rsidP="00F73C9F">
            <w:pPr>
              <w:spacing w:after="120"/>
              <w:rPr>
                <w:ins w:id="186" w:author="Huawei" w:date="2020-08-18T10:01:00Z"/>
                <w:rFonts w:eastAsiaTheme="minorEastAsia"/>
                <w:color w:val="0070C0"/>
                <w:lang w:val="en-US" w:eastAsia="zh-CN"/>
              </w:rPr>
            </w:pPr>
            <w:ins w:id="187" w:author="Huawei" w:date="2020-08-18T11:07:00Z">
              <w:r>
                <w:rPr>
                  <w:rFonts w:eastAsiaTheme="minorEastAsia"/>
                  <w:color w:val="0070C0"/>
                  <w:lang w:val="en-US" w:eastAsia="zh-CN"/>
                </w:rPr>
                <w:t>Based on indication of type 1 or type 2</w:t>
              </w:r>
            </w:ins>
            <w:ins w:id="188" w:author="Huawei" w:date="2020-08-18T11:08:00Z">
              <w:r w:rsidR="00206C3D">
                <w:rPr>
                  <w:rFonts w:eastAsiaTheme="minorEastAsia"/>
                  <w:color w:val="0070C0"/>
                  <w:lang w:val="en-US" w:eastAsia="zh-CN"/>
                </w:rPr>
                <w:t xml:space="preserve"> UE</w:t>
              </w:r>
            </w:ins>
            <w:ins w:id="189"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190" w:author="Huawei" w:date="2020-08-18T11:08:00Z">
              <w:r w:rsidR="00206C3D">
                <w:rPr>
                  <w:rFonts w:eastAsiaTheme="minorEastAsia"/>
                  <w:color w:val="0070C0"/>
                  <w:lang w:val="en-US" w:eastAsia="zh-CN"/>
                </w:rPr>
                <w:t>configure EN-DC for 20_n28 according to the deployment scenario</w:t>
              </w:r>
            </w:ins>
            <w:ins w:id="191" w:author="Huawei" w:date="2020-08-18T11:11:00Z">
              <w:r w:rsidR="00206C3D">
                <w:rPr>
                  <w:rFonts w:eastAsiaTheme="minorEastAsia"/>
                  <w:color w:val="0070C0"/>
                  <w:lang w:val="en-US" w:eastAsia="zh-CN"/>
                </w:rPr>
                <w:t>s</w:t>
              </w:r>
            </w:ins>
            <w:ins w:id="192" w:author="Huawei" w:date="2020-08-18T11:08:00Z">
              <w:r w:rsidR="00206C3D">
                <w:rPr>
                  <w:rFonts w:eastAsiaTheme="minorEastAsia"/>
                  <w:color w:val="0070C0"/>
                  <w:lang w:val="en-US" w:eastAsia="zh-CN"/>
                </w:rPr>
                <w:t>, i.e. co-</w:t>
              </w:r>
            </w:ins>
            <w:ins w:id="193" w:author="Huawei" w:date="2020-08-18T11:09:00Z">
              <w:r w:rsidR="00206C3D">
                <w:rPr>
                  <w:rFonts w:eastAsiaTheme="minorEastAsia"/>
                  <w:color w:val="0070C0"/>
                  <w:lang w:val="en-US" w:eastAsia="zh-CN"/>
                </w:rPr>
                <w:t xml:space="preserve">located or non-collocated as well as </w:t>
              </w:r>
            </w:ins>
            <w:ins w:id="194"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195" w:author="Huawei" w:date="2020-08-18T11:08:00Z">
              <w:r w:rsidR="00206C3D">
                <w:rPr>
                  <w:rFonts w:eastAsiaTheme="minorEastAsia"/>
                  <w:color w:val="0070C0"/>
                  <w:lang w:val="en-US" w:eastAsia="zh-CN"/>
                </w:rPr>
                <w:t xml:space="preserve">. </w:t>
              </w:r>
            </w:ins>
          </w:p>
        </w:tc>
      </w:tr>
      <w:tr w:rsidR="00D27947" w14:paraId="3F521846" w14:textId="77777777" w:rsidTr="00F73C9F">
        <w:trPr>
          <w:ins w:id="196" w:author="Intel" w:date="2020-08-18T00:10:00Z"/>
        </w:trPr>
        <w:tc>
          <w:tcPr>
            <w:tcW w:w="1242" w:type="dxa"/>
          </w:tcPr>
          <w:p w14:paraId="10C357CF" w14:textId="1823EDBF" w:rsidR="00D27947" w:rsidRDefault="00D27947" w:rsidP="00F73C9F">
            <w:pPr>
              <w:spacing w:after="120"/>
              <w:rPr>
                <w:ins w:id="197" w:author="Intel" w:date="2020-08-18T00:10:00Z"/>
                <w:rFonts w:eastAsiaTheme="minorEastAsia" w:hint="eastAsia"/>
                <w:color w:val="0070C0"/>
                <w:lang w:val="en-US" w:eastAsia="zh-CN"/>
              </w:rPr>
            </w:pPr>
            <w:ins w:id="198" w:author="Intel" w:date="2020-08-18T00:10:00Z">
              <w:r>
                <w:rPr>
                  <w:rFonts w:eastAsiaTheme="minorEastAsia"/>
                  <w:color w:val="0070C0"/>
                  <w:lang w:val="en-US" w:eastAsia="zh-CN"/>
                </w:rPr>
                <w:t>Intel</w:t>
              </w:r>
            </w:ins>
          </w:p>
        </w:tc>
        <w:tc>
          <w:tcPr>
            <w:tcW w:w="8615" w:type="dxa"/>
          </w:tcPr>
          <w:p w14:paraId="34AE2E63" w14:textId="3B3CC506" w:rsidR="00D27947" w:rsidRDefault="00D27947" w:rsidP="00F73C9F">
            <w:pPr>
              <w:spacing w:after="120"/>
              <w:rPr>
                <w:ins w:id="199" w:author="Intel" w:date="2020-08-18T00:20:00Z"/>
                <w:rFonts w:eastAsiaTheme="minorEastAsia"/>
                <w:color w:val="0070C0"/>
                <w:lang w:val="en-US" w:eastAsia="zh-CN"/>
              </w:rPr>
            </w:pPr>
            <w:ins w:id="200" w:author="Intel" w:date="2020-08-18T00:12:00Z">
              <w:r>
                <w:rPr>
                  <w:rFonts w:eastAsiaTheme="minorEastAsia"/>
                  <w:color w:val="0070C0"/>
                  <w:lang w:val="en-US" w:eastAsia="zh-CN"/>
                </w:rPr>
                <w:t xml:space="preserve">We think this new capability </w:t>
              </w:r>
            </w:ins>
            <w:ins w:id="201"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202" w:author="Intel" w:date="2020-08-18T00:14:00Z"/>
                <w:rFonts w:eastAsiaTheme="minorEastAsia"/>
                <w:color w:val="0070C0"/>
                <w:lang w:val="en-US" w:eastAsia="zh-CN"/>
              </w:rPr>
            </w:pPr>
            <w:ins w:id="203"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204" w:author="Intel" w:date="2020-08-18T00:10:00Z"/>
                <w:rFonts w:eastAsiaTheme="minorEastAsia"/>
                <w:color w:val="0070C0"/>
                <w:lang w:val="en-US" w:eastAsia="zh-CN"/>
              </w:rPr>
            </w:pPr>
            <w:ins w:id="205" w:author="Intel" w:date="2020-08-18T00:14:00Z">
              <w:r>
                <w:rPr>
                  <w:rFonts w:eastAsiaTheme="minorEastAsia"/>
                  <w:color w:val="0070C0"/>
                  <w:lang w:val="en-US" w:eastAsia="zh-CN"/>
                </w:rPr>
                <w:t xml:space="preserve">Option 1 can be </w:t>
              </w:r>
            </w:ins>
            <w:ins w:id="206" w:author="Intel" w:date="2020-08-18T00:16:00Z">
              <w:r>
                <w:rPr>
                  <w:rFonts w:eastAsiaTheme="minorEastAsia"/>
                  <w:color w:val="0070C0"/>
                  <w:lang w:val="en-US" w:eastAsia="zh-CN"/>
                </w:rPr>
                <w:t>considered but</w:t>
              </w:r>
            </w:ins>
            <w:ins w:id="207" w:author="Intel" w:date="2020-08-18T00:14:00Z">
              <w:r>
                <w:rPr>
                  <w:rFonts w:eastAsiaTheme="minorEastAsia"/>
                  <w:color w:val="0070C0"/>
                  <w:lang w:val="en-US" w:eastAsia="zh-CN"/>
                </w:rPr>
                <w:t xml:space="preserve"> need</w:t>
              </w:r>
            </w:ins>
            <w:ins w:id="208" w:author="Intel" w:date="2020-08-18T00:16:00Z">
              <w:r>
                <w:rPr>
                  <w:rFonts w:eastAsiaTheme="minorEastAsia"/>
                  <w:color w:val="0070C0"/>
                  <w:lang w:val="en-US" w:eastAsia="zh-CN"/>
                </w:rPr>
                <w:t>s</w:t>
              </w:r>
            </w:ins>
            <w:ins w:id="209" w:author="Intel" w:date="2020-08-18T00:14:00Z">
              <w:r>
                <w:rPr>
                  <w:rFonts w:eastAsiaTheme="minorEastAsia"/>
                  <w:color w:val="0070C0"/>
                  <w:lang w:val="en-US" w:eastAsia="zh-CN"/>
                </w:rPr>
                <w:t xml:space="preserve"> to add a type 3 UE to cover </w:t>
              </w:r>
            </w:ins>
            <w:ins w:id="210" w:author="Intel" w:date="2020-08-18T00:15:00Z">
              <w:r>
                <w:rPr>
                  <w:rFonts w:eastAsiaTheme="minorEastAsia"/>
                  <w:color w:val="0070C0"/>
                  <w:lang w:val="en-US" w:eastAsia="zh-CN"/>
                </w:rPr>
                <w:t>asynchronous case with MRTD up to 500us.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bookmarkStart w:id="211" w:name="_GoBack"/>
      <w:bookmarkEnd w:id="211"/>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FB72E1"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FB72E1"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FB72E1"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w:t>
            </w:r>
            <w:proofErr w:type="gramStart"/>
            <w:r w:rsidRPr="009C3AB9">
              <w:rPr>
                <w:sz w:val="21"/>
                <w:lang w:eastAsia="zh-CN"/>
              </w:rPr>
              <w:t>fairly accurate</w:t>
            </w:r>
            <w:proofErr w:type="gramEnd"/>
            <w:r w:rsidRPr="009C3AB9">
              <w:rPr>
                <w:sz w:val="21"/>
                <w:lang w:eastAsia="zh-CN"/>
              </w:rPr>
              <w:t xml:space="preserv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lastRenderedPageBreak/>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212" w:author="Zhangqian (Zq)" w:date="2020-08-17T20:08:00Z">
              <w:r w:rsidDel="00EF288A">
                <w:rPr>
                  <w:rFonts w:eastAsiaTheme="minorEastAsia" w:hint="eastAsia"/>
                  <w:color w:val="0070C0"/>
                  <w:lang w:val="en-US" w:eastAsia="zh-CN"/>
                </w:rPr>
                <w:delText>XXX</w:delText>
              </w:r>
            </w:del>
            <w:ins w:id="213"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214" w:author="Zhangqian (Zq)" w:date="2020-08-17T20:08: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3-1-1</w:t>
            </w:r>
            <w:r>
              <w:rPr>
                <w:rFonts w:eastAsiaTheme="minorEastAsia" w:hint="eastAsia"/>
                <w:color w:val="0070C0"/>
                <w:lang w:val="en-US" w:eastAsia="zh-CN"/>
              </w:rPr>
              <w:t xml:space="preserve">: </w:t>
            </w:r>
            <w:ins w:id="215" w:author="Zhangqian (Zq)" w:date="2020-08-17T20:08:00Z">
              <w:r w:rsidR="00EF288A">
                <w:rPr>
                  <w:rFonts w:eastAsiaTheme="minorEastAsia"/>
                  <w:color w:val="0070C0"/>
                  <w:lang w:val="en-US" w:eastAsia="zh-CN"/>
                </w:rPr>
                <w:t xml:space="preserve">Currently, we prefer option2. If UE controls its TRP with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it is not clarified on EIRP requirement the UE is expected under such condition. It is highly possible UE lose connection since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controlling on TRP in case of interference.</w:t>
              </w:r>
            </w:ins>
          </w:p>
          <w:p w14:paraId="66C96B39" w14:textId="0C083731" w:rsidR="00EF288A" w:rsidRDefault="00EF288A" w:rsidP="00EF288A">
            <w:pPr>
              <w:spacing w:after="120"/>
              <w:rPr>
                <w:ins w:id="216" w:author="Zhangqian (Zq)" w:date="2020-08-17T20:08:00Z"/>
                <w:rFonts w:eastAsiaTheme="minorEastAsia"/>
                <w:color w:val="0070C0"/>
                <w:lang w:val="en-US" w:eastAsia="zh-CN"/>
              </w:rPr>
            </w:pPr>
            <w:ins w:id="217"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218" w:author="Zhangqian (Zq)" w:date="2020-08-17T20:11:00Z">
              <w:r w:rsidR="004405AF">
                <w:rPr>
                  <w:rFonts w:eastAsiaTheme="minorEastAsia"/>
                  <w:color w:val="0070C0"/>
                  <w:lang w:val="en-US" w:eastAsia="zh-CN"/>
                </w:rPr>
                <w:t xml:space="preserve"> service</w:t>
              </w:r>
            </w:ins>
            <w:ins w:id="219"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3-1-2</w:t>
            </w:r>
            <w:r>
              <w:rPr>
                <w:rFonts w:eastAsiaTheme="minorEastAsia" w:hint="eastAsia"/>
                <w:color w:val="0070C0"/>
                <w:lang w:val="en-US" w:eastAsia="zh-CN"/>
              </w:rPr>
              <w:t>:</w:t>
            </w:r>
            <w:ins w:id="220"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3-1-3</w:t>
            </w:r>
            <w:r>
              <w:rPr>
                <w:rFonts w:eastAsiaTheme="minorEastAsia" w:hint="eastAsia"/>
                <w:color w:val="0070C0"/>
                <w:lang w:val="en-US" w:eastAsia="zh-CN"/>
              </w:rPr>
              <w:t xml:space="preserve">: </w:t>
            </w:r>
            <w:ins w:id="221"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3-1-4</w:t>
            </w:r>
            <w:r>
              <w:rPr>
                <w:rFonts w:eastAsiaTheme="minorEastAsia" w:hint="eastAsia"/>
                <w:color w:val="0070C0"/>
                <w:lang w:val="en-US" w:eastAsia="zh-CN"/>
              </w:rPr>
              <w:t>:</w:t>
            </w:r>
            <w:ins w:id="222" w:author="Zhangqian (Zq)" w:date="2020-08-17T20:09:00Z">
              <w:r w:rsidR="00EF288A">
                <w:rPr>
                  <w:rFonts w:eastAsiaTheme="minorEastAsia"/>
                  <w:color w:val="0070C0"/>
                  <w:lang w:val="en-US" w:eastAsia="zh-CN"/>
                </w:rPr>
                <w:t xml:space="preserve"> Not to introduce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223" w:author="Zhangqian (Zq)" w:date="2020-08-17T20:09: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3-2-1</w:t>
            </w:r>
            <w:r>
              <w:rPr>
                <w:rFonts w:eastAsiaTheme="minorEastAsia" w:hint="eastAsia"/>
                <w:color w:val="0070C0"/>
                <w:lang w:val="en-US" w:eastAsia="zh-CN"/>
              </w:rPr>
              <w:t>:</w:t>
            </w:r>
            <w:ins w:id="224" w:author="Zhangqian (Zq)" w:date="2020-08-17T20:09:00Z">
              <w:r w:rsidR="00EF288A">
                <w:rPr>
                  <w:rFonts w:eastAsiaTheme="minorEastAsia"/>
                  <w:color w:val="0070C0"/>
                  <w:lang w:val="en-US" w:eastAsia="zh-CN"/>
                </w:rPr>
                <w:t xml:space="preserve"> Option 1 or option 3. We agree that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225" w:author="Qualcomm User1" w:date="2020-08-17T17:35:00Z"/>
        </w:trPr>
        <w:tc>
          <w:tcPr>
            <w:tcW w:w="1322" w:type="dxa"/>
          </w:tcPr>
          <w:p w14:paraId="48843592" w14:textId="29B82099" w:rsidR="005B19BE" w:rsidDel="00EF288A" w:rsidRDefault="005B19BE" w:rsidP="00F73C9F">
            <w:pPr>
              <w:spacing w:after="120"/>
              <w:rPr>
                <w:ins w:id="226" w:author="Qualcomm User1" w:date="2020-08-17T17:35:00Z"/>
                <w:rFonts w:eastAsiaTheme="minorEastAsia"/>
                <w:color w:val="0070C0"/>
                <w:lang w:val="en-US" w:eastAsia="zh-CN"/>
              </w:rPr>
            </w:pPr>
            <w:ins w:id="227"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228" w:author="Qualcomm User1" w:date="2020-08-17T17:37:00Z"/>
                <w:rFonts w:eastAsiaTheme="minorEastAsia"/>
                <w:color w:val="0070C0"/>
                <w:lang w:val="en-US" w:eastAsia="zh-CN"/>
              </w:rPr>
            </w:pPr>
            <w:ins w:id="229" w:author="Qualcomm User1" w:date="2020-08-17T17:35:00Z">
              <w:r>
                <w:rPr>
                  <w:rFonts w:eastAsiaTheme="minorEastAsia"/>
                  <w:color w:val="0070C0"/>
                  <w:lang w:val="en-US" w:eastAsia="zh-CN"/>
                </w:rPr>
                <w:t xml:space="preserve">3-1-1: </w:t>
              </w:r>
            </w:ins>
            <w:ins w:id="230" w:author="Qualcomm User1" w:date="2020-08-17T17:36:00Z">
              <w:r w:rsidR="002F449E">
                <w:rPr>
                  <w:rFonts w:eastAsiaTheme="minorEastAsia"/>
                  <w:color w:val="0070C0"/>
                  <w:lang w:val="en-US" w:eastAsia="zh-CN"/>
                </w:rPr>
                <w:t xml:space="preserve">We would prefer option 2 but can </w:t>
              </w:r>
            </w:ins>
            <w:ins w:id="231"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232" w:author="Qualcomm User1" w:date="2020-08-17T17:38:00Z"/>
                <w:rFonts w:eastAsiaTheme="minorEastAsia"/>
                <w:color w:val="0070C0"/>
                <w:lang w:val="en-US" w:eastAsia="zh-CN"/>
              </w:rPr>
            </w:pPr>
            <w:ins w:id="233" w:author="Qualcomm User1" w:date="2020-08-17T17:37:00Z">
              <w:r>
                <w:rPr>
                  <w:rFonts w:eastAsiaTheme="minorEastAsia"/>
                  <w:color w:val="0070C0"/>
                  <w:lang w:val="en-US" w:eastAsia="zh-CN"/>
                </w:rPr>
                <w:t>3-1</w:t>
              </w:r>
            </w:ins>
            <w:ins w:id="234"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235" w:author="Qualcomm User1" w:date="2020-08-17T17:40:00Z"/>
                <w:rFonts w:eastAsiaTheme="minorEastAsia"/>
                <w:color w:val="0070C0"/>
                <w:lang w:val="en-US" w:eastAsia="zh-CN"/>
              </w:rPr>
            </w:pPr>
            <w:ins w:id="236"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237"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238" w:author="Qualcomm User1" w:date="2020-08-17T17:39:00Z"/>
                <w:rFonts w:eastAsiaTheme="minorEastAsia"/>
                <w:color w:val="0070C0"/>
                <w:lang w:val="en-US" w:eastAsia="zh-CN"/>
              </w:rPr>
            </w:pPr>
            <w:ins w:id="239"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240" w:author="Qualcomm User1" w:date="2020-08-17T17:35:00Z"/>
                <w:rFonts w:eastAsiaTheme="minorEastAsia"/>
                <w:color w:val="0070C0"/>
                <w:lang w:val="en-US" w:eastAsia="zh-CN"/>
              </w:rPr>
            </w:pPr>
          </w:p>
        </w:tc>
      </w:tr>
      <w:tr w:rsidR="00D27947" w14:paraId="33A563E5" w14:textId="77777777" w:rsidTr="00D27947">
        <w:trPr>
          <w:ins w:id="241" w:author="Intel" w:date="2020-08-18T00:17:00Z"/>
        </w:trPr>
        <w:tc>
          <w:tcPr>
            <w:tcW w:w="1322" w:type="dxa"/>
          </w:tcPr>
          <w:p w14:paraId="4E702FAD" w14:textId="622D5770" w:rsidR="00D27947" w:rsidRDefault="00D27947" w:rsidP="00D27947">
            <w:pPr>
              <w:spacing w:after="120"/>
              <w:rPr>
                <w:ins w:id="242" w:author="Intel" w:date="2020-08-18T00:17:00Z"/>
                <w:rFonts w:eastAsiaTheme="minorEastAsia"/>
                <w:color w:val="0070C0"/>
                <w:lang w:val="en-US" w:eastAsia="zh-CN"/>
              </w:rPr>
            </w:pPr>
            <w:ins w:id="243"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244" w:author="Intel" w:date="2020-08-18T00:17:00Z"/>
                <w:b/>
                <w:color w:val="0070C0"/>
                <w:u w:val="single"/>
                <w:lang w:eastAsia="ko-KR"/>
              </w:rPr>
            </w:pPr>
            <w:ins w:id="24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246" w:author="Intel" w:date="2020-08-18T00:17:00Z"/>
                <w:rFonts w:eastAsia="SimSun"/>
                <w:color w:val="0070C0"/>
                <w:szCs w:val="24"/>
                <w:lang w:eastAsia="zh-CN"/>
              </w:rPr>
            </w:pPr>
            <w:ins w:id="247"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248" w:author="Intel" w:date="2020-08-18T00:17:00Z"/>
                <w:b/>
                <w:color w:val="0070C0"/>
                <w:u w:val="single"/>
                <w:lang w:eastAsia="ko-KR"/>
              </w:rPr>
            </w:pPr>
            <w:ins w:id="24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250" w:author="Intel" w:date="2020-08-18T00:17:00Z"/>
                <w:bCs/>
                <w:color w:val="0070C0"/>
                <w:lang w:eastAsia="ko-KR"/>
              </w:rPr>
            </w:pPr>
            <w:ins w:id="251"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252" w:author="Intel" w:date="2020-08-18T00:17:00Z"/>
                <w:b/>
                <w:color w:val="0070C0"/>
                <w:u w:val="single"/>
                <w:lang w:eastAsia="ko-KR"/>
              </w:rPr>
            </w:pPr>
            <w:ins w:id="25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254" w:author="Intel" w:date="2020-08-18T00:17:00Z"/>
                <w:rFonts w:eastAsia="SimSun"/>
                <w:color w:val="0070C0"/>
                <w:szCs w:val="24"/>
                <w:lang w:eastAsia="zh-CN"/>
              </w:rPr>
            </w:pPr>
            <w:ins w:id="255"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256" w:author="Intel" w:date="2020-08-18T00:17:00Z"/>
                <w:b/>
                <w:color w:val="0070C0"/>
                <w:u w:val="single"/>
                <w:lang w:eastAsia="ko-KR"/>
              </w:rPr>
            </w:pPr>
            <w:ins w:id="25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258" w:author="Intel" w:date="2020-08-18T00:17:00Z"/>
                <w:rFonts w:eastAsiaTheme="minorEastAsia"/>
                <w:bCs/>
                <w:color w:val="0070C0"/>
                <w:lang w:eastAsia="zh-CN"/>
              </w:rPr>
            </w:pPr>
            <w:ins w:id="259"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260" w:author="Intel" w:date="2020-08-18T00:17:00Z"/>
                <w:b/>
                <w:color w:val="0070C0"/>
                <w:u w:val="single"/>
                <w:lang w:eastAsia="ko-KR"/>
              </w:rPr>
            </w:pPr>
            <w:ins w:id="26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262" w:author="Intel" w:date="2020-08-18T00:17:00Z"/>
                <w:rFonts w:eastAsiaTheme="minorEastAsia"/>
                <w:color w:val="0070C0"/>
                <w:lang w:val="en-US" w:eastAsia="zh-CN"/>
              </w:rPr>
            </w:pPr>
            <w:ins w:id="263" w:author="Intel" w:date="2020-08-18T00:17:00Z">
              <w:r>
                <w:rPr>
                  <w:rFonts w:eastAsiaTheme="minorEastAsia"/>
                  <w:color w:val="0070C0"/>
                  <w:lang w:eastAsia="zh-CN"/>
                </w:rPr>
                <w:t>Option 1</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F73C9F">
        <w:tc>
          <w:tcPr>
            <w:tcW w:w="1242" w:type="dxa"/>
            <w:vMerge w:val="restart"/>
          </w:tcPr>
          <w:p w14:paraId="7DC69E7B" w14:textId="77777777" w:rsidR="00C86F9F" w:rsidRDefault="005548DC"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F73C9F">
            <w:pPr>
              <w:spacing w:after="120"/>
              <w:rPr>
                <w:rFonts w:eastAsiaTheme="minorEastAsia"/>
                <w:color w:val="0070C0"/>
                <w:lang w:val="en-US" w:eastAsia="zh-CN"/>
              </w:rPr>
            </w:pPr>
            <w:ins w:id="264" w:author="Zhangqian (Zq)" w:date="2020-08-17T20:09:00Z">
              <w:r>
                <w:rPr>
                  <w:rFonts w:eastAsiaTheme="minorEastAsia"/>
                  <w:color w:val="0070C0"/>
                  <w:lang w:val="en-US" w:eastAsia="zh-CN"/>
                </w:rPr>
                <w:t xml:space="preserve">Huawei: TRP control on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is not clear on EIRP requirement under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controlling, if UE just lower down much on the transmitting power, connection can be loss and have big impact on network performance. Prefer not to introduce FR2 </w:t>
              </w:r>
              <w:proofErr w:type="spellStart"/>
              <w:r>
                <w:rPr>
                  <w:rFonts w:eastAsiaTheme="minorEastAsia"/>
                  <w:color w:val="0070C0"/>
                  <w:lang w:val="en-US" w:eastAsia="zh-CN"/>
                </w:rPr>
                <w:t>Pmax</w:t>
              </w:r>
              <w:proofErr w:type="spellEnd"/>
              <w:r>
                <w:rPr>
                  <w:rFonts w:eastAsiaTheme="minorEastAsia"/>
                  <w:color w:val="0070C0"/>
                  <w:lang w:val="en-US" w:eastAsia="zh-CN"/>
                </w:rPr>
                <w:t>.</w:t>
              </w:r>
            </w:ins>
            <w:del w:id="265"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F73C9F">
        <w:tc>
          <w:tcPr>
            <w:tcW w:w="1242" w:type="dxa"/>
            <w:vMerge/>
          </w:tcPr>
          <w:p w14:paraId="3451EADD" w14:textId="77777777" w:rsidR="00C86F9F" w:rsidRDefault="00C86F9F" w:rsidP="00F73C9F">
            <w:pPr>
              <w:spacing w:after="120"/>
              <w:rPr>
                <w:rFonts w:eastAsiaTheme="minorEastAsia"/>
                <w:color w:val="0070C0"/>
                <w:lang w:val="en-US" w:eastAsia="zh-CN"/>
              </w:rPr>
            </w:pPr>
          </w:p>
        </w:tc>
        <w:tc>
          <w:tcPr>
            <w:tcW w:w="8615" w:type="dxa"/>
          </w:tcPr>
          <w:p w14:paraId="45ABF913" w14:textId="21EAD241" w:rsidR="00C86F9F" w:rsidRDefault="00C86F9F" w:rsidP="00F73C9F">
            <w:pPr>
              <w:spacing w:after="120"/>
              <w:rPr>
                <w:rFonts w:eastAsiaTheme="minorEastAsia"/>
                <w:color w:val="0070C0"/>
                <w:lang w:val="en-US" w:eastAsia="zh-CN"/>
              </w:rPr>
            </w:pPr>
            <w:del w:id="266"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267" w:author="Intel" w:date="2020-08-18T00:18:00Z">
              <w:r w:rsidR="00D27947">
                <w:rPr>
                  <w:rFonts w:eastAsiaTheme="minorEastAsia"/>
                  <w:color w:val="0070C0"/>
                  <w:lang w:val="en-US" w:eastAsia="zh-CN"/>
                </w:rPr>
                <w:t>Intel:</w:t>
              </w:r>
              <w:r w:rsidR="00D27947">
                <w:rPr>
                  <w:rFonts w:eastAsiaTheme="minorEastAsia"/>
                  <w:color w:val="0070C0"/>
                  <w:lang w:eastAsia="zh-CN"/>
                </w:rPr>
                <w:t xml:space="preserve"> Limiting TRP definitely has impact on EIRP. This CR has no EIRP adjustment. Cannot agree to it.  Suggest </w:t>
              </w:r>
              <w:proofErr w:type="gramStart"/>
              <w:r w:rsidR="00D27947">
                <w:rPr>
                  <w:rFonts w:eastAsiaTheme="minorEastAsia"/>
                  <w:color w:val="0070C0"/>
                  <w:lang w:eastAsia="zh-CN"/>
                </w:rPr>
                <w:t>to discuss</w:t>
              </w:r>
              <w:proofErr w:type="gramEnd"/>
              <w:r w:rsidR="00D27947">
                <w:rPr>
                  <w:rFonts w:eastAsiaTheme="minorEastAsia"/>
                  <w:color w:val="0070C0"/>
                  <w:lang w:eastAsia="zh-CN"/>
                </w:rPr>
                <w:t xml:space="preserve"> it in Rel-17.</w:t>
              </w:r>
            </w:ins>
          </w:p>
        </w:tc>
      </w:tr>
      <w:tr w:rsidR="00C86F9F" w:rsidRPr="00571777" w14:paraId="2A957B87" w14:textId="77777777" w:rsidTr="00F73C9F">
        <w:tc>
          <w:tcPr>
            <w:tcW w:w="1242" w:type="dxa"/>
            <w:vMerge/>
          </w:tcPr>
          <w:p w14:paraId="378BC588" w14:textId="77777777" w:rsidR="00C86F9F" w:rsidRDefault="00C86F9F" w:rsidP="00F73C9F">
            <w:pPr>
              <w:spacing w:after="120"/>
              <w:rPr>
                <w:rFonts w:eastAsiaTheme="minorEastAsia"/>
                <w:color w:val="0070C0"/>
                <w:lang w:val="en-US" w:eastAsia="zh-CN"/>
              </w:rPr>
            </w:pPr>
          </w:p>
        </w:tc>
        <w:tc>
          <w:tcPr>
            <w:tcW w:w="8615" w:type="dxa"/>
          </w:tcPr>
          <w:p w14:paraId="0825BB77" w14:textId="77777777" w:rsidR="00C86F9F" w:rsidRDefault="00C86F9F" w:rsidP="00F73C9F">
            <w:pPr>
              <w:spacing w:after="120"/>
              <w:rPr>
                <w:rFonts w:eastAsiaTheme="minorEastAsia"/>
                <w:color w:val="0070C0"/>
                <w:lang w:val="en-US" w:eastAsia="zh-CN"/>
              </w:rPr>
            </w:pPr>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F6263" w14:textId="77777777" w:rsidR="00387FE9" w:rsidRDefault="00387FE9">
      <w:r>
        <w:separator/>
      </w:r>
    </w:p>
  </w:endnote>
  <w:endnote w:type="continuationSeparator" w:id="0">
    <w:p w14:paraId="1286188B" w14:textId="77777777" w:rsidR="00387FE9" w:rsidRDefault="0038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9B0B" w14:textId="77777777" w:rsidR="00387FE9" w:rsidRDefault="00387FE9">
      <w:r>
        <w:separator/>
      </w:r>
    </w:p>
  </w:footnote>
  <w:footnote w:type="continuationSeparator" w:id="0">
    <w:p w14:paraId="1EB41CF7" w14:textId="77777777" w:rsidR="00387FE9" w:rsidRDefault="00387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6697"/>
    <w:rsid w:val="003418CB"/>
    <w:rsid w:val="00355873"/>
    <w:rsid w:val="0035660F"/>
    <w:rsid w:val="003628B9"/>
    <w:rsid w:val="00362D8F"/>
    <w:rsid w:val="00367724"/>
    <w:rsid w:val="00376E67"/>
    <w:rsid w:val="003770F6"/>
    <w:rsid w:val="0037790A"/>
    <w:rsid w:val="00383E37"/>
    <w:rsid w:val="003877A1"/>
    <w:rsid w:val="00387FE9"/>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63C1"/>
    <w:rsid w:val="00777E82"/>
    <w:rsid w:val="00781359"/>
    <w:rsid w:val="00786921"/>
    <w:rsid w:val="00786D6E"/>
    <w:rsid w:val="00792917"/>
    <w:rsid w:val="007A1EAA"/>
    <w:rsid w:val="007A79FD"/>
    <w:rsid w:val="007B0B9D"/>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4514"/>
    <w:rsid w:val="00927316"/>
    <w:rsid w:val="00930371"/>
    <w:rsid w:val="009317FC"/>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5280"/>
    <w:rsid w:val="00BA676E"/>
    <w:rsid w:val="00BB14F1"/>
    <w:rsid w:val="00BB338B"/>
    <w:rsid w:val="00BB572E"/>
    <w:rsid w:val="00BB74FD"/>
    <w:rsid w:val="00BC0CBF"/>
    <w:rsid w:val="00BC5982"/>
    <w:rsid w:val="00BC60BF"/>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3D00"/>
    <w:rsid w:val="00D05C30"/>
    <w:rsid w:val="00D11359"/>
    <w:rsid w:val="00D143A4"/>
    <w:rsid w:val="00D23609"/>
    <w:rsid w:val="00D2480F"/>
    <w:rsid w:val="00D273B8"/>
    <w:rsid w:val="00D27947"/>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3C9F"/>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C36A2-D80B-44BD-8810-18C6A856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14</Pages>
  <Words>3611</Words>
  <Characters>19168</Characters>
  <Application>Microsoft Office Word</Application>
  <DocSecurity>0</DocSecurity>
  <Lines>673</Lines>
  <Paragraphs>394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Intel</cp:lastModifiedBy>
  <cp:revision>5</cp:revision>
  <cp:lastPrinted>2019-04-25T01:09:00Z</cp:lastPrinted>
  <dcterms:created xsi:type="dcterms:W3CDTF">2020-08-18T03:11:00Z</dcterms:created>
  <dcterms:modified xsi:type="dcterms:W3CDTF">2020-08-18T07:21:00Z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