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afe"/>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afe"/>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afe"/>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afe"/>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afe"/>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afe"/>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afe"/>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3877A1" w:rsidP="00805BE8">
            <w:pPr>
              <w:spacing w:before="120" w:after="120"/>
            </w:pPr>
            <w:hyperlink r:id="rId12" w:history="1">
              <w:r w:rsidR="00D273B8" w:rsidRPr="00D273B8">
                <w:rPr>
                  <w:rStyle w:val="ac"/>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3877A1" w:rsidP="00805BE8">
            <w:pPr>
              <w:spacing w:before="120" w:after="120"/>
            </w:pPr>
            <w:hyperlink r:id="rId13" w:history="1">
              <w:r w:rsidR="003A21C6" w:rsidRPr="003A21C6">
                <w:rPr>
                  <w:rStyle w:val="ac"/>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4EE0E62"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5597571"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975C82">
        <w:rPr>
          <w:rFonts w:eastAsia="宋体"/>
          <w:color w:val="0070C0"/>
          <w:szCs w:val="24"/>
          <w:lang w:eastAsia="zh-CN"/>
        </w:rPr>
        <w:t xml:space="preserve">specify a new </w:t>
      </w:r>
      <w:r w:rsidR="00975C82" w:rsidRPr="00975C82">
        <w:rPr>
          <w:rFonts w:eastAsia="宋体"/>
          <w:color w:val="0070C0"/>
          <w:szCs w:val="24"/>
          <w:lang w:eastAsia="zh-CN"/>
        </w:rPr>
        <w:t>capability ‘Only supporting single switched UL’</w:t>
      </w:r>
    </w:p>
    <w:p w14:paraId="23FB1E35" w14:textId="14DAAEB1" w:rsidR="00C110FB" w:rsidRDefault="00C110FB" w:rsidP="00B4108D">
      <w:pPr>
        <w:pStyle w:val="afe"/>
        <w:numPr>
          <w:ilvl w:val="1"/>
          <w:numId w:val="4"/>
        </w:numPr>
        <w:overflowPunct/>
        <w:autoSpaceDE/>
        <w:autoSpaceDN/>
        <w:adjustRightInd/>
        <w:spacing w:after="120"/>
        <w:ind w:left="1440" w:firstLineChars="0"/>
        <w:textAlignment w:val="auto"/>
        <w:rPr>
          <w:rFonts w:eastAsia="宋体"/>
          <w:i/>
          <w:iCs/>
          <w:color w:val="0070C0"/>
          <w:szCs w:val="24"/>
          <w:lang w:eastAsia="zh-CN"/>
        </w:rPr>
      </w:pPr>
      <w:r>
        <w:rPr>
          <w:rFonts w:eastAsia="宋体"/>
          <w:color w:val="0070C0"/>
          <w:szCs w:val="24"/>
          <w:lang w:eastAsia="zh-CN"/>
        </w:rPr>
        <w:t xml:space="preserve">Option 2: modify the capability </w:t>
      </w:r>
      <w:r w:rsidRPr="00C110FB">
        <w:rPr>
          <w:rFonts w:eastAsia="宋体"/>
          <w:i/>
          <w:iCs/>
          <w:color w:val="0070C0"/>
          <w:szCs w:val="24"/>
          <w:lang w:eastAsia="zh-CN"/>
        </w:rPr>
        <w:t>singleUL-Transmission</w:t>
      </w:r>
    </w:p>
    <w:p w14:paraId="3832E97F" w14:textId="2D4A80D8" w:rsidR="008C7913" w:rsidRPr="00B86F49" w:rsidRDefault="008C7913"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86F49">
        <w:rPr>
          <w:rFonts w:eastAsia="宋体"/>
          <w:color w:val="0070C0"/>
          <w:szCs w:val="24"/>
          <w:lang w:eastAsia="zh-CN"/>
        </w:rPr>
        <w:t xml:space="preserve">Option 3: implicit </w:t>
      </w:r>
      <w:r w:rsidR="00816083">
        <w:rPr>
          <w:rFonts w:eastAsia="宋体"/>
          <w:color w:val="0070C0"/>
          <w:szCs w:val="24"/>
          <w:lang w:eastAsia="zh-CN"/>
        </w:rPr>
        <w:t xml:space="preserve">indication </w:t>
      </w:r>
      <w:r w:rsidR="00A944FB">
        <w:rPr>
          <w:rFonts w:eastAsia="宋体"/>
          <w:color w:val="0070C0"/>
          <w:szCs w:val="24"/>
          <w:lang w:eastAsia="zh-CN"/>
        </w:rPr>
        <w:t xml:space="preserve">of SUO </w:t>
      </w:r>
      <w:r w:rsidR="00816083">
        <w:rPr>
          <w:rFonts w:eastAsia="宋体"/>
          <w:color w:val="0070C0"/>
          <w:szCs w:val="24"/>
          <w:lang w:eastAsia="zh-CN"/>
        </w:rPr>
        <w:t>as proposed in R4-2011</w:t>
      </w:r>
      <w:r w:rsidR="00B711FA">
        <w:rPr>
          <w:rFonts w:eastAsia="宋体"/>
          <w:color w:val="0070C0"/>
          <w:szCs w:val="24"/>
          <w:lang w:eastAsia="zh-CN"/>
        </w:rPr>
        <w:t>524</w:t>
      </w:r>
    </w:p>
    <w:p w14:paraId="6D787C8C" w14:textId="1B604A9C" w:rsidR="00C110FB" w:rsidRPr="00C110FB" w:rsidRDefault="00B4108D" w:rsidP="00C110F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711FA">
        <w:rPr>
          <w:rFonts w:eastAsia="宋体"/>
          <w:color w:val="0070C0"/>
          <w:szCs w:val="24"/>
          <w:lang w:eastAsia="zh-CN"/>
        </w:rPr>
        <w:t>4</w:t>
      </w:r>
      <w:r w:rsidRPr="00805BE8">
        <w:rPr>
          <w:rFonts w:eastAsia="宋体"/>
          <w:color w:val="0070C0"/>
          <w:szCs w:val="24"/>
          <w:lang w:eastAsia="zh-CN"/>
        </w:rPr>
        <w:t xml:space="preserve">: </w:t>
      </w:r>
      <w:r w:rsidR="00C110FB">
        <w:rPr>
          <w:rFonts w:eastAsia="宋体"/>
          <w:color w:val="0070C0"/>
          <w:szCs w:val="24"/>
          <w:lang w:eastAsia="zh-CN"/>
        </w:rPr>
        <w:t xml:space="preserve">do not specify a capability </w:t>
      </w:r>
      <w:r w:rsidR="00C110FB" w:rsidRPr="00975C82">
        <w:rPr>
          <w:rFonts w:eastAsia="宋体"/>
          <w:color w:val="0070C0"/>
          <w:szCs w:val="24"/>
          <w:lang w:eastAsia="zh-CN"/>
        </w:rPr>
        <w:t>‘Only supporting single switched UL’</w:t>
      </w:r>
      <w:r w:rsidR="00D143A4">
        <w:rPr>
          <w:rFonts w:eastAsia="宋体"/>
          <w:color w:val="0070C0"/>
          <w:szCs w:val="24"/>
          <w:lang w:eastAsia="zh-CN"/>
        </w:rPr>
        <w:t xml:space="preserve"> </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CD00B71"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806EC7">
        <w:rPr>
          <w:rFonts w:eastAsia="宋体"/>
          <w:color w:val="0070C0"/>
          <w:szCs w:val="24"/>
          <w:lang w:eastAsia="zh-CN"/>
        </w:rPr>
        <w:t xml:space="preserve"> (can be one of the options above</w:t>
      </w:r>
      <w:r w:rsidR="006569B7">
        <w:rPr>
          <w:rFonts w:eastAsia="宋体"/>
          <w:color w:val="0070C0"/>
          <w:szCs w:val="24"/>
          <w:lang w:eastAsia="zh-CN"/>
        </w:rPr>
        <w:t xml:space="preserve"> or </w:t>
      </w:r>
      <w:r w:rsidR="00806EC7">
        <w:rPr>
          <w:rFonts w:eastAsia="宋体"/>
          <w:color w:val="0070C0"/>
          <w:szCs w:val="24"/>
          <w:lang w:eastAsia="zh-CN"/>
        </w:rPr>
        <w:t>combination thereof</w:t>
      </w:r>
      <w:r w:rsidR="00585A3E">
        <w:rPr>
          <w:rFonts w:eastAsia="宋体"/>
          <w:color w:val="0070C0"/>
          <w:szCs w:val="24"/>
          <w:lang w:eastAsia="zh-CN"/>
        </w:rPr>
        <w:t xml:space="preserve"> or other</w:t>
      </w:r>
      <w:r w:rsidR="00806EC7">
        <w:rPr>
          <w:rFonts w:eastAsia="宋体"/>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0015931F"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F2AA1">
        <w:rPr>
          <w:rFonts w:eastAsia="宋体"/>
          <w:color w:val="0070C0"/>
          <w:szCs w:val="24"/>
          <w:lang w:eastAsia="zh-CN"/>
        </w:rPr>
        <w:t>specify the mask as proposed in R4-2010932</w:t>
      </w:r>
    </w:p>
    <w:p w14:paraId="56B9B82B" w14:textId="21346011" w:rsidR="00BF2AA1" w:rsidRPr="00805BE8" w:rsidRDefault="00BF2AA1"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modify the mask as proposed in R4-2010932 (state how)</w:t>
      </w:r>
    </w:p>
    <w:p w14:paraId="32CC6F4A" w14:textId="502055BE" w:rsidR="00BF2AA1" w:rsidRPr="00975C82" w:rsidRDefault="00571777" w:rsidP="00975C8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F486B">
        <w:rPr>
          <w:rFonts w:eastAsia="宋体"/>
          <w:color w:val="0070C0"/>
          <w:szCs w:val="24"/>
          <w:lang w:eastAsia="zh-CN"/>
        </w:rPr>
        <w:t>3</w:t>
      </w:r>
      <w:r w:rsidRPr="00805BE8">
        <w:rPr>
          <w:rFonts w:eastAsia="宋体"/>
          <w:color w:val="0070C0"/>
          <w:szCs w:val="24"/>
          <w:lang w:eastAsia="zh-CN"/>
        </w:rPr>
        <w:t>:</w:t>
      </w:r>
      <w:r w:rsidR="00BF2AA1">
        <w:rPr>
          <w:rFonts w:eastAsia="宋体"/>
          <w:color w:val="0070C0"/>
          <w:szCs w:val="24"/>
          <w:lang w:eastAsia="zh-CN"/>
        </w:rPr>
        <w:t xml:space="preserve"> do not specify a specific mask for </w:t>
      </w:r>
      <w:r w:rsidR="00BF2AA1" w:rsidRPr="00BF2AA1">
        <w:rPr>
          <w:rFonts w:eastAsia="宋体"/>
          <w:color w:val="0070C0"/>
          <w:szCs w:val="24"/>
          <w:lang w:eastAsia="zh-CN"/>
        </w:rPr>
        <w:t>‘Only supporting single switched UL’</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 xml:space="preserve">IB,c </w:t>
      </w:r>
      <w:r w:rsidR="00803373" w:rsidRPr="00803373">
        <w:rPr>
          <w:b/>
          <w:color w:val="0070C0"/>
          <w:u w:val="single"/>
          <w:lang w:eastAsia="ko-KR"/>
        </w:rPr>
        <w:t>values for DC_12-n71</w:t>
      </w:r>
    </w:p>
    <w:p w14:paraId="26C81A32" w14:textId="77777777" w:rsidR="00A10F74" w:rsidRPr="00805BE8" w:rsidRDefault="00A10F74" w:rsidP="00A10F7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A1AE0E" w14:textId="165390B8" w:rsidR="00A10F74" w:rsidRPr="00803373" w:rsidRDefault="00A10F74" w:rsidP="0080337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03373">
        <w:rPr>
          <w:rFonts w:eastAsia="宋体"/>
          <w:color w:val="0070C0"/>
          <w:szCs w:val="24"/>
          <w:lang w:eastAsia="zh-CN"/>
        </w:rPr>
        <w:t>as proposed in R4-2010932 (Proposal 6)</w:t>
      </w:r>
    </w:p>
    <w:p w14:paraId="069F2A47" w14:textId="07588A63" w:rsidR="00A10F74" w:rsidRPr="00805BE8" w:rsidRDefault="00A10F74" w:rsidP="00A10F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03373">
        <w:rPr>
          <w:rFonts w:eastAsia="宋体"/>
          <w:color w:val="0070C0"/>
          <w:szCs w:val="24"/>
          <w:lang w:eastAsia="zh-CN"/>
        </w:rPr>
        <w:t>other</w:t>
      </w:r>
    </w:p>
    <w:p w14:paraId="23259B72" w14:textId="77777777" w:rsidR="00A10F74" w:rsidRPr="00805BE8" w:rsidRDefault="00A10F74" w:rsidP="00A10F7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C919FC" w14:textId="77777777" w:rsidR="00A10F74" w:rsidRPr="00805BE8" w:rsidRDefault="00A10F74" w:rsidP="00A10F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317514E8"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p>
          <w:p w14:paraId="5840CDEF" w14:textId="60508FD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p>
          <w:p w14:paraId="0DAA869E" w14:textId="2128733F"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2"/>
        <w:rPr>
          <w:lang w:val="en-US"/>
        </w:rPr>
      </w:pPr>
      <w:r w:rsidRPr="007C350D">
        <w:rPr>
          <w:rFonts w:hint="eastAsia"/>
          <w:lang w:val="en-US"/>
        </w:rPr>
        <w:lastRenderedPageBreak/>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28CA48F" w:rsidR="00DD19DE" w:rsidRPr="00805BE8" w:rsidRDefault="003877A1" w:rsidP="00045592">
            <w:pPr>
              <w:spacing w:before="120" w:after="120"/>
              <w:rPr>
                <w:rFonts w:asciiTheme="minorHAnsi" w:hAnsiTheme="minorHAnsi" w:cstheme="minorHAnsi"/>
              </w:rPr>
            </w:pPr>
            <w:hyperlink r:id="rId14" w:history="1">
              <w:r w:rsidR="00E40774" w:rsidRPr="00E40774">
                <w:rPr>
                  <w:rStyle w:val="ac"/>
                  <w:rFonts w:asciiTheme="minorHAnsi" w:hAnsiTheme="minorHAnsi" w:cstheme="minorHAnsi"/>
                </w:rPr>
                <w:t>R4-2009174</w:t>
              </w:r>
            </w:hyperlink>
          </w:p>
        </w:tc>
        <w:tc>
          <w:tcPr>
            <w:tcW w:w="1437" w:type="dxa"/>
          </w:tcPr>
          <w:p w14:paraId="786ACC88" w14:textId="195334D5" w:rsidR="00DD19DE" w:rsidRPr="00805BE8" w:rsidRDefault="00E40774" w:rsidP="00045592">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045592">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045592">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1F8EA3"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3CAC">
        <w:rPr>
          <w:rFonts w:eastAsia="宋体"/>
          <w:color w:val="0070C0"/>
          <w:szCs w:val="24"/>
          <w:lang w:eastAsia="zh-CN"/>
        </w:rPr>
        <w:t>Specify as proposed in R4-2009174</w:t>
      </w:r>
    </w:p>
    <w:p w14:paraId="50947007" w14:textId="71F867ED"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72C2F">
        <w:rPr>
          <w:rFonts w:eastAsia="宋体"/>
          <w:color w:val="0070C0"/>
          <w:szCs w:val="24"/>
          <w:lang w:eastAsia="zh-CN"/>
        </w:rPr>
        <w:t xml:space="preserve">Specify </w:t>
      </w:r>
      <w:r w:rsidR="001D4F75">
        <w:rPr>
          <w:rFonts w:eastAsia="宋体"/>
          <w:color w:val="0070C0"/>
          <w:szCs w:val="24"/>
          <w:lang w:eastAsia="zh-CN"/>
        </w:rPr>
        <w:t xml:space="preserve">only </w:t>
      </w:r>
      <w:r w:rsidR="00C72C2F">
        <w:rPr>
          <w:rFonts w:eastAsia="宋体"/>
          <w:color w:val="0070C0"/>
          <w:szCs w:val="24"/>
          <w:lang w:eastAsia="zh-CN"/>
        </w:rPr>
        <w:t>for band combinations</w:t>
      </w:r>
      <w:r w:rsidR="0011080A">
        <w:rPr>
          <w:rFonts w:eastAsia="宋体"/>
          <w:color w:val="0070C0"/>
          <w:szCs w:val="24"/>
          <w:lang w:eastAsia="zh-CN"/>
        </w:rPr>
        <w:t xml:space="preserve"> of a specific type (e.g. DC_20-n28)</w:t>
      </w:r>
    </w:p>
    <w:p w14:paraId="1906DBF1" w14:textId="76A9779C" w:rsidR="004D3CAC" w:rsidRDefault="004D3CAC" w:rsidP="004D3CA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 xml:space="preserve">Cover the </w:t>
      </w:r>
      <w:r w:rsidR="00097A89">
        <w:rPr>
          <w:rFonts w:eastAsia="宋体"/>
          <w:color w:val="0070C0"/>
          <w:szCs w:val="24"/>
          <w:lang w:eastAsia="zh-CN"/>
        </w:rPr>
        <w:t xml:space="preserve">components </w:t>
      </w:r>
      <w:r w:rsidR="006B0BD5">
        <w:rPr>
          <w:rFonts w:eastAsia="宋体"/>
          <w:color w:val="0070C0"/>
          <w:szCs w:val="24"/>
          <w:lang w:eastAsia="zh-CN"/>
        </w:rPr>
        <w:t xml:space="preserve">of 2-20 </w:t>
      </w:r>
      <w:r w:rsidR="00097A89">
        <w:rPr>
          <w:rFonts w:eastAsia="宋体"/>
          <w:color w:val="0070C0"/>
          <w:szCs w:val="24"/>
          <w:lang w:eastAsia="zh-CN"/>
        </w:rPr>
        <w:t>by other Feature group</w:t>
      </w:r>
      <w:r w:rsidR="006B0BD5">
        <w:rPr>
          <w:rFonts w:eastAsia="宋体"/>
          <w:color w:val="0070C0"/>
          <w:szCs w:val="24"/>
          <w:lang w:eastAsia="zh-CN"/>
        </w:rPr>
        <w:t>(s)</w:t>
      </w:r>
    </w:p>
    <w:p w14:paraId="3A80BB9F" w14:textId="5DC188C3" w:rsidR="006771E3" w:rsidRPr="0011080A" w:rsidRDefault="006771E3" w:rsidP="0011080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1080A">
        <w:rPr>
          <w:rFonts w:eastAsia="宋体"/>
          <w:color w:val="0070C0"/>
          <w:szCs w:val="24"/>
          <w:lang w:eastAsia="zh-CN"/>
        </w:rPr>
        <w:t>4</w:t>
      </w:r>
      <w:r w:rsidRPr="00045592">
        <w:rPr>
          <w:rFonts w:eastAsia="宋体"/>
          <w:color w:val="0070C0"/>
          <w:szCs w:val="24"/>
          <w:lang w:eastAsia="zh-CN"/>
        </w:rPr>
        <w:t xml:space="preserve">: </w:t>
      </w:r>
      <w:r w:rsidR="0011080A">
        <w:rPr>
          <w:rFonts w:eastAsia="宋体"/>
          <w:color w:val="0070C0"/>
          <w:szCs w:val="24"/>
          <w:lang w:eastAsia="zh-CN"/>
        </w:rPr>
        <w:t>No need for this Feature group</w:t>
      </w:r>
    </w:p>
    <w:p w14:paraId="53739D67" w14:textId="6E8DF444" w:rsidR="004D3CAC" w:rsidRPr="00045592" w:rsidRDefault="004D3CAC"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1EEC783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C86F9F" w:rsidRPr="00F53FE2" w14:paraId="552606C9" w14:textId="77777777" w:rsidTr="00463941">
        <w:trPr>
          <w:trHeight w:val="468"/>
        </w:trPr>
        <w:tc>
          <w:tcPr>
            <w:tcW w:w="1648" w:type="dxa"/>
            <w:vAlign w:val="center"/>
          </w:tcPr>
          <w:p w14:paraId="274F04A3" w14:textId="77777777" w:rsidR="00C86F9F" w:rsidRPr="00045592" w:rsidRDefault="00C86F9F" w:rsidP="00463941">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463941">
            <w:pPr>
              <w:spacing w:before="120" w:after="120"/>
              <w:rPr>
                <w:b/>
                <w:bCs/>
              </w:rPr>
            </w:pPr>
            <w:r w:rsidRPr="00045592">
              <w:rPr>
                <w:b/>
                <w:bCs/>
              </w:rPr>
              <w:t>Company</w:t>
            </w:r>
          </w:p>
        </w:tc>
        <w:tc>
          <w:tcPr>
            <w:tcW w:w="6772" w:type="dxa"/>
            <w:vAlign w:val="center"/>
          </w:tcPr>
          <w:p w14:paraId="2A6A9014" w14:textId="77777777" w:rsidR="00C86F9F" w:rsidRPr="00045592" w:rsidRDefault="00C86F9F" w:rsidP="00463941">
            <w:pPr>
              <w:spacing w:before="120" w:after="120"/>
              <w:rPr>
                <w:b/>
                <w:bCs/>
              </w:rPr>
            </w:pPr>
            <w:r w:rsidRPr="00045592">
              <w:rPr>
                <w:b/>
                <w:bCs/>
              </w:rPr>
              <w:t>Proposals</w:t>
            </w:r>
            <w:r>
              <w:rPr>
                <w:b/>
                <w:bCs/>
              </w:rPr>
              <w:t xml:space="preserve"> / Observations</w:t>
            </w:r>
          </w:p>
        </w:tc>
      </w:tr>
      <w:tr w:rsidR="00C86F9F" w14:paraId="5C246BBD" w14:textId="77777777" w:rsidTr="00463941">
        <w:trPr>
          <w:trHeight w:val="468"/>
        </w:trPr>
        <w:tc>
          <w:tcPr>
            <w:tcW w:w="1648" w:type="dxa"/>
          </w:tcPr>
          <w:p w14:paraId="2EDF3DB7" w14:textId="0A415656" w:rsidR="00C86F9F" w:rsidRPr="00805BE8" w:rsidRDefault="003877A1" w:rsidP="00463941">
            <w:pPr>
              <w:spacing w:before="120" w:after="120"/>
              <w:rPr>
                <w:rFonts w:asciiTheme="minorHAnsi" w:hAnsiTheme="minorHAnsi" w:cstheme="minorHAnsi"/>
              </w:rPr>
            </w:pPr>
            <w:hyperlink r:id="rId15" w:history="1">
              <w:r w:rsidR="00A03BC8" w:rsidRPr="00A03BC8">
                <w:rPr>
                  <w:rStyle w:val="ac"/>
                  <w:rFonts w:asciiTheme="minorHAnsi" w:hAnsiTheme="minorHAnsi" w:cstheme="minorHAnsi"/>
                </w:rPr>
                <w:t>R4-2010534</w:t>
              </w:r>
            </w:hyperlink>
          </w:p>
        </w:tc>
        <w:tc>
          <w:tcPr>
            <w:tcW w:w="1437" w:type="dxa"/>
          </w:tcPr>
          <w:p w14:paraId="454F5026" w14:textId="5DA2BB56" w:rsidR="00C86F9F"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463941">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lastRenderedPageBreak/>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463941">
            <w:pPr>
              <w:spacing w:before="120" w:after="120"/>
              <w:rPr>
                <w:rFonts w:asciiTheme="minorHAnsi" w:hAnsiTheme="minorHAnsi" w:cstheme="minorHAnsi"/>
              </w:rPr>
            </w:pPr>
          </w:p>
        </w:tc>
      </w:tr>
      <w:tr w:rsidR="00D80C9C" w14:paraId="4FF3B963" w14:textId="77777777" w:rsidTr="00463941">
        <w:trPr>
          <w:trHeight w:val="468"/>
        </w:trPr>
        <w:tc>
          <w:tcPr>
            <w:tcW w:w="1648" w:type="dxa"/>
          </w:tcPr>
          <w:p w14:paraId="2BDEF1F5" w14:textId="20F80396" w:rsidR="00D80C9C" w:rsidRPr="00805BE8" w:rsidRDefault="003877A1" w:rsidP="00463941">
            <w:pPr>
              <w:spacing w:before="120" w:after="120"/>
              <w:rPr>
                <w:rFonts w:asciiTheme="minorHAnsi" w:hAnsiTheme="minorHAnsi" w:cstheme="minorHAnsi"/>
              </w:rPr>
            </w:pPr>
            <w:hyperlink r:id="rId16" w:history="1">
              <w:r w:rsidR="00710F58" w:rsidRPr="00710F58">
                <w:rPr>
                  <w:rStyle w:val="ac"/>
                  <w:rFonts w:asciiTheme="minorHAnsi" w:hAnsiTheme="minorHAnsi" w:cstheme="minorHAnsi"/>
                </w:rPr>
                <w:t>R4-2010535</w:t>
              </w:r>
            </w:hyperlink>
          </w:p>
        </w:tc>
        <w:tc>
          <w:tcPr>
            <w:tcW w:w="1437" w:type="dxa"/>
          </w:tcPr>
          <w:p w14:paraId="22F4FE60" w14:textId="78087CB9" w:rsidR="00D80C9C"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463941">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463941">
        <w:trPr>
          <w:trHeight w:val="468"/>
        </w:trPr>
        <w:tc>
          <w:tcPr>
            <w:tcW w:w="1648" w:type="dxa"/>
          </w:tcPr>
          <w:p w14:paraId="712F3177" w14:textId="0F651C07" w:rsidR="00D80C9C" w:rsidRPr="00805BE8" w:rsidRDefault="003877A1" w:rsidP="00463941">
            <w:pPr>
              <w:spacing w:before="120" w:after="120"/>
              <w:rPr>
                <w:rFonts w:asciiTheme="minorHAnsi" w:hAnsiTheme="minorHAnsi" w:cstheme="minorHAnsi"/>
              </w:rPr>
            </w:pPr>
            <w:hyperlink r:id="rId17" w:history="1">
              <w:r w:rsidR="00D005B6" w:rsidRPr="00D005B6">
                <w:rPr>
                  <w:rStyle w:val="ac"/>
                  <w:rFonts w:asciiTheme="minorHAnsi" w:hAnsiTheme="minorHAnsi" w:cstheme="minorHAnsi"/>
                </w:rPr>
                <w:t>R4-2010850</w:t>
              </w:r>
            </w:hyperlink>
          </w:p>
        </w:tc>
        <w:tc>
          <w:tcPr>
            <w:tcW w:w="1437" w:type="dxa"/>
          </w:tcPr>
          <w:p w14:paraId="3A89946C" w14:textId="65CFBB10" w:rsidR="00D80C9C" w:rsidRPr="00805BE8" w:rsidRDefault="009B7214" w:rsidP="00463941">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463941">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463941">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2"/>
      </w:pPr>
      <w:r w:rsidRPr="004A7544">
        <w:rPr>
          <w:rFonts w:hint="eastAsia"/>
        </w:rPr>
        <w:t>Open issues</w:t>
      </w:r>
      <w:r>
        <w:t xml:space="preserve"> summary</w:t>
      </w:r>
    </w:p>
    <w:p w14:paraId="453518FF" w14:textId="77777777" w:rsidR="00995966" w:rsidRPr="00692C58" w:rsidRDefault="00995966" w:rsidP="00995966">
      <w:pPr>
        <w:pStyle w:val="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4F8674" w14:textId="341C21FF"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P-Max needed as motivated in R4-2010534</w:t>
      </w:r>
    </w:p>
    <w:p w14:paraId="6DE5CBB5" w14:textId="00D6CA83"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P-Max not needed and/or not meaningful</w:t>
      </w:r>
    </w:p>
    <w:p w14:paraId="5AD2DD48" w14:textId="7D45B54F" w:rsidR="00995966" w:rsidRPr="00FC506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A468E">
        <w:rPr>
          <w:rFonts w:eastAsia="宋体"/>
          <w:color w:val="0070C0"/>
          <w:szCs w:val="24"/>
          <w:lang w:eastAsia="zh-CN"/>
        </w:rPr>
        <w:t xml:space="preserve">do not introduce in </w:t>
      </w:r>
      <w:r w:rsidR="002D72E4">
        <w:rPr>
          <w:rFonts w:eastAsia="宋体"/>
          <w:color w:val="0070C0"/>
          <w:szCs w:val="24"/>
          <w:lang w:eastAsia="zh-CN"/>
        </w:rPr>
        <w:t xml:space="preserve">RAN4 </w:t>
      </w:r>
      <w:r w:rsidR="00FA468E">
        <w:rPr>
          <w:rFonts w:eastAsia="宋体"/>
          <w:color w:val="0070C0"/>
          <w:szCs w:val="24"/>
          <w:lang w:eastAsia="zh-CN"/>
        </w:rPr>
        <w:t>Rel-16</w:t>
      </w:r>
      <w:r w:rsidR="002D72E4">
        <w:rPr>
          <w:rFonts w:eastAsia="宋体"/>
          <w:color w:val="0070C0"/>
          <w:szCs w:val="24"/>
          <w:lang w:eastAsia="zh-CN"/>
        </w:rPr>
        <w:t xml:space="preserve"> specifications</w:t>
      </w:r>
      <w:r w:rsidR="00FA468E">
        <w:rPr>
          <w:rFonts w:eastAsia="宋体"/>
          <w:color w:val="0070C0"/>
          <w:szCs w:val="24"/>
          <w:lang w:eastAsia="zh-CN"/>
        </w:rPr>
        <w:t xml:space="preserve">, </w:t>
      </w:r>
      <w:r>
        <w:rPr>
          <w:rFonts w:eastAsia="宋体"/>
          <w:color w:val="0070C0"/>
          <w:szCs w:val="24"/>
          <w:lang w:eastAsia="zh-CN"/>
        </w:rPr>
        <w:t xml:space="preserve">postpone </w:t>
      </w:r>
      <w:r w:rsidR="00FA468E">
        <w:rPr>
          <w:rFonts w:eastAsia="宋体"/>
          <w:color w:val="0070C0"/>
          <w:szCs w:val="24"/>
          <w:lang w:eastAsia="zh-CN"/>
        </w:rPr>
        <w:t xml:space="preserve">discussion </w:t>
      </w:r>
      <w:r>
        <w:rPr>
          <w:rFonts w:eastAsia="宋体"/>
          <w:color w:val="0070C0"/>
          <w:szCs w:val="24"/>
          <w:lang w:eastAsia="zh-CN"/>
        </w:rPr>
        <w:t>to Rel-17</w:t>
      </w:r>
    </w:p>
    <w:p w14:paraId="23C4C81B"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3D7645"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DAF093" w14:textId="77777777"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EIRP limitation impossible (from a UE implementation standpoint)</w:t>
      </w:r>
    </w:p>
    <w:p w14:paraId="194C4219"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TRP restriction impossible (from a UE implementation standpoint)</w:t>
      </w:r>
    </w:p>
    <w:p w14:paraId="1D9074F4"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E36D23"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A8B1C6" w14:textId="77777777"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Cell-specific and UE-specific</w:t>
      </w:r>
    </w:p>
    <w:p w14:paraId="10B8BEEA"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Cell-specific only</w:t>
      </w:r>
    </w:p>
    <w:p w14:paraId="1A80E383" w14:textId="77777777" w:rsidR="00995966" w:rsidRPr="00BC4675"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UE-specific only</w:t>
      </w:r>
    </w:p>
    <w:p w14:paraId="5DA4DD86"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D33BB8" w14:textId="77777777" w:rsidR="00995966" w:rsidRPr="009E02FA"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30F29E" w14:textId="4BC24C5E" w:rsidR="003F6F1D" w:rsidRPr="00045592" w:rsidRDefault="003F6F1D"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A468E">
        <w:rPr>
          <w:rFonts w:eastAsia="宋体"/>
          <w:color w:val="0070C0"/>
          <w:szCs w:val="24"/>
          <w:lang w:eastAsia="zh-CN"/>
        </w:rPr>
        <w:t>TRP</w:t>
      </w:r>
    </w:p>
    <w:p w14:paraId="4CD85AD5" w14:textId="31ABDF77" w:rsidR="003F6F1D" w:rsidRDefault="003F6F1D"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76E67">
        <w:rPr>
          <w:rFonts w:eastAsia="宋体"/>
          <w:color w:val="0070C0"/>
          <w:szCs w:val="24"/>
          <w:lang w:eastAsia="zh-CN"/>
        </w:rPr>
        <w:t>other</w:t>
      </w:r>
    </w:p>
    <w:p w14:paraId="29A8AA94" w14:textId="740B8CEA" w:rsidR="00A17C24" w:rsidRDefault="00A17C24"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as </w:t>
      </w:r>
      <w:r w:rsidR="009B5EFB">
        <w:rPr>
          <w:rFonts w:eastAsia="宋体"/>
          <w:color w:val="0070C0"/>
          <w:szCs w:val="24"/>
          <w:lang w:eastAsia="zh-CN"/>
        </w:rPr>
        <w:t xml:space="preserve">in </w:t>
      </w:r>
      <w:r>
        <w:rPr>
          <w:rFonts w:eastAsia="宋体"/>
          <w:color w:val="0070C0"/>
          <w:szCs w:val="24"/>
          <w:lang w:eastAsia="zh-CN"/>
        </w:rPr>
        <w:t xml:space="preserve">existing </w:t>
      </w:r>
      <w:r w:rsidR="009B5EFB">
        <w:rPr>
          <w:rFonts w:eastAsia="宋体"/>
          <w:color w:val="0070C0"/>
          <w:szCs w:val="24"/>
          <w:lang w:eastAsia="zh-CN"/>
        </w:rPr>
        <w:t xml:space="preserve">version of the </w:t>
      </w:r>
      <w:r>
        <w:rPr>
          <w:rFonts w:eastAsia="宋体"/>
          <w:color w:val="0070C0"/>
          <w:szCs w:val="24"/>
          <w:lang w:eastAsia="zh-CN"/>
        </w:rPr>
        <w:t>specification TS 38.304</w:t>
      </w:r>
    </w:p>
    <w:p w14:paraId="58A4D175" w14:textId="77777777" w:rsidR="003F6F1D" w:rsidRPr="00045592" w:rsidRDefault="003F6F1D" w:rsidP="003F6F1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046D2A" w14:textId="77777777" w:rsidR="003F6F1D" w:rsidRPr="009E02FA" w:rsidRDefault="003F6F1D"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908C16" w14:textId="32BDF0B2"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Send LS as proposed in R4-20</w:t>
      </w:r>
      <w:r w:rsidR="00FE6C9D">
        <w:rPr>
          <w:rFonts w:eastAsia="宋体"/>
          <w:color w:val="0070C0"/>
          <w:szCs w:val="24"/>
          <w:lang w:eastAsia="zh-CN"/>
        </w:rPr>
        <w:t>10850</w:t>
      </w:r>
      <w:r w:rsidR="00F77933">
        <w:rPr>
          <w:rFonts w:eastAsia="宋体"/>
          <w:color w:val="0070C0"/>
          <w:szCs w:val="24"/>
          <w:lang w:eastAsia="zh-CN"/>
        </w:rPr>
        <w:t xml:space="preserve">, </w:t>
      </w:r>
      <w:r>
        <w:rPr>
          <w:rFonts w:eastAsia="宋体"/>
          <w:color w:val="0070C0"/>
          <w:szCs w:val="24"/>
          <w:lang w:eastAsia="zh-CN"/>
        </w:rPr>
        <w:t xml:space="preserve">P-Max </w:t>
      </w:r>
      <w:r w:rsidR="00F17ABA">
        <w:rPr>
          <w:rFonts w:eastAsia="宋体"/>
          <w:color w:val="0070C0"/>
          <w:szCs w:val="24"/>
          <w:lang w:eastAsia="zh-CN"/>
        </w:rPr>
        <w:t xml:space="preserve">not introduced </w:t>
      </w:r>
      <w:r>
        <w:rPr>
          <w:rFonts w:eastAsia="宋体"/>
          <w:color w:val="0070C0"/>
          <w:szCs w:val="24"/>
          <w:lang w:eastAsia="zh-CN"/>
        </w:rPr>
        <w:t xml:space="preserve">in </w:t>
      </w:r>
      <w:r w:rsidR="00F17ABA">
        <w:rPr>
          <w:rFonts w:eastAsia="宋体"/>
          <w:color w:val="0070C0"/>
          <w:szCs w:val="24"/>
          <w:lang w:eastAsia="zh-CN"/>
        </w:rPr>
        <w:t xml:space="preserve">RAN4 </w:t>
      </w:r>
      <w:r>
        <w:rPr>
          <w:rFonts w:eastAsia="宋体"/>
          <w:color w:val="0070C0"/>
          <w:szCs w:val="24"/>
          <w:lang w:eastAsia="zh-CN"/>
        </w:rPr>
        <w:t>Rel-16</w:t>
      </w:r>
      <w:r w:rsidR="00F17ABA">
        <w:rPr>
          <w:rFonts w:eastAsia="宋体"/>
          <w:color w:val="0070C0"/>
          <w:szCs w:val="24"/>
          <w:lang w:eastAsia="zh-CN"/>
        </w:rPr>
        <w:t xml:space="preserve"> specifications</w:t>
      </w:r>
    </w:p>
    <w:p w14:paraId="207187BA" w14:textId="2ECE2520" w:rsidR="00E60475" w:rsidRPr="00E60475" w:rsidRDefault="00E60475" w:rsidP="00E6047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Send LS as proposed in R4-2010534</w:t>
      </w:r>
      <w:r w:rsidR="00426057">
        <w:rPr>
          <w:rFonts w:eastAsia="宋体"/>
          <w:color w:val="0070C0"/>
          <w:szCs w:val="24"/>
          <w:lang w:eastAsia="zh-CN"/>
        </w:rPr>
        <w:t xml:space="preserve">, including </w:t>
      </w:r>
      <w:r w:rsidR="00657CBC">
        <w:rPr>
          <w:rFonts w:eastAsia="宋体"/>
          <w:color w:val="0070C0"/>
          <w:szCs w:val="24"/>
          <w:lang w:eastAsia="zh-CN"/>
        </w:rPr>
        <w:t xml:space="preserve">recommended </w:t>
      </w:r>
      <w:r w:rsidR="00426057">
        <w:rPr>
          <w:rFonts w:eastAsia="宋体"/>
          <w:color w:val="0070C0"/>
          <w:szCs w:val="24"/>
          <w:lang w:eastAsia="zh-CN"/>
        </w:rPr>
        <w:t>range of</w:t>
      </w:r>
      <w:r>
        <w:rPr>
          <w:rFonts w:eastAsia="宋体"/>
          <w:color w:val="0070C0"/>
          <w:szCs w:val="24"/>
          <w:lang w:eastAsia="zh-CN"/>
        </w:rPr>
        <w:t xml:space="preserve"> P-Max in Rel-16</w:t>
      </w:r>
      <w:r w:rsidR="00426057">
        <w:rPr>
          <w:rFonts w:eastAsia="宋体"/>
          <w:color w:val="0070C0"/>
          <w:szCs w:val="24"/>
          <w:lang w:eastAsia="zh-CN"/>
        </w:rPr>
        <w:t xml:space="preserve"> and</w:t>
      </w:r>
      <w:r w:rsidR="00A17C24">
        <w:rPr>
          <w:rFonts w:eastAsia="宋体"/>
          <w:color w:val="0070C0"/>
          <w:szCs w:val="24"/>
          <w:lang w:eastAsia="zh-CN"/>
        </w:rPr>
        <w:t xml:space="preserve"> </w:t>
      </w:r>
      <w:r w:rsidR="00657CBC">
        <w:rPr>
          <w:rFonts w:eastAsia="宋体"/>
          <w:color w:val="0070C0"/>
          <w:szCs w:val="24"/>
          <w:lang w:eastAsia="zh-CN"/>
        </w:rPr>
        <w:t>metric for</w:t>
      </w:r>
      <w:r w:rsidR="00A17C24">
        <w:rPr>
          <w:rFonts w:eastAsia="宋体"/>
          <w:color w:val="0070C0"/>
          <w:szCs w:val="24"/>
          <w:lang w:eastAsia="zh-CN"/>
        </w:rPr>
        <w:t xml:space="preserve"> P</w:t>
      </w:r>
      <w:r w:rsidR="00A17C24" w:rsidRPr="00A17C24">
        <w:rPr>
          <w:rFonts w:eastAsia="宋体"/>
          <w:color w:val="0070C0"/>
          <w:szCs w:val="24"/>
          <w:vertAlign w:val="subscript"/>
          <w:lang w:eastAsia="zh-CN"/>
        </w:rPr>
        <w:t>compensation</w:t>
      </w:r>
    </w:p>
    <w:p w14:paraId="0DF2D8A6" w14:textId="46AD1132"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E60475">
        <w:rPr>
          <w:rFonts w:eastAsia="宋体"/>
          <w:color w:val="0070C0"/>
          <w:szCs w:val="24"/>
          <w:lang w:eastAsia="zh-CN"/>
        </w:rPr>
        <w:t>3</w:t>
      </w:r>
      <w:r>
        <w:rPr>
          <w:rFonts w:eastAsia="宋体"/>
          <w:color w:val="0070C0"/>
          <w:szCs w:val="24"/>
          <w:lang w:eastAsia="zh-CN"/>
        </w:rPr>
        <w:t>: Revise one of the proposed draft Reply LS</w:t>
      </w:r>
      <w:r w:rsidR="00E60475">
        <w:rPr>
          <w:rFonts w:eastAsia="宋体"/>
          <w:color w:val="0070C0"/>
          <w:szCs w:val="24"/>
          <w:lang w:eastAsia="zh-CN"/>
        </w:rPr>
        <w:t>, state how</w:t>
      </w:r>
    </w:p>
    <w:p w14:paraId="70AA0A9E"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665200" w14:textId="77777777"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322"/>
        <w:gridCol w:w="8309"/>
      </w:tblGrid>
      <w:tr w:rsidR="00C86F9F" w14:paraId="5AC93EBF" w14:textId="77777777" w:rsidTr="00463941">
        <w:tc>
          <w:tcPr>
            <w:tcW w:w="1242" w:type="dxa"/>
          </w:tcPr>
          <w:p w14:paraId="329C4540"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0196F22" w14:textId="77777777" w:rsidR="00C86F9F" w:rsidRPr="00045592" w:rsidRDefault="00C86F9F" w:rsidP="00463941">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463941">
        <w:tc>
          <w:tcPr>
            <w:tcW w:w="1242" w:type="dxa"/>
          </w:tcPr>
          <w:p w14:paraId="75790597" w14:textId="19C386B5" w:rsidR="00C86F9F" w:rsidRPr="003418CB" w:rsidRDefault="00C86F9F" w:rsidP="00463941">
            <w:pPr>
              <w:spacing w:after="120"/>
              <w:rPr>
                <w:rFonts w:eastAsiaTheme="minorEastAsia"/>
                <w:color w:val="0070C0"/>
                <w:lang w:val="en-US" w:eastAsia="zh-CN"/>
              </w:rPr>
            </w:pPr>
            <w:del w:id="3" w:author="Zhangqian (Zq)" w:date="2020-08-17T20:08:00Z">
              <w:r w:rsidDel="00EF288A">
                <w:rPr>
                  <w:rFonts w:eastAsiaTheme="minorEastAsia" w:hint="eastAsia"/>
                  <w:color w:val="0070C0"/>
                  <w:lang w:val="en-US" w:eastAsia="zh-CN"/>
                </w:rPr>
                <w:delText>XXX</w:delText>
              </w:r>
            </w:del>
            <w:ins w:id="4" w:author="Zhangqian (Zq)" w:date="2020-08-17T20:08:00Z">
              <w:r w:rsidR="00EF288A">
                <w:rPr>
                  <w:rFonts w:eastAsiaTheme="minorEastAsia"/>
                  <w:color w:val="0070C0"/>
                  <w:lang w:val="en-US" w:eastAsia="zh-CN"/>
                </w:rPr>
                <w:t>Huawei, HiSilicon</w:t>
              </w:r>
            </w:ins>
          </w:p>
        </w:tc>
        <w:tc>
          <w:tcPr>
            <w:tcW w:w="8615" w:type="dxa"/>
          </w:tcPr>
          <w:p w14:paraId="3ED87AC0" w14:textId="35B9545B" w:rsidR="00C86F9F" w:rsidRDefault="00C86F9F" w:rsidP="00463941">
            <w:pPr>
              <w:spacing w:after="120"/>
              <w:rPr>
                <w:ins w:id="5"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6"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7" w:author="Zhangqian (Zq)" w:date="2020-08-17T20:08:00Z"/>
                <w:rFonts w:eastAsiaTheme="minorEastAsia"/>
                <w:color w:val="0070C0"/>
                <w:lang w:val="en-US" w:eastAsia="zh-CN"/>
              </w:rPr>
            </w:pPr>
            <w:ins w:id="8"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9" w:author="Zhangqian (Zq)" w:date="2020-08-17T20:11:00Z">
              <w:r w:rsidR="004405AF">
                <w:rPr>
                  <w:rFonts w:eastAsiaTheme="minorEastAsia"/>
                  <w:color w:val="0070C0"/>
                  <w:lang w:val="en-US" w:eastAsia="zh-CN"/>
                </w:rPr>
                <w:t xml:space="preserve"> service</w:t>
              </w:r>
            </w:ins>
            <w:bookmarkStart w:id="10" w:name="_GoBack"/>
            <w:bookmarkEnd w:id="10"/>
            <w:ins w:id="11" w:author="Zhangqian (Zq)" w:date="2020-08-17T20:08:00Z">
              <w:r>
                <w:rPr>
                  <w:rFonts w:eastAsiaTheme="minorEastAsia" w:hint="eastAsia"/>
                  <w:color w:val="0070C0"/>
                  <w:lang w:val="en-US" w:eastAsia="zh-CN"/>
                </w:rPr>
                <w:t>.</w:t>
              </w:r>
            </w:ins>
          </w:p>
          <w:p w14:paraId="15152216" w14:textId="77777777" w:rsidR="00EF288A" w:rsidRPr="00EF288A" w:rsidRDefault="00EF288A" w:rsidP="00463941">
            <w:pPr>
              <w:spacing w:after="120"/>
              <w:rPr>
                <w:rFonts w:eastAsiaTheme="minorEastAsia"/>
                <w:color w:val="0070C0"/>
                <w:lang w:val="en-US" w:eastAsia="zh-CN"/>
              </w:rPr>
            </w:pPr>
          </w:p>
          <w:p w14:paraId="11E9EC33" w14:textId="5B9D041E" w:rsidR="00C86F9F" w:rsidRDefault="00C86F9F" w:rsidP="00463941">
            <w:pPr>
              <w:spacing w:after="120"/>
              <w:rPr>
                <w:rFonts w:eastAsiaTheme="minorEastAsia" w:hint="eastAsia"/>
                <w:color w:val="0070C0"/>
                <w:lang w:val="en-US" w:eastAsia="zh-CN"/>
              </w:rPr>
            </w:pPr>
            <w:r>
              <w:rPr>
                <w:rFonts w:eastAsiaTheme="minorEastAsia" w:hint="eastAsia"/>
                <w:color w:val="0070C0"/>
                <w:lang w:val="en-US" w:eastAsia="zh-CN"/>
              </w:rPr>
              <w:lastRenderedPageBreak/>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12" w:author="Zhangqian (Zq)" w:date="2020-08-17T20:08:00Z">
              <w:r w:rsidR="00EF288A">
                <w:rPr>
                  <w:rFonts w:eastAsiaTheme="minorEastAsia"/>
                  <w:color w:val="0070C0"/>
                  <w:lang w:val="en-US" w:eastAsia="zh-CN"/>
                </w:rPr>
                <w:t xml:space="preserve"> </w:t>
              </w:r>
              <w:r w:rsidR="00EF288A">
                <w:rPr>
                  <w:rFonts w:eastAsiaTheme="minorEastAsia"/>
                  <w:color w:val="0070C0"/>
                  <w:lang w:val="en-US" w:eastAsia="zh-CN"/>
                </w:rPr>
                <w:t>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hint="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13"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14" w:author="Zhangqian (Zq)" w:date="2020-08-17T20:09:00Z">
              <w:r w:rsidR="00EF288A">
                <w:rPr>
                  <w:rFonts w:eastAsiaTheme="minorEastAsia"/>
                  <w:color w:val="0070C0"/>
                  <w:lang w:val="en-US" w:eastAsia="zh-CN"/>
                </w:rPr>
                <w:t xml:space="preserve"> N</w:t>
              </w:r>
              <w:r w:rsidR="00EF288A">
                <w:rPr>
                  <w:rFonts w:eastAsiaTheme="minorEastAsia"/>
                  <w:color w:val="0070C0"/>
                  <w:lang w:val="en-US" w:eastAsia="zh-CN"/>
                </w:rPr>
                <w:t xml:space="preserve">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15"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16" w:author="Zhangqian (Zq)" w:date="2020-08-17T20:09:00Z">
              <w:r w:rsidR="00EF288A">
                <w:rPr>
                  <w:rFonts w:eastAsiaTheme="minorEastAsia"/>
                  <w:color w:val="0070C0"/>
                  <w:lang w:val="en-US" w:eastAsia="zh-CN"/>
                </w:rPr>
                <w:t xml:space="preserve"> </w:t>
              </w:r>
              <w:r w:rsidR="00EF288A">
                <w:rPr>
                  <w:rFonts w:eastAsiaTheme="minorEastAsia"/>
                  <w:color w:val="0070C0"/>
                  <w:lang w:val="en-US" w:eastAsia="zh-CN"/>
                </w:rPr>
                <w:t>Option 1 or option 3. We agree that Pmax will not</w:t>
              </w:r>
              <w:r w:rsidR="00EF288A">
                <w:rPr>
                  <w:rFonts w:eastAsiaTheme="minorEastAsia"/>
                  <w:color w:val="0070C0"/>
                  <w:lang w:val="en-US" w:eastAsia="zh-CN"/>
                </w:rPr>
                <w:t xml:space="preserve"> used by RAN4 spec, but if it can be</w:t>
              </w:r>
              <w:r w:rsidR="00EF288A">
                <w:rPr>
                  <w:rFonts w:eastAsiaTheme="minorEastAsia"/>
                  <w:color w:val="0070C0"/>
                  <w:lang w:val="en-US" w:eastAsia="zh-CN"/>
                </w:rPr>
                <w:t xml:space="preserve"> agreed, RAN2 may need to consider remove Pmax from RAN2 spec.</w:t>
              </w:r>
            </w:ins>
          </w:p>
          <w:p w14:paraId="4FF0C063" w14:textId="03D8788E" w:rsidR="001A5AC2" w:rsidRPr="00EF288A" w:rsidRDefault="001A5AC2" w:rsidP="00463941">
            <w:pPr>
              <w:spacing w:after="120"/>
              <w:rPr>
                <w:rFonts w:eastAsiaTheme="minorEastAsia"/>
                <w:color w:val="0070C0"/>
                <w:lang w:val="en-US" w:eastAsia="zh-CN"/>
              </w:rPr>
            </w:pPr>
          </w:p>
          <w:p w14:paraId="561708D6"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Others:</w:t>
            </w:r>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86F9F" w:rsidRPr="00571777" w14:paraId="5EFCDB11" w14:textId="77777777" w:rsidTr="00463941">
        <w:tc>
          <w:tcPr>
            <w:tcW w:w="1242" w:type="dxa"/>
          </w:tcPr>
          <w:p w14:paraId="61C5F567"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463941">
        <w:tc>
          <w:tcPr>
            <w:tcW w:w="1242" w:type="dxa"/>
            <w:vMerge w:val="restart"/>
          </w:tcPr>
          <w:p w14:paraId="7DC69E7B" w14:textId="77777777" w:rsidR="00C86F9F" w:rsidRDefault="005548DC" w:rsidP="00463941">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463941">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C86F9F" w:rsidRPr="003418CB" w:rsidRDefault="00EF288A" w:rsidP="00463941">
            <w:pPr>
              <w:spacing w:after="120"/>
              <w:rPr>
                <w:rFonts w:eastAsiaTheme="minorEastAsia"/>
                <w:color w:val="0070C0"/>
                <w:lang w:val="en-US" w:eastAsia="zh-CN"/>
              </w:rPr>
            </w:pPr>
            <w:ins w:id="17"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18" w:author="Zhangqian (Zq)" w:date="2020-08-17T20:09:00Z">
              <w:r w:rsidR="00C86F9F" w:rsidDel="00EF288A">
                <w:rPr>
                  <w:rFonts w:eastAsiaTheme="minorEastAsia" w:hint="eastAsia"/>
                  <w:color w:val="0070C0"/>
                  <w:lang w:val="en-US" w:eastAsia="zh-CN"/>
                </w:rPr>
                <w:delText>Company A</w:delText>
              </w:r>
            </w:del>
          </w:p>
        </w:tc>
      </w:tr>
      <w:tr w:rsidR="00C86F9F" w:rsidRPr="00571777" w14:paraId="717F311B" w14:textId="77777777" w:rsidTr="00463941">
        <w:tc>
          <w:tcPr>
            <w:tcW w:w="1242" w:type="dxa"/>
            <w:vMerge/>
          </w:tcPr>
          <w:p w14:paraId="3451EADD" w14:textId="77777777" w:rsidR="00C86F9F" w:rsidRDefault="00C86F9F" w:rsidP="00463941">
            <w:pPr>
              <w:spacing w:after="120"/>
              <w:rPr>
                <w:rFonts w:eastAsiaTheme="minorEastAsia"/>
                <w:color w:val="0070C0"/>
                <w:lang w:val="en-US" w:eastAsia="zh-CN"/>
              </w:rPr>
            </w:pPr>
          </w:p>
        </w:tc>
        <w:tc>
          <w:tcPr>
            <w:tcW w:w="8615" w:type="dxa"/>
          </w:tcPr>
          <w:p w14:paraId="45ABF913"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2A957B87" w14:textId="77777777" w:rsidTr="00463941">
        <w:tc>
          <w:tcPr>
            <w:tcW w:w="1242" w:type="dxa"/>
            <w:vMerge/>
          </w:tcPr>
          <w:p w14:paraId="378BC588" w14:textId="77777777" w:rsidR="00C86F9F" w:rsidRDefault="00C86F9F" w:rsidP="00463941">
            <w:pPr>
              <w:spacing w:after="120"/>
              <w:rPr>
                <w:rFonts w:eastAsiaTheme="minorEastAsia"/>
                <w:color w:val="0070C0"/>
                <w:lang w:val="en-US" w:eastAsia="zh-CN"/>
              </w:rPr>
            </w:pPr>
          </w:p>
        </w:tc>
        <w:tc>
          <w:tcPr>
            <w:tcW w:w="8615" w:type="dxa"/>
          </w:tcPr>
          <w:p w14:paraId="0825BB77" w14:textId="77777777" w:rsidR="00C86F9F" w:rsidRDefault="00C86F9F" w:rsidP="00463941">
            <w:pPr>
              <w:spacing w:after="120"/>
              <w:rPr>
                <w:rFonts w:eastAsiaTheme="minorEastAsia"/>
                <w:color w:val="0070C0"/>
                <w:lang w:val="en-US" w:eastAsia="zh-CN"/>
              </w:rPr>
            </w:pPr>
          </w:p>
        </w:tc>
      </w:tr>
      <w:tr w:rsidR="00C86F9F" w:rsidRPr="00571777" w14:paraId="3F00F47A" w14:textId="77777777" w:rsidTr="00463941">
        <w:tc>
          <w:tcPr>
            <w:tcW w:w="1242" w:type="dxa"/>
            <w:vMerge w:val="restart"/>
          </w:tcPr>
          <w:p w14:paraId="43B0C5D5"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463941">
        <w:tc>
          <w:tcPr>
            <w:tcW w:w="1242" w:type="dxa"/>
            <w:vMerge/>
          </w:tcPr>
          <w:p w14:paraId="22AFC45D" w14:textId="77777777" w:rsidR="00C86F9F" w:rsidRDefault="00C86F9F" w:rsidP="00463941">
            <w:pPr>
              <w:spacing w:after="120"/>
              <w:rPr>
                <w:rFonts w:eastAsiaTheme="minorEastAsia"/>
                <w:color w:val="0070C0"/>
                <w:lang w:val="en-US" w:eastAsia="zh-CN"/>
              </w:rPr>
            </w:pPr>
          </w:p>
        </w:tc>
        <w:tc>
          <w:tcPr>
            <w:tcW w:w="8615" w:type="dxa"/>
          </w:tcPr>
          <w:p w14:paraId="4C0CE7AB"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463941">
        <w:tc>
          <w:tcPr>
            <w:tcW w:w="1242" w:type="dxa"/>
            <w:vMerge/>
          </w:tcPr>
          <w:p w14:paraId="470F9D89" w14:textId="77777777" w:rsidR="00C86F9F" w:rsidRDefault="00C86F9F" w:rsidP="00463941">
            <w:pPr>
              <w:spacing w:after="120"/>
              <w:rPr>
                <w:rFonts w:eastAsiaTheme="minorEastAsia"/>
                <w:color w:val="0070C0"/>
                <w:lang w:val="en-US" w:eastAsia="zh-CN"/>
              </w:rPr>
            </w:pPr>
          </w:p>
        </w:tc>
        <w:tc>
          <w:tcPr>
            <w:tcW w:w="8615" w:type="dxa"/>
          </w:tcPr>
          <w:p w14:paraId="3D1B6451" w14:textId="77777777" w:rsidR="00C86F9F" w:rsidRDefault="00C86F9F" w:rsidP="00463941">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2"/>
      </w:pPr>
      <w:r w:rsidRPr="00035C50">
        <w:t>Summary</w:t>
      </w:r>
      <w:r w:rsidRPr="00035C50">
        <w:rPr>
          <w:rFonts w:hint="eastAsia"/>
        </w:rPr>
        <w:t xml:space="preserve"> for 1st round </w:t>
      </w:r>
    </w:p>
    <w:p w14:paraId="20547110" w14:textId="77777777" w:rsidR="00C86F9F" w:rsidRPr="00805BE8" w:rsidRDefault="00C86F9F" w:rsidP="00C86F9F">
      <w:pPr>
        <w:pStyle w:val="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C86F9F" w:rsidRPr="00004165" w14:paraId="73FD0983" w14:textId="77777777" w:rsidTr="00463941">
        <w:tc>
          <w:tcPr>
            <w:tcW w:w="1242" w:type="dxa"/>
          </w:tcPr>
          <w:p w14:paraId="3A5C2482" w14:textId="77777777" w:rsidR="00C86F9F" w:rsidRPr="00045592" w:rsidRDefault="00C86F9F" w:rsidP="00463941">
            <w:pPr>
              <w:rPr>
                <w:rFonts w:eastAsiaTheme="minorEastAsia"/>
                <w:b/>
                <w:bCs/>
                <w:color w:val="0070C0"/>
                <w:lang w:val="en-US" w:eastAsia="zh-CN"/>
              </w:rPr>
            </w:pPr>
          </w:p>
        </w:tc>
        <w:tc>
          <w:tcPr>
            <w:tcW w:w="8615" w:type="dxa"/>
          </w:tcPr>
          <w:p w14:paraId="7BF152A9"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463941">
        <w:tc>
          <w:tcPr>
            <w:tcW w:w="1242" w:type="dxa"/>
          </w:tcPr>
          <w:p w14:paraId="4D62EAFD" w14:textId="77777777" w:rsidR="00C86F9F" w:rsidRPr="003418CB" w:rsidRDefault="00C86F9F" w:rsidP="0046394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4639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463941">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46394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86F9F" w:rsidRPr="00004165" w14:paraId="7CEDEEBD" w14:textId="77777777" w:rsidTr="00463941">
        <w:trPr>
          <w:trHeight w:val="744"/>
        </w:trPr>
        <w:tc>
          <w:tcPr>
            <w:tcW w:w="1395" w:type="dxa"/>
          </w:tcPr>
          <w:p w14:paraId="0ABACD35" w14:textId="77777777" w:rsidR="00C86F9F" w:rsidRPr="000D530B" w:rsidRDefault="00C86F9F" w:rsidP="00463941">
            <w:pPr>
              <w:rPr>
                <w:rFonts w:eastAsiaTheme="minorEastAsia"/>
                <w:b/>
                <w:bCs/>
                <w:color w:val="0070C0"/>
                <w:lang w:val="en-US" w:eastAsia="zh-CN"/>
              </w:rPr>
            </w:pPr>
          </w:p>
        </w:tc>
        <w:tc>
          <w:tcPr>
            <w:tcW w:w="4554" w:type="dxa"/>
          </w:tcPr>
          <w:p w14:paraId="3B5F2021"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463941">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463941">
        <w:trPr>
          <w:trHeight w:val="358"/>
        </w:trPr>
        <w:tc>
          <w:tcPr>
            <w:tcW w:w="1395" w:type="dxa"/>
          </w:tcPr>
          <w:p w14:paraId="4EECBD2C"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463941">
            <w:pPr>
              <w:rPr>
                <w:rFonts w:eastAsiaTheme="minorEastAsia"/>
                <w:color w:val="0070C0"/>
                <w:lang w:val="en-US" w:eastAsia="zh-CN"/>
              </w:rPr>
            </w:pPr>
          </w:p>
        </w:tc>
        <w:tc>
          <w:tcPr>
            <w:tcW w:w="2932" w:type="dxa"/>
          </w:tcPr>
          <w:p w14:paraId="1906C453" w14:textId="77777777" w:rsidR="00C86F9F" w:rsidRDefault="00C86F9F" w:rsidP="00463941">
            <w:pPr>
              <w:spacing w:after="0"/>
              <w:rPr>
                <w:rFonts w:eastAsiaTheme="minorEastAsia"/>
                <w:color w:val="0070C0"/>
                <w:lang w:val="en-US" w:eastAsia="zh-CN"/>
              </w:rPr>
            </w:pPr>
          </w:p>
          <w:p w14:paraId="33A65A54" w14:textId="77777777" w:rsidR="00C86F9F" w:rsidRDefault="00C86F9F" w:rsidP="00463941">
            <w:pPr>
              <w:spacing w:after="0"/>
              <w:rPr>
                <w:rFonts w:eastAsiaTheme="minorEastAsia"/>
                <w:color w:val="0070C0"/>
                <w:lang w:val="en-US" w:eastAsia="zh-CN"/>
              </w:rPr>
            </w:pPr>
          </w:p>
          <w:p w14:paraId="0FE40882" w14:textId="77777777" w:rsidR="00C86F9F" w:rsidRPr="003418CB" w:rsidRDefault="00C86F9F" w:rsidP="00463941">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C86F9F" w:rsidRPr="00004165" w14:paraId="26A3E959" w14:textId="77777777" w:rsidTr="00463941">
        <w:tc>
          <w:tcPr>
            <w:tcW w:w="1242" w:type="dxa"/>
          </w:tcPr>
          <w:p w14:paraId="7FD46C86"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46394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463941">
        <w:tc>
          <w:tcPr>
            <w:tcW w:w="1242" w:type="dxa"/>
          </w:tcPr>
          <w:p w14:paraId="793BC129"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86F9F" w:rsidRPr="00004165" w14:paraId="1D758F0B" w14:textId="77777777" w:rsidTr="00463941">
        <w:tc>
          <w:tcPr>
            <w:tcW w:w="1242" w:type="dxa"/>
          </w:tcPr>
          <w:p w14:paraId="2B06093B" w14:textId="77777777" w:rsidR="00C86F9F" w:rsidRPr="00045592" w:rsidRDefault="00C86F9F" w:rsidP="004639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4639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463941">
        <w:tc>
          <w:tcPr>
            <w:tcW w:w="1242" w:type="dxa"/>
          </w:tcPr>
          <w:p w14:paraId="41FD637A"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DAE30" w14:textId="77777777" w:rsidR="003877A1" w:rsidRDefault="003877A1">
      <w:r>
        <w:separator/>
      </w:r>
    </w:p>
  </w:endnote>
  <w:endnote w:type="continuationSeparator" w:id="0">
    <w:p w14:paraId="07A703FC" w14:textId="77777777" w:rsidR="003877A1" w:rsidRDefault="0038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72249" w14:textId="77777777" w:rsidR="003877A1" w:rsidRDefault="003877A1">
      <w:r>
        <w:separator/>
      </w:r>
    </w:p>
  </w:footnote>
  <w:footnote w:type="continuationSeparator" w:id="0">
    <w:p w14:paraId="3F13EE35" w14:textId="77777777" w:rsidR="003877A1" w:rsidRDefault="00387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0DBE"/>
    <w:rsid w:val="0003171D"/>
    <w:rsid w:val="00031C1D"/>
    <w:rsid w:val="00032B60"/>
    <w:rsid w:val="00035C50"/>
    <w:rsid w:val="000457A1"/>
    <w:rsid w:val="00050001"/>
    <w:rsid w:val="00052041"/>
    <w:rsid w:val="0005326A"/>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927"/>
    <w:rsid w:val="0011080A"/>
    <w:rsid w:val="00110E26"/>
    <w:rsid w:val="00111321"/>
    <w:rsid w:val="00116024"/>
    <w:rsid w:val="00117BD6"/>
    <w:rsid w:val="001206C2"/>
    <w:rsid w:val="00121978"/>
    <w:rsid w:val="00123422"/>
    <w:rsid w:val="00124B6A"/>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740"/>
    <w:rsid w:val="0020525D"/>
    <w:rsid w:val="002138EA"/>
    <w:rsid w:val="00213F84"/>
    <w:rsid w:val="00214FBD"/>
    <w:rsid w:val="00222897"/>
    <w:rsid w:val="00222B0C"/>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5636"/>
    <w:rsid w:val="003022A5"/>
    <w:rsid w:val="0030493A"/>
    <w:rsid w:val="00307E51"/>
    <w:rsid w:val="003100C5"/>
    <w:rsid w:val="003109AC"/>
    <w:rsid w:val="00311363"/>
    <w:rsid w:val="00315867"/>
    <w:rsid w:val="00321150"/>
    <w:rsid w:val="003260D7"/>
    <w:rsid w:val="00336697"/>
    <w:rsid w:val="003418CB"/>
    <w:rsid w:val="00355873"/>
    <w:rsid w:val="0035660F"/>
    <w:rsid w:val="003628B9"/>
    <w:rsid w:val="00362D8F"/>
    <w:rsid w:val="00367724"/>
    <w:rsid w:val="00376E67"/>
    <w:rsid w:val="003770F6"/>
    <w:rsid w:val="0037790A"/>
    <w:rsid w:val="00383E37"/>
    <w:rsid w:val="003877A1"/>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6408"/>
    <w:rsid w:val="00450F27"/>
    <w:rsid w:val="004510E5"/>
    <w:rsid w:val="00456A75"/>
    <w:rsid w:val="00461E39"/>
    <w:rsid w:val="00462D3A"/>
    <w:rsid w:val="00463521"/>
    <w:rsid w:val="00466FE4"/>
    <w:rsid w:val="00471125"/>
    <w:rsid w:val="00473427"/>
    <w:rsid w:val="0047437A"/>
    <w:rsid w:val="00475DD1"/>
    <w:rsid w:val="00480E42"/>
    <w:rsid w:val="00484C5D"/>
    <w:rsid w:val="0048543E"/>
    <w:rsid w:val="004868C1"/>
    <w:rsid w:val="0048750F"/>
    <w:rsid w:val="00494819"/>
    <w:rsid w:val="00495B16"/>
    <w:rsid w:val="004A495F"/>
    <w:rsid w:val="004A7544"/>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548DC"/>
    <w:rsid w:val="00571777"/>
    <w:rsid w:val="00580FF5"/>
    <w:rsid w:val="0058519C"/>
    <w:rsid w:val="00585A3E"/>
    <w:rsid w:val="0059149A"/>
    <w:rsid w:val="005956EE"/>
    <w:rsid w:val="005A083E"/>
    <w:rsid w:val="005A25C4"/>
    <w:rsid w:val="005A4650"/>
    <w:rsid w:val="005A5B0F"/>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A30A2"/>
    <w:rsid w:val="006A6D23"/>
    <w:rsid w:val="006A71E0"/>
    <w:rsid w:val="006B0BD5"/>
    <w:rsid w:val="006B25DE"/>
    <w:rsid w:val="006C19FD"/>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7421"/>
    <w:rsid w:val="007655D5"/>
    <w:rsid w:val="007763C1"/>
    <w:rsid w:val="00777E82"/>
    <w:rsid w:val="00781359"/>
    <w:rsid w:val="00786921"/>
    <w:rsid w:val="00786D6E"/>
    <w:rsid w:val="00792917"/>
    <w:rsid w:val="007A1EAA"/>
    <w:rsid w:val="007A79FD"/>
    <w:rsid w:val="007B0B9D"/>
    <w:rsid w:val="007B5A43"/>
    <w:rsid w:val="007B709B"/>
    <w:rsid w:val="007C1343"/>
    <w:rsid w:val="007C350D"/>
    <w:rsid w:val="007C3590"/>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4CA"/>
    <w:rsid w:val="00874C16"/>
    <w:rsid w:val="00886D1F"/>
    <w:rsid w:val="00891EE1"/>
    <w:rsid w:val="00893987"/>
    <w:rsid w:val="008963EF"/>
    <w:rsid w:val="0089688E"/>
    <w:rsid w:val="008A1FBE"/>
    <w:rsid w:val="008A2CAA"/>
    <w:rsid w:val="008B3194"/>
    <w:rsid w:val="008B5AE7"/>
    <w:rsid w:val="008C60E9"/>
    <w:rsid w:val="008C7913"/>
    <w:rsid w:val="008C7DBF"/>
    <w:rsid w:val="008D1B7C"/>
    <w:rsid w:val="008D6657"/>
    <w:rsid w:val="008E1F60"/>
    <w:rsid w:val="008E307E"/>
    <w:rsid w:val="008F4DD1"/>
    <w:rsid w:val="008F6056"/>
    <w:rsid w:val="008F785C"/>
    <w:rsid w:val="00902C07"/>
    <w:rsid w:val="00905804"/>
    <w:rsid w:val="00907B31"/>
    <w:rsid w:val="009101E2"/>
    <w:rsid w:val="00915D73"/>
    <w:rsid w:val="00916077"/>
    <w:rsid w:val="009165D7"/>
    <w:rsid w:val="009170A2"/>
    <w:rsid w:val="00920362"/>
    <w:rsid w:val="009208A6"/>
    <w:rsid w:val="00924514"/>
    <w:rsid w:val="00927316"/>
    <w:rsid w:val="00930371"/>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33DDF"/>
    <w:rsid w:val="00A34547"/>
    <w:rsid w:val="00A376B7"/>
    <w:rsid w:val="00A41BF5"/>
    <w:rsid w:val="00A43BB4"/>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7736"/>
    <w:rsid w:val="00AD7C92"/>
    <w:rsid w:val="00AE10CE"/>
    <w:rsid w:val="00AE70D4"/>
    <w:rsid w:val="00AE7868"/>
    <w:rsid w:val="00AF0407"/>
    <w:rsid w:val="00AF4D8B"/>
    <w:rsid w:val="00B04E62"/>
    <w:rsid w:val="00B067CA"/>
    <w:rsid w:val="00B12B26"/>
    <w:rsid w:val="00B163F8"/>
    <w:rsid w:val="00B17B40"/>
    <w:rsid w:val="00B2472D"/>
    <w:rsid w:val="00B24CA0"/>
    <w:rsid w:val="00B2549F"/>
    <w:rsid w:val="00B353B4"/>
    <w:rsid w:val="00B4108D"/>
    <w:rsid w:val="00B537C0"/>
    <w:rsid w:val="00B57265"/>
    <w:rsid w:val="00B633AE"/>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259A"/>
    <w:rsid w:val="00BA259C"/>
    <w:rsid w:val="00BA29D3"/>
    <w:rsid w:val="00BA307F"/>
    <w:rsid w:val="00BA5280"/>
    <w:rsid w:val="00BA676E"/>
    <w:rsid w:val="00BB14F1"/>
    <w:rsid w:val="00BB338B"/>
    <w:rsid w:val="00BB572E"/>
    <w:rsid w:val="00BB74FD"/>
    <w:rsid w:val="00BC5982"/>
    <w:rsid w:val="00BC60BF"/>
    <w:rsid w:val="00BD28BF"/>
    <w:rsid w:val="00BD6404"/>
    <w:rsid w:val="00BE33AE"/>
    <w:rsid w:val="00BF046F"/>
    <w:rsid w:val="00BF2AA1"/>
    <w:rsid w:val="00C01D50"/>
    <w:rsid w:val="00C056DC"/>
    <w:rsid w:val="00C110FB"/>
    <w:rsid w:val="00C1329B"/>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B0305"/>
    <w:rsid w:val="00CB33C7"/>
    <w:rsid w:val="00CB582D"/>
    <w:rsid w:val="00CB6DA7"/>
    <w:rsid w:val="00CB7E4C"/>
    <w:rsid w:val="00CC25B4"/>
    <w:rsid w:val="00CC5F88"/>
    <w:rsid w:val="00CC69C8"/>
    <w:rsid w:val="00CC77A2"/>
    <w:rsid w:val="00CD307E"/>
    <w:rsid w:val="00CD6A1B"/>
    <w:rsid w:val="00CE0A7F"/>
    <w:rsid w:val="00CE1718"/>
    <w:rsid w:val="00CE425A"/>
    <w:rsid w:val="00CF4156"/>
    <w:rsid w:val="00D005B6"/>
    <w:rsid w:val="00D03D00"/>
    <w:rsid w:val="00D05C30"/>
    <w:rsid w:val="00D11359"/>
    <w:rsid w:val="00D143A4"/>
    <w:rsid w:val="00D2480F"/>
    <w:rsid w:val="00D273B8"/>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3140"/>
    <w:rsid w:val="00EB61AE"/>
    <w:rsid w:val="00EC077E"/>
    <w:rsid w:val="00EC322D"/>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7933"/>
    <w:rsid w:val="00F77EB0"/>
    <w:rsid w:val="00F8412D"/>
    <w:rsid w:val="00F87CDD"/>
    <w:rsid w:val="00F933F0"/>
    <w:rsid w:val="00F937A3"/>
    <w:rsid w:val="00F94715"/>
    <w:rsid w:val="00F96A3D"/>
    <w:rsid w:val="00FA468E"/>
    <w:rsid w:val="00FA4718"/>
    <w:rsid w:val="00FA5848"/>
    <w:rsid w:val="00FA661C"/>
    <w:rsid w:val="00FA7F3D"/>
    <w:rsid w:val="00FB1B92"/>
    <w:rsid w:val="00FB38D8"/>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4.xml><?xml version="1.0" encoding="utf-8"?>
<ds:datastoreItem xmlns:ds="http://schemas.openxmlformats.org/officeDocument/2006/customXml" ds:itemID="{5F364750-878A-41A9-AEF5-FC77E9C0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2618</Words>
  <Characters>14927</Characters>
  <Application>Microsoft Office Word</Application>
  <DocSecurity>0</DocSecurity>
  <Lines>124</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17510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Zhangqian (Zq)</cp:lastModifiedBy>
  <cp:revision>3</cp:revision>
  <cp:lastPrinted>2019-04-25T01:09:00Z</cp:lastPrinted>
  <dcterms:created xsi:type="dcterms:W3CDTF">2020-08-17T12:10:00Z</dcterms:created>
  <dcterms:modified xsi:type="dcterms:W3CDTF">2020-08-17T12:11:00Z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