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585A3E"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ins w:id="1" w:author="Ericsson" w:date="2020-08-14T17:37:00Z"/>
        </w:trPr>
        <w:tc>
          <w:tcPr>
            <w:tcW w:w="1648" w:type="dxa"/>
          </w:tcPr>
          <w:p w14:paraId="2B4F79D7" w14:textId="237C47F7" w:rsidR="003A21C6" w:rsidRDefault="003A21C6" w:rsidP="00805BE8">
            <w:pPr>
              <w:spacing w:before="120" w:after="120"/>
              <w:rPr>
                <w:ins w:id="2" w:author="Ericsson" w:date="2020-08-14T17:37:00Z"/>
              </w:rPr>
            </w:pPr>
            <w:ins w:id="3" w:author="Ericsson" w:date="2020-08-14T17:39:00Z">
              <w:r>
                <w:lastRenderedPageBreak/>
                <w:fldChar w:fldCharType="begin"/>
              </w:r>
              <w:r>
                <w:instrText xml:space="preserve"> HYPERLINK "ftp://ftp.3gpp.org/tsg_ran/WG4_Radio/TSGR4_96_e/Docs/R4-2011524.zip" </w:instrText>
              </w:r>
              <w:r>
                <w:fldChar w:fldCharType="separate"/>
              </w:r>
              <w:r w:rsidRPr="003A21C6">
                <w:rPr>
                  <w:rStyle w:val="Hyperlink"/>
                </w:rPr>
                <w:t>R4-2011524</w:t>
              </w:r>
              <w:r>
                <w:fldChar w:fldCharType="end"/>
              </w:r>
            </w:ins>
          </w:p>
        </w:tc>
        <w:tc>
          <w:tcPr>
            <w:tcW w:w="1437" w:type="dxa"/>
          </w:tcPr>
          <w:p w14:paraId="2301E6E1" w14:textId="5C574974" w:rsidR="003A21C6" w:rsidRPr="00FA661C" w:rsidRDefault="00B7489F" w:rsidP="00805BE8">
            <w:pPr>
              <w:spacing w:before="120" w:after="120"/>
              <w:rPr>
                <w:ins w:id="4" w:author="Ericsson" w:date="2020-08-14T17:37:00Z"/>
                <w:rFonts w:asciiTheme="minorHAnsi" w:hAnsiTheme="minorHAnsi" w:cstheme="minorHAnsi"/>
              </w:rPr>
            </w:pPr>
            <w:ins w:id="5" w:author="Ericsson" w:date="2020-08-14T17:39:00Z">
              <w:r>
                <w:rPr>
                  <w:rFonts w:asciiTheme="minorHAnsi" w:hAnsiTheme="minorHAnsi" w:cstheme="minorHAnsi"/>
                </w:rPr>
                <w:t>Skyworks Solutions Inc.</w:t>
              </w:r>
            </w:ins>
          </w:p>
        </w:tc>
        <w:tc>
          <w:tcPr>
            <w:tcW w:w="6772" w:type="dxa"/>
          </w:tcPr>
          <w:p w14:paraId="6D0553FF" w14:textId="77777777" w:rsidR="009E3398" w:rsidRPr="009E3398" w:rsidRDefault="009E3398" w:rsidP="009E3398">
            <w:pPr>
              <w:spacing w:after="0"/>
              <w:contextualSpacing/>
              <w:jc w:val="both"/>
              <w:rPr>
                <w:ins w:id="6" w:author="Ericsson" w:date="2020-08-14T17:42:00Z"/>
                <w:rFonts w:eastAsia="Times New Roman"/>
                <w:sz w:val="22"/>
                <w:szCs w:val="24"/>
                <w:lang w:val="en-US"/>
              </w:rPr>
            </w:pPr>
            <w:ins w:id="7" w:author="Ericsson" w:date="2020-08-14T17:42:00Z">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ins>
          </w:p>
          <w:p w14:paraId="007449C3" w14:textId="77777777" w:rsidR="009E3398" w:rsidRPr="009E3398" w:rsidRDefault="009E3398" w:rsidP="009E3398">
            <w:pPr>
              <w:spacing w:after="0"/>
              <w:jc w:val="both"/>
              <w:rPr>
                <w:ins w:id="8" w:author="Ericsson" w:date="2020-08-14T17:42:00Z"/>
                <w:sz w:val="22"/>
                <w:szCs w:val="24"/>
                <w:lang w:val="en-US" w:eastAsia="zh-CN"/>
              </w:rPr>
            </w:pPr>
          </w:p>
          <w:p w14:paraId="083E7584" w14:textId="77777777" w:rsidR="009E3398" w:rsidRPr="009E3398" w:rsidRDefault="009E3398" w:rsidP="009E3398">
            <w:pPr>
              <w:spacing w:after="0"/>
              <w:contextualSpacing/>
              <w:jc w:val="both"/>
              <w:rPr>
                <w:ins w:id="9" w:author="Ericsson" w:date="2020-08-14T17:42:00Z"/>
                <w:rFonts w:eastAsia="Times New Roman"/>
                <w:b/>
                <w:sz w:val="22"/>
                <w:szCs w:val="24"/>
                <w:lang w:val="en-US"/>
              </w:rPr>
            </w:pPr>
            <w:ins w:id="10" w:author="Ericsson" w:date="2020-08-14T17:42:00Z">
              <w:r w:rsidRPr="009E3398">
                <w:rPr>
                  <w:rFonts w:eastAsia="Times New Roman"/>
                  <w:b/>
                  <w:sz w:val="22"/>
                  <w:szCs w:val="24"/>
                  <w:lang w:val="en-US"/>
                </w:rPr>
                <w:t>Proposal 2: Adopt following text addition to sub-clause 5.5B.1</w:t>
              </w:r>
            </w:ins>
          </w:p>
          <w:p w14:paraId="5F2EFADB" w14:textId="77777777" w:rsidR="009E3398" w:rsidRPr="009E3398" w:rsidRDefault="009E3398" w:rsidP="009E3398">
            <w:pPr>
              <w:spacing w:after="0"/>
              <w:contextualSpacing/>
              <w:jc w:val="both"/>
              <w:rPr>
                <w:ins w:id="11" w:author="Ericsson" w:date="2020-08-14T17:42:00Z"/>
                <w:rFonts w:eastAsia="Times New Roman"/>
                <w:b/>
                <w:sz w:val="22"/>
                <w:szCs w:val="24"/>
                <w:lang w:val="en-US"/>
              </w:rPr>
            </w:pPr>
            <w:ins w:id="12" w:author="Ericsson" w:date="2020-08-14T17:42:00Z">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ins>
          </w:p>
          <w:p w14:paraId="285A87DA" w14:textId="77777777" w:rsidR="009E3398" w:rsidRPr="009E3398" w:rsidRDefault="009E3398" w:rsidP="009E3398">
            <w:pPr>
              <w:spacing w:after="0"/>
              <w:rPr>
                <w:ins w:id="13" w:author="Ericsson" w:date="2020-08-14T17:42:00Z"/>
                <w:sz w:val="22"/>
                <w:szCs w:val="24"/>
                <w:lang w:val="en-US" w:eastAsia="zh-CN"/>
              </w:rPr>
            </w:pPr>
          </w:p>
          <w:p w14:paraId="341A81B9" w14:textId="77777777" w:rsidR="009E3398" w:rsidRPr="009E3398" w:rsidRDefault="009E3398" w:rsidP="009E3398">
            <w:pPr>
              <w:spacing w:after="0"/>
              <w:rPr>
                <w:ins w:id="14" w:author="Ericsson" w:date="2020-08-14T17:42:00Z"/>
                <w:b/>
                <w:sz w:val="22"/>
                <w:szCs w:val="24"/>
                <w:lang w:val="en-US" w:eastAsia="zh-CN"/>
              </w:rPr>
            </w:pPr>
            <w:ins w:id="15" w:author="Ericsson" w:date="2020-08-14T17:42:00Z">
              <w:r w:rsidRPr="009E3398">
                <w:rPr>
                  <w:b/>
                  <w:sz w:val="22"/>
                  <w:szCs w:val="24"/>
                  <w:lang w:val="en-US" w:eastAsia="zh-CN"/>
                </w:rPr>
                <w:t>Proposal 3: For inter-band EN-DC (two bands) Table 5.5B.4.1-1 adopt footnote 14</w:t>
              </w:r>
            </w:ins>
          </w:p>
          <w:p w14:paraId="77EF73A4" w14:textId="2F0BAD00" w:rsidR="009E3398" w:rsidRDefault="009E3398" w:rsidP="009E3398">
            <w:pPr>
              <w:spacing w:after="0"/>
              <w:rPr>
                <w:ins w:id="16" w:author="Ericsson" w:date="2020-08-14T17:47:00Z"/>
                <w:b/>
                <w:sz w:val="22"/>
                <w:szCs w:val="24"/>
                <w:lang w:val="en-US" w:eastAsia="zh-CN"/>
              </w:rPr>
            </w:pPr>
            <w:ins w:id="17" w:author="Ericsson" w:date="2020-08-14T17:42:00Z">
              <w:r w:rsidRPr="009E3398">
                <w:rPr>
                  <w:b/>
                  <w:sz w:val="22"/>
                  <w:szCs w:val="24"/>
                  <w:lang w:val="en-US" w:eastAsia="zh-CN"/>
                </w:rPr>
                <w:t>Note 14: “Only single switched UL is supported”</w:t>
              </w:r>
            </w:ins>
          </w:p>
          <w:p w14:paraId="6DF89E3B" w14:textId="75DB3757" w:rsidR="00EB3140" w:rsidRDefault="00EB3140" w:rsidP="009E3398">
            <w:pPr>
              <w:spacing w:after="0"/>
              <w:rPr>
                <w:ins w:id="18" w:author="Ericsson" w:date="2020-08-14T17:47:00Z"/>
                <w:b/>
                <w:sz w:val="22"/>
                <w:szCs w:val="24"/>
                <w:lang w:val="en-US" w:eastAsia="zh-CN"/>
              </w:rPr>
            </w:pPr>
          </w:p>
          <w:p w14:paraId="59AFFF07" w14:textId="77777777" w:rsidR="00EB3140" w:rsidRPr="00EB3140" w:rsidRDefault="00EB3140" w:rsidP="00EB3140">
            <w:pPr>
              <w:spacing w:after="0"/>
              <w:rPr>
                <w:ins w:id="19" w:author="Ericsson" w:date="2020-08-14T17:47:00Z"/>
                <w:b/>
                <w:sz w:val="22"/>
                <w:szCs w:val="24"/>
                <w:lang w:val="en-US" w:eastAsia="zh-CN"/>
              </w:rPr>
            </w:pPr>
            <w:ins w:id="20" w:author="Ericsson" w:date="2020-08-14T17:47:00Z">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ins>
          </w:p>
          <w:p w14:paraId="75E6F2D2" w14:textId="77777777" w:rsidR="00EB3140" w:rsidRPr="009E3398" w:rsidRDefault="00EB3140" w:rsidP="009E3398">
            <w:pPr>
              <w:spacing w:after="0"/>
              <w:rPr>
                <w:ins w:id="21" w:author="Ericsson" w:date="2020-08-14T17:42:00Z"/>
                <w:b/>
                <w:sz w:val="22"/>
                <w:szCs w:val="24"/>
                <w:lang w:val="en-US" w:eastAsia="zh-CN"/>
              </w:rPr>
            </w:pPr>
          </w:p>
          <w:p w14:paraId="1B02FAF1" w14:textId="77777777" w:rsidR="003A21C6" w:rsidRPr="009E3398" w:rsidRDefault="003A21C6" w:rsidP="00A25427">
            <w:pPr>
              <w:spacing w:after="120"/>
              <w:jc w:val="both"/>
              <w:rPr>
                <w:ins w:id="22" w:author="Ericsson" w:date="2020-08-14T17:37:00Z"/>
                <w:rFonts w:asciiTheme="minorHAnsi" w:hAnsiTheme="minorHAnsi" w:cstheme="minorHAnsi"/>
                <w:bCs/>
                <w:lang w:val="en-US" w:eastAsia="zh-CN"/>
                <w:rPrChange w:id="23" w:author="Ericsson" w:date="2020-08-14T17:42:00Z">
                  <w:rPr>
                    <w:ins w:id="24" w:author="Ericsson" w:date="2020-08-14T17:37:00Z"/>
                    <w:rFonts w:asciiTheme="minorHAnsi" w:hAnsiTheme="minorHAnsi" w:cstheme="minorHAnsi"/>
                    <w:bCs/>
                    <w:lang w:eastAsia="zh-CN"/>
                  </w:rPr>
                </w:rPrChange>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ins w:id="25" w:author="Ericsson" w:date="2020-08-14T17:44:00Z"/>
          <w:rFonts w:eastAsia="SimSun"/>
          <w:i/>
          <w:iCs/>
          <w:color w:val="0070C0"/>
          <w:szCs w:val="24"/>
          <w:lang w:eastAsia="zh-CN"/>
        </w:rPr>
      </w:pPr>
      <w:r>
        <w:rPr>
          <w:rFonts w:eastAsia="SimSun"/>
          <w:color w:val="0070C0"/>
          <w:szCs w:val="24"/>
          <w:lang w:eastAsia="zh-CN"/>
        </w:rPr>
        <w:t xml:space="preserve">Option 2: modify the capability </w:t>
      </w:r>
      <w:r w:rsidRPr="00C110FB">
        <w:rPr>
          <w:rFonts w:eastAsia="SimSun"/>
          <w:i/>
          <w:iCs/>
          <w:color w:val="0070C0"/>
          <w:szCs w:val="24"/>
          <w:lang w:eastAsia="zh-CN"/>
        </w:rPr>
        <w:t>singleUL-Transmission</w:t>
      </w:r>
    </w:p>
    <w:p w14:paraId="3832E97F" w14:textId="2D4A80D8" w:rsidR="008C7913" w:rsidRPr="00225FB8"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26" w:author="Ericsson" w:date="2020-08-14T17:46:00Z">
            <w:rPr>
              <w:rFonts w:eastAsia="SimSun"/>
              <w:i/>
              <w:iCs/>
              <w:color w:val="0070C0"/>
              <w:szCs w:val="24"/>
              <w:lang w:eastAsia="zh-CN"/>
            </w:rPr>
          </w:rPrChange>
        </w:rPr>
      </w:pPr>
      <w:ins w:id="27" w:author="Ericsson" w:date="2020-08-14T17:44:00Z">
        <w:r w:rsidRPr="00225FB8">
          <w:rPr>
            <w:rFonts w:eastAsia="SimSun"/>
            <w:color w:val="0070C0"/>
            <w:szCs w:val="24"/>
            <w:lang w:eastAsia="zh-CN"/>
            <w:rPrChange w:id="28" w:author="Ericsson" w:date="2020-08-14T17:46:00Z">
              <w:rPr>
                <w:rFonts w:eastAsia="SimSun"/>
                <w:i/>
                <w:iCs/>
                <w:color w:val="0070C0"/>
                <w:szCs w:val="24"/>
                <w:lang w:eastAsia="zh-CN"/>
              </w:rPr>
            </w:rPrChange>
          </w:rPr>
          <w:t xml:space="preserve">Option 3: implicit </w:t>
        </w:r>
      </w:ins>
      <w:ins w:id="29" w:author="Ericsson" w:date="2020-08-14T17:48:00Z">
        <w:r w:rsidR="00816083">
          <w:rPr>
            <w:rFonts w:eastAsia="SimSun"/>
            <w:color w:val="0070C0"/>
            <w:szCs w:val="24"/>
            <w:lang w:eastAsia="zh-CN"/>
          </w:rPr>
          <w:t>indication</w:t>
        </w:r>
      </w:ins>
      <w:ins w:id="30" w:author="Ericsson" w:date="2020-08-14T17:49:00Z">
        <w:r w:rsidR="00816083">
          <w:rPr>
            <w:rFonts w:eastAsia="SimSun"/>
            <w:color w:val="0070C0"/>
            <w:szCs w:val="24"/>
            <w:lang w:eastAsia="zh-CN"/>
          </w:rPr>
          <w:t xml:space="preserve"> </w:t>
        </w:r>
      </w:ins>
      <w:ins w:id="31" w:author="Ericsson" w:date="2020-08-14T17:50:00Z">
        <w:r w:rsidR="00A944FB">
          <w:rPr>
            <w:rFonts w:eastAsia="SimSun"/>
            <w:color w:val="0070C0"/>
            <w:szCs w:val="24"/>
            <w:lang w:eastAsia="zh-CN"/>
          </w:rPr>
          <w:t xml:space="preserve">of SUO </w:t>
        </w:r>
      </w:ins>
      <w:ins w:id="32" w:author="Ericsson" w:date="2020-08-14T17:49:00Z">
        <w:r w:rsidR="00816083">
          <w:rPr>
            <w:rFonts w:eastAsia="SimSun"/>
            <w:color w:val="0070C0"/>
            <w:szCs w:val="24"/>
            <w:lang w:eastAsia="zh-CN"/>
          </w:rPr>
          <w:t>as proposed in R4-2011</w:t>
        </w:r>
        <w:r w:rsidR="00B711FA">
          <w:rPr>
            <w:rFonts w:eastAsia="SimSun"/>
            <w:color w:val="0070C0"/>
            <w:szCs w:val="24"/>
            <w:lang w:eastAsia="zh-CN"/>
          </w:rPr>
          <w:t>524</w:t>
        </w:r>
      </w:ins>
    </w:p>
    <w:p w14:paraId="6D787C8C" w14:textId="364BC553"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ins w:id="33" w:author="Ericsson" w:date="2020-08-14T17:49:00Z">
        <w:r w:rsidR="00B711FA">
          <w:rPr>
            <w:rFonts w:eastAsia="SimSun"/>
            <w:color w:val="0070C0"/>
            <w:szCs w:val="24"/>
            <w:lang w:eastAsia="zh-CN"/>
          </w:rPr>
          <w:t>4</w:t>
        </w:r>
      </w:ins>
      <w:del w:id="34" w:author="Ericsson" w:date="2020-08-14T17:49:00Z">
        <w:r w:rsidR="00C110FB" w:rsidDel="00B711FA">
          <w:rPr>
            <w:rFonts w:eastAsia="SimSun"/>
            <w:color w:val="0070C0"/>
            <w:szCs w:val="24"/>
            <w:lang w:eastAsia="zh-CN"/>
          </w:rPr>
          <w:delText>3</w:delText>
        </w:r>
      </w:del>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ins w:id="35" w:author="Ericsson" w:date="2020-08-14T17:51:00Z">
        <w:r w:rsidR="00D143A4">
          <w:rPr>
            <w:rFonts w:eastAsia="SimSun"/>
            <w:color w:val="0070C0"/>
            <w:szCs w:val="24"/>
            <w:lang w:eastAsia="zh-CN"/>
          </w:rPr>
          <w:t xml:space="preserve"> </w:t>
        </w:r>
      </w:ins>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ins w:id="36" w:author="Ericsson" w:date="2020-08-14T17:58:00Z">
        <w:r w:rsidR="00806EC7">
          <w:rPr>
            <w:rFonts w:eastAsia="SimSun"/>
            <w:color w:val="0070C0"/>
            <w:szCs w:val="24"/>
            <w:lang w:eastAsia="zh-CN"/>
          </w:rPr>
          <w:t xml:space="preserve"> (can be </w:t>
        </w:r>
      </w:ins>
      <w:ins w:id="37" w:author="Ericsson" w:date="2020-08-14T17:59:00Z">
        <w:r w:rsidR="00806EC7">
          <w:rPr>
            <w:rFonts w:eastAsia="SimSun"/>
            <w:color w:val="0070C0"/>
            <w:szCs w:val="24"/>
            <w:lang w:eastAsia="zh-CN"/>
          </w:rPr>
          <w:t>one of the options above</w:t>
        </w:r>
      </w:ins>
      <w:ins w:id="38" w:author="Ericsson" w:date="2020-08-14T18:01:00Z">
        <w:r w:rsidR="006569B7">
          <w:rPr>
            <w:rFonts w:eastAsia="SimSun"/>
            <w:color w:val="0070C0"/>
            <w:szCs w:val="24"/>
            <w:lang w:eastAsia="zh-CN"/>
          </w:rPr>
          <w:t xml:space="preserve"> or </w:t>
        </w:r>
      </w:ins>
      <w:ins w:id="39" w:author="Ericsson" w:date="2020-08-14T17:59:00Z">
        <w:r w:rsidR="00806EC7">
          <w:rPr>
            <w:rFonts w:eastAsia="SimSun"/>
            <w:color w:val="0070C0"/>
            <w:szCs w:val="24"/>
            <w:lang w:eastAsia="zh-CN"/>
          </w:rPr>
          <w:t>combination thereof</w:t>
        </w:r>
      </w:ins>
      <w:ins w:id="40" w:author="Ericsson" w:date="2020-08-14T18:01:00Z">
        <w:r w:rsidR="00585A3E">
          <w:rPr>
            <w:rFonts w:eastAsia="SimSun"/>
            <w:color w:val="0070C0"/>
            <w:szCs w:val="24"/>
            <w:lang w:eastAsia="zh-CN"/>
          </w:rPr>
          <w:t xml:space="preserve"> or other</w:t>
        </w:r>
      </w:ins>
      <w:bookmarkStart w:id="41" w:name="_GoBack"/>
      <w:bookmarkEnd w:id="41"/>
      <w:ins w:id="42" w:author="Ericsson" w:date="2020-08-14T17:59:00Z">
        <w:r w:rsidR="00806EC7">
          <w:rPr>
            <w:rFonts w:eastAsia="SimSun"/>
            <w:color w:val="0070C0"/>
            <w:szCs w:val="24"/>
            <w:lang w:eastAsia="zh-CN"/>
          </w:rPr>
          <w:t>)</w:t>
        </w:r>
      </w:ins>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43"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43"/>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 xml:space="preserve">IB,c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317514E8"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p>
          <w:p w14:paraId="5840CDEF" w14:textId="60508FD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p>
          <w:p w14:paraId="0DAA869E" w14:textId="2128733F"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585A3E" w:rsidP="00045592">
            <w:pPr>
              <w:spacing w:before="120" w:after="120"/>
              <w:rPr>
                <w:rFonts w:asciiTheme="minorHAnsi" w:hAnsiTheme="minorHAnsi" w:cstheme="minorHAnsi"/>
              </w:rPr>
            </w:pPr>
            <w:hyperlink r:id="rId13"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44"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44"/>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EEC783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585A3E" w:rsidP="00463941">
            <w:pPr>
              <w:spacing w:before="120" w:after="120"/>
              <w:rPr>
                <w:rFonts w:asciiTheme="minorHAnsi" w:hAnsiTheme="minorHAnsi" w:cstheme="minorHAnsi"/>
              </w:rPr>
            </w:pPr>
            <w:hyperlink r:id="rId14"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lastRenderedPageBreak/>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585A3E" w:rsidP="00463941">
            <w:pPr>
              <w:spacing w:before="120" w:after="120"/>
              <w:rPr>
                <w:rFonts w:asciiTheme="minorHAnsi" w:hAnsiTheme="minorHAnsi" w:cstheme="minorHAnsi"/>
              </w:rPr>
            </w:pPr>
            <w:hyperlink r:id="rId15"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585A3E" w:rsidP="00463941">
            <w:pPr>
              <w:spacing w:before="120" w:after="120"/>
              <w:rPr>
                <w:rFonts w:asciiTheme="minorHAnsi" w:hAnsiTheme="minorHAnsi" w:cstheme="minorHAnsi"/>
              </w:rPr>
            </w:pPr>
            <w:hyperlink r:id="rId16"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D87AC0" w14:textId="4D7026E8"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p>
          <w:p w14:paraId="11E9EC33" w14:textId="2017E674"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p>
          <w:p w14:paraId="62118468" w14:textId="39A1826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p>
          <w:p w14:paraId="55117FF1" w14:textId="318C03A9"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p>
          <w:p w14:paraId="4FF0C063" w14:textId="03D8788E" w:rsidR="001A5AC2" w:rsidRDefault="00030DBE"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7A8E" w14:textId="77777777" w:rsidR="00B353B4" w:rsidRDefault="00B353B4">
      <w:r>
        <w:separator/>
      </w:r>
    </w:p>
  </w:endnote>
  <w:endnote w:type="continuationSeparator" w:id="0">
    <w:p w14:paraId="0C19911A" w14:textId="77777777" w:rsidR="00B353B4" w:rsidRDefault="00B3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1164" w14:textId="77777777" w:rsidR="00B353B4" w:rsidRDefault="00B353B4">
      <w:r>
        <w:separator/>
      </w:r>
    </w:p>
  </w:footnote>
  <w:footnote w:type="continuationSeparator" w:id="0">
    <w:p w14:paraId="3281C54A" w14:textId="77777777" w:rsidR="00B353B4" w:rsidRDefault="00B3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5636"/>
    <w:rsid w:val="003022A5"/>
    <w:rsid w:val="0030493A"/>
    <w:rsid w:val="00307E51"/>
    <w:rsid w:val="003100C5"/>
    <w:rsid w:val="003109AC"/>
    <w:rsid w:val="00311363"/>
    <w:rsid w:val="00315867"/>
    <w:rsid w:val="00321150"/>
    <w:rsid w:val="003260D7"/>
    <w:rsid w:val="00336697"/>
    <w:rsid w:val="003418CB"/>
    <w:rsid w:val="00355873"/>
    <w:rsid w:val="0035660F"/>
    <w:rsid w:val="003628B9"/>
    <w:rsid w:val="00362D8F"/>
    <w:rsid w:val="00367724"/>
    <w:rsid w:val="00376E67"/>
    <w:rsid w:val="003770F6"/>
    <w:rsid w:val="0037790A"/>
    <w:rsid w:val="00383E37"/>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D05"/>
    <w:rsid w:val="004412A0"/>
    <w:rsid w:val="00446408"/>
    <w:rsid w:val="00450F27"/>
    <w:rsid w:val="004510E5"/>
    <w:rsid w:val="00456A75"/>
    <w:rsid w:val="00461E39"/>
    <w:rsid w:val="00462D3A"/>
    <w:rsid w:val="00463521"/>
    <w:rsid w:val="00466FE4"/>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548DC"/>
    <w:rsid w:val="00571777"/>
    <w:rsid w:val="00580FF5"/>
    <w:rsid w:val="0058519C"/>
    <w:rsid w:val="00585A3E"/>
    <w:rsid w:val="0059149A"/>
    <w:rsid w:val="005956EE"/>
    <w:rsid w:val="005A083E"/>
    <w:rsid w:val="005A25C4"/>
    <w:rsid w:val="005A4650"/>
    <w:rsid w:val="005A5B0F"/>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343"/>
    <w:rsid w:val="007C350D"/>
    <w:rsid w:val="007C3590"/>
    <w:rsid w:val="007C5EF1"/>
    <w:rsid w:val="007C7BF5"/>
    <w:rsid w:val="007D19B7"/>
    <w:rsid w:val="007D75E5"/>
    <w:rsid w:val="007D773E"/>
    <w:rsid w:val="007E066E"/>
    <w:rsid w:val="007E1356"/>
    <w:rsid w:val="007E20FC"/>
    <w:rsid w:val="007E7062"/>
    <w:rsid w:val="007F0E1E"/>
    <w:rsid w:val="007F29A7"/>
    <w:rsid w:val="00803373"/>
    <w:rsid w:val="00805BE8"/>
    <w:rsid w:val="00806EC7"/>
    <w:rsid w:val="00811E22"/>
    <w:rsid w:val="00816078"/>
    <w:rsid w:val="00816083"/>
    <w:rsid w:val="008177E3"/>
    <w:rsid w:val="00823AA9"/>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4CA"/>
    <w:rsid w:val="00874C16"/>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E1F60"/>
    <w:rsid w:val="008E307E"/>
    <w:rsid w:val="008F4DD1"/>
    <w:rsid w:val="008F6056"/>
    <w:rsid w:val="008F785C"/>
    <w:rsid w:val="00902C07"/>
    <w:rsid w:val="00905804"/>
    <w:rsid w:val="00907B31"/>
    <w:rsid w:val="009101E2"/>
    <w:rsid w:val="00915D73"/>
    <w:rsid w:val="00916077"/>
    <w:rsid w:val="009165D7"/>
    <w:rsid w:val="009170A2"/>
    <w:rsid w:val="00920362"/>
    <w:rsid w:val="009208A6"/>
    <w:rsid w:val="00924514"/>
    <w:rsid w:val="00927316"/>
    <w:rsid w:val="00930371"/>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72D"/>
    <w:rsid w:val="00B24CA0"/>
    <w:rsid w:val="00B2549F"/>
    <w:rsid w:val="00B353B4"/>
    <w:rsid w:val="00B4108D"/>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7725"/>
    <w:rsid w:val="00B945AF"/>
    <w:rsid w:val="00BA259A"/>
    <w:rsid w:val="00BA259C"/>
    <w:rsid w:val="00BA29D3"/>
    <w:rsid w:val="00BA307F"/>
    <w:rsid w:val="00BA5280"/>
    <w:rsid w:val="00BA676E"/>
    <w:rsid w:val="00BB14F1"/>
    <w:rsid w:val="00BB338B"/>
    <w:rsid w:val="00BB572E"/>
    <w:rsid w:val="00BB74FD"/>
    <w:rsid w:val="00BC5982"/>
    <w:rsid w:val="00BC60BF"/>
    <w:rsid w:val="00BD28BF"/>
    <w:rsid w:val="00BD6404"/>
    <w:rsid w:val="00BE33AE"/>
    <w:rsid w:val="00BF046F"/>
    <w:rsid w:val="00BF2AA1"/>
    <w:rsid w:val="00C01D50"/>
    <w:rsid w:val="00C056DC"/>
    <w:rsid w:val="00C110FB"/>
    <w:rsid w:val="00C1329B"/>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582D"/>
    <w:rsid w:val="00CB6DA7"/>
    <w:rsid w:val="00CB7E4C"/>
    <w:rsid w:val="00CC25B4"/>
    <w:rsid w:val="00CC5F88"/>
    <w:rsid w:val="00CC69C8"/>
    <w:rsid w:val="00CC77A2"/>
    <w:rsid w:val="00CD307E"/>
    <w:rsid w:val="00CD6A1B"/>
    <w:rsid w:val="00CE0A7F"/>
    <w:rsid w:val="00CE1718"/>
    <w:rsid w:val="00CE425A"/>
    <w:rsid w:val="00CF4156"/>
    <w:rsid w:val="00D005B6"/>
    <w:rsid w:val="00D03D00"/>
    <w:rsid w:val="00D05C30"/>
    <w:rsid w:val="00D11359"/>
    <w:rsid w:val="00D143A4"/>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C2500"/>
    <w:rsid w:val="00DC4135"/>
    <w:rsid w:val="00DC5FA7"/>
    <w:rsid w:val="00DC77DC"/>
    <w:rsid w:val="00DD0453"/>
    <w:rsid w:val="00DD0C2C"/>
    <w:rsid w:val="00DD19DE"/>
    <w:rsid w:val="00DD28BC"/>
    <w:rsid w:val="00DE31F0"/>
    <w:rsid w:val="00DE3D1C"/>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5_e/Docs/R4-2009174.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6_e/Docs/R4-20108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6_e/Docs/R4-20105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7134FB78-761E-4B06-9963-A0422437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12</Pages>
  <Words>2469</Words>
  <Characters>14009</Characters>
  <Application>Microsoft Office Word</Application>
  <DocSecurity>0</DocSecurity>
  <Lines>116</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19</cp:revision>
  <cp:lastPrinted>2019-04-25T01:09:00Z</cp:lastPrinted>
  <dcterms:created xsi:type="dcterms:W3CDTF">2020-08-14T15:36:00Z</dcterms:created>
  <dcterms:modified xsi:type="dcterms:W3CDTF">2020-08-14T16:01:00Z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