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03B257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51EB4" w:rsidRPr="00851EB4">
        <w:rPr>
          <w:rFonts w:ascii="Arial" w:eastAsiaTheme="minorEastAsia" w:hAnsi="Arial" w:cs="Arial"/>
          <w:b/>
          <w:sz w:val="24"/>
          <w:szCs w:val="24"/>
          <w:highlight w:val="yellow"/>
          <w:lang w:eastAsia="zh-CN"/>
        </w:rPr>
        <w:t>DRAFT_</w:t>
      </w:r>
      <w:r w:rsidRPr="00851EB4">
        <w:rPr>
          <w:rFonts w:ascii="Arial" w:eastAsiaTheme="minorEastAsia" w:hAnsi="Arial" w:cs="Arial"/>
          <w:b/>
          <w:sz w:val="24"/>
          <w:szCs w:val="24"/>
          <w:highlight w:val="yellow"/>
          <w:lang w:eastAsia="zh-CN"/>
        </w:rPr>
        <w:t>R4-20</w:t>
      </w:r>
      <w:r w:rsidR="00C17338" w:rsidRPr="00851EB4">
        <w:rPr>
          <w:rFonts w:ascii="Arial" w:eastAsiaTheme="minorEastAsia" w:hAnsi="Arial" w:cs="Arial"/>
          <w:b/>
          <w:sz w:val="24"/>
          <w:szCs w:val="24"/>
          <w:highlight w:val="yellow"/>
          <w:lang w:eastAsia="zh-CN"/>
        </w:rPr>
        <w:t>11</w:t>
      </w:r>
      <w:r w:rsidR="00851EB4" w:rsidRPr="00851EB4">
        <w:rPr>
          <w:rFonts w:ascii="Arial" w:eastAsiaTheme="minorEastAsia" w:hAnsi="Arial" w:cs="Arial"/>
          <w:b/>
          <w:sz w:val="24"/>
          <w:szCs w:val="24"/>
          <w:highlight w:val="yellow"/>
          <w:lang w:eastAsia="zh-CN"/>
        </w:rPr>
        <w:t>851</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5E7868"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5E7868"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75C82">
        <w:rPr>
          <w:rFonts w:eastAsia="宋体"/>
          <w:color w:val="0070C0"/>
          <w:szCs w:val="24"/>
          <w:lang w:eastAsia="zh-CN"/>
        </w:rPr>
        <w:t xml:space="preserve">specify a new </w:t>
      </w:r>
      <w:r w:rsidR="00975C82" w:rsidRPr="00975C82">
        <w:rPr>
          <w:rFonts w:eastAsia="宋体"/>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宋体"/>
          <w:i/>
          <w:iCs/>
          <w:color w:val="0070C0"/>
          <w:szCs w:val="24"/>
          <w:lang w:eastAsia="zh-CN"/>
        </w:rPr>
      </w:pPr>
      <w:r>
        <w:rPr>
          <w:rFonts w:eastAsia="宋体"/>
          <w:color w:val="0070C0"/>
          <w:szCs w:val="24"/>
          <w:lang w:eastAsia="zh-CN"/>
        </w:rPr>
        <w:t xml:space="preserve">Option 2: modify the capability </w:t>
      </w:r>
      <w:r w:rsidRPr="00C110FB">
        <w:rPr>
          <w:rFonts w:eastAsia="宋体"/>
          <w:i/>
          <w:iCs/>
          <w:color w:val="0070C0"/>
          <w:szCs w:val="24"/>
          <w:lang w:eastAsia="zh-CN"/>
        </w:rPr>
        <w:t>singleUL-Transmission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B86F49">
        <w:rPr>
          <w:rFonts w:eastAsia="宋体"/>
          <w:color w:val="0070C0"/>
          <w:szCs w:val="24"/>
          <w:lang w:eastAsia="zh-CN"/>
        </w:rPr>
        <w:t xml:space="preserve">Option 3: implicit </w:t>
      </w:r>
      <w:r w:rsidR="00816083">
        <w:rPr>
          <w:rFonts w:eastAsia="宋体"/>
          <w:color w:val="0070C0"/>
          <w:szCs w:val="24"/>
          <w:lang w:eastAsia="zh-CN"/>
        </w:rPr>
        <w:t xml:space="preserve">indication </w:t>
      </w:r>
      <w:r w:rsidR="00A944FB">
        <w:rPr>
          <w:rFonts w:eastAsia="宋体"/>
          <w:color w:val="0070C0"/>
          <w:szCs w:val="24"/>
          <w:lang w:eastAsia="zh-CN"/>
        </w:rPr>
        <w:t xml:space="preserve">of SUO </w:t>
      </w:r>
      <w:r w:rsidR="00816083">
        <w:rPr>
          <w:rFonts w:eastAsia="宋体"/>
          <w:color w:val="0070C0"/>
          <w:szCs w:val="24"/>
          <w:lang w:eastAsia="zh-CN"/>
        </w:rPr>
        <w:t>as proposed in R4-2011</w:t>
      </w:r>
      <w:r w:rsidR="00B711FA">
        <w:rPr>
          <w:rFonts w:eastAsia="宋体"/>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711FA">
        <w:rPr>
          <w:rFonts w:eastAsia="宋体"/>
          <w:color w:val="0070C0"/>
          <w:szCs w:val="24"/>
          <w:lang w:eastAsia="zh-CN"/>
        </w:rPr>
        <w:t>4</w:t>
      </w:r>
      <w:r w:rsidRPr="00805BE8">
        <w:rPr>
          <w:rFonts w:eastAsia="宋体"/>
          <w:color w:val="0070C0"/>
          <w:szCs w:val="24"/>
          <w:lang w:eastAsia="zh-CN"/>
        </w:rPr>
        <w:t xml:space="preserve">: </w:t>
      </w:r>
      <w:r w:rsidR="00C110FB">
        <w:rPr>
          <w:rFonts w:eastAsia="宋体"/>
          <w:color w:val="0070C0"/>
          <w:szCs w:val="24"/>
          <w:lang w:eastAsia="zh-CN"/>
        </w:rPr>
        <w:t xml:space="preserve">do not specify a capability </w:t>
      </w:r>
      <w:r w:rsidR="00C110FB" w:rsidRPr="00975C82">
        <w:rPr>
          <w:rFonts w:eastAsia="宋体"/>
          <w:color w:val="0070C0"/>
          <w:szCs w:val="24"/>
          <w:lang w:eastAsia="zh-CN"/>
        </w:rPr>
        <w:t>‘Only supporting single switched UL’</w:t>
      </w:r>
      <w:r w:rsidR="00D143A4">
        <w:rPr>
          <w:rFonts w:eastAsia="宋体"/>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806EC7">
        <w:rPr>
          <w:rFonts w:eastAsia="宋体"/>
          <w:color w:val="0070C0"/>
          <w:szCs w:val="24"/>
          <w:lang w:eastAsia="zh-CN"/>
        </w:rPr>
        <w:t xml:space="preserve"> (can be one of the options above</w:t>
      </w:r>
      <w:r w:rsidR="006569B7">
        <w:rPr>
          <w:rFonts w:eastAsia="宋体"/>
          <w:color w:val="0070C0"/>
          <w:szCs w:val="24"/>
          <w:lang w:eastAsia="zh-CN"/>
        </w:rPr>
        <w:t xml:space="preserve"> or </w:t>
      </w:r>
      <w:r w:rsidR="00806EC7">
        <w:rPr>
          <w:rFonts w:eastAsia="宋体"/>
          <w:color w:val="0070C0"/>
          <w:szCs w:val="24"/>
          <w:lang w:eastAsia="zh-CN"/>
        </w:rPr>
        <w:t>combination thereof</w:t>
      </w:r>
      <w:r w:rsidR="00585A3E">
        <w:rPr>
          <w:rFonts w:eastAsia="宋体"/>
          <w:color w:val="0070C0"/>
          <w:szCs w:val="24"/>
          <w:lang w:eastAsia="zh-CN"/>
        </w:rPr>
        <w:t xml:space="preserve"> or other</w:t>
      </w:r>
      <w:r w:rsidR="00806EC7">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F2AA1">
        <w:rPr>
          <w:rFonts w:eastAsia="宋体"/>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F486B">
        <w:rPr>
          <w:rFonts w:eastAsia="宋体"/>
          <w:color w:val="0070C0"/>
          <w:szCs w:val="24"/>
          <w:lang w:eastAsia="zh-CN"/>
        </w:rPr>
        <w:t>3</w:t>
      </w:r>
      <w:r w:rsidRPr="00805BE8">
        <w:rPr>
          <w:rFonts w:eastAsia="宋体"/>
          <w:color w:val="0070C0"/>
          <w:szCs w:val="24"/>
          <w:lang w:eastAsia="zh-CN"/>
        </w:rPr>
        <w:t>:</w:t>
      </w:r>
      <w:r w:rsidR="00BF2AA1">
        <w:rPr>
          <w:rFonts w:eastAsia="宋体"/>
          <w:color w:val="0070C0"/>
          <w:szCs w:val="24"/>
          <w:lang w:eastAsia="zh-CN"/>
        </w:rPr>
        <w:t xml:space="preserve"> do not specify a specific mask for </w:t>
      </w:r>
      <w:r w:rsidR="00BF2AA1" w:rsidRPr="00BF2AA1">
        <w:rPr>
          <w:rFonts w:eastAsia="宋体"/>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03373">
        <w:rPr>
          <w:rFonts w:eastAsia="宋体"/>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03373">
        <w:rPr>
          <w:rFonts w:eastAsia="宋体"/>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1-1-1: Option 2 and Option 3. May need to understand more why single_UL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Option 3 and proposals in 1524 also assume the LTE tdm-pattern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Support for tdm-pattern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宋体"/>
                  <w:lang w:eastAsia="zh-CN"/>
                </w:rPr>
                <w:t xml:space="preserve">sub-clause </w:t>
              </w:r>
            </w:ins>
            <w:ins w:id="69" w:author="Huawei" w:date="2020-08-18T09:46:00Z">
              <w:r w:rsidR="00F73C9F">
                <w:rPr>
                  <w:rFonts w:eastAsia="宋体"/>
                  <w:lang w:eastAsia="zh-CN"/>
                </w:rPr>
                <w:t>3</w:t>
              </w:r>
            </w:ins>
            <w:ins w:id="70" w:author="Huawei" w:date="2020-08-18T09:27:00Z">
              <w:r w:rsidR="00B479D0">
                <w:rPr>
                  <w:rFonts w:eastAsia="宋体"/>
                  <w:lang w:eastAsia="zh-CN"/>
                </w:rPr>
                <w:t xml:space="preserve">. </w:t>
              </w:r>
            </w:ins>
            <w:ins w:id="71" w:author="Huawei" w:date="2020-08-18T09:28:00Z">
              <w:r w:rsidR="00B479D0">
                <w:rPr>
                  <w:rFonts w:eastAsia="宋体"/>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宋体"/>
                <w:color w:val="0070C0"/>
                <w:szCs w:val="24"/>
                <w:lang w:eastAsia="zh-CN"/>
              </w:rPr>
            </w:pPr>
            <w:ins w:id="89" w:author="Intel" w:date="2020-08-18T00:03:00Z">
              <w:r w:rsidRPr="0037431A">
                <w:rPr>
                  <w:rFonts w:eastAsia="宋体"/>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Current peference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r w:rsidRPr="00A428D4">
                <w:rPr>
                  <w:rFonts w:eastAsia="PMingLiU"/>
                  <w:i/>
                  <w:color w:val="0070C0"/>
                  <w:lang w:val="en-US" w:eastAsia="zh-TW"/>
                </w:rPr>
                <w:t>singleUL-Transmission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summerized and </w:t>
              </w:r>
            </w:ins>
            <w:ins w:id="116" w:author="tank" w:date="2020-08-18T21:23:00Z">
              <w:r>
                <w:rPr>
                  <w:rFonts w:eastAsia="PMingLiU" w:hint="eastAsia"/>
                  <w:color w:val="0070C0"/>
                  <w:lang w:val="en-US" w:eastAsia="zh-TW"/>
                </w:rPr>
                <w:t xml:space="preserve"> provide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r w:rsidRPr="00A428D4">
                <w:rPr>
                  <w:rFonts w:eastAsia="PMingLiU"/>
                  <w:i/>
                  <w:color w:val="0070C0"/>
                  <w:lang w:val="en-US" w:eastAsia="zh-TW"/>
                </w:rPr>
                <w:t>singleUL-Transmission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Regarding whether new signalling is needed, we hope not to have confusion with current signalling.</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singleUL-Transmission</w:t>
              </w:r>
            </w:ins>
          </w:p>
          <w:p w14:paraId="6A055624" w14:textId="77777777" w:rsidR="00D31AE7" w:rsidRPr="004F73EC" w:rsidRDefault="00D31AE7" w:rsidP="00D31AE7">
            <w:pPr>
              <w:rPr>
                <w:ins w:id="171" w:author="Ericsson" w:date="2020-08-18T17:53:00Z"/>
                <w:rFonts w:eastAsia="PMingLiU"/>
                <w:bCs/>
                <w:color w:val="0070C0"/>
                <w:u w:val="single"/>
                <w:lang w:eastAsia="zh-TW"/>
                <w:rPrChange w:id="172" w:author="Ericsson" w:date="2020-08-18T17:54:00Z">
                  <w:rPr>
                    <w:ins w:id="173" w:author="Ericsson" w:date="2020-08-18T17:53:00Z"/>
                    <w:rFonts w:eastAsia="PMingLiU"/>
                    <w:b/>
                    <w:color w:val="0070C0"/>
                    <w:u w:val="single"/>
                    <w:lang w:eastAsia="zh-TW"/>
                  </w:rPr>
                </w:rPrChange>
              </w:rPr>
            </w:pPr>
            <w:ins w:id="174" w:author="Ericsson" w:date="2020-08-18T17:53:00Z">
              <w:r w:rsidRPr="004F73EC">
                <w:rPr>
                  <w:rFonts w:eastAsia="PMingLiU"/>
                  <w:bCs/>
                  <w:color w:val="0070C0"/>
                  <w:u w:val="single"/>
                  <w:lang w:eastAsia="zh-TW"/>
                  <w:rPrChange w:id="175"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6" w:author="Ericsson" w:date="2020-08-18T17:53:00Z"/>
                <w:rFonts w:eastAsia="PMingLiU"/>
                <w:bCs/>
                <w:i/>
                <w:iCs/>
                <w:color w:val="0070C0"/>
                <w:u w:val="single"/>
                <w:lang w:eastAsia="zh-TW"/>
                <w:rPrChange w:id="177" w:author="Ericsson" w:date="2020-08-18T17:56:00Z">
                  <w:rPr>
                    <w:ins w:id="178" w:author="Ericsson" w:date="2020-08-18T17:53:00Z"/>
                    <w:rFonts w:eastAsia="PMingLiU"/>
                    <w:b/>
                    <w:color w:val="0070C0"/>
                    <w:u w:val="single"/>
                    <w:lang w:eastAsia="zh-TW"/>
                  </w:rPr>
                </w:rPrChange>
              </w:rPr>
            </w:pPr>
            <w:ins w:id="179" w:author="Ericsson" w:date="2020-08-18T17:53:00Z">
              <w:r w:rsidRPr="004F73EC">
                <w:rPr>
                  <w:rFonts w:eastAsia="PMingLiU"/>
                  <w:bCs/>
                  <w:i/>
                  <w:iCs/>
                  <w:color w:val="0070C0"/>
                  <w:u w:val="single"/>
                  <w:lang w:eastAsia="zh-TW"/>
                  <w:rPrChange w:id="180" w:author="Ericsson" w:date="2020-08-18T17:56:00Z">
                    <w:rPr>
                      <w:rFonts w:eastAsia="PMingLiU"/>
                      <w:b/>
                      <w:color w:val="0070C0"/>
                      <w:u w:val="single"/>
                      <w:lang w:eastAsia="zh-TW"/>
                    </w:rPr>
                  </w:rPrChange>
                </w:rPr>
                <w:t>tdm-Pattern</w:t>
              </w:r>
            </w:ins>
          </w:p>
          <w:p w14:paraId="506DFA08" w14:textId="7DF7C200" w:rsidR="00D31AE7" w:rsidRDefault="00FB6A47" w:rsidP="00D31AE7">
            <w:pPr>
              <w:rPr>
                <w:ins w:id="181" w:author="Ericsson" w:date="2020-08-18T17:58:00Z"/>
                <w:rFonts w:eastAsia="PMingLiU"/>
                <w:bCs/>
                <w:color w:val="0070C0"/>
                <w:u w:val="single"/>
                <w:lang w:eastAsia="zh-TW"/>
              </w:rPr>
            </w:pPr>
            <w:ins w:id="182" w:author="Ericsson" w:date="2020-08-18T17:58:00Z">
              <w:r>
                <w:rPr>
                  <w:rFonts w:eastAsia="PMingLiU"/>
                  <w:bCs/>
                  <w:color w:val="0070C0"/>
                  <w:u w:val="single"/>
                  <w:lang w:eastAsia="zh-TW"/>
                </w:rPr>
                <w:t>[…]</w:t>
              </w:r>
            </w:ins>
            <w:ins w:id="183" w:author="Ericsson" w:date="2020-08-18T17:53:00Z">
              <w:r w:rsidR="00D31AE7" w:rsidRPr="004F73EC">
                <w:rPr>
                  <w:rFonts w:eastAsia="PMingLiU"/>
                  <w:bCs/>
                  <w:color w:val="0070C0"/>
                  <w:u w:val="single"/>
                  <w:lang w:eastAsia="zh-TW"/>
                  <w:rPrChange w:id="184"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5" w:author="Ericsson" w:date="2020-08-18T17:55:00Z"/>
                <w:rFonts w:eastAsia="PMingLiU"/>
                <w:bCs/>
                <w:color w:val="0070C0"/>
                <w:u w:val="single"/>
                <w:lang w:eastAsia="zh-TW"/>
              </w:rPr>
            </w:pPr>
            <w:ins w:id="186"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7" w:author="Ericsson" w:date="2020-08-18T17:59:00Z"/>
                <w:rFonts w:eastAsia="PMingLiU"/>
                <w:bCs/>
                <w:color w:val="0070C0"/>
                <w:u w:val="single"/>
                <w:lang w:eastAsia="zh-TW"/>
              </w:rPr>
            </w:pPr>
            <w:ins w:id="188" w:author="Ericsson" w:date="2020-08-18T17:55:00Z">
              <w:r w:rsidRPr="00BA465E">
                <w:rPr>
                  <w:rFonts w:eastAsia="PMingLiU"/>
                  <w:bCs/>
                  <w:color w:val="0070C0"/>
                  <w:u w:val="single"/>
                  <w:lang w:eastAsia="zh-TW"/>
                  <w:rPrChange w:id="189" w:author="Ericsson" w:date="2020-08-18T17:58:00Z">
                    <w:rPr>
                      <w:rFonts w:eastAsia="PMingLiU"/>
                      <w:b/>
                      <w:color w:val="0070C0"/>
                      <w:u w:val="single"/>
                      <w:lang w:eastAsia="zh-TW"/>
                    </w:rPr>
                  </w:rPrChange>
                </w:rPr>
                <w:t xml:space="preserve">There should be no implicit </w:t>
              </w:r>
            </w:ins>
            <w:ins w:id="190" w:author="Ericsson" w:date="2020-08-18T17:57:00Z">
              <w:r w:rsidRPr="00BA465E">
                <w:rPr>
                  <w:rFonts w:eastAsia="PMingLiU"/>
                  <w:bCs/>
                  <w:color w:val="0070C0"/>
                  <w:u w:val="single"/>
                  <w:lang w:eastAsia="zh-TW"/>
                  <w:rPrChange w:id="191" w:author="Ericsson" w:date="2020-08-18T17:58:00Z">
                    <w:rPr>
                      <w:rFonts w:eastAsia="PMingLiU"/>
                      <w:b/>
                      <w:color w:val="0070C0"/>
                      <w:u w:val="single"/>
                      <w:lang w:eastAsia="zh-TW"/>
                    </w:rPr>
                  </w:rPrChange>
                </w:rPr>
                <w:t>UE capability indication by means of the specification</w:t>
              </w:r>
            </w:ins>
            <w:ins w:id="192" w:author="Ericsson" w:date="2020-08-18T17:59:00Z">
              <w:r w:rsidR="00A47A05">
                <w:rPr>
                  <w:rFonts w:eastAsia="PMingLiU"/>
                  <w:bCs/>
                  <w:color w:val="0070C0"/>
                  <w:u w:val="single"/>
                  <w:lang w:eastAsia="zh-TW"/>
                </w:rPr>
                <w:t xml:space="preserve"> (</w:t>
              </w:r>
            </w:ins>
            <w:ins w:id="193" w:author="Ericsson" w:date="2020-08-18T18:03:00Z">
              <w:r w:rsidR="008C5D33">
                <w:rPr>
                  <w:rFonts w:eastAsia="PMingLiU"/>
                  <w:bCs/>
                  <w:color w:val="0070C0"/>
                  <w:u w:val="single"/>
                  <w:lang w:eastAsia="zh-TW"/>
                </w:rPr>
                <w:t xml:space="preserve">as proposed by </w:t>
              </w:r>
            </w:ins>
            <w:ins w:id="194"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5" w:author="Ericsson" w:date="2020-08-18T17:51:00Z"/>
                <w:rFonts w:eastAsia="PMingLiU"/>
                <w:bCs/>
                <w:color w:val="0070C0"/>
                <w:u w:val="single"/>
                <w:lang w:eastAsia="zh-TW"/>
                <w:rPrChange w:id="196" w:author="Ericsson" w:date="2020-08-18T17:58:00Z">
                  <w:rPr>
                    <w:ins w:id="197" w:author="Ericsson" w:date="2020-08-18T17:51:00Z"/>
                    <w:rFonts w:eastAsia="PMingLiU"/>
                    <w:b/>
                    <w:color w:val="0070C0"/>
                    <w:u w:val="single"/>
                    <w:lang w:eastAsia="zh-TW"/>
                  </w:rPr>
                </w:rPrChange>
              </w:rPr>
            </w:pPr>
          </w:p>
        </w:tc>
      </w:tr>
      <w:tr w:rsidR="00225D4D" w14:paraId="09AADB34" w14:textId="77777777" w:rsidTr="004457BC">
        <w:trPr>
          <w:ins w:id="198" w:author="OPPO" w:date="2020-08-19T09:37:00Z"/>
        </w:trPr>
        <w:tc>
          <w:tcPr>
            <w:tcW w:w="1238" w:type="dxa"/>
          </w:tcPr>
          <w:p w14:paraId="2A33F913" w14:textId="5FDD3CC6" w:rsidR="00225D4D" w:rsidRPr="00A4364C" w:rsidRDefault="00225D4D" w:rsidP="004457BC">
            <w:pPr>
              <w:spacing w:after="120"/>
              <w:rPr>
                <w:ins w:id="199" w:author="OPPO" w:date="2020-08-19T09:37:00Z"/>
                <w:rFonts w:eastAsiaTheme="minorEastAsia"/>
                <w:color w:val="0070C0"/>
                <w:lang w:val="en-US" w:eastAsia="zh-CN"/>
              </w:rPr>
            </w:pPr>
            <w:ins w:id="200"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1" w:author="OPPO" w:date="2020-08-19T09:37:00Z"/>
                <w:b/>
                <w:color w:val="0070C0"/>
                <w:u w:val="single"/>
                <w:lang w:eastAsia="ko-KR"/>
              </w:rPr>
            </w:pPr>
            <w:ins w:id="202"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3" w:author="OPPO" w:date="2020-08-19T09:37:00Z"/>
                <w:color w:val="0070C0"/>
                <w:u w:val="single"/>
                <w:lang w:eastAsia="ko-KR"/>
              </w:rPr>
            </w:pPr>
            <w:ins w:id="204"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宋体"/>
                  <w:color w:val="0070C0"/>
                  <w:szCs w:val="24"/>
                  <w:lang w:eastAsia="zh-CN"/>
                </w:rPr>
                <w:t xml:space="preserve">do not specify a capability </w:t>
              </w:r>
              <w:r w:rsidRPr="00975C82">
                <w:rPr>
                  <w:rFonts w:eastAsia="宋体"/>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ins w:id="205" w:author="OPPO" w:date="2020-08-19T09:39:00Z">
              <w:r w:rsidR="00A4364C" w:rsidRPr="00A4364C">
                <w:rPr>
                  <w:i/>
                  <w:color w:val="0070C0"/>
                  <w:u w:val="single"/>
                  <w:lang w:eastAsia="ko-KR"/>
                </w:rPr>
                <w:t xml:space="preserve">singleUL-Transmission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6" w:author="OPPO" w:date="2020-08-19T09:37:00Z"/>
                <w:b/>
                <w:color w:val="0070C0"/>
                <w:u w:val="single"/>
                <w:lang w:eastAsia="ko-KR"/>
              </w:rPr>
            </w:pPr>
            <w:ins w:id="207"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08" w:author="OPPO" w:date="2020-08-19T09:37:00Z"/>
                <w:rFonts w:eastAsiaTheme="minorEastAsia"/>
                <w:bCs/>
                <w:color w:val="0070C0"/>
                <w:u w:val="single"/>
                <w:lang w:eastAsia="zh-CN"/>
              </w:rPr>
            </w:pPr>
            <w:ins w:id="209"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0" w:author="OPPO" w:date="2020-08-19T09:41:00Z">
              <w:r>
                <w:rPr>
                  <w:rFonts w:eastAsiaTheme="minorEastAsia"/>
                  <w:bCs/>
                  <w:color w:val="0070C0"/>
                  <w:u w:val="single"/>
                  <w:lang w:eastAsia="zh-CN"/>
                </w:rPr>
                <w:t>mask is to be defined the reason and difference should be clarified.</w:t>
              </w:r>
            </w:ins>
          </w:p>
        </w:tc>
      </w:tr>
      <w:tr w:rsidR="0051218E" w14:paraId="56BB0B87" w14:textId="77777777" w:rsidTr="004457BC">
        <w:trPr>
          <w:ins w:id="211" w:author="Ericsson" w:date="2020-08-20T14:34:00Z"/>
        </w:trPr>
        <w:tc>
          <w:tcPr>
            <w:tcW w:w="1238" w:type="dxa"/>
          </w:tcPr>
          <w:p w14:paraId="21B68E67" w14:textId="2BC30F52" w:rsidR="0051218E" w:rsidRDefault="0051218E" w:rsidP="0051218E">
            <w:pPr>
              <w:spacing w:after="120"/>
              <w:rPr>
                <w:ins w:id="212" w:author="Ericsson" w:date="2020-08-20T14:34:00Z"/>
                <w:rFonts w:eastAsiaTheme="minorEastAsia"/>
                <w:color w:val="0070C0"/>
                <w:lang w:val="en-US" w:eastAsia="zh-CN"/>
              </w:rPr>
            </w:pPr>
            <w:ins w:id="213" w:author="Apple Inc." w:date="2020-08-18T14:47:00Z">
              <w:r>
                <w:rPr>
                  <w:rFonts w:eastAsia="PMingLiU"/>
                  <w:color w:val="0070C0"/>
                  <w:lang w:val="en-US" w:eastAsia="zh-TW"/>
                </w:rPr>
                <w:t>Apple</w:t>
              </w:r>
            </w:ins>
          </w:p>
        </w:tc>
        <w:tc>
          <w:tcPr>
            <w:tcW w:w="8393" w:type="dxa"/>
          </w:tcPr>
          <w:p w14:paraId="752F75A8" w14:textId="77777777" w:rsidR="0051218E" w:rsidRDefault="0051218E" w:rsidP="0051218E">
            <w:pPr>
              <w:rPr>
                <w:ins w:id="214" w:author="Apple" w:date="2020-08-19T17:33:00Z"/>
                <w:rFonts w:eastAsia="PMingLiU"/>
                <w:bCs/>
                <w:color w:val="0070C0"/>
                <w:u w:val="single"/>
                <w:lang w:eastAsia="zh-TW"/>
              </w:rPr>
            </w:pPr>
            <w:ins w:id="215" w:author="Apple Inc." w:date="2020-08-18T14:47:00Z">
              <w:r>
                <w:rPr>
                  <w:rFonts w:eastAsia="PMingLiU"/>
                  <w:bCs/>
                  <w:color w:val="0070C0"/>
                  <w:u w:val="single"/>
                  <w:lang w:eastAsia="zh-TW"/>
                </w:rPr>
                <w:t xml:space="preserve">Issue 1-1-1: </w:t>
              </w:r>
            </w:ins>
            <w:ins w:id="216" w:author="Apple Inc." w:date="2020-08-18T14:49:00Z">
              <w:r>
                <w:rPr>
                  <w:rFonts w:eastAsia="PMingLiU"/>
                  <w:bCs/>
                  <w:color w:val="0070C0"/>
                  <w:u w:val="single"/>
                  <w:lang w:eastAsia="zh-TW"/>
                </w:rPr>
                <w:t xml:space="preserve">We don’t </w:t>
              </w:r>
            </w:ins>
            <w:ins w:id="217" w:author="Apple Inc." w:date="2020-08-18T14:50:00Z">
              <w:r>
                <w:rPr>
                  <w:rFonts w:eastAsia="PMingLiU"/>
                  <w:bCs/>
                  <w:color w:val="0070C0"/>
                  <w:u w:val="single"/>
                  <w:lang w:eastAsia="zh-TW"/>
                </w:rPr>
                <w:t>see</w:t>
              </w:r>
            </w:ins>
            <w:ins w:id="218" w:author="Apple Inc." w:date="2020-08-18T14:49:00Z">
              <w:r>
                <w:rPr>
                  <w:rFonts w:eastAsia="PMingLiU"/>
                  <w:bCs/>
                  <w:color w:val="0070C0"/>
                  <w:u w:val="single"/>
                  <w:lang w:eastAsia="zh-TW"/>
                </w:rPr>
                <w:t xml:space="preserve"> </w:t>
              </w:r>
            </w:ins>
            <w:ins w:id="219" w:author="Apple Inc." w:date="2020-08-18T14:50:00Z">
              <w:r>
                <w:rPr>
                  <w:rFonts w:eastAsia="PMingLiU"/>
                  <w:bCs/>
                  <w:color w:val="0070C0"/>
                  <w:u w:val="single"/>
                  <w:lang w:eastAsia="zh-TW"/>
                </w:rPr>
                <w:t xml:space="preserve">the need for </w:t>
              </w:r>
            </w:ins>
            <w:ins w:id="220" w:author="Apple Inc." w:date="2020-08-18T14:49:00Z">
              <w:r>
                <w:rPr>
                  <w:rFonts w:eastAsia="PMingLiU"/>
                  <w:bCs/>
                  <w:color w:val="0070C0"/>
                  <w:u w:val="single"/>
                  <w:lang w:eastAsia="zh-TW"/>
                </w:rPr>
                <w:t>a new capability for this scenario; Option 3 or Option 4 can be useful solutions to consider.</w:t>
              </w:r>
            </w:ins>
          </w:p>
          <w:p w14:paraId="7381D451" w14:textId="38C1A910" w:rsidR="0051218E" w:rsidRPr="00805BE8" w:rsidRDefault="0051218E" w:rsidP="0051218E">
            <w:pPr>
              <w:rPr>
                <w:ins w:id="221" w:author="Ericsson" w:date="2020-08-20T14:34:00Z"/>
                <w:b/>
                <w:color w:val="0070C0"/>
                <w:u w:val="single"/>
                <w:lang w:eastAsia="ko-KR"/>
              </w:rPr>
            </w:pPr>
            <w:ins w:id="222" w:author="Apple" w:date="2020-08-19T17:33:00Z">
              <w:r>
                <w:rPr>
                  <w:rFonts w:eastAsia="PMingLiU"/>
                  <w:bCs/>
                  <w:color w:val="0070C0"/>
                  <w:u w:val="single"/>
                  <w:lang w:eastAsia="zh-TW"/>
                </w:rPr>
                <w:t xml:space="preserve">Issue 1-3-1: Looking at the architectures proposed it seems the </w:t>
              </w:r>
            </w:ins>
            <w:ins w:id="223" w:author="Apple" w:date="2020-08-19T17:34:00Z">
              <w:r>
                <w:rPr>
                  <w:rFonts w:eastAsia="PMingLiU"/>
                  <w:bCs/>
                  <w:color w:val="0070C0"/>
                  <w:u w:val="single"/>
                  <w:lang w:eastAsia="zh-TW"/>
                </w:rPr>
                <w:t xml:space="preserve">triplexers and the combining of two B12 and n71 duplexers are not really </w:t>
              </w:r>
            </w:ins>
            <w:ins w:id="224" w:author="Apple" w:date="2020-08-19T17:37:00Z">
              <w:r>
                <w:rPr>
                  <w:rFonts w:eastAsia="PMingLiU"/>
                  <w:bCs/>
                  <w:color w:val="0070C0"/>
                  <w:u w:val="single"/>
                  <w:lang w:eastAsia="zh-TW"/>
                </w:rPr>
                <w:t>possible</w:t>
              </w:r>
            </w:ins>
            <w:ins w:id="225" w:author="Apple" w:date="2020-08-19T17:36:00Z">
              <w:r>
                <w:rPr>
                  <w:rFonts w:eastAsia="PMingLiU"/>
                  <w:bCs/>
                  <w:color w:val="0070C0"/>
                  <w:u w:val="single"/>
                  <w:lang w:eastAsia="zh-TW"/>
                </w:rPr>
                <w:t xml:space="preserve"> with a</w:t>
              </w:r>
            </w:ins>
            <w:ins w:id="226" w:author="Apple" w:date="2020-08-19T17:37:00Z">
              <w:r>
                <w:rPr>
                  <w:rFonts w:eastAsia="PMingLiU"/>
                  <w:bCs/>
                  <w:color w:val="0070C0"/>
                  <w:u w:val="single"/>
                  <w:lang w:eastAsia="zh-TW"/>
                </w:rPr>
                <w:t xml:space="preserve"> reasonable performance using technologies used in small form factor devices like smartphones</w:t>
              </w:r>
            </w:ins>
            <w:ins w:id="227" w:author="Apple" w:date="2020-08-19T17:38:00Z">
              <w:r>
                <w:rPr>
                  <w:rFonts w:eastAsia="PMingLiU"/>
                  <w:bCs/>
                  <w:color w:val="0070C0"/>
                  <w:u w:val="single"/>
                  <w:lang w:eastAsia="zh-TW"/>
                </w:rPr>
                <w:t xml:space="preserve"> or tablets. Therefore we do not agree to these values.</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551B21">
        <w:tc>
          <w:tcPr>
            <w:tcW w:w="13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28" w:name="OLE_LINK26"/>
      <w:tr w:rsidR="007C1842" w:rsidRPr="00571777" w14:paraId="07DECF26" w14:textId="77777777" w:rsidTr="00551B21">
        <w:tc>
          <w:tcPr>
            <w:tcW w:w="1350" w:type="dxa"/>
            <w:vMerge w:val="restart"/>
          </w:tcPr>
          <w:p w14:paraId="41D5B081" w14:textId="3D25FCB0" w:rsidR="007C1842" w:rsidRPr="003418CB" w:rsidRDefault="007C1842" w:rsidP="007C1842">
            <w:pPr>
              <w:spacing w:after="120"/>
              <w:rPr>
                <w:rFonts w:eastAsiaTheme="minorEastAsia"/>
                <w:color w:val="0070C0"/>
                <w:lang w:val="en-US" w:eastAsia="zh-CN"/>
              </w:rPr>
            </w:pPr>
            <w:ins w:id="229" w:author="Laurent Noel" w:date="2020-08-18T00:39:00Z">
              <w:r>
                <w:rPr>
                  <w:rStyle w:val="Hyperlink"/>
                </w:rPr>
                <w:fldChar w:fldCharType="begin"/>
              </w:r>
              <w:r>
                <w:rPr>
                  <w:rStyle w:val="Hyperlink"/>
                  <w:rFonts w:eastAsia="宋体"/>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28"/>
            <w:del w:id="230" w:author="Laurent Noel" w:date="2020-08-18T00:39:00Z">
              <w:r w:rsidDel="007C1842">
                <w:rPr>
                  <w:rFonts w:eastAsiaTheme="minorEastAsia" w:hint="eastAsia"/>
                  <w:color w:val="0070C0"/>
                  <w:lang w:val="en-US" w:eastAsia="zh-CN"/>
                </w:rPr>
                <w:delText>XXX</w:delText>
              </w:r>
            </w:del>
          </w:p>
        </w:tc>
        <w:tc>
          <w:tcPr>
            <w:tcW w:w="8281" w:type="dxa"/>
          </w:tcPr>
          <w:p w14:paraId="5D5D4DDA" w14:textId="77777777" w:rsidR="007C1842" w:rsidRDefault="007C1842" w:rsidP="007C1842">
            <w:pPr>
              <w:spacing w:after="120"/>
              <w:rPr>
                <w:ins w:id="231" w:author="Laurent Noel" w:date="2020-08-18T00:39:00Z"/>
                <w:rFonts w:eastAsiaTheme="minorEastAsia"/>
                <w:color w:val="0070C0"/>
                <w:lang w:val="en-US" w:eastAsia="zh-CN"/>
              </w:rPr>
            </w:pPr>
            <w:ins w:id="232"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33" w:author="Laurent Noel" w:date="2020-08-18T00:39:00Z"/>
                <w:rFonts w:eastAsiaTheme="minorEastAsia"/>
                <w:color w:val="0070C0"/>
                <w:lang w:val="en-US" w:eastAsia="zh-CN"/>
              </w:rPr>
            </w:pPr>
            <w:ins w:id="234"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2:</w:t>
              </w:r>
              <w:r>
                <w:rPr>
                  <w:rFonts w:eastAsia="宋体"/>
                  <w:b/>
                  <w:u w:val="single"/>
                  <w:lang w:eastAsia="zh-CN"/>
                </w:rPr>
                <w:t xml:space="preserve"> </w:t>
              </w:r>
              <w:r>
                <w:rPr>
                  <w:rFonts w:eastAsia="宋体"/>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35" w:author="Laurent Noel" w:date="2020-08-18T00:39:00Z"/>
                <w:rFonts w:eastAsiaTheme="minorEastAsia"/>
                <w:color w:val="0070C0"/>
                <w:lang w:val="en-US" w:eastAsia="zh-CN"/>
              </w:rPr>
            </w:pPr>
            <w:ins w:id="236"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3:</w:t>
              </w:r>
              <w:r>
                <w:rPr>
                  <w:rFonts w:eastAsia="宋体"/>
                  <w:b/>
                  <w:u w:val="single"/>
                  <w:lang w:eastAsia="zh-CN"/>
                </w:rPr>
                <w:t xml:space="preserve"> </w:t>
              </w:r>
              <w:r>
                <w:rPr>
                  <w:rFonts w:eastAsia="宋体"/>
                  <w:lang w:eastAsia="zh-CN"/>
                </w:rPr>
                <w:t xml:space="preserve"> </w:t>
              </w:r>
            </w:ins>
            <w:ins w:id="237" w:author="Laurent Noel" w:date="2020-08-18T00:43:00Z">
              <w:r w:rsidR="000566E7">
                <w:rPr>
                  <w:rFonts w:eastAsia="宋体"/>
                  <w:lang w:eastAsia="zh-CN"/>
                </w:rPr>
                <w:t xml:space="preserve">2 </w:t>
              </w:r>
            </w:ins>
            <w:ins w:id="238" w:author="Laurent Noel" w:date="2020-08-18T00:41:00Z">
              <w:r>
                <w:rPr>
                  <w:rFonts w:eastAsia="宋体"/>
                  <w:lang w:eastAsia="zh-CN"/>
                </w:rPr>
                <w:t>Qu</w:t>
              </w:r>
            </w:ins>
            <w:ins w:id="239" w:author="Laurent Noel" w:date="2020-08-18T00:42:00Z">
              <w:r>
                <w:rPr>
                  <w:rFonts w:eastAsia="宋体"/>
                  <w:lang w:eastAsia="zh-CN"/>
                </w:rPr>
                <w:t>estion</w:t>
              </w:r>
            </w:ins>
            <w:ins w:id="240" w:author="Laurent Noel" w:date="2020-08-18T00:43:00Z">
              <w:r w:rsidR="000566E7">
                <w:rPr>
                  <w:rFonts w:eastAsia="宋体"/>
                  <w:lang w:eastAsia="zh-CN"/>
                </w:rPr>
                <w:t>s</w:t>
              </w:r>
            </w:ins>
            <w:ins w:id="241" w:author="Laurent Noel" w:date="2020-08-18T00:42:00Z">
              <w:r>
                <w:rPr>
                  <w:rFonts w:eastAsia="宋体"/>
                  <w:lang w:eastAsia="zh-CN"/>
                </w:rPr>
                <w:t xml:space="preserve"> for clarifi</w:t>
              </w:r>
            </w:ins>
            <w:ins w:id="242" w:author="Laurent Noel" w:date="2020-08-18T00:44:00Z">
              <w:r w:rsidR="000566E7">
                <w:rPr>
                  <w:rFonts w:eastAsia="宋体"/>
                  <w:lang w:eastAsia="zh-CN"/>
                </w:rPr>
                <w:t>ca</w:t>
              </w:r>
            </w:ins>
            <w:ins w:id="243" w:author="Laurent Noel" w:date="2020-08-18T00:42:00Z">
              <w:r>
                <w:rPr>
                  <w:rFonts w:eastAsia="宋体"/>
                  <w:lang w:eastAsia="zh-CN"/>
                </w:rPr>
                <w:t xml:space="preserve">tion: </w:t>
              </w:r>
            </w:ins>
            <w:ins w:id="244" w:author="Laurent Noel" w:date="2020-08-18T00:45:00Z">
              <w:r w:rsidR="000566E7">
                <w:rPr>
                  <w:rFonts w:eastAsia="宋体"/>
                  <w:lang w:eastAsia="zh-CN"/>
                </w:rPr>
                <w:t xml:space="preserve">1) </w:t>
              </w:r>
            </w:ins>
            <w:ins w:id="245" w:author="Laurent Noel" w:date="2020-08-18T00:44:00Z">
              <w:r w:rsidR="000566E7">
                <w:rPr>
                  <w:rFonts w:eastAsia="宋体"/>
                  <w:lang w:eastAsia="zh-CN"/>
                </w:rPr>
                <w:t xml:space="preserve">is there any reason </w:t>
              </w:r>
            </w:ins>
            <w:ins w:id="246" w:author="Laurent Noel" w:date="2020-08-18T00:43:00Z">
              <w:r w:rsidR="000566E7">
                <w:rPr>
                  <w:rFonts w:eastAsia="宋体"/>
                  <w:lang w:eastAsia="zh-CN"/>
                </w:rPr>
                <w:t xml:space="preserve">why </w:t>
              </w:r>
            </w:ins>
            <w:ins w:id="247" w:author="Laurent Noel" w:date="2020-08-18T00:44:00Z">
              <w:r w:rsidR="000566E7">
                <w:rPr>
                  <w:rFonts w:eastAsia="宋体"/>
                  <w:lang w:eastAsia="zh-CN"/>
                </w:rPr>
                <w:t xml:space="preserve">would </w:t>
              </w:r>
            </w:ins>
            <w:ins w:id="248" w:author="Laurent Noel" w:date="2020-08-18T00:39:00Z">
              <w:r>
                <w:rPr>
                  <w:rFonts w:eastAsia="宋体"/>
                  <w:lang w:eastAsia="zh-CN"/>
                </w:rPr>
                <w:t>TDM operation</w:t>
              </w:r>
            </w:ins>
            <w:ins w:id="249" w:author="Laurent Noel" w:date="2020-08-18T00:44:00Z">
              <w:r w:rsidR="000566E7">
                <w:rPr>
                  <w:rFonts w:eastAsia="宋体"/>
                  <w:lang w:eastAsia="zh-CN"/>
                </w:rPr>
                <w:t xml:space="preserve"> dynamics </w:t>
              </w:r>
            </w:ins>
            <w:ins w:id="250" w:author="Laurent Noel" w:date="2020-08-18T00:42:00Z">
              <w:r w:rsidR="000566E7">
                <w:rPr>
                  <w:rFonts w:eastAsia="宋体"/>
                  <w:lang w:eastAsia="zh-CN"/>
                </w:rPr>
                <w:t>hav</w:t>
              </w:r>
            </w:ins>
            <w:ins w:id="251" w:author="Laurent Noel" w:date="2020-08-18T00:43:00Z">
              <w:r w:rsidR="000566E7">
                <w:rPr>
                  <w:rFonts w:eastAsia="宋体"/>
                  <w:lang w:eastAsia="zh-CN"/>
                </w:rPr>
                <w:t xml:space="preserve">e a </w:t>
              </w:r>
            </w:ins>
            <w:ins w:id="252" w:author="Laurent Noel" w:date="2020-08-18T00:39:00Z">
              <w:r>
                <w:rPr>
                  <w:rFonts w:eastAsia="宋体"/>
                  <w:lang w:eastAsia="zh-CN"/>
                </w:rPr>
                <w:t>different</w:t>
              </w:r>
            </w:ins>
            <w:ins w:id="253" w:author="Laurent Noel" w:date="2020-08-18T00:44:00Z">
              <w:r w:rsidR="000566E7">
                <w:rPr>
                  <w:rFonts w:eastAsia="宋体"/>
                  <w:lang w:eastAsia="zh-CN"/>
                </w:rPr>
                <w:t xml:space="preserve"> requirement depending on the type of S</w:t>
              </w:r>
            </w:ins>
            <w:ins w:id="254" w:author="Laurent Noel" w:date="2020-08-18T00:45:00Z">
              <w:r w:rsidR="000566E7">
                <w:rPr>
                  <w:rFonts w:eastAsia="宋体"/>
                  <w:lang w:eastAsia="zh-CN"/>
                </w:rPr>
                <w:t xml:space="preserve">UO, ie between SUO allowed vs SUO mandatory ? 2) Do we need to consider the case of intra-band dynamics vs inter-band dynamics when capturing time </w:t>
              </w:r>
            </w:ins>
            <w:ins w:id="255" w:author="Laurent Noel" w:date="2020-08-18T00:46:00Z">
              <w:r w:rsidR="000566E7">
                <w:rPr>
                  <w:rFonts w:eastAsia="宋体"/>
                  <w:lang w:eastAsia="zh-CN"/>
                </w:rPr>
                <w:t>mask</w:t>
              </w:r>
            </w:ins>
            <w:ins w:id="256" w:author="Laurent Noel" w:date="2020-08-18T00:45:00Z">
              <w:r w:rsidR="000566E7">
                <w:rPr>
                  <w:rFonts w:eastAsia="宋体"/>
                  <w:lang w:eastAsia="zh-CN"/>
                </w:rPr>
                <w:t xml:space="preserve"> for SUO ?</w:t>
              </w:r>
            </w:ins>
          </w:p>
          <w:p w14:paraId="7C088658" w14:textId="77777777" w:rsidR="007C1842" w:rsidRDefault="007C1842" w:rsidP="007C1842">
            <w:pPr>
              <w:spacing w:after="120"/>
              <w:rPr>
                <w:ins w:id="257" w:author="Laurent Noel" w:date="2020-08-18T00:39:00Z"/>
                <w:rFonts w:eastAsia="宋体"/>
                <w:lang w:eastAsia="zh-CN"/>
              </w:rPr>
            </w:pPr>
            <w:ins w:id="258"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 xml:space="preserve">5: </w:t>
              </w:r>
              <w:r>
                <w:rPr>
                  <w:rFonts w:eastAsia="宋体"/>
                  <w:lang w:eastAsia="zh-CN"/>
                </w:rPr>
                <w:t xml:space="preserve">We disagree as previously discussed in previous meetings. </w:t>
              </w:r>
            </w:ins>
          </w:p>
          <w:p w14:paraId="7EF428B1" w14:textId="77FE948F" w:rsidR="007C1842" w:rsidRDefault="007C1842" w:rsidP="007C1842">
            <w:pPr>
              <w:spacing w:after="120"/>
              <w:rPr>
                <w:ins w:id="259" w:author="Laurent Noel" w:date="2020-08-18T00:39:00Z"/>
                <w:rFonts w:eastAsia="宋体"/>
                <w:lang w:eastAsia="zh-CN"/>
              </w:rPr>
            </w:pPr>
            <w:ins w:id="260" w:author="Laurent Noel" w:date="2020-08-18T00:39:00Z">
              <w:r>
                <w:rPr>
                  <w:rFonts w:eastAsia="宋体"/>
                  <w:b/>
                  <w:lang w:eastAsia="zh-CN"/>
                </w:rPr>
                <w:t>Prop</w:t>
              </w:r>
              <w:r w:rsidRPr="00E57801">
                <w:rPr>
                  <w:rFonts w:eastAsia="宋体"/>
                  <w:b/>
                  <w:lang w:eastAsia="zh-CN"/>
                </w:rPr>
                <w:t>osal</w:t>
              </w:r>
              <w:r w:rsidRPr="00E57801">
                <w:rPr>
                  <w:rFonts w:eastAsia="宋体" w:hint="eastAsia"/>
                  <w:b/>
                  <w:lang w:eastAsia="zh-CN"/>
                </w:rPr>
                <w:t xml:space="preserve"> </w:t>
              </w:r>
              <w:r w:rsidRPr="00E57801">
                <w:rPr>
                  <w:rFonts w:eastAsia="宋体"/>
                  <w:b/>
                  <w:lang w:eastAsia="zh-CN"/>
                </w:rPr>
                <w:t>6</w:t>
              </w:r>
              <w:r>
                <w:rPr>
                  <w:rFonts w:eastAsia="宋体"/>
                  <w:b/>
                  <w:lang w:eastAsia="zh-CN"/>
                </w:rPr>
                <w:t xml:space="preserve">: </w:t>
              </w:r>
              <w:r w:rsidRPr="00611A97">
                <w:rPr>
                  <w:lang w:eastAsia="zh-CN"/>
                </w:rPr>
                <w:t>Can not agre</w:t>
              </w:r>
            </w:ins>
            <w:ins w:id="261" w:author="Laurent Noel" w:date="2020-08-18T00:40:00Z">
              <w:r>
                <w:rPr>
                  <w:lang w:eastAsia="zh-CN"/>
                </w:rPr>
                <w:t xml:space="preserve">e as there are </w:t>
              </w:r>
            </w:ins>
            <w:ins w:id="262" w:author="Laurent Noel" w:date="2020-08-18T00:39:00Z">
              <w:r>
                <w:rPr>
                  <w:rFonts w:eastAsia="宋体"/>
                  <w:lang w:eastAsia="zh-CN"/>
                </w:rPr>
                <w:t>two different sets of values proposed: one in main body text sub-clause 2.3 and another set in sub-clause 2.4</w:t>
              </w:r>
            </w:ins>
            <w:ins w:id="263" w:author="Laurent Noel" w:date="2020-08-18T00:40:00Z">
              <w:r>
                <w:rPr>
                  <w:rFonts w:eastAsia="宋体"/>
                  <w:lang w:eastAsia="zh-CN"/>
                </w:rPr>
                <w:t xml:space="preserve">. Could you please clarify the proposal </w:t>
              </w:r>
            </w:ins>
            <w:ins w:id="264" w:author="Laurent Noel" w:date="2020-08-18T00:41:00Z">
              <w:r>
                <w:rPr>
                  <w:rFonts w:eastAsia="宋体"/>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65" w:author="Laurent Noel" w:date="2020-08-18T00:41:00Z">
              <w:r>
                <w:rPr>
                  <w:rFonts w:eastAsiaTheme="minorEastAsia"/>
                  <w:color w:val="0070C0"/>
                  <w:lang w:val="en-US" w:eastAsia="zh-CN"/>
                </w:rPr>
                <w:t>Could you also clarify the a</w:t>
              </w:r>
            </w:ins>
            <w:ins w:id="266" w:author="Laurent Noel" w:date="2020-08-18T00:39:00Z">
              <w:r>
                <w:rPr>
                  <w:rFonts w:eastAsiaTheme="minorEastAsia"/>
                  <w:color w:val="0070C0"/>
                  <w:lang w:val="en-US" w:eastAsia="zh-CN"/>
                </w:rPr>
                <w:t xml:space="preserve">ssumptions </w:t>
              </w:r>
            </w:ins>
            <w:ins w:id="267" w:author="Laurent Noel" w:date="2020-08-18T00:41:00Z">
              <w:r>
                <w:rPr>
                  <w:rFonts w:eastAsiaTheme="minorEastAsia"/>
                  <w:color w:val="0070C0"/>
                  <w:lang w:val="en-US" w:eastAsia="zh-CN"/>
                </w:rPr>
                <w:t xml:space="preserve">made </w:t>
              </w:r>
            </w:ins>
            <w:ins w:id="268" w:author="Laurent Noel" w:date="2020-08-18T00:39:00Z">
              <w:r>
                <w:rPr>
                  <w:rFonts w:eastAsiaTheme="minorEastAsia"/>
                  <w:color w:val="0070C0"/>
                  <w:lang w:val="en-US" w:eastAsia="zh-CN"/>
                </w:rPr>
                <w:t>on architecture and form factor</w:t>
              </w:r>
            </w:ins>
            <w:ins w:id="269" w:author="Laurent Noel" w:date="2020-08-18T00:41:00Z">
              <w:r>
                <w:rPr>
                  <w:rFonts w:eastAsiaTheme="minorEastAsia"/>
                  <w:color w:val="0070C0"/>
                  <w:lang w:val="en-US" w:eastAsia="zh-CN"/>
                </w:rPr>
                <w:t xml:space="preserve"> ?</w:t>
              </w:r>
            </w:ins>
            <w:del w:id="270"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551B21">
        <w:tc>
          <w:tcPr>
            <w:tcW w:w="1350" w:type="dxa"/>
            <w:vMerge/>
          </w:tcPr>
          <w:p w14:paraId="5C77C2BE" w14:textId="77777777" w:rsidR="007C1842" w:rsidRDefault="007C1842" w:rsidP="007C1842">
            <w:pPr>
              <w:spacing w:after="120"/>
              <w:rPr>
                <w:rFonts w:eastAsiaTheme="minorEastAsia"/>
                <w:color w:val="0070C0"/>
                <w:lang w:val="en-US" w:eastAsia="zh-CN"/>
              </w:rPr>
            </w:pPr>
          </w:p>
        </w:tc>
        <w:tc>
          <w:tcPr>
            <w:tcW w:w="8281"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551B21">
        <w:tc>
          <w:tcPr>
            <w:tcW w:w="1350" w:type="dxa"/>
            <w:vMerge/>
          </w:tcPr>
          <w:p w14:paraId="52AF9FD7" w14:textId="77777777" w:rsidR="007C1842" w:rsidRDefault="007C1842" w:rsidP="007C1842">
            <w:pPr>
              <w:spacing w:after="120"/>
              <w:rPr>
                <w:rFonts w:eastAsiaTheme="minorEastAsia"/>
                <w:color w:val="0070C0"/>
                <w:lang w:val="en-US" w:eastAsia="zh-CN"/>
              </w:rPr>
            </w:pPr>
          </w:p>
        </w:tc>
        <w:tc>
          <w:tcPr>
            <w:tcW w:w="8281" w:type="dxa"/>
          </w:tcPr>
          <w:p w14:paraId="581D005E" w14:textId="77777777" w:rsidR="007C1842" w:rsidRDefault="00B479D0" w:rsidP="007C1842">
            <w:pPr>
              <w:spacing w:after="120"/>
              <w:rPr>
                <w:ins w:id="271" w:author="Huawei" w:date="2020-08-18T09:36:00Z"/>
                <w:rFonts w:eastAsiaTheme="minorEastAsia"/>
                <w:color w:val="0070C0"/>
                <w:lang w:val="en-US" w:eastAsia="zh-CN"/>
              </w:rPr>
            </w:pPr>
            <w:ins w:id="272"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73" w:author="Huawei" w:date="2020-08-18T09:39:00Z"/>
                <w:rFonts w:eastAsiaTheme="minorEastAsia"/>
                <w:color w:val="0070C0"/>
                <w:lang w:val="en-US" w:eastAsia="zh-CN"/>
              </w:rPr>
            </w:pPr>
            <w:ins w:id="274"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75" w:author="Huawei" w:date="2020-08-18T09:39:00Z"/>
                <w:rFonts w:eastAsia="宋体"/>
                <w:lang w:eastAsia="zh-CN"/>
              </w:rPr>
            </w:pPr>
            <w:ins w:id="276" w:author="Huawei" w:date="2020-08-18T09:36:00Z">
              <w:r>
                <w:rPr>
                  <w:rFonts w:eastAsiaTheme="minorEastAsia"/>
                  <w:color w:val="0070C0"/>
                  <w:lang w:val="en-US" w:eastAsia="zh-CN"/>
                </w:rPr>
                <w:t>1)</w:t>
              </w:r>
            </w:ins>
            <w:ins w:id="277" w:author="Huawei" w:date="2020-08-18T09:37:00Z">
              <w:r w:rsidR="00F73C9F">
                <w:rPr>
                  <w:rFonts w:eastAsiaTheme="minorEastAsia"/>
                  <w:color w:val="0070C0"/>
                  <w:lang w:val="en-US" w:eastAsia="zh-CN"/>
                </w:rPr>
                <w:t xml:space="preserve"> If WG </w:t>
              </w:r>
            </w:ins>
            <w:ins w:id="278"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宋体"/>
                  <w:lang w:eastAsia="zh-CN"/>
                </w:rPr>
                <w:t xml:space="preserve">SUO allowed </w:t>
              </w:r>
            </w:ins>
            <w:ins w:id="279" w:author="Huawei" w:date="2020-08-18T09:39:00Z">
              <w:r w:rsidR="00F73C9F">
                <w:rPr>
                  <w:rFonts w:eastAsia="宋体"/>
                  <w:lang w:eastAsia="zh-CN"/>
                </w:rPr>
                <w:t>and SUO mandatory.</w:t>
              </w:r>
            </w:ins>
          </w:p>
          <w:p w14:paraId="32752E13" w14:textId="77777777" w:rsidR="00F73C9F" w:rsidRDefault="00F73C9F" w:rsidP="007C1842">
            <w:pPr>
              <w:spacing w:after="120"/>
              <w:rPr>
                <w:ins w:id="280" w:author="Huawei" w:date="2020-08-18T09:41:00Z"/>
                <w:rFonts w:eastAsiaTheme="minorEastAsia"/>
                <w:color w:val="0070C0"/>
                <w:lang w:eastAsia="zh-CN"/>
              </w:rPr>
            </w:pPr>
            <w:ins w:id="281" w:author="Huawei" w:date="2020-08-18T09:39:00Z">
              <w:r>
                <w:rPr>
                  <w:rFonts w:eastAsiaTheme="minorEastAsia"/>
                  <w:color w:val="0070C0"/>
                  <w:lang w:eastAsia="zh-CN"/>
                </w:rPr>
                <w:t xml:space="preserve">2) The </w:t>
              </w:r>
            </w:ins>
            <w:ins w:id="282"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83" w:author="Huawei" w:date="2020-08-18T09:41:00Z">
              <w:r>
                <w:rPr>
                  <w:rFonts w:eastAsiaTheme="minorEastAsia"/>
                  <w:color w:val="0070C0"/>
                  <w:lang w:eastAsia="zh-CN"/>
                </w:rPr>
                <w:t xml:space="preserve"> for SUO</w:t>
              </w:r>
            </w:ins>
            <w:ins w:id="284"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85"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86" w:author="Huawei" w:date="2020-08-18T09:42:00Z"/>
                <w:color w:val="0070C0"/>
                <w:lang w:eastAsia="ko-KR"/>
              </w:rPr>
            </w:pPr>
            <w:ins w:id="287"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宋体"/>
                  <w:lang w:eastAsia="zh-CN"/>
                </w:rPr>
                <w:t xml:space="preserve">sub-clause </w:t>
              </w:r>
            </w:ins>
            <w:ins w:id="288" w:author="Huawei" w:date="2020-08-18T09:45:00Z">
              <w:r>
                <w:rPr>
                  <w:rFonts w:eastAsia="宋体"/>
                  <w:lang w:eastAsia="zh-CN"/>
                </w:rPr>
                <w:t>3</w:t>
              </w:r>
            </w:ins>
            <w:ins w:id="289" w:author="Huawei" w:date="2020-08-18T09:42:00Z">
              <w:r>
                <w:rPr>
                  <w:rFonts w:eastAsia="宋体"/>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90" w:author="Huawei" w:date="2020-08-18T09:39:00Z">
                  <w:rPr>
                    <w:rFonts w:eastAsiaTheme="minorEastAsia"/>
                    <w:color w:val="0070C0"/>
                    <w:lang w:val="en-US" w:eastAsia="zh-CN"/>
                  </w:rPr>
                </w:rPrChange>
              </w:rPr>
            </w:pPr>
            <w:ins w:id="291" w:author="Huawei" w:date="2020-08-18T09:42:00Z">
              <w:r>
                <w:rPr>
                  <w:color w:val="0070C0"/>
                  <w:lang w:eastAsia="ko-KR"/>
                </w:rPr>
                <w:t xml:space="preserve">4) </w:t>
              </w:r>
            </w:ins>
            <w:ins w:id="292"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93" w:author="Huawei" w:date="2020-08-18T09:45:00Z">
              <w:r>
                <w:rPr>
                  <w:color w:val="0070C0"/>
                  <w:lang w:eastAsia="ko-KR"/>
                </w:rPr>
                <w:t>restrict the implementation in the spec.</w:t>
              </w:r>
            </w:ins>
          </w:p>
        </w:tc>
      </w:tr>
      <w:tr w:rsidR="004457BC" w:rsidRPr="00571777" w14:paraId="3F34692A" w14:textId="77777777" w:rsidTr="00551B21">
        <w:trPr>
          <w:ins w:id="294" w:author="Intel" w:date="2020-08-18T00:08:00Z"/>
        </w:trPr>
        <w:tc>
          <w:tcPr>
            <w:tcW w:w="1350" w:type="dxa"/>
          </w:tcPr>
          <w:p w14:paraId="7C844A37" w14:textId="77777777" w:rsidR="004457BC" w:rsidRDefault="004457BC" w:rsidP="007C1842">
            <w:pPr>
              <w:spacing w:after="120"/>
              <w:rPr>
                <w:ins w:id="295" w:author="Intel" w:date="2020-08-18T00:08:00Z"/>
                <w:rFonts w:eastAsiaTheme="minorEastAsia"/>
                <w:color w:val="0070C0"/>
                <w:lang w:val="en-US" w:eastAsia="zh-CN"/>
              </w:rPr>
            </w:pPr>
          </w:p>
        </w:tc>
        <w:tc>
          <w:tcPr>
            <w:tcW w:w="8281" w:type="dxa"/>
          </w:tcPr>
          <w:p w14:paraId="7A202B92" w14:textId="619601BB" w:rsidR="004457BC" w:rsidRDefault="004457BC" w:rsidP="007C1842">
            <w:pPr>
              <w:spacing w:after="120"/>
              <w:rPr>
                <w:ins w:id="296" w:author="Intel" w:date="2020-08-18T00:08:00Z"/>
                <w:rFonts w:eastAsiaTheme="minorEastAsia"/>
                <w:color w:val="0070C0"/>
                <w:lang w:val="en-US" w:eastAsia="zh-CN"/>
              </w:rPr>
            </w:pPr>
            <w:ins w:id="297" w:author="Intel" w:date="2020-08-18T00:08:00Z">
              <w:r>
                <w:rPr>
                  <w:rFonts w:eastAsiaTheme="minorEastAsia"/>
                  <w:color w:val="0070C0"/>
                  <w:lang w:val="en-US" w:eastAsia="zh-CN"/>
                </w:rPr>
                <w:t xml:space="preserve">Intel: As commented </w:t>
              </w:r>
            </w:ins>
            <w:ins w:id="298" w:author="Intel" w:date="2020-08-18T00:09:00Z">
              <w:r>
                <w:rPr>
                  <w:rFonts w:eastAsiaTheme="minorEastAsia"/>
                  <w:color w:val="0070C0"/>
                  <w:lang w:val="en-US" w:eastAsia="zh-CN"/>
                </w:rPr>
                <w:t xml:space="preserve">to Issue 1-1-1 and 1-2-1, we don’t see the need to have </w:t>
              </w:r>
            </w:ins>
            <w:ins w:id="299"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551B21" w:rsidRPr="00571777" w14:paraId="28E46CA9" w14:textId="77777777" w:rsidTr="00551B21">
        <w:trPr>
          <w:ins w:id="300" w:author="Ericsson" w:date="2020-08-20T14:36:00Z"/>
        </w:trPr>
        <w:tc>
          <w:tcPr>
            <w:tcW w:w="1350" w:type="dxa"/>
          </w:tcPr>
          <w:p w14:paraId="28B78FFC" w14:textId="2C9377E0" w:rsidR="00551B21" w:rsidRDefault="00551B21" w:rsidP="00551B21">
            <w:pPr>
              <w:spacing w:after="120"/>
              <w:rPr>
                <w:ins w:id="301" w:author="Ericsson" w:date="2020-08-20T14:36:00Z"/>
                <w:rFonts w:eastAsiaTheme="minorEastAsia"/>
                <w:color w:val="0070C0"/>
                <w:lang w:val="en-US" w:eastAsia="zh-CN"/>
              </w:rPr>
            </w:pPr>
            <w:ins w:id="302" w:author="Ericsson" w:date="2020-08-20T14:36:00Z">
              <w:r>
                <w:rPr>
                  <w:rFonts w:eastAsia="PMingLiU"/>
                  <w:color w:val="0070C0"/>
                  <w:lang w:val="en-US" w:eastAsia="zh-TW"/>
                </w:rPr>
                <w:t>Apple</w:t>
              </w:r>
            </w:ins>
          </w:p>
        </w:tc>
        <w:tc>
          <w:tcPr>
            <w:tcW w:w="8281" w:type="dxa"/>
          </w:tcPr>
          <w:p w14:paraId="306A8612" w14:textId="77777777" w:rsidR="00551B21" w:rsidRDefault="00551B21" w:rsidP="00551B21">
            <w:pPr>
              <w:rPr>
                <w:ins w:id="303" w:author="Ericsson" w:date="2020-08-20T14:36:00Z"/>
                <w:rFonts w:eastAsia="PMingLiU"/>
                <w:bCs/>
                <w:color w:val="0070C0"/>
                <w:u w:val="single"/>
                <w:lang w:eastAsia="zh-TW"/>
              </w:rPr>
            </w:pPr>
            <w:ins w:id="304" w:author="Ericsson" w:date="2020-08-20T14:36:00Z">
              <w:r w:rsidRPr="00702DEF">
                <w:rPr>
                  <w:rFonts w:eastAsia="PMingLiU"/>
                  <w:b/>
                  <w:color w:val="0070C0"/>
                  <w:lang w:eastAsia="zh-TW"/>
                </w:rPr>
                <w:t>Proposal 5</w:t>
              </w:r>
              <w:r>
                <w:rPr>
                  <w:rFonts w:eastAsia="PMingLiU"/>
                  <w:bCs/>
                  <w:color w:val="0070C0"/>
                  <w:u w:val="single"/>
                  <w:lang w:eastAsia="zh-TW"/>
                </w:rPr>
                <w:t>: We do not see that this can be implemented in small form factor devices like smartphones or tablets, so we do not agree with proposal 5. There shall be a note restricting this to larger devices as it has been agreed earlier.</w:t>
              </w:r>
            </w:ins>
          </w:p>
          <w:p w14:paraId="251B71AB" w14:textId="01A63523" w:rsidR="00551B21" w:rsidRDefault="00551B21" w:rsidP="00551B21">
            <w:pPr>
              <w:spacing w:after="120"/>
              <w:rPr>
                <w:ins w:id="305" w:author="Ericsson" w:date="2020-08-20T14:36:00Z"/>
                <w:rFonts w:eastAsiaTheme="minorEastAsia"/>
                <w:color w:val="0070C0"/>
                <w:lang w:val="en-US" w:eastAsia="zh-CN"/>
              </w:rPr>
            </w:pPr>
            <w:ins w:id="306" w:author="Ericsson" w:date="2020-08-20T14:36:00Z">
              <w:r w:rsidRPr="00702DEF">
                <w:rPr>
                  <w:rFonts w:eastAsia="PMingLiU"/>
                  <w:b/>
                  <w:color w:val="0070C0"/>
                  <w:lang w:eastAsia="zh-TW"/>
                </w:rPr>
                <w:t>Proposal 6</w:t>
              </w:r>
              <w:r>
                <w:rPr>
                  <w:rFonts w:eastAsia="PMingLiU"/>
                  <w:bCs/>
                  <w:color w:val="0070C0"/>
                  <w:u w:val="single"/>
                  <w:lang w:eastAsia="zh-TW"/>
                </w:rPr>
                <w:t>: Looking at the architectures proposed it seems the triplexers and the combining of two B12 and n71 duplexers are not really possible with a reasonable performance using technologies used in small form factor devices like smartphones or tablets. Therefore we do not agree to these values.</w:t>
              </w:r>
            </w:ins>
          </w:p>
        </w:tc>
      </w:tr>
      <w:tr w:rsidR="007C1842" w:rsidRPr="00571777" w14:paraId="5EF0FAF0" w14:textId="77777777" w:rsidTr="00551B21">
        <w:tc>
          <w:tcPr>
            <w:tcW w:w="1350"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281"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551B21">
        <w:tc>
          <w:tcPr>
            <w:tcW w:w="1350" w:type="dxa"/>
            <w:vMerge/>
          </w:tcPr>
          <w:p w14:paraId="5E0ED97A" w14:textId="77777777" w:rsidR="007C1842" w:rsidRDefault="007C1842" w:rsidP="007C1842">
            <w:pPr>
              <w:spacing w:after="120"/>
              <w:rPr>
                <w:rFonts w:eastAsiaTheme="minorEastAsia"/>
                <w:color w:val="0070C0"/>
                <w:lang w:val="en-US" w:eastAsia="zh-CN"/>
              </w:rPr>
            </w:pPr>
          </w:p>
        </w:tc>
        <w:tc>
          <w:tcPr>
            <w:tcW w:w="8281"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551B21">
        <w:tc>
          <w:tcPr>
            <w:tcW w:w="1350" w:type="dxa"/>
            <w:vMerge/>
          </w:tcPr>
          <w:p w14:paraId="03201438" w14:textId="77777777" w:rsidR="007C1842" w:rsidRDefault="007C1842" w:rsidP="007C1842">
            <w:pPr>
              <w:spacing w:after="120"/>
              <w:rPr>
                <w:rFonts w:eastAsiaTheme="minorEastAsia"/>
                <w:color w:val="0070C0"/>
                <w:lang w:val="en-US" w:eastAsia="zh-CN"/>
              </w:rPr>
            </w:pPr>
          </w:p>
        </w:tc>
        <w:tc>
          <w:tcPr>
            <w:tcW w:w="8281"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6596C97D"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FE224D">
              <w:rPr>
                <w:rFonts w:eastAsiaTheme="minorEastAsia"/>
                <w:b/>
                <w:bCs/>
                <w:color w:val="0070C0"/>
                <w:lang w:val="en-US" w:eastAsia="zh-CN"/>
              </w:rPr>
              <w:t>-1</w:t>
            </w:r>
          </w:p>
        </w:tc>
        <w:tc>
          <w:tcPr>
            <w:tcW w:w="8615" w:type="dxa"/>
          </w:tcPr>
          <w:p w14:paraId="73E72940" w14:textId="46802550"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A6F8D">
              <w:rPr>
                <w:rFonts w:eastAsiaTheme="minorEastAsia"/>
                <w:i/>
                <w:color w:val="0070C0"/>
                <w:lang w:val="en-US" w:eastAsia="zh-CN"/>
              </w:rPr>
              <w:t xml:space="preserve"> </w:t>
            </w:r>
          </w:p>
          <w:p w14:paraId="30FA09F0" w14:textId="41ECE973"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38C4B932" w14:textId="431E2EC2" w:rsidR="00CA6F8D" w:rsidRDefault="00CA6F8D" w:rsidP="00004165">
            <w:pPr>
              <w:rPr>
                <w:rFonts w:eastAsiaTheme="minorEastAsia"/>
                <w:i/>
                <w:color w:val="0070C0"/>
                <w:lang w:val="en-US" w:eastAsia="zh-CN"/>
              </w:rPr>
            </w:pPr>
            <w:r>
              <w:rPr>
                <w:rFonts w:eastAsiaTheme="minorEastAsia"/>
                <w:i/>
                <w:color w:val="0070C0"/>
                <w:lang w:val="en-US" w:eastAsia="zh-CN"/>
              </w:rPr>
              <w:t xml:space="preserve">1. </w:t>
            </w:r>
            <w:r w:rsidR="00614F26">
              <w:rPr>
                <w:rFonts w:eastAsiaTheme="minorEastAsia"/>
                <w:i/>
                <w:color w:val="0070C0"/>
                <w:lang w:val="en-US" w:eastAsia="zh-CN"/>
              </w:rPr>
              <w:t>A</w:t>
            </w:r>
            <w:r w:rsidRPr="00CA6F8D">
              <w:rPr>
                <w:rFonts w:eastAsiaTheme="minorEastAsia"/>
                <w:i/>
                <w:color w:val="0070C0"/>
                <w:lang w:val="en-US" w:eastAsia="zh-CN"/>
              </w:rPr>
              <w:t xml:space="preserve"> new capability ‘Only supporting single switched UL’</w:t>
            </w:r>
          </w:p>
          <w:p w14:paraId="7591262D" w14:textId="11B79144" w:rsidR="00760B00" w:rsidRDefault="00760B00" w:rsidP="00004165">
            <w:pPr>
              <w:rPr>
                <w:rFonts w:eastAsiaTheme="minorEastAsia"/>
                <w:i/>
                <w:color w:val="0070C0"/>
                <w:lang w:val="en-US" w:eastAsia="zh-CN"/>
              </w:rPr>
            </w:pPr>
            <w:r>
              <w:rPr>
                <w:rFonts w:eastAsiaTheme="minorEastAsia"/>
                <w:i/>
                <w:color w:val="0070C0"/>
                <w:lang w:val="en-US" w:eastAsia="zh-CN"/>
              </w:rPr>
              <w:t>2. Reuse</w:t>
            </w:r>
            <w:r w:rsidR="00050999">
              <w:rPr>
                <w:rFonts w:eastAsiaTheme="minorEastAsia"/>
                <w:i/>
                <w:color w:val="0070C0"/>
                <w:lang w:val="en-US" w:eastAsia="zh-CN"/>
              </w:rPr>
              <w:t xml:space="preserve"> the </w:t>
            </w:r>
            <w:r w:rsidR="00F544C5">
              <w:rPr>
                <w:rFonts w:eastAsiaTheme="minorEastAsia"/>
                <w:i/>
                <w:color w:val="0070C0"/>
                <w:lang w:val="en-US" w:eastAsia="zh-CN"/>
              </w:rPr>
              <w:t xml:space="preserve">existing </w:t>
            </w:r>
            <w:r w:rsidR="00050999">
              <w:rPr>
                <w:rFonts w:eastAsiaTheme="minorEastAsia"/>
                <w:i/>
                <w:color w:val="0070C0"/>
                <w:lang w:val="en-US" w:eastAsia="zh-CN"/>
              </w:rPr>
              <w:t>SingleUL-Transmission</w:t>
            </w:r>
          </w:p>
          <w:p w14:paraId="4A4C930D" w14:textId="79E46000" w:rsidR="00F544C5" w:rsidRPr="00855107" w:rsidRDefault="00F544C5" w:rsidP="00004165">
            <w:pPr>
              <w:rPr>
                <w:rFonts w:eastAsiaTheme="minorEastAsia"/>
                <w:i/>
                <w:color w:val="0070C0"/>
                <w:lang w:val="en-US" w:eastAsia="zh-CN"/>
              </w:rPr>
            </w:pPr>
            <w:r>
              <w:rPr>
                <w:rFonts w:eastAsiaTheme="minorEastAsia"/>
                <w:i/>
                <w:color w:val="0070C0"/>
                <w:lang w:val="en-US" w:eastAsia="zh-CN"/>
              </w:rPr>
              <w:t xml:space="preserve">3. Implicit indication </w:t>
            </w:r>
            <w:r w:rsidR="009924F4">
              <w:rPr>
                <w:rFonts w:eastAsiaTheme="minorEastAsia"/>
                <w:i/>
                <w:color w:val="0070C0"/>
                <w:lang w:val="en-US" w:eastAsia="zh-CN"/>
              </w:rPr>
              <w:t>of SUO (according to 38.101-3)</w:t>
            </w:r>
          </w:p>
          <w:p w14:paraId="71739FEF" w14:textId="7A4FC971"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A6F8D">
              <w:rPr>
                <w:rFonts w:eastAsiaTheme="minorEastAsia"/>
                <w:i/>
                <w:color w:val="0070C0"/>
                <w:lang w:val="en-US" w:eastAsia="zh-CN"/>
              </w:rPr>
              <w:t xml:space="preserve"> decision </w:t>
            </w:r>
            <w:r w:rsidR="00F574E9">
              <w:rPr>
                <w:rFonts w:eastAsiaTheme="minorEastAsia"/>
                <w:i/>
                <w:color w:val="0070C0"/>
                <w:lang w:val="en-US" w:eastAsia="zh-CN"/>
              </w:rPr>
              <w:t>by</w:t>
            </w:r>
            <w:r w:rsidR="00CA6F8D">
              <w:rPr>
                <w:rFonts w:eastAsiaTheme="minorEastAsia"/>
                <w:i/>
                <w:color w:val="0070C0"/>
                <w:lang w:val="en-US" w:eastAsia="zh-CN"/>
              </w:rPr>
              <w:t xml:space="preserve"> 2020/</w:t>
            </w:r>
            <w:r w:rsidR="00F574E9">
              <w:rPr>
                <w:rFonts w:eastAsiaTheme="minorEastAsia"/>
                <w:i/>
                <w:color w:val="0070C0"/>
                <w:lang w:val="en-US" w:eastAsia="zh-CN"/>
              </w:rPr>
              <w:t>08/21</w:t>
            </w:r>
            <w:r w:rsidR="002B377C">
              <w:rPr>
                <w:rFonts w:eastAsiaTheme="minorEastAsia"/>
                <w:i/>
                <w:color w:val="0070C0"/>
                <w:lang w:val="en-US" w:eastAsia="zh-CN"/>
              </w:rPr>
              <w:t xml:space="preserve"> (GTW)</w:t>
            </w:r>
            <w:r w:rsidR="00760B00">
              <w:rPr>
                <w:rFonts w:eastAsiaTheme="minorEastAsia"/>
                <w:i/>
                <w:color w:val="0070C0"/>
                <w:lang w:val="en-US" w:eastAsia="zh-CN"/>
              </w:rPr>
              <w:t xml:space="preserve">. </w:t>
            </w:r>
          </w:p>
          <w:p w14:paraId="540D066C" w14:textId="5306B322" w:rsidR="00760B00" w:rsidRPr="003418CB" w:rsidRDefault="00050999" w:rsidP="00004165">
            <w:pPr>
              <w:rPr>
                <w:rFonts w:eastAsiaTheme="minorEastAsia"/>
                <w:color w:val="0070C0"/>
                <w:lang w:val="en-US" w:eastAsia="zh-CN"/>
              </w:rPr>
            </w:pPr>
            <w:r>
              <w:rPr>
                <w:rFonts w:eastAsiaTheme="minorEastAsia"/>
                <w:color w:val="0070C0"/>
                <w:lang w:val="en-US" w:eastAsia="zh-CN"/>
              </w:rPr>
              <w:t>The SUO behavior should be clarified regardless of decision (doc #1)</w:t>
            </w:r>
          </w:p>
        </w:tc>
      </w:tr>
      <w:tr w:rsidR="00FE224D" w14:paraId="4E4D4507" w14:textId="77777777" w:rsidTr="00F73C9F">
        <w:tc>
          <w:tcPr>
            <w:tcW w:w="1242" w:type="dxa"/>
          </w:tcPr>
          <w:p w14:paraId="24D5E4F6" w14:textId="64D4842D"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1F60C796" w14:textId="77777777" w:rsidR="003E141C"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r w:rsidR="00FA5655">
              <w:rPr>
                <w:rFonts w:eastAsiaTheme="minorEastAsia"/>
                <w:i/>
                <w:color w:val="0070C0"/>
                <w:lang w:val="en-US" w:eastAsia="zh-CN"/>
              </w:rPr>
              <w:t xml:space="preserve"> </w:t>
            </w:r>
          </w:p>
          <w:p w14:paraId="2B7CADFB" w14:textId="579BF026" w:rsidR="00FE224D" w:rsidRPr="00855107" w:rsidRDefault="003E141C" w:rsidP="00FE224D">
            <w:pPr>
              <w:rPr>
                <w:rFonts w:eastAsiaTheme="minorEastAsia"/>
                <w:i/>
                <w:color w:val="0070C0"/>
                <w:lang w:val="en-US" w:eastAsia="zh-CN"/>
              </w:rPr>
            </w:pPr>
            <w:r>
              <w:rPr>
                <w:rFonts w:eastAsiaTheme="minorEastAsia"/>
                <w:i/>
                <w:color w:val="0070C0"/>
                <w:lang w:val="en-US" w:eastAsia="zh-CN"/>
              </w:rPr>
              <w:t>S</w:t>
            </w:r>
            <w:r w:rsidR="00FA5655">
              <w:rPr>
                <w:rFonts w:eastAsiaTheme="minorEastAsia"/>
                <w:i/>
                <w:color w:val="0070C0"/>
                <w:lang w:val="en-US" w:eastAsia="zh-CN"/>
              </w:rPr>
              <w:t xml:space="preserve">pecify a SUO time mask </w:t>
            </w:r>
            <w:r w:rsidR="004F7A0B">
              <w:rPr>
                <w:rFonts w:eastAsiaTheme="minorEastAsia"/>
                <w:i/>
                <w:color w:val="0070C0"/>
                <w:lang w:val="en-US" w:eastAsia="zh-CN"/>
              </w:rPr>
              <w:t>application inter-band EN-DC</w:t>
            </w:r>
          </w:p>
          <w:p w14:paraId="692B3353" w14:textId="528D179E" w:rsidR="00FE224D" w:rsidRDefault="00FE224D" w:rsidP="00414D0B">
            <w:pPr>
              <w:tabs>
                <w:tab w:val="center" w:pos="4092"/>
              </w:tabs>
              <w:rPr>
                <w:rFonts w:eastAsiaTheme="minorEastAsia"/>
                <w:i/>
                <w:color w:val="0070C0"/>
                <w:lang w:val="en-US" w:eastAsia="zh-CN"/>
              </w:rPr>
            </w:pPr>
            <w:r>
              <w:rPr>
                <w:rFonts w:eastAsiaTheme="minorEastAsia" w:hint="eastAsia"/>
                <w:i/>
                <w:color w:val="0070C0"/>
                <w:lang w:val="en-US" w:eastAsia="zh-CN"/>
              </w:rPr>
              <w:t>Candidate options:</w:t>
            </w:r>
            <w:r w:rsidR="003B128D">
              <w:rPr>
                <w:rFonts w:eastAsiaTheme="minorEastAsia"/>
                <w:i/>
                <w:color w:val="0070C0"/>
                <w:lang w:val="en-US" w:eastAsia="zh-CN"/>
              </w:rPr>
              <w:tab/>
            </w:r>
          </w:p>
          <w:p w14:paraId="6B947E09" w14:textId="403540E2" w:rsidR="007E6E86" w:rsidRPr="00855107" w:rsidRDefault="007E6E86" w:rsidP="00FE224D">
            <w:pPr>
              <w:rPr>
                <w:rFonts w:eastAsiaTheme="minorEastAsia"/>
                <w:i/>
                <w:color w:val="0070C0"/>
                <w:lang w:val="en-US" w:eastAsia="zh-CN"/>
              </w:rPr>
            </w:pPr>
            <w:r>
              <w:rPr>
                <w:rFonts w:eastAsiaTheme="minorEastAsia"/>
                <w:i/>
                <w:color w:val="0070C0"/>
                <w:lang w:val="en-US" w:eastAsia="zh-CN"/>
              </w:rPr>
              <w:t>Do not specify a SUO time mask application inter-band EN-DC (one company against specification</w:t>
            </w:r>
            <w:r w:rsidR="00EF3F10">
              <w:rPr>
                <w:rFonts w:eastAsiaTheme="minorEastAsia"/>
                <w:i/>
                <w:color w:val="0070C0"/>
                <w:lang w:val="en-US" w:eastAsia="zh-CN"/>
              </w:rPr>
              <w:t>)</w:t>
            </w:r>
          </w:p>
          <w:p w14:paraId="1CA06579" w14:textId="77777777" w:rsidR="00E15661"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4F7A0B">
              <w:rPr>
                <w:rFonts w:eastAsiaTheme="minorEastAsia"/>
                <w:i/>
                <w:color w:val="0070C0"/>
                <w:lang w:val="en-US" w:eastAsia="zh-CN"/>
              </w:rPr>
              <w:t xml:space="preserve"> </w:t>
            </w:r>
            <w:r w:rsidR="0098202E">
              <w:rPr>
                <w:rFonts w:eastAsiaTheme="minorEastAsia"/>
                <w:i/>
                <w:color w:val="0070C0"/>
                <w:lang w:val="en-US" w:eastAsia="zh-CN"/>
              </w:rPr>
              <w:t xml:space="preserve"> </w:t>
            </w:r>
          </w:p>
          <w:p w14:paraId="51F1BC46" w14:textId="38801A55" w:rsidR="00B548FA" w:rsidRPr="00414D0B" w:rsidRDefault="00D17FE5" w:rsidP="00414D0B">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C</w:t>
            </w:r>
            <w:r w:rsidR="00EF3F10" w:rsidRPr="00414D0B">
              <w:rPr>
                <w:rFonts w:eastAsiaTheme="minorEastAsia"/>
                <w:i/>
                <w:color w:val="0070C0"/>
                <w:lang w:val="en-US" w:eastAsia="zh-CN"/>
              </w:rPr>
              <w:t xml:space="preserve">onsider </w:t>
            </w:r>
            <w:r w:rsidR="00A51169">
              <w:rPr>
                <w:rFonts w:eastAsiaTheme="minorEastAsia"/>
                <w:i/>
                <w:color w:val="0070C0"/>
                <w:lang w:val="en-US" w:eastAsia="zh-CN"/>
              </w:rPr>
              <w:t>a</w:t>
            </w:r>
            <w:r w:rsidR="0098202E" w:rsidRPr="00414D0B">
              <w:rPr>
                <w:rFonts w:eastAsiaTheme="minorEastAsia"/>
                <w:i/>
                <w:color w:val="0070C0"/>
                <w:lang w:val="en-US" w:eastAsia="zh-CN"/>
              </w:rPr>
              <w:t xml:space="preserve"> CR</w:t>
            </w:r>
            <w:r w:rsidR="00E15661" w:rsidRPr="00414D0B">
              <w:rPr>
                <w:rFonts w:eastAsiaTheme="minorEastAsia"/>
                <w:i/>
                <w:color w:val="0070C0"/>
                <w:lang w:val="en-US" w:eastAsia="zh-CN"/>
              </w:rPr>
              <w:t xml:space="preserve"> </w:t>
            </w:r>
            <w:r w:rsidR="00AC7AD0">
              <w:rPr>
                <w:rFonts w:eastAsiaTheme="minorEastAsia"/>
                <w:i/>
                <w:color w:val="0070C0"/>
                <w:lang w:val="en-US" w:eastAsia="zh-CN"/>
              </w:rPr>
              <w:t>based on</w:t>
            </w:r>
            <w:r w:rsidR="00E15661" w:rsidRPr="00414D0B">
              <w:rPr>
                <w:rFonts w:eastAsiaTheme="minorEastAsia"/>
                <w:i/>
                <w:color w:val="0070C0"/>
                <w:lang w:val="en-US" w:eastAsia="zh-CN"/>
              </w:rPr>
              <w:t xml:space="preserve"> R4-2010</w:t>
            </w:r>
            <w:r w:rsidR="00B548FA" w:rsidRPr="00414D0B">
              <w:rPr>
                <w:rFonts w:eastAsiaTheme="minorEastAsia"/>
                <w:i/>
                <w:color w:val="0070C0"/>
                <w:lang w:val="en-US" w:eastAsia="zh-CN"/>
              </w:rPr>
              <w:t>932</w:t>
            </w:r>
            <w:r w:rsidR="003B128D">
              <w:rPr>
                <w:rFonts w:eastAsiaTheme="minorEastAsia"/>
                <w:i/>
                <w:color w:val="0070C0"/>
                <w:lang w:val="en-US" w:eastAsia="zh-CN"/>
              </w:rPr>
              <w:t>, Proposal 4</w:t>
            </w:r>
            <w:r w:rsidR="00A51169">
              <w:rPr>
                <w:rFonts w:eastAsiaTheme="minorEastAsia"/>
                <w:i/>
                <w:color w:val="0070C0"/>
                <w:lang w:val="en-US" w:eastAsia="zh-CN"/>
              </w:rPr>
              <w:t xml:space="preserve"> (see 1.4.2)</w:t>
            </w:r>
            <w:r w:rsidR="00AC7AD0">
              <w:rPr>
                <w:rFonts w:eastAsiaTheme="minorEastAsia"/>
                <w:i/>
                <w:color w:val="0070C0"/>
                <w:lang w:val="en-US" w:eastAsia="zh-CN"/>
              </w:rPr>
              <w:t>.</w:t>
            </w:r>
            <w:r w:rsidR="006444E1" w:rsidRPr="00414D0B">
              <w:rPr>
                <w:rFonts w:eastAsiaTheme="minorEastAsia"/>
                <w:i/>
                <w:color w:val="0070C0"/>
                <w:lang w:val="en-US" w:eastAsia="zh-CN"/>
              </w:rPr>
              <w:t xml:space="preserve"> </w:t>
            </w:r>
          </w:p>
          <w:p w14:paraId="6B7DE952" w14:textId="77777777" w:rsidR="00FE224D" w:rsidRDefault="006444E1" w:rsidP="00D17FE5">
            <w:pPr>
              <w:pStyle w:val="ListParagraph"/>
              <w:numPr>
                <w:ilvl w:val="0"/>
                <w:numId w:val="19"/>
              </w:numPr>
              <w:ind w:firstLineChars="0"/>
              <w:rPr>
                <w:rFonts w:eastAsiaTheme="minorEastAsia"/>
                <w:i/>
                <w:color w:val="0070C0"/>
                <w:lang w:val="en-US" w:eastAsia="zh-CN"/>
              </w:rPr>
            </w:pPr>
            <w:r w:rsidRPr="00414D0B">
              <w:rPr>
                <w:rFonts w:eastAsiaTheme="minorEastAsia"/>
                <w:i/>
                <w:color w:val="0070C0"/>
                <w:lang w:val="en-US" w:eastAsia="zh-CN"/>
              </w:rPr>
              <w:t>Discuss form-factor re</w:t>
            </w:r>
            <w:r w:rsidR="00B548FA" w:rsidRPr="00414D0B">
              <w:rPr>
                <w:rFonts w:eastAsiaTheme="minorEastAsia"/>
                <w:i/>
                <w:color w:val="0070C0"/>
                <w:lang w:val="en-US" w:eastAsia="zh-CN"/>
              </w:rPr>
              <w:t>striction for DC_12-n71</w:t>
            </w:r>
          </w:p>
          <w:p w14:paraId="3CBD8969" w14:textId="62DEB183" w:rsidR="002A329E" w:rsidRPr="00414D0B" w:rsidRDefault="002A329E" w:rsidP="002A329E">
            <w:pPr>
              <w:rPr>
                <w:rFonts w:eastAsiaTheme="minorEastAsia"/>
                <w:i/>
                <w:color w:val="0070C0"/>
                <w:lang w:val="en-US" w:eastAsia="zh-CN"/>
              </w:rPr>
            </w:pPr>
            <w:r>
              <w:rPr>
                <w:rFonts w:eastAsiaTheme="minorEastAsia"/>
                <w:i/>
                <w:color w:val="0070C0"/>
                <w:lang w:val="en-US" w:eastAsia="zh-CN"/>
              </w:rPr>
              <w:t>A GTW slot may be needed</w:t>
            </w:r>
            <w:r w:rsidR="00E54035">
              <w:rPr>
                <w:rFonts w:eastAsiaTheme="minorEastAsia"/>
                <w:i/>
                <w:color w:val="0070C0"/>
                <w:lang w:val="en-US" w:eastAsia="zh-CN"/>
              </w:rPr>
              <w:t>.</w:t>
            </w:r>
          </w:p>
        </w:tc>
      </w:tr>
      <w:tr w:rsidR="00FE224D" w14:paraId="0F2C5A6E" w14:textId="77777777" w:rsidTr="00F73C9F">
        <w:tc>
          <w:tcPr>
            <w:tcW w:w="1242" w:type="dxa"/>
          </w:tcPr>
          <w:p w14:paraId="166B7D9C" w14:textId="600E63E1" w:rsidR="00FE224D" w:rsidRPr="00045592" w:rsidRDefault="00FE224D"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615" w:type="dxa"/>
          </w:tcPr>
          <w:p w14:paraId="18C47D51" w14:textId="4D26E7BD" w:rsidR="00FE224D" w:rsidRDefault="00FE224D" w:rsidP="00FE224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9526C8" w14:textId="21B912D8" w:rsidR="00EF3F10" w:rsidRPr="00855107" w:rsidRDefault="00EF3F10" w:rsidP="00FE224D">
            <w:pPr>
              <w:rPr>
                <w:rFonts w:eastAsiaTheme="minorEastAsia"/>
                <w:i/>
                <w:color w:val="0070C0"/>
                <w:lang w:val="en-US" w:eastAsia="zh-CN"/>
              </w:rPr>
            </w:pPr>
            <w:r>
              <w:rPr>
                <w:rFonts w:eastAsiaTheme="minorEastAsia"/>
                <w:i/>
                <w:color w:val="0070C0"/>
                <w:lang w:val="en-US" w:eastAsia="zh-CN"/>
              </w:rPr>
              <w:t>No agreement on the values.</w:t>
            </w:r>
          </w:p>
          <w:p w14:paraId="450852A2" w14:textId="77777777" w:rsidR="00FE224D" w:rsidRPr="00855107" w:rsidRDefault="00FE224D" w:rsidP="00FE224D">
            <w:pPr>
              <w:rPr>
                <w:rFonts w:eastAsiaTheme="minorEastAsia"/>
                <w:i/>
                <w:color w:val="0070C0"/>
                <w:lang w:val="en-US" w:eastAsia="zh-CN"/>
              </w:rPr>
            </w:pPr>
            <w:r>
              <w:rPr>
                <w:rFonts w:eastAsiaTheme="minorEastAsia" w:hint="eastAsia"/>
                <w:i/>
                <w:color w:val="0070C0"/>
                <w:lang w:val="en-US" w:eastAsia="zh-CN"/>
              </w:rPr>
              <w:t>Candidate options:</w:t>
            </w:r>
          </w:p>
          <w:p w14:paraId="4D1222E9" w14:textId="77777777" w:rsidR="00414D0B" w:rsidRDefault="00FE224D" w:rsidP="00FE224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F3F10">
              <w:rPr>
                <w:rFonts w:eastAsiaTheme="minorEastAsia"/>
                <w:i/>
                <w:color w:val="0070C0"/>
                <w:lang w:val="en-US" w:eastAsia="zh-CN"/>
              </w:rPr>
              <w:t xml:space="preserve"> </w:t>
            </w:r>
          </w:p>
          <w:p w14:paraId="34BE9A25" w14:textId="15C299F7" w:rsidR="00FE224D" w:rsidRPr="00855107" w:rsidRDefault="00414D0B" w:rsidP="00FE224D">
            <w:pPr>
              <w:rPr>
                <w:rFonts w:eastAsiaTheme="minorEastAsia"/>
                <w:i/>
                <w:color w:val="0070C0"/>
                <w:lang w:val="en-US" w:eastAsia="zh-CN"/>
              </w:rPr>
            </w:pPr>
            <w:r>
              <w:rPr>
                <w:rFonts w:eastAsiaTheme="minorEastAsia"/>
                <w:i/>
                <w:color w:val="0070C0"/>
                <w:lang w:val="en-US" w:eastAsia="zh-CN"/>
              </w:rPr>
              <w:t>C</w:t>
            </w:r>
            <w:r w:rsidR="00EF3F10">
              <w:rPr>
                <w:rFonts w:eastAsiaTheme="minorEastAsia"/>
                <w:i/>
                <w:color w:val="0070C0"/>
                <w:lang w:val="en-US" w:eastAsia="zh-CN"/>
              </w:rPr>
              <w:t>ome back at the next meeting.</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C02DBC4" w14:textId="55CD0E9E" w:rsidR="004544FF" w:rsidRDefault="004544FF" w:rsidP="00F73C9F">
            <w:pPr>
              <w:rPr>
                <w:rFonts w:eastAsiaTheme="minorEastAsia"/>
                <w:color w:val="0070C0"/>
                <w:lang w:val="en-US" w:eastAsia="zh-CN"/>
              </w:rPr>
            </w:pPr>
            <w:r>
              <w:rPr>
                <w:rFonts w:eastAsiaTheme="minorEastAsia"/>
                <w:color w:val="0070C0"/>
                <w:lang w:val="en-US" w:eastAsia="zh-CN"/>
              </w:rPr>
              <w:t>Document for information</w:t>
            </w:r>
          </w:p>
          <w:p w14:paraId="4131658E" w14:textId="34B59E02" w:rsidR="00962108" w:rsidRPr="003418CB" w:rsidRDefault="00460D56" w:rsidP="00F73C9F">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tc>
        <w:tc>
          <w:tcPr>
            <w:tcW w:w="2932" w:type="dxa"/>
          </w:tcPr>
          <w:p w14:paraId="60CF314E" w14:textId="77777777" w:rsidR="00962108" w:rsidRDefault="00962108">
            <w:pPr>
              <w:spacing w:after="0"/>
              <w:rPr>
                <w:rFonts w:eastAsiaTheme="minorEastAsia"/>
                <w:color w:val="0070C0"/>
                <w:lang w:val="en-US" w:eastAsia="zh-CN"/>
              </w:rPr>
            </w:pPr>
          </w:p>
          <w:p w14:paraId="07A3729A" w14:textId="462DEFDA" w:rsidR="00962108" w:rsidRDefault="004544FF">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3"/>
        <w:gridCol w:w="8398"/>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2838C1BA" w14:textId="77777777" w:rsidR="008D39F6" w:rsidRDefault="00891224" w:rsidP="005B4802">
            <w:pPr>
              <w:rPr>
                <w:rFonts w:eastAsiaTheme="minorEastAsia"/>
                <w:color w:val="0070C0"/>
                <w:lang w:val="en-US" w:eastAsia="zh-CN"/>
              </w:rPr>
            </w:pPr>
            <w:r>
              <w:rPr>
                <w:rFonts w:eastAsiaTheme="minorEastAsia"/>
                <w:color w:val="0070C0"/>
                <w:lang w:val="en-US" w:eastAsia="zh-CN"/>
              </w:rPr>
              <w:t>(</w:t>
            </w:r>
            <w:r w:rsidR="008D39F6">
              <w:rPr>
                <w:rFonts w:eastAsiaTheme="minorEastAsia"/>
                <w:color w:val="0070C0"/>
                <w:lang w:val="en-US" w:eastAsia="zh-CN"/>
              </w:rPr>
              <w:t>New tdoc</w:t>
            </w:r>
            <w:r>
              <w:rPr>
                <w:rFonts w:eastAsiaTheme="minorEastAsia"/>
                <w:color w:val="0070C0"/>
                <w:lang w:val="en-US" w:eastAsia="zh-CN"/>
              </w:rPr>
              <w:t>)</w:t>
            </w:r>
          </w:p>
          <w:p w14:paraId="7A48DDD4" w14:textId="77777777" w:rsidR="007D5D67" w:rsidRDefault="007D5D67" w:rsidP="005B4802">
            <w:pPr>
              <w:rPr>
                <w:rFonts w:eastAsiaTheme="minorEastAsia"/>
                <w:color w:val="0070C0"/>
                <w:lang w:val="en-US" w:eastAsia="zh-CN"/>
              </w:rPr>
            </w:pPr>
            <w:r>
              <w:rPr>
                <w:rFonts w:eastAsiaTheme="minorEastAsia"/>
                <w:color w:val="0070C0"/>
                <w:lang w:val="en-US" w:eastAsia="zh-CN"/>
              </w:rPr>
              <w:lastRenderedPageBreak/>
              <w:t>TS 38.101-3 Cat F</w:t>
            </w:r>
          </w:p>
          <w:p w14:paraId="77E32D88" w14:textId="50DA090C" w:rsidR="007A6E07" w:rsidRPr="003418CB" w:rsidRDefault="0064038D" w:rsidP="005B4802">
            <w:pPr>
              <w:rPr>
                <w:rFonts w:eastAsiaTheme="minorEastAsia"/>
                <w:color w:val="0070C0"/>
                <w:lang w:val="en-US" w:eastAsia="zh-CN"/>
              </w:rPr>
            </w:pPr>
            <w:r>
              <w:rPr>
                <w:rFonts w:eastAsiaTheme="minorEastAsia"/>
                <w:color w:val="0070C0"/>
                <w:lang w:val="en-US" w:eastAsia="zh-CN"/>
              </w:rPr>
              <w:t>(need CRNum)</w:t>
            </w:r>
          </w:p>
        </w:tc>
        <w:tc>
          <w:tcPr>
            <w:tcW w:w="8615" w:type="dxa"/>
          </w:tcPr>
          <w:p w14:paraId="20E36972" w14:textId="2D9D18F2" w:rsidR="00A51169" w:rsidRDefault="00A51169" w:rsidP="00B831AE">
            <w:pPr>
              <w:rPr>
                <w:rFonts w:eastAsiaTheme="minorEastAsia"/>
                <w:color w:val="0070C0"/>
                <w:lang w:val="en-US" w:eastAsia="zh-CN"/>
              </w:rPr>
            </w:pPr>
            <w:r>
              <w:rPr>
                <w:rFonts w:eastAsiaTheme="minorEastAsia"/>
                <w:color w:val="0070C0"/>
                <w:lang w:val="en-US" w:eastAsia="zh-CN"/>
              </w:rPr>
              <w:lastRenderedPageBreak/>
              <w:t>CR to 38.101-3</w:t>
            </w:r>
          </w:p>
          <w:p w14:paraId="4DBA219E" w14:textId="77777777" w:rsidR="00A51169" w:rsidRDefault="007D5D67" w:rsidP="00B831AE">
            <w:pPr>
              <w:rPr>
                <w:rFonts w:eastAsiaTheme="minorEastAsia"/>
                <w:color w:val="0070C0"/>
                <w:lang w:val="en-US" w:eastAsia="zh-CN"/>
              </w:rPr>
            </w:pPr>
            <w:r>
              <w:rPr>
                <w:rFonts w:eastAsiaTheme="minorEastAsia"/>
                <w:color w:val="0070C0"/>
                <w:lang w:val="en-US" w:eastAsia="zh-CN"/>
              </w:rPr>
              <w:lastRenderedPageBreak/>
              <w:t xml:space="preserve">Title: </w:t>
            </w:r>
            <w:r w:rsidR="00891224">
              <w:rPr>
                <w:rFonts w:eastAsiaTheme="minorEastAsia"/>
                <w:color w:val="0070C0"/>
                <w:lang w:val="en-US" w:eastAsia="zh-CN"/>
              </w:rPr>
              <w:t>S</w:t>
            </w:r>
            <w:r w:rsidR="00891224" w:rsidRPr="00891224">
              <w:rPr>
                <w:rFonts w:eastAsiaTheme="minorEastAsia"/>
                <w:color w:val="0070C0"/>
                <w:lang w:val="en-US" w:eastAsia="zh-CN"/>
              </w:rPr>
              <w:t xml:space="preserve">witching time mask </w:t>
            </w:r>
            <w:r w:rsidR="00891224">
              <w:rPr>
                <w:rFonts w:eastAsiaTheme="minorEastAsia"/>
                <w:color w:val="0070C0"/>
                <w:lang w:val="en-US" w:eastAsia="zh-CN"/>
              </w:rPr>
              <w:t xml:space="preserve">for inter-band EN-DC </w:t>
            </w:r>
            <w:r w:rsidR="00891224" w:rsidRPr="00891224">
              <w:rPr>
                <w:rFonts w:eastAsiaTheme="minorEastAsia"/>
                <w:color w:val="0070C0"/>
                <w:lang w:val="en-US" w:eastAsia="zh-CN"/>
              </w:rPr>
              <w:t>UE</w:t>
            </w:r>
            <w:r w:rsidR="00891224">
              <w:rPr>
                <w:rFonts w:eastAsiaTheme="minorEastAsia"/>
                <w:color w:val="0070C0"/>
                <w:lang w:val="en-US" w:eastAsia="zh-CN"/>
              </w:rPr>
              <w:t>s o</w:t>
            </w:r>
            <w:r w:rsidR="00891224" w:rsidRPr="00891224">
              <w:rPr>
                <w:rFonts w:eastAsiaTheme="minorEastAsia"/>
                <w:color w:val="0070C0"/>
                <w:lang w:val="en-US" w:eastAsia="zh-CN"/>
              </w:rPr>
              <w:t>nly supporting single switched UL</w:t>
            </w:r>
            <w:r w:rsidR="00891224">
              <w:rPr>
                <w:rFonts w:eastAsiaTheme="minorEastAsia"/>
                <w:color w:val="0070C0"/>
                <w:lang w:val="en-US" w:eastAsia="zh-CN"/>
              </w:rPr>
              <w:t>.</w:t>
            </w:r>
          </w:p>
          <w:p w14:paraId="544526D2" w14:textId="75F1D93B" w:rsidR="0064038D" w:rsidRPr="003418CB" w:rsidRDefault="0064038D" w:rsidP="00B831AE">
            <w:pPr>
              <w:rPr>
                <w:rFonts w:eastAsiaTheme="minorEastAsia"/>
                <w:color w:val="0070C0"/>
                <w:lang w:val="en-US" w:eastAsia="zh-CN"/>
              </w:rPr>
            </w:pPr>
            <w:r>
              <w:rPr>
                <w:rFonts w:eastAsiaTheme="minorEastAsia"/>
                <w:color w:val="0070C0"/>
                <w:lang w:val="en-US" w:eastAsia="zh-CN"/>
              </w:rPr>
              <w:t>Source to WG: Huawei, HiSilicon</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3CAD0760" w14:textId="3E3C5131" w:rsidR="00A9227B" w:rsidRDefault="00A9227B" w:rsidP="00A9227B">
      <w:pPr>
        <w:pStyle w:val="Heading3"/>
        <w:rPr>
          <w:sz w:val="24"/>
          <w:szCs w:val="16"/>
        </w:rPr>
      </w:pPr>
      <w:r w:rsidRPr="00805BE8">
        <w:rPr>
          <w:sz w:val="24"/>
          <w:szCs w:val="16"/>
        </w:rPr>
        <w:t xml:space="preserve">Open issues </w:t>
      </w:r>
    </w:p>
    <w:p w14:paraId="2B03AC5A" w14:textId="74869783" w:rsidR="00B15666" w:rsidRPr="00B15666" w:rsidRDefault="00B15666" w:rsidP="00B15666">
      <w:pPr>
        <w:rPr>
          <w:lang w:val="en-US" w:eastAsia="zh-CN"/>
        </w:rPr>
      </w:pPr>
      <w:r w:rsidRPr="00B15666">
        <w:rPr>
          <w:lang w:val="en-US" w:eastAsia="zh-CN"/>
        </w:rPr>
        <w:t>Sub-topic 1-1 and sub-top</w:t>
      </w:r>
      <w:r>
        <w:rPr>
          <w:lang w:val="en-US" w:eastAsia="zh-CN"/>
        </w:rPr>
        <w:t>ic 1-2 are open, see 1.4.1.</w:t>
      </w:r>
    </w:p>
    <w:tbl>
      <w:tblPr>
        <w:tblStyle w:val="TableGrid"/>
        <w:tblW w:w="0" w:type="auto"/>
        <w:tblLook w:val="04A0" w:firstRow="1" w:lastRow="0" w:firstColumn="1" w:lastColumn="0" w:noHBand="0" w:noVBand="1"/>
      </w:tblPr>
      <w:tblGrid>
        <w:gridCol w:w="1339"/>
        <w:gridCol w:w="8292"/>
      </w:tblGrid>
      <w:tr w:rsidR="00A9227B" w14:paraId="64F1A649" w14:textId="77777777" w:rsidTr="00A86B66">
        <w:tc>
          <w:tcPr>
            <w:tcW w:w="1242" w:type="dxa"/>
          </w:tcPr>
          <w:p w14:paraId="5500C10B" w14:textId="77777777" w:rsidR="00A9227B" w:rsidRPr="00805BE8" w:rsidRDefault="00A9227B"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FAB4AA" w14:textId="77777777" w:rsidR="00A9227B" w:rsidRPr="00805BE8" w:rsidRDefault="00A9227B"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A9227B" w14:paraId="2ED05ACE" w14:textId="77777777" w:rsidTr="00A86B66">
        <w:tc>
          <w:tcPr>
            <w:tcW w:w="1242" w:type="dxa"/>
          </w:tcPr>
          <w:p w14:paraId="25853821" w14:textId="2C8B4728" w:rsidR="00A9227B" w:rsidRPr="003418CB" w:rsidRDefault="00BD7053" w:rsidP="00A86B66">
            <w:pPr>
              <w:spacing w:after="120"/>
              <w:rPr>
                <w:rFonts w:eastAsiaTheme="minorEastAsia"/>
                <w:color w:val="0070C0"/>
                <w:lang w:val="en-US" w:eastAsia="zh-CN"/>
              </w:rPr>
            </w:pPr>
            <w:ins w:id="307" w:author="Ericsson" w:date="2020-08-25T11:50:00Z">
              <w:r>
                <w:rPr>
                  <w:rFonts w:eastAsiaTheme="minorEastAsia"/>
                  <w:color w:val="0070C0"/>
                  <w:lang w:val="en-US" w:eastAsia="zh-CN"/>
                </w:rPr>
                <w:t>Ericsson</w:t>
              </w:r>
            </w:ins>
            <w:del w:id="308" w:author="Ericsson" w:date="2020-08-25T11:50:00Z">
              <w:r w:rsidR="00A9227B" w:rsidDel="00BD7053">
                <w:rPr>
                  <w:rFonts w:eastAsiaTheme="minorEastAsia" w:hint="eastAsia"/>
                  <w:color w:val="0070C0"/>
                  <w:lang w:val="en-US" w:eastAsia="zh-CN"/>
                </w:rPr>
                <w:delText>XXX</w:delText>
              </w:r>
            </w:del>
          </w:p>
        </w:tc>
        <w:tc>
          <w:tcPr>
            <w:tcW w:w="8615" w:type="dxa"/>
          </w:tcPr>
          <w:p w14:paraId="02C71C43" w14:textId="76358984" w:rsidR="00A9227B" w:rsidRDefault="00A9227B" w:rsidP="00A86B66">
            <w:pPr>
              <w:spacing w:after="120"/>
              <w:rPr>
                <w:ins w:id="309" w:author="Ericsson" w:date="2020-08-25T11:5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EE991CC" w14:textId="6C6F32EB" w:rsidR="00BD7053" w:rsidRDefault="00BD7053" w:rsidP="00A86B66">
            <w:pPr>
              <w:spacing w:after="120"/>
              <w:rPr>
                <w:ins w:id="310" w:author="Ericsson" w:date="2020-08-25T11:52:00Z"/>
                <w:rFonts w:eastAsiaTheme="minorEastAsia"/>
                <w:color w:val="0070C0"/>
                <w:lang w:val="en-US" w:eastAsia="zh-CN"/>
              </w:rPr>
            </w:pPr>
            <w:ins w:id="311" w:author="Ericsson" w:date="2020-08-25T11:50:00Z">
              <w:r>
                <w:rPr>
                  <w:rFonts w:eastAsiaTheme="minorEastAsia"/>
                  <w:color w:val="0070C0"/>
                  <w:lang w:val="en-US" w:eastAsia="zh-CN"/>
                </w:rPr>
                <w:t>R</w:t>
              </w:r>
            </w:ins>
            <w:ins w:id="312" w:author="Ericsson" w:date="2020-08-25T11:51:00Z">
              <w:r>
                <w:rPr>
                  <w:rFonts w:eastAsiaTheme="minorEastAsia"/>
                  <w:color w:val="0070C0"/>
                  <w:lang w:val="en-US" w:eastAsia="zh-CN"/>
                </w:rPr>
                <w:t xml:space="preserve">euse the existing </w:t>
              </w:r>
              <w:r w:rsidRPr="00BD7053">
                <w:rPr>
                  <w:rFonts w:eastAsiaTheme="minorEastAsia"/>
                  <w:i/>
                  <w:iCs/>
                  <w:color w:val="0070C0"/>
                  <w:lang w:val="en-US" w:eastAsia="zh-CN"/>
                  <w:rPrChange w:id="313" w:author="Ericsson" w:date="2020-08-25T11:51:00Z">
                    <w:rPr>
                      <w:rFonts w:eastAsiaTheme="minorEastAsia"/>
                      <w:color w:val="0070C0"/>
                      <w:lang w:val="en-US" w:eastAsia="zh-CN"/>
                    </w:rPr>
                  </w:rPrChange>
                </w:rPr>
                <w:t>singleUL-Transmission</w:t>
              </w:r>
              <w:r>
                <w:rPr>
                  <w:rFonts w:eastAsiaTheme="minorEastAsia"/>
                  <w:color w:val="0070C0"/>
                  <w:lang w:val="en-US" w:eastAsia="zh-CN"/>
                </w:rPr>
                <w:t>, no need for the FG 6-2.</w:t>
              </w:r>
            </w:ins>
          </w:p>
          <w:p w14:paraId="01014CE6" w14:textId="55948DE8" w:rsidR="0054741E" w:rsidRDefault="0054741E" w:rsidP="00A86B66">
            <w:pPr>
              <w:spacing w:after="120"/>
              <w:rPr>
                <w:rFonts w:eastAsiaTheme="minorEastAsia"/>
                <w:color w:val="0070C0"/>
                <w:lang w:val="en-US" w:eastAsia="zh-CN"/>
              </w:rPr>
            </w:pPr>
            <w:ins w:id="314" w:author="Ericsson" w:date="2020-08-25T11:52:00Z">
              <w:r w:rsidRPr="0054741E">
                <w:rPr>
                  <w:rFonts w:eastAsiaTheme="minorEastAsia"/>
                  <w:color w:val="0070C0"/>
                  <w:lang w:val="en-US" w:eastAsia="zh-CN"/>
                </w:rPr>
                <w:t>What is the problem with the existing capability indication? A new capability “only SUO supported” w</w:t>
              </w:r>
              <w:r>
                <w:rPr>
                  <w:rFonts w:eastAsiaTheme="minorEastAsia"/>
                  <w:color w:val="0070C0"/>
                  <w:lang w:val="en-US" w:eastAsia="zh-CN"/>
                </w:rPr>
                <w:t>ould</w:t>
              </w:r>
              <w:r w:rsidRPr="0054741E">
                <w:rPr>
                  <w:rFonts w:eastAsiaTheme="minorEastAsia"/>
                  <w:color w:val="0070C0"/>
                  <w:lang w:val="en-US" w:eastAsia="zh-CN"/>
                </w:rPr>
                <w:t xml:space="preserve"> not prohibit the network from ‘violating’ the UE specification and schedule dual UL. When implementing the DC_12-n71 or any other combination one has to check the 38.101-3. If “only single UL supported” applies for the band combination according to 38.101-3, it’s not a good idea to use dual UL. (Then configure TDM patterns or use HARQ timing case 2.)</w:t>
              </w:r>
            </w:ins>
          </w:p>
          <w:p w14:paraId="2B93FAC0" w14:textId="06BFB9D4" w:rsidR="00A9227B" w:rsidRDefault="00A9227B" w:rsidP="00A86B66">
            <w:pPr>
              <w:spacing w:after="120"/>
              <w:rPr>
                <w:ins w:id="315" w:author="Ericsson" w:date="2020-08-25T11:53: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4489DC3" w14:textId="6293078F" w:rsidR="00E22E7C" w:rsidRDefault="00E22E7C" w:rsidP="00A86B66">
            <w:pPr>
              <w:spacing w:after="120"/>
              <w:rPr>
                <w:ins w:id="316" w:author="Ericsson" w:date="2020-08-25T11:53:00Z"/>
                <w:rFonts w:eastAsiaTheme="minorEastAsia"/>
                <w:color w:val="0070C0"/>
                <w:lang w:val="en-US" w:eastAsia="zh-CN"/>
              </w:rPr>
            </w:pPr>
            <w:ins w:id="317" w:author="Ericsson" w:date="2020-08-25T11:53:00Z">
              <w:r>
                <w:rPr>
                  <w:rFonts w:eastAsiaTheme="minorEastAsia"/>
                  <w:color w:val="0070C0"/>
                  <w:lang w:val="en-US" w:eastAsia="zh-CN"/>
                </w:rPr>
                <w:t xml:space="preserve">How to specify a form factor restriction in 38.101-3? </w:t>
              </w:r>
            </w:ins>
          </w:p>
          <w:p w14:paraId="3D95F75B" w14:textId="246DCDD7" w:rsidR="00E22E7C" w:rsidDel="00FE61F4" w:rsidRDefault="00E22E7C" w:rsidP="00A86B66">
            <w:pPr>
              <w:spacing w:after="120"/>
              <w:rPr>
                <w:del w:id="318" w:author="Ericsson" w:date="2020-08-25T11:59:00Z"/>
                <w:rFonts w:eastAsiaTheme="minorEastAsia"/>
                <w:color w:val="0070C0"/>
                <w:lang w:val="en-US" w:eastAsia="zh-CN"/>
              </w:rPr>
            </w:pPr>
            <w:ins w:id="319" w:author="Ericsson" w:date="2020-08-25T11:53:00Z">
              <w:r>
                <w:rPr>
                  <w:rFonts w:eastAsiaTheme="minorEastAsia"/>
                  <w:color w:val="0070C0"/>
                  <w:lang w:val="en-US" w:eastAsia="zh-CN"/>
                </w:rPr>
                <w:t xml:space="preserve">For PC1 in some </w:t>
              </w:r>
            </w:ins>
            <w:ins w:id="320" w:author="Ericsson" w:date="2020-08-25T11:58:00Z">
              <w:r w:rsidR="00FE61F4">
                <w:rPr>
                  <w:rFonts w:eastAsiaTheme="minorEastAsia"/>
                  <w:color w:val="0070C0"/>
                  <w:lang w:val="en-US" w:eastAsia="zh-CN"/>
                </w:rPr>
                <w:t xml:space="preserve">LTE </w:t>
              </w:r>
            </w:ins>
            <w:ins w:id="321" w:author="Ericsson" w:date="2020-08-25T11:53:00Z">
              <w:r>
                <w:rPr>
                  <w:rFonts w:eastAsiaTheme="minorEastAsia"/>
                  <w:color w:val="0070C0"/>
                  <w:lang w:val="en-US" w:eastAsia="zh-CN"/>
                </w:rPr>
                <w:t>bands there are restrictions to Public Saf</w:t>
              </w:r>
            </w:ins>
            <w:ins w:id="322" w:author="Ericsson" w:date="2020-08-25T11:54:00Z">
              <w:r>
                <w:rPr>
                  <w:rFonts w:eastAsiaTheme="minorEastAsia"/>
                  <w:color w:val="0070C0"/>
                  <w:lang w:val="en-US" w:eastAsia="zh-CN"/>
                </w:rPr>
                <w:t xml:space="preserve">ety type of equipment, </w:t>
              </w:r>
            </w:ins>
            <w:ins w:id="323" w:author="Ericsson" w:date="2020-08-25T11:58:00Z">
              <w:r w:rsidR="00FE61F4">
                <w:rPr>
                  <w:rFonts w:eastAsiaTheme="minorEastAsia"/>
                  <w:color w:val="0070C0"/>
                  <w:lang w:val="en-US" w:eastAsia="zh-CN"/>
                </w:rPr>
                <w:t>it is noted that</w:t>
              </w:r>
            </w:ins>
            <w:ins w:id="324" w:author="Ericsson" w:date="2020-08-25T11:59:00Z">
              <w:r w:rsidR="00FE61F4">
                <w:rPr>
                  <w:rFonts w:eastAsiaTheme="minorEastAsia"/>
                  <w:color w:val="0070C0"/>
                  <w:lang w:val="en-US" w:eastAsia="zh-CN"/>
                </w:rPr>
                <w:t xml:space="preserve"> “</w:t>
              </w:r>
              <w:r w:rsidR="00FE61F4" w:rsidRPr="00FE61F4">
                <w:rPr>
                  <w:rFonts w:eastAsiaTheme="minorEastAsia"/>
                  <w:color w:val="0070C0"/>
                  <w:lang w:val="en-US" w:eastAsia="zh-CN"/>
                </w:rPr>
                <w:t>NOTE 8:</w:t>
              </w:r>
              <w:r w:rsidR="00FE61F4" w:rsidRPr="00FE61F4">
                <w:rPr>
                  <w:rFonts w:eastAsiaTheme="minorEastAsia"/>
                  <w:color w:val="0070C0"/>
                  <w:lang w:val="en-US" w:eastAsia="zh-CN"/>
                </w:rPr>
                <w:tab/>
                <w:t>Generally, PC1 UE is not targeted for smartphone form factor.</w:t>
              </w:r>
              <w:r w:rsidR="00FE61F4">
                <w:rPr>
                  <w:rFonts w:eastAsiaTheme="minorEastAsia"/>
                  <w:color w:val="0070C0"/>
                  <w:lang w:val="en-US" w:eastAsia="zh-CN"/>
                </w:rPr>
                <w:t>”</w:t>
              </w:r>
            </w:ins>
          </w:p>
          <w:p w14:paraId="22AF0144" w14:textId="7E5A8288" w:rsidR="00A9227B" w:rsidRPr="003418CB" w:rsidRDefault="00A9227B" w:rsidP="00A86B66">
            <w:pPr>
              <w:spacing w:after="120"/>
              <w:rPr>
                <w:rFonts w:eastAsiaTheme="minorEastAsia"/>
                <w:color w:val="0070C0"/>
                <w:lang w:val="en-US" w:eastAsia="zh-CN"/>
              </w:rPr>
            </w:pPr>
          </w:p>
        </w:tc>
      </w:tr>
      <w:tr w:rsidR="00C951A0" w14:paraId="4232D626" w14:textId="77777777" w:rsidTr="00A86B66">
        <w:trPr>
          <w:ins w:id="325" w:author="Huawei" w:date="2020-08-26T23:28:00Z"/>
        </w:trPr>
        <w:tc>
          <w:tcPr>
            <w:tcW w:w="1242" w:type="dxa"/>
          </w:tcPr>
          <w:p w14:paraId="43FFA0C5" w14:textId="1F3BC5DE" w:rsidR="00C951A0" w:rsidRDefault="00C951A0" w:rsidP="00A86B66">
            <w:pPr>
              <w:spacing w:after="120"/>
              <w:rPr>
                <w:ins w:id="326" w:author="Huawei" w:date="2020-08-26T23:28:00Z"/>
                <w:rFonts w:eastAsiaTheme="minorEastAsia"/>
                <w:color w:val="0070C0"/>
                <w:lang w:val="en-US" w:eastAsia="zh-CN"/>
              </w:rPr>
            </w:pPr>
            <w:ins w:id="327" w:author="Huawei" w:date="2020-08-26T23:2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54A3DA75" w14:textId="77777777" w:rsidR="00C951A0" w:rsidRDefault="00C951A0" w:rsidP="00A86B66">
            <w:pPr>
              <w:spacing w:after="120"/>
              <w:rPr>
                <w:ins w:id="328" w:author="Huawei" w:date="2020-08-26T23:33:00Z"/>
                <w:rFonts w:eastAsiaTheme="minorEastAsia"/>
                <w:color w:val="0070C0"/>
                <w:lang w:val="en-US" w:eastAsia="zh-CN"/>
              </w:rPr>
            </w:pPr>
            <w:ins w:id="329" w:author="Huawei" w:date="2020-08-26T23:3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p>
          <w:p w14:paraId="2030D59C" w14:textId="77777777" w:rsidR="00C951A0" w:rsidRDefault="00C951A0" w:rsidP="00A86B66">
            <w:pPr>
              <w:spacing w:after="120"/>
              <w:rPr>
                <w:ins w:id="330" w:author="Huawei" w:date="2020-08-26T23:34:00Z"/>
                <w:rFonts w:eastAsiaTheme="minorEastAsia"/>
                <w:color w:val="0070C0"/>
                <w:lang w:val="en-US" w:eastAsia="zh-CN"/>
              </w:rPr>
            </w:pPr>
            <w:ins w:id="331" w:author="Huawei" w:date="2020-08-26T23:33:00Z">
              <w:r>
                <w:rPr>
                  <w:rFonts w:eastAsiaTheme="minorEastAsia"/>
                  <w:color w:val="0070C0"/>
                  <w:lang w:val="en-US" w:eastAsia="zh-CN"/>
                </w:rPr>
                <w:t xml:space="preserve">Can we conclude the NW/ </w:t>
              </w:r>
            </w:ins>
            <w:ins w:id="332" w:author="Huawei" w:date="2020-08-26T23:34:00Z">
              <w:r>
                <w:rPr>
                  <w:rFonts w:eastAsiaTheme="minorEastAsia"/>
                  <w:color w:val="0070C0"/>
                  <w:lang w:val="en-US" w:eastAsia="zh-CN"/>
                </w:rPr>
                <w:t>UE behavior about</w:t>
              </w:r>
              <w:r>
                <w:rPr>
                  <w:rFonts w:eastAsiaTheme="minorEastAsia" w:hint="eastAsia"/>
                  <w:color w:val="0070C0"/>
                  <w:lang w:val="en-US" w:eastAsia="zh-CN"/>
                </w:rPr>
                <w:t xml:space="preserve"> </w:t>
              </w:r>
              <w:r>
                <w:rPr>
                  <w:rFonts w:eastAsiaTheme="minorEastAsia"/>
                  <w:color w:val="0070C0"/>
                  <w:lang w:val="en-US" w:eastAsia="zh-CN"/>
                </w:rPr>
                <w:t>“</w:t>
              </w:r>
              <w:r w:rsidRPr="00C951A0">
                <w:rPr>
                  <w:rFonts w:eastAsiaTheme="minorEastAsia"/>
                  <w:color w:val="0070C0"/>
                  <w:lang w:val="en-US" w:eastAsia="zh-CN"/>
                </w:rPr>
                <w:t>only single switched UL”</w:t>
              </w:r>
              <w:r>
                <w:rPr>
                  <w:rFonts w:eastAsiaTheme="minorEastAsia"/>
                  <w:color w:val="0070C0"/>
                  <w:lang w:val="en-US" w:eastAsia="zh-CN"/>
                </w:rPr>
                <w:t xml:space="preserve"> listed below?</w:t>
              </w:r>
            </w:ins>
          </w:p>
          <w:p w14:paraId="713D7CD7" w14:textId="77777777" w:rsidR="008A0648" w:rsidRPr="00C951A0" w:rsidRDefault="00020345" w:rsidP="00C951A0">
            <w:pPr>
              <w:numPr>
                <w:ilvl w:val="0"/>
                <w:numId w:val="21"/>
              </w:numPr>
              <w:spacing w:after="120"/>
              <w:rPr>
                <w:ins w:id="333" w:author="Huawei" w:date="2020-08-26T23:34:00Z"/>
                <w:rFonts w:eastAsiaTheme="minorEastAsia"/>
                <w:color w:val="0070C0"/>
                <w:lang w:val="en-US" w:eastAsia="zh-CN"/>
              </w:rPr>
            </w:pPr>
            <w:ins w:id="334" w:author="Huawei" w:date="2020-08-26T23:34:00Z">
              <w:r w:rsidRPr="00C951A0">
                <w:rPr>
                  <w:rFonts w:eastAsiaTheme="minorEastAsia"/>
                  <w:color w:val="0070C0"/>
                  <w:lang w:val="en-US" w:eastAsia="zh-CN"/>
                </w:rPr>
                <w:t>Option 2</w:t>
              </w:r>
              <w:r w:rsidRPr="00C951A0">
                <w:rPr>
                  <w:rFonts w:eastAsiaTheme="minorEastAsia"/>
                  <w:color w:val="0070C0"/>
                  <w:lang w:eastAsia="zh-CN"/>
                </w:rPr>
                <w:t>:</w:t>
              </w:r>
            </w:ins>
          </w:p>
          <w:p w14:paraId="5EEB456E" w14:textId="77777777" w:rsidR="008A0648" w:rsidRPr="00C951A0" w:rsidRDefault="00020345" w:rsidP="00C951A0">
            <w:pPr>
              <w:numPr>
                <w:ilvl w:val="1"/>
                <w:numId w:val="21"/>
              </w:numPr>
              <w:spacing w:after="120"/>
              <w:rPr>
                <w:ins w:id="335" w:author="Huawei" w:date="2020-08-26T23:34:00Z"/>
                <w:rFonts w:eastAsiaTheme="minorEastAsia"/>
                <w:color w:val="0070C0"/>
                <w:lang w:val="en-US" w:eastAsia="zh-CN"/>
              </w:rPr>
            </w:pPr>
            <w:ins w:id="336" w:author="Huawei" w:date="2020-08-26T23:34:00Z">
              <w:r w:rsidRPr="00C951A0">
                <w:rPr>
                  <w:rFonts w:eastAsiaTheme="minorEastAsia"/>
                  <w:b/>
                  <w:bCs/>
                  <w:color w:val="0070C0"/>
                  <w:lang w:eastAsia="zh-CN"/>
                </w:rPr>
                <w:t xml:space="preserve">Network behaviours: </w:t>
              </w:r>
              <w:r w:rsidRPr="00C951A0">
                <w:rPr>
                  <w:rFonts w:eastAsiaTheme="minorEastAsia"/>
                  <w:color w:val="0070C0"/>
                  <w:lang w:val="en-US" w:eastAsia="zh-CN"/>
                </w:rPr>
                <w:t xml:space="preserve">There is no restriction on NW’s behavior for only single switched UL operation. </w:t>
              </w:r>
            </w:ins>
          </w:p>
          <w:p w14:paraId="02D37A96" w14:textId="77777777" w:rsidR="008A0648" w:rsidRPr="00C951A0" w:rsidRDefault="00020345" w:rsidP="00C951A0">
            <w:pPr>
              <w:numPr>
                <w:ilvl w:val="1"/>
                <w:numId w:val="21"/>
              </w:numPr>
              <w:spacing w:after="120"/>
              <w:rPr>
                <w:ins w:id="337" w:author="Huawei" w:date="2020-08-26T23:34:00Z"/>
                <w:rFonts w:eastAsiaTheme="minorEastAsia"/>
                <w:color w:val="0070C0"/>
                <w:lang w:val="en-US" w:eastAsia="zh-CN"/>
              </w:rPr>
            </w:pPr>
            <w:ins w:id="338" w:author="Huawei" w:date="2020-08-26T23:34:00Z">
              <w:r w:rsidRPr="00C951A0">
                <w:rPr>
                  <w:rFonts w:eastAsiaTheme="minorEastAsia"/>
                  <w:b/>
                  <w:bCs/>
                  <w:color w:val="0070C0"/>
                  <w:lang w:val="en-US" w:eastAsia="zh-CN"/>
                </w:rPr>
                <w:t xml:space="preserve">UE behaviours: </w:t>
              </w:r>
            </w:ins>
          </w:p>
          <w:p w14:paraId="06127602" w14:textId="77777777" w:rsidR="008A0648" w:rsidRPr="00C951A0" w:rsidRDefault="00020345" w:rsidP="00C951A0">
            <w:pPr>
              <w:numPr>
                <w:ilvl w:val="2"/>
                <w:numId w:val="21"/>
              </w:numPr>
              <w:spacing w:after="120"/>
              <w:rPr>
                <w:ins w:id="339" w:author="Huawei" w:date="2020-08-26T23:34:00Z"/>
                <w:rFonts w:eastAsiaTheme="minorEastAsia"/>
                <w:color w:val="0070C0"/>
                <w:lang w:val="en-US" w:eastAsia="zh-CN"/>
              </w:rPr>
            </w:pPr>
            <w:ins w:id="340" w:author="Huawei" w:date="2020-08-26T23:34:00Z">
              <w:r w:rsidRPr="00C951A0">
                <w:rPr>
                  <w:rFonts w:eastAsiaTheme="minorEastAsia"/>
                  <w:color w:val="0070C0"/>
                  <w:lang w:val="en-US" w:eastAsia="zh-CN"/>
                </w:rPr>
                <w:t>Indicates whether the UE supports the tdm-PatternConfig for single UL-transmission associated functionality, as specified in TS 36.331</w:t>
              </w:r>
            </w:ins>
          </w:p>
          <w:p w14:paraId="0D45CFF9" w14:textId="77777777" w:rsidR="008A0648" w:rsidRPr="00C951A0" w:rsidRDefault="00020345" w:rsidP="00C951A0">
            <w:pPr>
              <w:numPr>
                <w:ilvl w:val="2"/>
                <w:numId w:val="21"/>
              </w:numPr>
              <w:spacing w:after="120"/>
              <w:rPr>
                <w:ins w:id="341" w:author="Huawei" w:date="2020-08-26T23:34:00Z"/>
                <w:rFonts w:eastAsiaTheme="minorEastAsia"/>
                <w:color w:val="0070C0"/>
                <w:lang w:val="en-US" w:eastAsia="zh-CN"/>
              </w:rPr>
            </w:pPr>
            <w:ins w:id="342" w:author="Huawei" w:date="2020-08-26T23:34:00Z">
              <w:r w:rsidRPr="00C951A0">
                <w:rPr>
                  <w:rFonts w:eastAsiaTheme="minorEastAsia"/>
                  <w:color w:val="0070C0"/>
                  <w:lang w:val="en-US" w:eastAsia="zh-CN"/>
                </w:rPr>
                <w:t>UE expect to be scheduled with single switched UL and TDM pattern by Network.</w:t>
              </w:r>
              <w:r w:rsidRPr="00C951A0">
                <w:rPr>
                  <w:rFonts w:eastAsiaTheme="minorEastAsia"/>
                  <w:b/>
                  <w:bCs/>
                  <w:color w:val="0070C0"/>
                  <w:lang w:val="en-US" w:eastAsia="zh-CN"/>
                </w:rPr>
                <w:t xml:space="preserve"> </w:t>
              </w:r>
            </w:ins>
          </w:p>
          <w:p w14:paraId="4A483221" w14:textId="6188E904" w:rsidR="008A0648" w:rsidRPr="00C951A0" w:rsidRDefault="00020345" w:rsidP="00C951A0">
            <w:pPr>
              <w:numPr>
                <w:ilvl w:val="2"/>
                <w:numId w:val="21"/>
              </w:numPr>
              <w:spacing w:after="120"/>
              <w:rPr>
                <w:ins w:id="343" w:author="Huawei" w:date="2020-08-26T23:34:00Z"/>
                <w:rFonts w:eastAsiaTheme="minorEastAsia"/>
                <w:color w:val="0070C0"/>
                <w:lang w:val="en-US" w:eastAsia="zh-CN"/>
              </w:rPr>
            </w:pPr>
            <w:ins w:id="344" w:author="Huawei" w:date="2020-08-26T23:34:00Z">
              <w:r w:rsidRPr="00C951A0">
                <w:rPr>
                  <w:rFonts w:eastAsiaTheme="minorEastAsia"/>
                  <w:color w:val="0070C0"/>
                  <w:lang w:val="en-US" w:eastAsia="zh-CN"/>
                </w:rPr>
                <w:t>However, UEs which can’t support dual Transmission can drop NR transmission when LTE and NR transmissions collide.</w:t>
              </w:r>
            </w:ins>
          </w:p>
          <w:p w14:paraId="16708E19" w14:textId="203B6ADB" w:rsidR="00C951A0" w:rsidRDefault="00C951A0" w:rsidP="00A86B66">
            <w:pPr>
              <w:spacing w:after="120"/>
              <w:rPr>
                <w:ins w:id="345" w:author="Huawei" w:date="2020-08-26T23:36:00Z"/>
                <w:rFonts w:eastAsiaTheme="minorEastAsia"/>
                <w:color w:val="0070C0"/>
                <w:lang w:val="en-US" w:eastAsia="zh-CN"/>
              </w:rPr>
            </w:pPr>
            <w:ins w:id="346" w:author="Huawei" w:date="2020-08-26T23:35:00Z">
              <w:r>
                <w:rPr>
                  <w:rFonts w:eastAsiaTheme="minorEastAsia"/>
                  <w:color w:val="0070C0"/>
                  <w:lang w:val="en-US" w:eastAsia="zh-CN"/>
                </w:rPr>
                <w:t xml:space="preserve">If so, RAN4 can choose the </w:t>
              </w:r>
            </w:ins>
            <w:ins w:id="347" w:author="Huawei" w:date="2020-08-26T23:36:00Z">
              <w:r w:rsidRPr="00C951A0">
                <w:rPr>
                  <w:rFonts w:eastAsiaTheme="minorEastAsia"/>
                  <w:color w:val="0070C0"/>
                  <w:lang w:val="en-US" w:eastAsia="zh-CN"/>
                </w:rPr>
                <w:t>Solution 2-1</w:t>
              </w:r>
            </w:ins>
          </w:p>
          <w:p w14:paraId="40C78B2B" w14:textId="61A1BC1F" w:rsidR="00C951A0" w:rsidRPr="00C951A0" w:rsidRDefault="00C951A0" w:rsidP="00A86B66">
            <w:pPr>
              <w:spacing w:after="120"/>
              <w:rPr>
                <w:ins w:id="348" w:author="Huawei" w:date="2020-08-26T23:28:00Z"/>
                <w:rFonts w:eastAsiaTheme="minorEastAsia"/>
                <w:color w:val="0070C0"/>
                <w:lang w:val="en-US" w:eastAsia="zh-CN"/>
              </w:rPr>
            </w:pPr>
            <w:ins w:id="349" w:author="Huawei" w:date="2020-08-26T23:36:00Z">
              <w:r w:rsidRPr="00C951A0">
                <w:rPr>
                  <w:rFonts w:eastAsiaTheme="minorEastAsia"/>
                  <w:b/>
                  <w:bCs/>
                  <w:color w:val="0070C0"/>
                  <w:lang w:eastAsia="zh-CN"/>
                </w:rPr>
                <w:t xml:space="preserve">Solution 2-1: </w:t>
              </w:r>
              <w:r w:rsidRPr="00C951A0">
                <w:rPr>
                  <w:rFonts w:eastAsiaTheme="minorEastAsia"/>
                  <w:color w:val="0070C0"/>
                  <w:lang w:eastAsia="zh-CN"/>
                </w:rPr>
                <w:t>The existing capability “singleUL-Transmission” can be reused</w:t>
              </w:r>
            </w:ins>
            <w:ins w:id="350" w:author="Huawei" w:date="2020-08-26T23:37:00Z">
              <w:r>
                <w:rPr>
                  <w:rFonts w:eastAsiaTheme="minorEastAsia"/>
                  <w:color w:val="0070C0"/>
                  <w:lang w:eastAsia="zh-CN"/>
                </w:rPr>
                <w:t xml:space="preserve"> for the </w:t>
              </w:r>
              <w:r>
                <w:rPr>
                  <w:rFonts w:eastAsiaTheme="minorEastAsia"/>
                  <w:color w:val="0070C0"/>
                  <w:lang w:val="en-US" w:eastAsia="zh-CN"/>
                </w:rPr>
                <w:t>“</w:t>
              </w:r>
              <w:r w:rsidRPr="00C951A0">
                <w:rPr>
                  <w:rFonts w:eastAsiaTheme="minorEastAsia"/>
                  <w:color w:val="0070C0"/>
                  <w:lang w:val="en-US" w:eastAsia="zh-CN"/>
                </w:rPr>
                <w:t>only single switched UL”</w:t>
              </w:r>
              <w:r>
                <w:rPr>
                  <w:rFonts w:eastAsiaTheme="minorEastAsia"/>
                  <w:color w:val="0070C0"/>
                  <w:lang w:val="en-US" w:eastAsia="zh-CN"/>
                </w:rPr>
                <w:t xml:space="preserve"> </w:t>
              </w:r>
              <w:r>
                <w:rPr>
                  <w:rFonts w:eastAsiaTheme="minorEastAsia"/>
                  <w:color w:val="0070C0"/>
                  <w:lang w:eastAsia="zh-CN"/>
                </w:rPr>
                <w:t>ENDC band combinations.</w:t>
              </w:r>
            </w:ins>
          </w:p>
        </w:tc>
      </w:tr>
    </w:tbl>
    <w:p w14:paraId="40BC43D2" w14:textId="77777777" w:rsidR="00035C50" w:rsidRPr="00C951A0" w:rsidRDefault="00035C50" w:rsidP="00035C50">
      <w:pPr>
        <w:rPr>
          <w:lang w:eastAsia="zh-CN"/>
          <w:rPrChange w:id="351" w:author="Huawei" w:date="2020-08-26T23:28:00Z">
            <w:rPr>
              <w:lang w:val="en-US" w:eastAsia="zh-CN"/>
            </w:rPr>
          </w:rPrChange>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7A0455">
        <w:tc>
          <w:tcPr>
            <w:tcW w:w="1494"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7A0455">
        <w:tc>
          <w:tcPr>
            <w:tcW w:w="1494" w:type="dxa"/>
          </w:tcPr>
          <w:p w14:paraId="54F134A0" w14:textId="77777777" w:rsidR="00B24CA0" w:rsidRDefault="00B15666" w:rsidP="00F73C9F">
            <w:pPr>
              <w:rPr>
                <w:rFonts w:eastAsiaTheme="minorEastAsia"/>
                <w:color w:val="0070C0"/>
                <w:lang w:val="en-US" w:eastAsia="zh-CN"/>
              </w:rPr>
            </w:pPr>
            <w:r>
              <w:rPr>
                <w:rFonts w:eastAsiaTheme="minorEastAsia"/>
                <w:color w:val="0070C0"/>
                <w:lang w:val="en-US" w:eastAsia="zh-CN"/>
              </w:rPr>
              <w:t>R4</w:t>
            </w:r>
            <w:r w:rsidR="000D2362">
              <w:rPr>
                <w:rFonts w:eastAsiaTheme="minorEastAsia"/>
                <w:color w:val="0070C0"/>
                <w:lang w:val="en-US" w:eastAsia="zh-CN"/>
              </w:rPr>
              <w:t>-20117</w:t>
            </w:r>
            <w:r w:rsidR="00486C48">
              <w:rPr>
                <w:rFonts w:eastAsiaTheme="minorEastAsia"/>
                <w:color w:val="0070C0"/>
                <w:lang w:val="en-US" w:eastAsia="zh-CN"/>
              </w:rPr>
              <w:t>19</w:t>
            </w:r>
          </w:p>
          <w:p w14:paraId="50316788" w14:textId="467A76DB" w:rsidR="00486C48" w:rsidRPr="003418CB" w:rsidRDefault="00486C48" w:rsidP="00F73C9F">
            <w:pPr>
              <w:rPr>
                <w:rFonts w:eastAsiaTheme="minorEastAsia"/>
                <w:color w:val="0070C0"/>
                <w:lang w:val="en-US" w:eastAsia="zh-CN"/>
              </w:rPr>
            </w:pPr>
            <w:r>
              <w:rPr>
                <w:rFonts w:eastAsiaTheme="minorEastAsia"/>
                <w:color w:val="0070C0"/>
                <w:lang w:val="en-US" w:eastAsia="zh-CN"/>
              </w:rPr>
              <w:t>Document for information</w:t>
            </w:r>
          </w:p>
        </w:tc>
        <w:tc>
          <w:tcPr>
            <w:tcW w:w="8137" w:type="dxa"/>
          </w:tcPr>
          <w:p w14:paraId="7D9F9B3D" w14:textId="7003B647" w:rsidR="00486C48" w:rsidRDefault="00486C48" w:rsidP="00486C48">
            <w:pPr>
              <w:rPr>
                <w:rFonts w:eastAsiaTheme="minorEastAsia"/>
                <w:color w:val="0070C0"/>
                <w:lang w:val="en-US" w:eastAsia="zh-CN"/>
              </w:rPr>
            </w:pPr>
            <w:r w:rsidRPr="00460D56">
              <w:rPr>
                <w:rFonts w:eastAsiaTheme="minorEastAsia"/>
                <w:color w:val="0070C0"/>
                <w:lang w:val="en-US" w:eastAsia="zh-CN"/>
              </w:rPr>
              <w:t>Clarification on the network and UE behaviors between “Only single switched UL” and “SUO/SUO allowed”</w:t>
            </w:r>
          </w:p>
          <w:p w14:paraId="57DBCCEE" w14:textId="0F8AAB43" w:rsidR="00486C48" w:rsidRPr="00486C48" w:rsidRDefault="00486C48" w:rsidP="00F73C9F">
            <w:pPr>
              <w:rPr>
                <w:rFonts w:eastAsiaTheme="minorEastAsia"/>
                <w:iCs/>
                <w:color w:val="0070C0"/>
                <w:lang w:val="en-US" w:eastAsia="zh-CN"/>
              </w:rPr>
            </w:pPr>
            <w:r w:rsidRPr="00486C48">
              <w:rPr>
                <w:rFonts w:eastAsiaTheme="minorEastAsia"/>
                <w:iCs/>
                <w:color w:val="0070C0"/>
                <w:lang w:val="en-US" w:eastAsia="zh-CN"/>
              </w:rPr>
              <w:t>Source: Huawei, HiSilicon</w:t>
            </w:r>
          </w:p>
          <w:p w14:paraId="62C38A80" w14:textId="6F1370D0"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15666" w14:paraId="54EDCCB8" w14:textId="77777777" w:rsidTr="007A0455">
        <w:tc>
          <w:tcPr>
            <w:tcW w:w="1494" w:type="dxa"/>
          </w:tcPr>
          <w:p w14:paraId="06A555C9" w14:textId="6AD5ECA3" w:rsidR="00B15666" w:rsidRDefault="00486C48" w:rsidP="00F73C9F">
            <w:pPr>
              <w:rPr>
                <w:rFonts w:eastAsiaTheme="minorEastAsia"/>
                <w:color w:val="0070C0"/>
                <w:lang w:val="en-US" w:eastAsia="zh-CN"/>
              </w:rPr>
            </w:pPr>
            <w:r>
              <w:rPr>
                <w:rFonts w:eastAsiaTheme="minorEastAsia"/>
                <w:color w:val="0070C0"/>
                <w:lang w:val="en-US" w:eastAsia="zh-CN"/>
              </w:rPr>
              <w:t>R4-2011720</w:t>
            </w:r>
            <w:r w:rsidR="00146F83">
              <w:rPr>
                <w:rFonts w:eastAsiaTheme="minorEastAsia"/>
                <w:color w:val="0070C0"/>
                <w:lang w:val="en-US" w:eastAsia="zh-CN"/>
              </w:rPr>
              <w:t xml:space="preserve"> TS 38.101-3</w:t>
            </w:r>
          </w:p>
          <w:p w14:paraId="2BE41676" w14:textId="0A8B5730" w:rsidR="00650B24" w:rsidRDefault="00650B24" w:rsidP="00F73C9F">
            <w:pPr>
              <w:rPr>
                <w:rFonts w:eastAsiaTheme="minorEastAsia"/>
                <w:color w:val="0070C0"/>
                <w:lang w:val="en-US" w:eastAsia="zh-CN"/>
              </w:rPr>
            </w:pPr>
            <w:r>
              <w:rPr>
                <w:rFonts w:eastAsiaTheme="minorEastAsia"/>
                <w:color w:val="0070C0"/>
                <w:lang w:val="en-US" w:eastAsia="zh-CN"/>
              </w:rPr>
              <w:t>CR CRNum</w:t>
            </w:r>
          </w:p>
          <w:p w14:paraId="4771D52A" w14:textId="280864B4" w:rsidR="00146F83" w:rsidRDefault="00146F83" w:rsidP="00F73C9F">
            <w:pPr>
              <w:rPr>
                <w:rFonts w:eastAsiaTheme="minorEastAsia"/>
                <w:color w:val="0070C0"/>
                <w:lang w:val="en-US" w:eastAsia="zh-CN"/>
              </w:rPr>
            </w:pPr>
            <w:r>
              <w:rPr>
                <w:rFonts w:eastAsiaTheme="minorEastAsia"/>
                <w:color w:val="0070C0"/>
                <w:lang w:val="en-US" w:eastAsia="zh-CN"/>
              </w:rPr>
              <w:t>Cat F</w:t>
            </w:r>
          </w:p>
        </w:tc>
        <w:tc>
          <w:tcPr>
            <w:tcW w:w="8137" w:type="dxa"/>
          </w:tcPr>
          <w:p w14:paraId="75760DBD" w14:textId="77777777" w:rsidR="00146F83" w:rsidRDefault="00146F83" w:rsidP="00146F83">
            <w:pPr>
              <w:rPr>
                <w:rFonts w:eastAsiaTheme="minorEastAsia"/>
                <w:color w:val="0070C0"/>
                <w:lang w:val="en-US" w:eastAsia="zh-CN"/>
              </w:rPr>
            </w:pPr>
            <w:r>
              <w:rPr>
                <w:rFonts w:eastAsiaTheme="minorEastAsia"/>
                <w:color w:val="0070C0"/>
                <w:lang w:val="en-US" w:eastAsia="zh-CN"/>
              </w:rPr>
              <w:t>Title: S</w:t>
            </w:r>
            <w:r w:rsidRPr="00891224">
              <w:rPr>
                <w:rFonts w:eastAsiaTheme="minorEastAsia"/>
                <w:color w:val="0070C0"/>
                <w:lang w:val="en-US" w:eastAsia="zh-CN"/>
              </w:rPr>
              <w:t xml:space="preserve">witching time mask </w:t>
            </w:r>
            <w:r>
              <w:rPr>
                <w:rFonts w:eastAsiaTheme="minorEastAsia"/>
                <w:color w:val="0070C0"/>
                <w:lang w:val="en-US" w:eastAsia="zh-CN"/>
              </w:rPr>
              <w:t xml:space="preserve">for inter-band EN-DC </w:t>
            </w:r>
            <w:r w:rsidRPr="00891224">
              <w:rPr>
                <w:rFonts w:eastAsiaTheme="minorEastAsia"/>
                <w:color w:val="0070C0"/>
                <w:lang w:val="en-US" w:eastAsia="zh-CN"/>
              </w:rPr>
              <w:t>UE</w:t>
            </w:r>
            <w:r>
              <w:rPr>
                <w:rFonts w:eastAsiaTheme="minorEastAsia"/>
                <w:color w:val="0070C0"/>
                <w:lang w:val="en-US" w:eastAsia="zh-CN"/>
              </w:rPr>
              <w:t>s o</w:t>
            </w:r>
            <w:r w:rsidRPr="00891224">
              <w:rPr>
                <w:rFonts w:eastAsiaTheme="minorEastAsia"/>
                <w:color w:val="0070C0"/>
                <w:lang w:val="en-US" w:eastAsia="zh-CN"/>
              </w:rPr>
              <w:t>nly supporting single switched UL</w:t>
            </w:r>
            <w:r>
              <w:rPr>
                <w:rFonts w:eastAsiaTheme="minorEastAsia"/>
                <w:color w:val="0070C0"/>
                <w:lang w:val="en-US" w:eastAsia="zh-CN"/>
              </w:rPr>
              <w:t>.</w:t>
            </w:r>
          </w:p>
          <w:p w14:paraId="43841FFD" w14:textId="77777777" w:rsidR="00B15666" w:rsidRDefault="00146F83" w:rsidP="00146F83">
            <w:pPr>
              <w:rPr>
                <w:rFonts w:eastAsiaTheme="minorEastAsia"/>
                <w:color w:val="0070C0"/>
                <w:lang w:val="en-US" w:eastAsia="zh-CN"/>
              </w:rPr>
            </w:pPr>
            <w:r>
              <w:rPr>
                <w:rFonts w:eastAsiaTheme="minorEastAsia"/>
                <w:color w:val="0070C0"/>
                <w:lang w:val="en-US" w:eastAsia="zh-CN"/>
              </w:rPr>
              <w:t>Source to WG: Huawei, HiSilicon</w:t>
            </w:r>
          </w:p>
          <w:p w14:paraId="750B7E00" w14:textId="0C409A5F" w:rsidR="008B5CEE" w:rsidRPr="00404831" w:rsidRDefault="008B5CEE" w:rsidP="00146F83">
            <w:pPr>
              <w:rPr>
                <w:rFonts w:eastAsiaTheme="minorEastAsia"/>
                <w:i/>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5E7868"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352"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352"/>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3CAC">
        <w:rPr>
          <w:rFonts w:eastAsia="宋体"/>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72C2F">
        <w:rPr>
          <w:rFonts w:eastAsia="宋体"/>
          <w:color w:val="0070C0"/>
          <w:szCs w:val="24"/>
          <w:lang w:eastAsia="zh-CN"/>
        </w:rPr>
        <w:t xml:space="preserve">Specify </w:t>
      </w:r>
      <w:r w:rsidR="001D4F75">
        <w:rPr>
          <w:rFonts w:eastAsia="宋体"/>
          <w:color w:val="0070C0"/>
          <w:szCs w:val="24"/>
          <w:lang w:eastAsia="zh-CN"/>
        </w:rPr>
        <w:t xml:space="preserve">only </w:t>
      </w:r>
      <w:r w:rsidR="00C72C2F">
        <w:rPr>
          <w:rFonts w:eastAsia="宋体"/>
          <w:color w:val="0070C0"/>
          <w:szCs w:val="24"/>
          <w:lang w:eastAsia="zh-CN"/>
        </w:rPr>
        <w:t>for band combinations</w:t>
      </w:r>
      <w:r w:rsidR="0011080A">
        <w:rPr>
          <w:rFonts w:eastAsia="宋体"/>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 xml:space="preserve">Cover the </w:t>
      </w:r>
      <w:r w:rsidR="00097A89">
        <w:rPr>
          <w:rFonts w:eastAsia="宋体"/>
          <w:color w:val="0070C0"/>
          <w:szCs w:val="24"/>
          <w:lang w:eastAsia="zh-CN"/>
        </w:rPr>
        <w:t xml:space="preserve">components </w:t>
      </w:r>
      <w:r w:rsidR="006B0BD5">
        <w:rPr>
          <w:rFonts w:eastAsia="宋体"/>
          <w:color w:val="0070C0"/>
          <w:szCs w:val="24"/>
          <w:lang w:eastAsia="zh-CN"/>
        </w:rPr>
        <w:t xml:space="preserve">of 2-20 </w:t>
      </w:r>
      <w:r w:rsidR="00097A89">
        <w:rPr>
          <w:rFonts w:eastAsia="宋体"/>
          <w:color w:val="0070C0"/>
          <w:szCs w:val="24"/>
          <w:lang w:eastAsia="zh-CN"/>
        </w:rPr>
        <w:t>by other Feature group</w:t>
      </w:r>
      <w:r w:rsidR="006B0BD5">
        <w:rPr>
          <w:rFonts w:eastAsia="宋体"/>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1080A">
        <w:rPr>
          <w:rFonts w:eastAsia="宋体"/>
          <w:color w:val="0070C0"/>
          <w:szCs w:val="24"/>
          <w:lang w:eastAsia="zh-CN"/>
        </w:rPr>
        <w:t>4</w:t>
      </w:r>
      <w:r w:rsidRPr="00045592">
        <w:rPr>
          <w:rFonts w:eastAsia="宋体"/>
          <w:color w:val="0070C0"/>
          <w:szCs w:val="24"/>
          <w:lang w:eastAsia="zh-CN"/>
        </w:rPr>
        <w:t xml:space="preserve">: </w:t>
      </w:r>
      <w:r w:rsidR="0011080A">
        <w:rPr>
          <w:rFonts w:eastAsia="宋体"/>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353" w:author="Qualcomm User1" w:date="2020-08-17T17:33:00Z">
              <w:r w:rsidDel="0032715D">
                <w:rPr>
                  <w:rFonts w:eastAsiaTheme="minorEastAsia" w:hint="eastAsia"/>
                  <w:color w:val="0070C0"/>
                  <w:lang w:val="en-US" w:eastAsia="zh-CN"/>
                </w:rPr>
                <w:delText>XXX</w:delText>
              </w:r>
            </w:del>
            <w:ins w:id="354"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355"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356"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357" w:author="Huawei" w:date="2020-08-18T10:01:00Z"/>
        </w:trPr>
        <w:tc>
          <w:tcPr>
            <w:tcW w:w="1538" w:type="dxa"/>
          </w:tcPr>
          <w:p w14:paraId="20416337" w14:textId="564770A6" w:rsidR="00124E1C" w:rsidDel="0032715D" w:rsidRDefault="00124E1C" w:rsidP="00F73C9F">
            <w:pPr>
              <w:spacing w:after="120"/>
              <w:rPr>
                <w:ins w:id="358" w:author="Huawei" w:date="2020-08-18T10:01:00Z"/>
                <w:rFonts w:eastAsiaTheme="minorEastAsia"/>
                <w:color w:val="0070C0"/>
                <w:lang w:val="en-US" w:eastAsia="zh-CN"/>
              </w:rPr>
            </w:pPr>
            <w:ins w:id="359"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093" w:type="dxa"/>
          </w:tcPr>
          <w:p w14:paraId="37664111" w14:textId="649B6D19" w:rsidR="00206C3D" w:rsidRDefault="00206C3D" w:rsidP="00F73C9F">
            <w:pPr>
              <w:spacing w:after="120"/>
              <w:rPr>
                <w:ins w:id="360" w:author="Huawei" w:date="2020-08-18T11:10:00Z"/>
                <w:rFonts w:eastAsiaTheme="minorEastAsia"/>
                <w:color w:val="0070C0"/>
                <w:lang w:val="en-US" w:eastAsia="zh-CN"/>
              </w:rPr>
            </w:pPr>
            <w:ins w:id="361" w:author="Huawei" w:date="2020-08-18T11:10:00Z">
              <w:r>
                <w:rPr>
                  <w:rFonts w:eastAsiaTheme="minorEastAsia"/>
                  <w:color w:val="0070C0"/>
                  <w:lang w:val="en-US" w:eastAsia="zh-CN"/>
                </w:rPr>
                <w:t>Option 1 with change of M</w:t>
              </w:r>
            </w:ins>
            <w:ins w:id="362"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363" w:author="Huawei" w:date="2020-08-18T11:02:00Z"/>
                <w:rFonts w:eastAsiaTheme="minorEastAsia"/>
                <w:color w:val="0070C0"/>
                <w:lang w:val="en-US" w:eastAsia="zh-CN"/>
              </w:rPr>
            </w:pPr>
            <w:ins w:id="364"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365" w:author="Huawei" w:date="2020-08-18T10:57:00Z">
              <w:r w:rsidR="002032D0">
                <w:rPr>
                  <w:rFonts w:eastAsiaTheme="minorEastAsia"/>
                  <w:color w:val="0070C0"/>
                  <w:lang w:val="en-US" w:eastAsia="zh-CN"/>
                </w:rPr>
                <w:t xml:space="preserve"> </w:t>
              </w:r>
            </w:ins>
            <w:ins w:id="366" w:author="Huawei" w:date="2020-08-18T10:58:00Z">
              <w:r w:rsidR="002032D0">
                <w:rPr>
                  <w:rFonts w:eastAsiaTheme="minorEastAsia"/>
                  <w:color w:val="0070C0"/>
                  <w:lang w:val="en-US" w:eastAsia="zh-CN"/>
                </w:rPr>
                <w:t>As discussed in previous RAN4 meetings, one implementation of DC_20_n28 is to use common R</w:t>
              </w:r>
            </w:ins>
            <w:ins w:id="367" w:author="Huawei" w:date="2020-08-18T10:59:00Z">
              <w:r w:rsidR="002032D0">
                <w:rPr>
                  <w:rFonts w:eastAsiaTheme="minorEastAsia"/>
                  <w:color w:val="0070C0"/>
                  <w:lang w:val="en-US" w:eastAsia="zh-CN"/>
                </w:rPr>
                <w:t>x chain, under this condition, it has some limitations of PSD difference as well as synchronization</w:t>
              </w:r>
            </w:ins>
            <w:ins w:id="368" w:author="Huawei" w:date="2020-08-18T11:00:00Z">
              <w:r w:rsidR="002032D0">
                <w:rPr>
                  <w:rFonts w:eastAsiaTheme="minorEastAsia"/>
                  <w:color w:val="0070C0"/>
                  <w:lang w:val="en-US" w:eastAsia="zh-CN"/>
                </w:rPr>
                <w:t>, which is supposed to be scheduled for co-located scenario.</w:t>
              </w:r>
            </w:ins>
            <w:ins w:id="369" w:author="Huawei" w:date="2020-08-18T11:01:00Z">
              <w:r w:rsidR="002032D0">
                <w:rPr>
                  <w:rFonts w:eastAsiaTheme="minorEastAsia"/>
                  <w:color w:val="0070C0"/>
                  <w:lang w:val="en-US" w:eastAsia="zh-CN"/>
                </w:rPr>
                <w:t xml:space="preserve"> However, there is no indication to network that DC_</w:t>
              </w:r>
            </w:ins>
            <w:ins w:id="370"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71" w:author="Huawei" w:date="2020-08-18T11:04:00Z"/>
                <w:rFonts w:eastAsiaTheme="minorEastAsia"/>
                <w:color w:val="0070C0"/>
                <w:lang w:val="en-US" w:eastAsia="zh-CN"/>
              </w:rPr>
            </w:pPr>
            <w:ins w:id="372" w:author="Huawei" w:date="2020-08-18T11:02:00Z">
              <w:r>
                <w:rPr>
                  <w:rFonts w:eastAsiaTheme="minorEastAsia"/>
                  <w:color w:val="0070C0"/>
                  <w:lang w:val="en-US" w:eastAsia="zh-CN"/>
                </w:rPr>
                <w:t xml:space="preserve">On the other hand, common Rx chain is not the only </w:t>
              </w:r>
            </w:ins>
            <w:ins w:id="373" w:author="Huawei" w:date="2020-08-18T11:03:00Z">
              <w:r>
                <w:rPr>
                  <w:rFonts w:eastAsiaTheme="minorEastAsia"/>
                  <w:color w:val="0070C0"/>
                  <w:lang w:val="en-US" w:eastAsia="zh-CN"/>
                </w:rPr>
                <w:t>possible implementation. If separate chains are utilized, there is should be n</w:t>
              </w:r>
            </w:ins>
            <w:ins w:id="374"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75" w:author="Huawei" w:date="2020-08-18T11:07:00Z"/>
                <w:rFonts w:eastAsiaTheme="minorEastAsia"/>
                <w:color w:val="0070C0"/>
                <w:lang w:val="en-US" w:eastAsia="zh-CN"/>
              </w:rPr>
            </w:pPr>
            <w:ins w:id="376" w:author="Huawei" w:date="2020-08-18T11:04:00Z">
              <w:r>
                <w:rPr>
                  <w:rFonts w:eastAsiaTheme="minorEastAsia"/>
                  <w:color w:val="0070C0"/>
                  <w:lang w:val="en-US" w:eastAsia="zh-CN"/>
                </w:rPr>
                <w:t>For inter-band EN-DC, by default it should support unsync</w:t>
              </w:r>
            </w:ins>
            <w:ins w:id="377" w:author="Huawei" w:date="2020-08-18T11:05:00Z">
              <w:r>
                <w:rPr>
                  <w:rFonts w:eastAsiaTheme="minorEastAsia"/>
                  <w:color w:val="0070C0"/>
                  <w:lang w:val="en-US" w:eastAsia="zh-CN"/>
                </w:rPr>
                <w:t xml:space="preserve">hronized scenario. MRTD 3us or 33us are specific to </w:t>
              </w:r>
            </w:ins>
            <w:ins w:id="378" w:author="Huawei" w:date="2020-08-18T11:06:00Z">
              <w:r>
                <w:rPr>
                  <w:rFonts w:eastAsiaTheme="minorEastAsia"/>
                  <w:color w:val="0070C0"/>
                  <w:lang w:val="en-US" w:eastAsia="zh-CN"/>
                </w:rPr>
                <w:t>sync scenario, thus we need to make some changes for Type 2 UE, and change the MRTD to 0.5</w:t>
              </w:r>
            </w:ins>
            <w:ins w:id="379" w:author="Huawei" w:date="2020-08-18T11:07:00Z">
              <w:r>
                <w:rPr>
                  <w:rFonts w:eastAsiaTheme="minorEastAsia"/>
                  <w:color w:val="0070C0"/>
                  <w:lang w:val="en-US" w:eastAsia="zh-CN"/>
                </w:rPr>
                <w:t xml:space="preserve"> </w:t>
              </w:r>
            </w:ins>
            <w:ins w:id="380" w:author="Huawei" w:date="2020-08-18T11:06:00Z">
              <w:r>
                <w:rPr>
                  <w:rFonts w:eastAsiaTheme="minorEastAsia"/>
                  <w:color w:val="0070C0"/>
                  <w:lang w:val="en-US" w:eastAsia="zh-CN"/>
                </w:rPr>
                <w:t>slot i</w:t>
              </w:r>
            </w:ins>
            <w:ins w:id="381" w:author="Huawei" w:date="2020-08-18T11:07:00Z">
              <w:r>
                <w:rPr>
                  <w:rFonts w:eastAsiaTheme="minorEastAsia"/>
                  <w:color w:val="0070C0"/>
                  <w:lang w:val="en-US" w:eastAsia="zh-CN"/>
                </w:rPr>
                <w:t>nstead</w:t>
              </w:r>
            </w:ins>
            <w:ins w:id="382" w:author="Huawei" w:date="2020-08-18T11:06:00Z">
              <w:r>
                <w:rPr>
                  <w:rFonts w:eastAsiaTheme="minorEastAsia"/>
                  <w:color w:val="0070C0"/>
                  <w:lang w:val="en-US" w:eastAsia="zh-CN"/>
                </w:rPr>
                <w:t>.</w:t>
              </w:r>
            </w:ins>
          </w:p>
          <w:p w14:paraId="0787E563" w14:textId="39B547A7" w:rsidR="002032D0" w:rsidRDefault="002032D0" w:rsidP="00F73C9F">
            <w:pPr>
              <w:spacing w:after="120"/>
              <w:rPr>
                <w:ins w:id="383" w:author="Huawei" w:date="2020-08-18T10:01:00Z"/>
                <w:rFonts w:eastAsiaTheme="minorEastAsia"/>
                <w:color w:val="0070C0"/>
                <w:lang w:val="en-US" w:eastAsia="zh-CN"/>
              </w:rPr>
            </w:pPr>
            <w:ins w:id="384" w:author="Huawei" w:date="2020-08-18T11:07:00Z">
              <w:r>
                <w:rPr>
                  <w:rFonts w:eastAsiaTheme="minorEastAsia"/>
                  <w:color w:val="0070C0"/>
                  <w:lang w:val="en-US" w:eastAsia="zh-CN"/>
                </w:rPr>
                <w:t>Based on indication of type 1 or type 2</w:t>
              </w:r>
            </w:ins>
            <w:ins w:id="385" w:author="Huawei" w:date="2020-08-18T11:08:00Z">
              <w:r w:rsidR="00206C3D">
                <w:rPr>
                  <w:rFonts w:eastAsiaTheme="minorEastAsia"/>
                  <w:color w:val="0070C0"/>
                  <w:lang w:val="en-US" w:eastAsia="zh-CN"/>
                </w:rPr>
                <w:t xml:space="preserve"> UE</w:t>
              </w:r>
            </w:ins>
            <w:ins w:id="386"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87" w:author="Huawei" w:date="2020-08-18T11:08:00Z">
              <w:r w:rsidR="00206C3D">
                <w:rPr>
                  <w:rFonts w:eastAsiaTheme="minorEastAsia"/>
                  <w:color w:val="0070C0"/>
                  <w:lang w:val="en-US" w:eastAsia="zh-CN"/>
                </w:rPr>
                <w:t>configure EN-DC for 20_n28 according to the deployment scenario</w:t>
              </w:r>
            </w:ins>
            <w:ins w:id="388" w:author="Huawei" w:date="2020-08-18T11:11:00Z">
              <w:r w:rsidR="00206C3D">
                <w:rPr>
                  <w:rFonts w:eastAsiaTheme="minorEastAsia"/>
                  <w:color w:val="0070C0"/>
                  <w:lang w:val="en-US" w:eastAsia="zh-CN"/>
                </w:rPr>
                <w:t>s</w:t>
              </w:r>
            </w:ins>
            <w:ins w:id="389" w:author="Huawei" w:date="2020-08-18T11:08:00Z">
              <w:r w:rsidR="00206C3D">
                <w:rPr>
                  <w:rFonts w:eastAsiaTheme="minorEastAsia"/>
                  <w:color w:val="0070C0"/>
                  <w:lang w:val="en-US" w:eastAsia="zh-CN"/>
                </w:rPr>
                <w:t>, i.e. co-</w:t>
              </w:r>
            </w:ins>
            <w:ins w:id="390" w:author="Huawei" w:date="2020-08-18T11:09:00Z">
              <w:r w:rsidR="00206C3D">
                <w:rPr>
                  <w:rFonts w:eastAsiaTheme="minorEastAsia"/>
                  <w:color w:val="0070C0"/>
                  <w:lang w:val="en-US" w:eastAsia="zh-CN"/>
                </w:rPr>
                <w:t xml:space="preserve">located or non-collocated as well as </w:t>
              </w:r>
            </w:ins>
            <w:ins w:id="391" w:author="Huawei" w:date="2020-08-18T11:10:00Z">
              <w:r w:rsidR="00206C3D">
                <w:rPr>
                  <w:rFonts w:eastAsiaTheme="minorEastAsia"/>
                  <w:color w:val="0070C0"/>
                  <w:lang w:val="en-US" w:eastAsia="zh-CN"/>
                </w:rPr>
                <w:t>sync or unsync</w:t>
              </w:r>
            </w:ins>
            <w:ins w:id="392" w:author="Huawei" w:date="2020-08-18T11:08:00Z">
              <w:r w:rsidR="00206C3D">
                <w:rPr>
                  <w:rFonts w:eastAsiaTheme="minorEastAsia"/>
                  <w:color w:val="0070C0"/>
                  <w:lang w:val="en-US" w:eastAsia="zh-CN"/>
                </w:rPr>
                <w:t xml:space="preserve">. </w:t>
              </w:r>
            </w:ins>
          </w:p>
        </w:tc>
      </w:tr>
      <w:tr w:rsidR="00D27947" w14:paraId="3F521846" w14:textId="77777777" w:rsidTr="00067EF7">
        <w:trPr>
          <w:ins w:id="393" w:author="Intel" w:date="2020-08-18T00:10:00Z"/>
        </w:trPr>
        <w:tc>
          <w:tcPr>
            <w:tcW w:w="1538" w:type="dxa"/>
          </w:tcPr>
          <w:p w14:paraId="10C357CF" w14:textId="1823EDBF" w:rsidR="00D27947" w:rsidRDefault="00D27947" w:rsidP="00F73C9F">
            <w:pPr>
              <w:spacing w:after="120"/>
              <w:rPr>
                <w:ins w:id="394" w:author="Intel" w:date="2020-08-18T00:10:00Z"/>
                <w:rFonts w:eastAsiaTheme="minorEastAsia"/>
                <w:color w:val="0070C0"/>
                <w:lang w:val="en-US" w:eastAsia="zh-CN"/>
              </w:rPr>
            </w:pPr>
            <w:ins w:id="395"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396" w:author="Intel" w:date="2020-08-18T00:20:00Z"/>
                <w:rFonts w:eastAsiaTheme="minorEastAsia"/>
                <w:color w:val="0070C0"/>
                <w:lang w:val="en-US" w:eastAsia="zh-CN"/>
              </w:rPr>
            </w:pPr>
            <w:ins w:id="397" w:author="Intel" w:date="2020-08-18T00:12:00Z">
              <w:r>
                <w:rPr>
                  <w:rFonts w:eastAsiaTheme="minorEastAsia"/>
                  <w:color w:val="0070C0"/>
                  <w:lang w:val="en-US" w:eastAsia="zh-CN"/>
                </w:rPr>
                <w:t xml:space="preserve">We think this new capability </w:t>
              </w:r>
            </w:ins>
            <w:ins w:id="398"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99" w:author="Intel" w:date="2020-08-18T00:14:00Z"/>
                <w:rFonts w:eastAsiaTheme="minorEastAsia"/>
                <w:color w:val="0070C0"/>
                <w:lang w:val="en-US" w:eastAsia="zh-CN"/>
              </w:rPr>
            </w:pPr>
            <w:ins w:id="400"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401" w:author="Intel" w:date="2020-08-18T00:10:00Z"/>
                <w:rFonts w:eastAsiaTheme="minorEastAsia"/>
                <w:color w:val="0070C0"/>
                <w:lang w:val="en-US" w:eastAsia="zh-CN"/>
              </w:rPr>
            </w:pPr>
            <w:ins w:id="402" w:author="Intel" w:date="2020-08-18T00:14:00Z">
              <w:r>
                <w:rPr>
                  <w:rFonts w:eastAsiaTheme="minorEastAsia"/>
                  <w:color w:val="0070C0"/>
                  <w:lang w:val="en-US" w:eastAsia="zh-CN"/>
                </w:rPr>
                <w:t xml:space="preserve">Option 1 can be </w:t>
              </w:r>
            </w:ins>
            <w:ins w:id="403" w:author="Intel" w:date="2020-08-18T00:16:00Z">
              <w:r>
                <w:rPr>
                  <w:rFonts w:eastAsiaTheme="minorEastAsia"/>
                  <w:color w:val="0070C0"/>
                  <w:lang w:val="en-US" w:eastAsia="zh-CN"/>
                </w:rPr>
                <w:t>considered but</w:t>
              </w:r>
            </w:ins>
            <w:ins w:id="404" w:author="Intel" w:date="2020-08-18T00:14:00Z">
              <w:r>
                <w:rPr>
                  <w:rFonts w:eastAsiaTheme="minorEastAsia"/>
                  <w:color w:val="0070C0"/>
                  <w:lang w:val="en-US" w:eastAsia="zh-CN"/>
                </w:rPr>
                <w:t xml:space="preserve"> need</w:t>
              </w:r>
            </w:ins>
            <w:ins w:id="405" w:author="Intel" w:date="2020-08-18T00:16:00Z">
              <w:r>
                <w:rPr>
                  <w:rFonts w:eastAsiaTheme="minorEastAsia"/>
                  <w:color w:val="0070C0"/>
                  <w:lang w:val="en-US" w:eastAsia="zh-CN"/>
                </w:rPr>
                <w:t>s</w:t>
              </w:r>
            </w:ins>
            <w:ins w:id="406" w:author="Intel" w:date="2020-08-18T00:14:00Z">
              <w:r>
                <w:rPr>
                  <w:rFonts w:eastAsiaTheme="minorEastAsia"/>
                  <w:color w:val="0070C0"/>
                  <w:lang w:val="en-US" w:eastAsia="zh-CN"/>
                </w:rPr>
                <w:t xml:space="preserve"> to add a type 3 UE to cover </w:t>
              </w:r>
            </w:ins>
            <w:ins w:id="407"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408" w:author="Ericsson" w:date="2020-08-18T18:18:00Z"/>
        </w:trPr>
        <w:tc>
          <w:tcPr>
            <w:tcW w:w="1538" w:type="dxa"/>
          </w:tcPr>
          <w:p w14:paraId="24839F1D" w14:textId="39B32F3D" w:rsidR="00055459" w:rsidRDefault="00055459" w:rsidP="00F73C9F">
            <w:pPr>
              <w:spacing w:after="120"/>
              <w:rPr>
                <w:ins w:id="409" w:author="Ericsson" w:date="2020-08-18T18:18:00Z"/>
                <w:rFonts w:eastAsiaTheme="minorEastAsia"/>
                <w:color w:val="0070C0"/>
                <w:lang w:val="en-US" w:eastAsia="zh-CN"/>
              </w:rPr>
            </w:pPr>
            <w:ins w:id="410" w:author="Ericsson" w:date="2020-08-18T18:18:00Z">
              <w:r>
                <w:rPr>
                  <w:rFonts w:eastAsiaTheme="minorEastAsia"/>
                  <w:color w:val="0070C0"/>
                  <w:lang w:val="en-US" w:eastAsia="zh-CN"/>
                </w:rPr>
                <w:t>Ericsson</w:t>
              </w:r>
            </w:ins>
          </w:p>
        </w:tc>
        <w:tc>
          <w:tcPr>
            <w:tcW w:w="8093" w:type="dxa"/>
          </w:tcPr>
          <w:p w14:paraId="5A5842A4" w14:textId="77777777" w:rsidR="00055459" w:rsidRDefault="009B2F67" w:rsidP="00F73C9F">
            <w:pPr>
              <w:spacing w:after="120"/>
              <w:rPr>
                <w:ins w:id="411" w:author="Ericsson" w:date="2020-08-18T18:19:00Z"/>
                <w:rFonts w:eastAsiaTheme="minorEastAsia"/>
                <w:color w:val="0070C0"/>
                <w:lang w:val="en-US" w:eastAsia="zh-CN"/>
              </w:rPr>
            </w:pPr>
            <w:ins w:id="412"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413" w:author="Ericsson" w:date="2020-08-18T18:20:00Z"/>
                <w:rFonts w:eastAsiaTheme="minorEastAsia"/>
                <w:color w:val="0070C0"/>
                <w:lang w:val="en-US" w:eastAsia="zh-CN"/>
              </w:rPr>
            </w:pPr>
            <w:ins w:id="414" w:author="Ericsson" w:date="2020-08-18T18:19:00Z">
              <w:r>
                <w:rPr>
                  <w:rFonts w:eastAsiaTheme="minorEastAsia"/>
                  <w:color w:val="0070C0"/>
                  <w:lang w:val="en-US" w:eastAsia="zh-CN"/>
                </w:rPr>
                <w:t xml:space="preserve">Option 4. </w:t>
              </w:r>
            </w:ins>
            <w:ins w:id="415" w:author="Ericsson" w:date="2020-08-18T19:11:00Z">
              <w:r w:rsidR="00D345A9">
                <w:rPr>
                  <w:rFonts w:eastAsiaTheme="minorEastAsia"/>
                  <w:color w:val="0070C0"/>
                  <w:lang w:val="en-US" w:eastAsia="zh-CN"/>
                </w:rPr>
                <w:t xml:space="preserve">This FG indication UE support of </w:t>
              </w:r>
            </w:ins>
            <w:ins w:id="416" w:author="Ericsson" w:date="2020-08-18T19:13:00Z">
              <w:r w:rsidR="00D345A9">
                <w:rPr>
                  <w:rFonts w:eastAsiaTheme="minorEastAsia"/>
                  <w:color w:val="0070C0"/>
                  <w:lang w:val="en-US" w:eastAsia="zh-CN"/>
                </w:rPr>
                <w:t>‘</w:t>
              </w:r>
            </w:ins>
            <w:ins w:id="417" w:author="Ericsson" w:date="2020-08-18T19:11:00Z">
              <w:r w:rsidR="00D345A9">
                <w:rPr>
                  <w:rFonts w:eastAsiaTheme="minorEastAsia"/>
                  <w:color w:val="0070C0"/>
                  <w:lang w:val="en-US" w:eastAsia="zh-CN"/>
                </w:rPr>
                <w:t xml:space="preserve">co-location </w:t>
              </w:r>
            </w:ins>
            <w:ins w:id="418"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419" w:author="Ericsson" w:date="2020-08-18T19:14:00Z">
              <w:r w:rsidR="008428B1">
                <w:rPr>
                  <w:rFonts w:eastAsiaTheme="minorEastAsia"/>
                  <w:color w:val="0070C0"/>
                  <w:lang w:val="en-US" w:eastAsia="zh-CN"/>
                </w:rPr>
                <w:t xml:space="preserve"> inter-band EN-DC</w:t>
              </w:r>
            </w:ins>
            <w:ins w:id="420" w:author="Ericsson" w:date="2020-08-18T19:15:00Z">
              <w:r w:rsidR="0033399F">
                <w:rPr>
                  <w:rFonts w:eastAsiaTheme="minorEastAsia"/>
                  <w:color w:val="0070C0"/>
                  <w:lang w:val="en-US" w:eastAsia="zh-CN"/>
                </w:rPr>
                <w:t xml:space="preserve"> deployment:</w:t>
              </w:r>
            </w:ins>
            <w:ins w:id="421"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422" w:author="Ericsson" w:date="2020-08-18T19:15:00Z">
              <w:r w:rsidR="0033399F">
                <w:rPr>
                  <w:rFonts w:eastAsiaTheme="minorEastAsia"/>
                  <w:color w:val="0070C0"/>
                  <w:lang w:val="en-US" w:eastAsia="zh-CN"/>
                </w:rPr>
                <w:t xml:space="preserve"> deployment</w:t>
              </w:r>
            </w:ins>
            <w:ins w:id="423"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424" w:author="Ericsson" w:date="2020-08-18T19:15:00Z"/>
                <w:rFonts w:eastAsiaTheme="minorEastAsia"/>
                <w:color w:val="0070C0"/>
                <w:lang w:val="en-US" w:eastAsia="zh-CN"/>
              </w:rPr>
            </w:pPr>
            <w:ins w:id="425" w:author="Ericsson" w:date="2020-08-18T18:20:00Z">
              <w:r>
                <w:rPr>
                  <w:rFonts w:eastAsiaTheme="minorEastAsia"/>
                  <w:color w:val="0070C0"/>
                  <w:lang w:val="en-US" w:eastAsia="zh-CN"/>
                </w:rPr>
                <w:t>What is the rational</w:t>
              </w:r>
            </w:ins>
            <w:ins w:id="426" w:author="Ericsson" w:date="2020-08-18T19:10:00Z">
              <w:r w:rsidR="00D345A9">
                <w:rPr>
                  <w:rFonts w:eastAsiaTheme="minorEastAsia"/>
                  <w:color w:val="0070C0"/>
                  <w:lang w:val="en-US" w:eastAsia="zh-CN"/>
                </w:rPr>
                <w:t>e</w:t>
              </w:r>
            </w:ins>
            <w:ins w:id="427" w:author="Ericsson" w:date="2020-08-18T18:20:00Z">
              <w:r>
                <w:rPr>
                  <w:rFonts w:eastAsiaTheme="minorEastAsia"/>
                  <w:color w:val="0070C0"/>
                  <w:lang w:val="en-US" w:eastAsia="zh-CN"/>
                </w:rPr>
                <w:t xml:space="preserve"> for</w:t>
              </w:r>
            </w:ins>
            <w:ins w:id="428" w:author="Ericsson" w:date="2020-08-18T19:09:00Z">
              <w:r w:rsidR="00EA27C3">
                <w:rPr>
                  <w:rFonts w:eastAsiaTheme="minorEastAsia"/>
                  <w:color w:val="0070C0"/>
                  <w:lang w:val="en-US" w:eastAsia="zh-CN"/>
                </w:rPr>
                <w:t xml:space="preserve"> </w:t>
              </w:r>
            </w:ins>
            <w:ins w:id="429" w:author="Ericsson" w:date="2020-08-18T19:12:00Z">
              <w:r w:rsidR="00D345A9">
                <w:rPr>
                  <w:rFonts w:eastAsiaTheme="minorEastAsia"/>
                  <w:color w:val="0070C0"/>
                  <w:lang w:val="en-US" w:eastAsia="zh-CN"/>
                </w:rPr>
                <w:t>the</w:t>
              </w:r>
            </w:ins>
            <w:ins w:id="430" w:author="Ericsson" w:date="2020-08-18T19:10:00Z">
              <w:r w:rsidR="00E66C79">
                <w:rPr>
                  <w:rFonts w:eastAsiaTheme="minorEastAsia"/>
                  <w:color w:val="0070C0"/>
                  <w:lang w:val="en-US" w:eastAsia="zh-CN"/>
                </w:rPr>
                <w:t xml:space="preserve"> </w:t>
              </w:r>
            </w:ins>
            <w:ins w:id="431" w:author="Ericsson" w:date="2020-08-18T19:09:00Z">
              <w:r w:rsidR="00EA27C3">
                <w:rPr>
                  <w:rFonts w:eastAsiaTheme="minorEastAsia"/>
                  <w:color w:val="0070C0"/>
                  <w:lang w:val="en-US" w:eastAsia="zh-CN"/>
                </w:rPr>
                <w:t xml:space="preserve">6 dB PSD </w:t>
              </w:r>
            </w:ins>
            <w:ins w:id="432" w:author="Ericsson" w:date="2020-08-18T19:11:00Z">
              <w:r w:rsidR="00D345A9">
                <w:rPr>
                  <w:rFonts w:eastAsiaTheme="minorEastAsia"/>
                  <w:color w:val="0070C0"/>
                  <w:lang w:val="en-US" w:eastAsia="zh-CN"/>
                </w:rPr>
                <w:t>requirement</w:t>
              </w:r>
            </w:ins>
            <w:ins w:id="433" w:author="Ericsson" w:date="2020-08-18T19:09:00Z">
              <w:r w:rsidR="00EA27C3">
                <w:rPr>
                  <w:rFonts w:eastAsiaTheme="minorEastAsia"/>
                  <w:color w:val="0070C0"/>
                  <w:lang w:val="en-US" w:eastAsia="zh-CN"/>
                </w:rPr>
                <w:t xml:space="preserve">? </w:t>
              </w:r>
            </w:ins>
            <w:ins w:id="434" w:author="Ericsson" w:date="2020-08-18T19:15:00Z">
              <w:r w:rsidR="0033399F">
                <w:rPr>
                  <w:rFonts w:eastAsiaTheme="minorEastAsia"/>
                  <w:color w:val="0070C0"/>
                  <w:lang w:val="en-US" w:eastAsia="zh-CN"/>
                </w:rPr>
                <w:t>UL p</w:t>
              </w:r>
            </w:ins>
            <w:ins w:id="435" w:author="Ericsson" w:date="2020-08-18T19:12:00Z">
              <w:r w:rsidR="00D345A9">
                <w:rPr>
                  <w:rFonts w:eastAsiaTheme="minorEastAsia"/>
                  <w:color w:val="0070C0"/>
                  <w:lang w:val="en-US" w:eastAsia="zh-CN"/>
                </w:rPr>
                <w:t xml:space="preserve">ower control </w:t>
              </w:r>
            </w:ins>
            <w:ins w:id="436" w:author="Ericsson" w:date="2020-08-18T19:15:00Z">
              <w:r w:rsidR="0033399F">
                <w:rPr>
                  <w:rFonts w:eastAsiaTheme="minorEastAsia"/>
                  <w:color w:val="0070C0"/>
                  <w:lang w:val="en-US" w:eastAsia="zh-CN"/>
                </w:rPr>
                <w:t xml:space="preserve">is </w:t>
              </w:r>
            </w:ins>
            <w:ins w:id="437" w:author="Ericsson" w:date="2020-08-18T19:12:00Z">
              <w:r w:rsidR="00D345A9">
                <w:rPr>
                  <w:rFonts w:eastAsiaTheme="minorEastAsia"/>
                  <w:color w:val="0070C0"/>
                  <w:lang w:val="en-US" w:eastAsia="zh-CN"/>
                </w:rPr>
                <w:t>per CC</w:t>
              </w:r>
            </w:ins>
            <w:ins w:id="438"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439" w:author="Ericsson" w:date="2020-08-18T19:17:00Z"/>
                <w:rFonts w:eastAsiaTheme="minorEastAsia"/>
                <w:color w:val="0070C0"/>
                <w:lang w:val="en-US" w:eastAsia="zh-CN"/>
              </w:rPr>
            </w:pPr>
            <w:ins w:id="440" w:author="Ericsson" w:date="2020-08-18T19:15:00Z">
              <w:r>
                <w:rPr>
                  <w:rFonts w:eastAsiaTheme="minorEastAsia"/>
                  <w:color w:val="0070C0"/>
                  <w:lang w:val="en-US" w:eastAsia="zh-CN"/>
                </w:rPr>
                <w:t xml:space="preserve">If there is a </w:t>
              </w:r>
            </w:ins>
            <w:ins w:id="441" w:author="Ericsson" w:date="2020-08-18T19:39:00Z">
              <w:r w:rsidR="002242AB">
                <w:rPr>
                  <w:rFonts w:eastAsiaTheme="minorEastAsia"/>
                  <w:color w:val="0070C0"/>
                  <w:lang w:val="en-US" w:eastAsia="zh-CN"/>
                </w:rPr>
                <w:t xml:space="preserve">common </w:t>
              </w:r>
            </w:ins>
            <w:ins w:id="442" w:author="Ericsson" w:date="2020-08-18T19:38:00Z">
              <w:r w:rsidR="002242AB">
                <w:rPr>
                  <w:rFonts w:eastAsiaTheme="minorEastAsia"/>
                  <w:color w:val="0070C0"/>
                  <w:lang w:val="en-US" w:eastAsia="zh-CN"/>
                </w:rPr>
                <w:t xml:space="preserve">implementation-related </w:t>
              </w:r>
            </w:ins>
            <w:ins w:id="443" w:author="Ericsson" w:date="2020-08-18T19:15:00Z">
              <w:r>
                <w:rPr>
                  <w:rFonts w:eastAsiaTheme="minorEastAsia"/>
                  <w:color w:val="0070C0"/>
                  <w:lang w:val="en-US" w:eastAsia="zh-CN"/>
                </w:rPr>
                <w:t xml:space="preserve">timing </w:t>
              </w:r>
            </w:ins>
            <w:ins w:id="444" w:author="Ericsson" w:date="2020-08-18T19:38:00Z">
              <w:r w:rsidR="002242AB">
                <w:rPr>
                  <w:rFonts w:eastAsiaTheme="minorEastAsia"/>
                  <w:color w:val="0070C0"/>
                  <w:lang w:val="en-US" w:eastAsia="zh-CN"/>
                </w:rPr>
                <w:t xml:space="preserve">constraint </w:t>
              </w:r>
            </w:ins>
            <w:ins w:id="445" w:author="Ericsson" w:date="2020-08-18T19:16:00Z">
              <w:r>
                <w:rPr>
                  <w:rFonts w:eastAsiaTheme="minorEastAsia"/>
                  <w:color w:val="0070C0"/>
                  <w:lang w:val="en-US" w:eastAsia="zh-CN"/>
                </w:rPr>
                <w:t xml:space="preserve">for very specific band combinations, e.g. overlapping bands, capabilities similar to the </w:t>
              </w:r>
            </w:ins>
            <w:ins w:id="446" w:author="Ericsson" w:date="2020-08-18T19:17:00Z">
              <w:r w:rsidR="00EB287B" w:rsidRPr="007A2B1B">
                <w:rPr>
                  <w:rFonts w:eastAsiaTheme="minorEastAsia"/>
                  <w:i/>
                  <w:iCs/>
                  <w:color w:val="0070C0"/>
                  <w:lang w:val="en-US" w:eastAsia="zh-CN"/>
                  <w:rPrChange w:id="447" w:author="Ericsson" w:date="2020-08-18T19:18:00Z">
                    <w:rPr>
                      <w:rFonts w:eastAsiaTheme="minorEastAsia"/>
                      <w:color w:val="0070C0"/>
                      <w:lang w:val="en-US" w:eastAsia="zh-CN"/>
                    </w:rPr>
                  </w:rPrChange>
                </w:rPr>
                <w:t>ul-TimingAlignmentEUTRA-</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448"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449" w:author="Ericsson" w:date="2020-08-18T19:11:00Z"/>
                <w:rFonts w:eastAsiaTheme="minorEastAsia"/>
                <w:color w:val="0070C0"/>
                <w:lang w:val="en-US" w:eastAsia="zh-CN"/>
              </w:rPr>
            </w:pPr>
            <w:ins w:id="450" w:author="Ericsson" w:date="2020-08-18T19:19:00Z">
              <w:r w:rsidRPr="00D008AD">
                <w:rPr>
                  <w:rFonts w:eastAsiaTheme="minorEastAsia"/>
                  <w:color w:val="0070C0"/>
                  <w:lang w:val="en-US" w:eastAsia="zh-CN"/>
                  <w:rPrChange w:id="451"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452" w:author="Ericsson" w:date="2020-08-18T18:18:00Z"/>
                <w:rFonts w:eastAsiaTheme="minorEastAsia"/>
                <w:color w:val="0070C0"/>
                <w:lang w:val="en-US" w:eastAsia="zh-CN"/>
              </w:rPr>
            </w:pPr>
          </w:p>
        </w:tc>
      </w:tr>
      <w:tr w:rsidR="001224C5" w14:paraId="6493B360" w14:textId="77777777" w:rsidTr="00067EF7">
        <w:trPr>
          <w:ins w:id="453" w:author="OPPO" w:date="2020-08-19T09:50:00Z"/>
        </w:trPr>
        <w:tc>
          <w:tcPr>
            <w:tcW w:w="1538" w:type="dxa"/>
          </w:tcPr>
          <w:p w14:paraId="54801063" w14:textId="7D04D19E" w:rsidR="001224C5" w:rsidRDefault="001224C5" w:rsidP="00F73C9F">
            <w:pPr>
              <w:spacing w:after="120"/>
              <w:rPr>
                <w:ins w:id="454" w:author="OPPO" w:date="2020-08-19T09:50:00Z"/>
                <w:rFonts w:eastAsiaTheme="minorEastAsia"/>
                <w:color w:val="0070C0"/>
                <w:lang w:val="en-US" w:eastAsia="zh-CN"/>
              </w:rPr>
            </w:pPr>
            <w:ins w:id="455"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92F7CAE" w14:textId="77777777" w:rsidR="001224C5" w:rsidRDefault="001224C5" w:rsidP="00F53E82">
            <w:pPr>
              <w:rPr>
                <w:ins w:id="456" w:author="OPPO" w:date="2020-08-19T09:50:00Z"/>
                <w:rFonts w:eastAsia="Malgun Gothic"/>
                <w:b/>
                <w:color w:val="0070C0"/>
                <w:u w:val="single"/>
                <w:lang w:eastAsia="ko-KR"/>
              </w:rPr>
            </w:pPr>
            <w:ins w:id="457"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458" w:author="OPPO" w:date="2020-08-19T09:55:00Z"/>
                <w:rFonts w:eastAsiaTheme="minorEastAsia"/>
                <w:color w:val="0070C0"/>
                <w:u w:val="single"/>
                <w:lang w:eastAsia="zh-CN"/>
              </w:rPr>
            </w:pPr>
            <w:ins w:id="459" w:author="OPPO" w:date="2020-08-19T09:50:00Z">
              <w:r>
                <w:rPr>
                  <w:rFonts w:eastAsiaTheme="minorEastAsia"/>
                  <w:color w:val="0070C0"/>
                  <w:u w:val="single"/>
                  <w:lang w:eastAsia="zh-CN"/>
                </w:rPr>
                <w:lastRenderedPageBreak/>
                <w:t xml:space="preserve">Option 4, </w:t>
              </w:r>
            </w:ins>
            <w:ins w:id="460"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461" w:author="OPPO" w:date="2020-08-19T09:55:00Z">
              <w:r>
                <w:rPr>
                  <w:rFonts w:eastAsiaTheme="minorEastAsia"/>
                  <w:color w:val="0070C0"/>
                  <w:u w:val="single"/>
                  <w:lang w:eastAsia="zh-CN"/>
                </w:rPr>
                <w:t xml:space="preserve">Even with the capability </w:t>
              </w:r>
            </w:ins>
            <w:ins w:id="462" w:author="OPPO" w:date="2020-08-19T09:57:00Z">
              <w:r>
                <w:rPr>
                  <w:rFonts w:eastAsiaTheme="minorEastAsia"/>
                  <w:color w:val="0070C0"/>
                  <w:u w:val="single"/>
                  <w:lang w:eastAsia="zh-CN"/>
                </w:rPr>
                <w:t xml:space="preserve">to distinguish two types of UE, how the BS can make sure the PSD </w:t>
              </w:r>
            </w:ins>
            <w:ins w:id="463" w:author="OPPO" w:date="2020-08-19T09:58:00Z">
              <w:r>
                <w:rPr>
                  <w:rFonts w:eastAsiaTheme="minorEastAsia"/>
                  <w:color w:val="0070C0"/>
                  <w:u w:val="single"/>
                  <w:lang w:eastAsia="zh-CN"/>
                </w:rPr>
                <w:t>in UE side is &lt;6dB?</w:t>
              </w:r>
            </w:ins>
            <w:ins w:id="464"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ListParagraph"/>
              <w:keepNext/>
              <w:keepLines/>
              <w:numPr>
                <w:ilvl w:val="0"/>
                <w:numId w:val="18"/>
              </w:numPr>
              <w:spacing w:after="0"/>
              <w:ind w:firstLineChars="0"/>
              <w:rPr>
                <w:ins w:id="465" w:author="OPPO" w:date="2020-08-19T09:55:00Z"/>
                <w:rFonts w:ascii="Arial" w:eastAsia="MS Gothic" w:hAnsi="Arial" w:cs="Arial"/>
                <w:sz w:val="18"/>
                <w:lang w:eastAsia="ja-JP"/>
              </w:rPr>
            </w:pPr>
            <w:ins w:id="466"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ListParagraph"/>
              <w:keepNext/>
              <w:keepLines/>
              <w:numPr>
                <w:ilvl w:val="0"/>
                <w:numId w:val="18"/>
              </w:numPr>
              <w:spacing w:after="0"/>
              <w:ind w:firstLineChars="0"/>
              <w:rPr>
                <w:ins w:id="467" w:author="OPPO" w:date="2020-08-19T09:50:00Z"/>
                <w:rFonts w:eastAsiaTheme="minorEastAsia"/>
                <w:color w:val="0070C0"/>
                <w:u w:val="single"/>
                <w:lang w:eastAsia="zh-CN"/>
              </w:rPr>
            </w:pPr>
            <w:ins w:id="468"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r w:rsidR="00067EF7" w14:paraId="536E6316" w14:textId="77777777" w:rsidTr="00067EF7">
        <w:trPr>
          <w:ins w:id="469" w:author="Huawei" w:date="2020-08-19T20:23:00Z"/>
        </w:trPr>
        <w:tc>
          <w:tcPr>
            <w:tcW w:w="1538" w:type="dxa"/>
          </w:tcPr>
          <w:p w14:paraId="4F0E8341" w14:textId="4F708858" w:rsidR="00067EF7" w:rsidRDefault="00067EF7" w:rsidP="00067EF7">
            <w:pPr>
              <w:spacing w:after="120"/>
              <w:rPr>
                <w:ins w:id="470" w:author="Huawei" w:date="2020-08-19T20:23:00Z"/>
                <w:rFonts w:eastAsiaTheme="minorEastAsia"/>
                <w:color w:val="0070C0"/>
                <w:lang w:val="en-US" w:eastAsia="zh-CN"/>
              </w:rPr>
            </w:pPr>
            <w:ins w:id="471" w:author="Huawei" w:date="2020-08-19T20:23:00Z">
              <w:r>
                <w:rPr>
                  <w:rFonts w:eastAsiaTheme="minorEastAsia"/>
                  <w:color w:val="0070C0"/>
                  <w:lang w:val="en-US" w:eastAsia="zh-CN"/>
                </w:rPr>
                <w:lastRenderedPageBreak/>
                <w:t>Huawei, HiSilicon</w:t>
              </w:r>
            </w:ins>
          </w:p>
        </w:tc>
        <w:tc>
          <w:tcPr>
            <w:tcW w:w="8093" w:type="dxa"/>
          </w:tcPr>
          <w:p w14:paraId="2B2B6EBD" w14:textId="77777777" w:rsidR="00067EF7" w:rsidRDefault="00067EF7" w:rsidP="00067EF7">
            <w:pPr>
              <w:rPr>
                <w:ins w:id="472" w:author="Huawei" w:date="2020-08-19T20:23:00Z"/>
                <w:b/>
                <w:color w:val="0070C0"/>
                <w:u w:val="single"/>
                <w:lang w:eastAsia="ko-KR"/>
              </w:rPr>
            </w:pPr>
            <w:ins w:id="473" w:author="Huawei" w:date="2020-08-19T20:23:00Z">
              <w:r>
                <w:rPr>
                  <w:b/>
                  <w:color w:val="0070C0"/>
                  <w:u w:val="single"/>
                  <w:lang w:eastAsia="ko-KR"/>
                </w:rPr>
                <w:t>Some feedback to the comments above</w:t>
              </w:r>
            </w:ins>
          </w:p>
          <w:p w14:paraId="3C44092D" w14:textId="77777777" w:rsidR="00067EF7" w:rsidRDefault="00067EF7" w:rsidP="00067EF7">
            <w:pPr>
              <w:rPr>
                <w:ins w:id="474" w:author="Huawei" w:date="2020-08-19T20:23:00Z"/>
                <w:color w:val="0070C0"/>
                <w:lang w:eastAsia="ko-KR"/>
              </w:rPr>
            </w:pPr>
            <w:ins w:id="475" w:author="Huawei" w:date="2020-08-19T20:23:00Z">
              <w:r>
                <w:rPr>
                  <w:color w:val="0070C0"/>
                  <w:lang w:eastAsia="ko-KR"/>
                </w:rPr>
                <w:t>to Intel: this capability was added in RAN4#94-e-bis meeting, and was even discussed in the feature list webinar meeting in May. MRTD in RRM spec is defined as 500us for 15 kHz SCS, but scaled with SCS, that’s the reason we propose 0.5 slot.</w:t>
              </w:r>
            </w:ins>
          </w:p>
          <w:p w14:paraId="1920C5E3" w14:textId="77777777" w:rsidR="00067EF7" w:rsidRDefault="00067EF7" w:rsidP="00067EF7">
            <w:pPr>
              <w:rPr>
                <w:ins w:id="476" w:author="Huawei" w:date="2020-08-19T20:23:00Z"/>
                <w:color w:val="0070C0"/>
                <w:lang w:eastAsia="ko-KR"/>
              </w:rPr>
            </w:pPr>
            <w:ins w:id="477"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478" w:author="Huawei" w:date="2020-08-19T20:23:00Z"/>
                <w:b/>
                <w:color w:val="0070C0"/>
                <w:u w:val="single"/>
                <w:lang w:eastAsia="ko-KR"/>
              </w:rPr>
            </w:pPr>
            <w:ins w:id="479"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RPr="00B827E6" w14:paraId="71A9C0C5" w14:textId="77777777" w:rsidTr="00F73C9F">
        <w:tc>
          <w:tcPr>
            <w:tcW w:w="1242" w:type="dxa"/>
          </w:tcPr>
          <w:p w14:paraId="24B4F67E" w14:textId="5F4F4AC1"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8279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2A1B7856" w14:textId="7EB4A440" w:rsidR="00835CCD" w:rsidRDefault="00835CCD" w:rsidP="00F73C9F">
            <w:pPr>
              <w:rPr>
                <w:rFonts w:eastAsiaTheme="minorEastAsia"/>
                <w:i/>
                <w:color w:val="0070C0"/>
                <w:lang w:val="en-US" w:eastAsia="zh-CN"/>
              </w:rPr>
            </w:pPr>
            <w:r>
              <w:rPr>
                <w:rFonts w:eastAsiaTheme="minorEastAsia"/>
                <w:i/>
                <w:color w:val="0070C0"/>
                <w:lang w:val="en-US" w:eastAsia="zh-CN"/>
              </w:rPr>
              <w:t>Fo</w:t>
            </w:r>
            <w:r w:rsidR="007E0027">
              <w:rPr>
                <w:rFonts w:eastAsiaTheme="minorEastAsia"/>
                <w:i/>
                <w:color w:val="0070C0"/>
                <w:lang w:val="en-US" w:eastAsia="zh-CN"/>
              </w:rPr>
              <w:t>u</w:t>
            </w:r>
            <w:r>
              <w:rPr>
                <w:rFonts w:eastAsiaTheme="minorEastAsia"/>
                <w:i/>
                <w:color w:val="0070C0"/>
                <w:lang w:val="en-US" w:eastAsia="zh-CN"/>
              </w:rPr>
              <w:t>r companies</w:t>
            </w:r>
            <w:r w:rsidR="00152CE9">
              <w:rPr>
                <w:rFonts w:eastAsiaTheme="minorEastAsia"/>
                <w:i/>
                <w:color w:val="0070C0"/>
                <w:lang w:val="en-US" w:eastAsia="zh-CN"/>
              </w:rPr>
              <w:t xml:space="preserve"> against inclusion of FG 2-20, one company supporting inclusion.</w:t>
            </w:r>
          </w:p>
          <w:p w14:paraId="01C67061" w14:textId="57106CAE" w:rsidR="004D2251"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26218F" w14:textId="4E54B0F3" w:rsidR="00ED23D1" w:rsidRPr="00855107" w:rsidRDefault="00ED23D1" w:rsidP="00F73C9F">
            <w:pPr>
              <w:rPr>
                <w:rFonts w:eastAsiaTheme="minorEastAsia"/>
                <w:i/>
                <w:color w:val="0070C0"/>
                <w:lang w:val="en-US" w:eastAsia="zh-CN"/>
              </w:rPr>
            </w:pPr>
            <w:r>
              <w:rPr>
                <w:rFonts w:eastAsiaTheme="minorEastAsia"/>
                <w:i/>
                <w:color w:val="0070C0"/>
                <w:lang w:val="en-US" w:eastAsia="zh-CN"/>
              </w:rPr>
              <w:lastRenderedPageBreak/>
              <w:t>Do not include FG 2-20</w:t>
            </w:r>
          </w:p>
          <w:p w14:paraId="1E4EEE2C" w14:textId="232A17E2" w:rsidR="00DD19DE"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20E3017C" w14:textId="5952016E" w:rsidR="0097084E" w:rsidRPr="00855107" w:rsidRDefault="00ED23D1" w:rsidP="00F73C9F">
            <w:pPr>
              <w:rPr>
                <w:rFonts w:eastAsiaTheme="minorEastAsia"/>
                <w:i/>
                <w:color w:val="0070C0"/>
                <w:lang w:val="en-US" w:eastAsia="zh-CN"/>
              </w:rPr>
            </w:pPr>
            <w:r>
              <w:rPr>
                <w:rFonts w:eastAsiaTheme="minorEastAsia"/>
                <w:i/>
                <w:color w:val="0070C0"/>
                <w:lang w:val="en-US" w:eastAsia="zh-CN"/>
              </w:rPr>
              <w:t>Include FG 2-20</w:t>
            </w:r>
          </w:p>
          <w:p w14:paraId="5513BF96" w14:textId="405816B8"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025E8C">
              <w:rPr>
                <w:rFonts w:eastAsiaTheme="minorEastAsia"/>
                <w:i/>
                <w:color w:val="0070C0"/>
                <w:lang w:val="en-US" w:eastAsia="zh-CN"/>
              </w:rPr>
              <w:t xml:space="preserve"> </w:t>
            </w:r>
            <w:r w:rsidR="00835CCD">
              <w:rPr>
                <w:rFonts w:eastAsiaTheme="minorEastAsia"/>
                <w:i/>
                <w:color w:val="0070C0"/>
                <w:lang w:val="en-US" w:eastAsia="zh-CN"/>
              </w:rPr>
              <w:t>decision by 2020/08/21</w:t>
            </w:r>
            <w:r w:rsidR="002B377C">
              <w:rPr>
                <w:rFonts w:eastAsiaTheme="minorEastAsia"/>
                <w:i/>
                <w:color w:val="0070C0"/>
                <w:lang w:val="en-US" w:eastAsia="zh-CN"/>
              </w:rPr>
              <w:t xml:space="preserve"> (GTW)</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7EE6EA02" w14:textId="03E6ADB5" w:rsidR="007A0455" w:rsidRPr="00B15666" w:rsidRDefault="007A0455" w:rsidP="007A0455">
      <w:pPr>
        <w:rPr>
          <w:lang w:val="en-US" w:eastAsia="zh-CN"/>
        </w:rPr>
      </w:pPr>
      <w:r w:rsidRPr="00B15666">
        <w:rPr>
          <w:lang w:val="en-US" w:eastAsia="zh-CN"/>
        </w:rPr>
        <w:t xml:space="preserve">Sub-topic </w:t>
      </w:r>
      <w:r w:rsidR="0088279B">
        <w:rPr>
          <w:lang w:val="en-US" w:eastAsia="zh-CN"/>
        </w:rPr>
        <w:t>2</w:t>
      </w:r>
      <w:r w:rsidRPr="00B15666">
        <w:rPr>
          <w:lang w:val="en-US" w:eastAsia="zh-CN"/>
        </w:rPr>
        <w:t xml:space="preserve">-1 </w:t>
      </w:r>
      <w:r>
        <w:rPr>
          <w:lang w:val="en-US" w:eastAsia="zh-CN"/>
        </w:rPr>
        <w:t>is open, see 2.4.1.</w:t>
      </w:r>
    </w:p>
    <w:tbl>
      <w:tblPr>
        <w:tblStyle w:val="TableGrid"/>
        <w:tblW w:w="0" w:type="auto"/>
        <w:tblLook w:val="04A0" w:firstRow="1" w:lastRow="0" w:firstColumn="1" w:lastColumn="0" w:noHBand="0" w:noVBand="1"/>
      </w:tblPr>
      <w:tblGrid>
        <w:gridCol w:w="1237"/>
        <w:gridCol w:w="8394"/>
      </w:tblGrid>
      <w:tr w:rsidR="007A0455" w14:paraId="2C095695" w14:textId="77777777" w:rsidTr="00A86B66">
        <w:tc>
          <w:tcPr>
            <w:tcW w:w="1242" w:type="dxa"/>
          </w:tcPr>
          <w:p w14:paraId="7BAC4E67" w14:textId="77777777" w:rsidR="007A0455" w:rsidRPr="00805BE8" w:rsidRDefault="007A0455"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C48B30A" w14:textId="77777777" w:rsidR="007A0455" w:rsidRPr="00805BE8" w:rsidRDefault="007A0455"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7A0455" w14:paraId="69AD0B44" w14:textId="77777777" w:rsidTr="00A86B66">
        <w:tc>
          <w:tcPr>
            <w:tcW w:w="1242" w:type="dxa"/>
          </w:tcPr>
          <w:p w14:paraId="7D4B64B2" w14:textId="79D6A7A4" w:rsidR="007A0455" w:rsidRPr="003418CB" w:rsidRDefault="007A0455" w:rsidP="00A86B66">
            <w:pPr>
              <w:spacing w:after="120"/>
              <w:rPr>
                <w:rFonts w:eastAsiaTheme="minorEastAsia"/>
                <w:color w:val="0070C0"/>
                <w:lang w:val="en-US" w:eastAsia="zh-CN"/>
              </w:rPr>
            </w:pPr>
            <w:del w:id="480" w:author="Ato-MediaTek" w:date="2020-08-24T17:07:00Z">
              <w:r w:rsidDel="00A86B66">
                <w:rPr>
                  <w:rFonts w:eastAsiaTheme="minorEastAsia" w:hint="eastAsia"/>
                  <w:color w:val="0070C0"/>
                  <w:lang w:val="en-US" w:eastAsia="zh-CN"/>
                </w:rPr>
                <w:delText>XXX</w:delText>
              </w:r>
            </w:del>
            <w:ins w:id="481" w:author="Ato-MediaTek" w:date="2020-08-24T17:07:00Z">
              <w:r w:rsidR="00A86B66">
                <w:rPr>
                  <w:rFonts w:eastAsiaTheme="minorEastAsia"/>
                  <w:color w:val="0070C0"/>
                  <w:lang w:val="en-US" w:eastAsia="zh-CN"/>
                </w:rPr>
                <w:t>MTK</w:t>
              </w:r>
            </w:ins>
          </w:p>
        </w:tc>
        <w:tc>
          <w:tcPr>
            <w:tcW w:w="8615" w:type="dxa"/>
          </w:tcPr>
          <w:p w14:paraId="5063074F" w14:textId="21E84A13" w:rsidR="007A0455" w:rsidDel="00A86B66" w:rsidRDefault="00A86B66" w:rsidP="00A86B66">
            <w:pPr>
              <w:spacing w:after="120"/>
              <w:rPr>
                <w:del w:id="482" w:author="Ato-MediaTek" w:date="2020-08-24T17:08:00Z"/>
                <w:rFonts w:eastAsiaTheme="minorEastAsia"/>
                <w:color w:val="0070C0"/>
                <w:lang w:val="en-US" w:eastAsia="zh-CN"/>
              </w:rPr>
            </w:pPr>
            <w:ins w:id="483" w:author="Ato-MediaTek" w:date="2020-08-24T17:0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del w:id="484" w:author="Ato-MediaTek" w:date="2020-08-24T17:08:00Z">
              <w:r w:rsidR="007A0455" w:rsidDel="00A86B66">
                <w:rPr>
                  <w:rFonts w:eastAsiaTheme="minorEastAsia" w:hint="eastAsia"/>
                  <w:color w:val="0070C0"/>
                  <w:lang w:val="en-US" w:eastAsia="zh-CN"/>
                </w:rPr>
                <w:delText xml:space="preserve">Sub topic </w:delText>
              </w:r>
              <w:r w:rsidR="00AA3867" w:rsidDel="00A86B66">
                <w:rPr>
                  <w:rFonts w:eastAsiaTheme="minorEastAsia"/>
                  <w:color w:val="0070C0"/>
                  <w:lang w:val="en-US" w:eastAsia="zh-CN"/>
                </w:rPr>
                <w:delText>2</w:delText>
              </w:r>
              <w:r w:rsidR="007A0455" w:rsidDel="00A86B66">
                <w:rPr>
                  <w:rFonts w:eastAsiaTheme="minorEastAsia"/>
                  <w:color w:val="0070C0"/>
                  <w:lang w:val="en-US" w:eastAsia="zh-CN"/>
                </w:rPr>
                <w:delText>-</w:delText>
              </w:r>
              <w:r w:rsidR="007A0455" w:rsidDel="00A86B66">
                <w:rPr>
                  <w:rFonts w:eastAsiaTheme="minorEastAsia" w:hint="eastAsia"/>
                  <w:color w:val="0070C0"/>
                  <w:lang w:val="en-US" w:eastAsia="zh-CN"/>
                </w:rPr>
                <w:delText xml:space="preserve">1: </w:delText>
              </w:r>
            </w:del>
          </w:p>
          <w:p w14:paraId="1FE64978" w14:textId="793C148E" w:rsidR="00A97A38" w:rsidRDefault="00A86B66" w:rsidP="00AA3867">
            <w:pPr>
              <w:spacing w:after="120"/>
              <w:rPr>
                <w:ins w:id="485" w:author="Ato-MediaTek" w:date="2020-08-24T17:11:00Z"/>
                <w:rFonts w:eastAsiaTheme="minorEastAsia"/>
                <w:color w:val="0070C0"/>
                <w:lang w:val="en-US" w:eastAsia="zh-CN"/>
              </w:rPr>
            </w:pPr>
            <w:ins w:id="486" w:author="Ato-MediaTek" w:date="2020-08-24T17:08:00Z">
              <w:r>
                <w:rPr>
                  <w:rFonts w:eastAsiaTheme="minorEastAsia"/>
                  <w:color w:val="0070C0"/>
                  <w:lang w:val="en-US" w:eastAsia="zh-CN"/>
                </w:rPr>
                <w:t xml:space="preserve">We support Option 1 or 2. For overlapping inter-band EN-DC, </w:t>
              </w:r>
            </w:ins>
            <w:ins w:id="487" w:author="Ato-MediaTek" w:date="2020-08-24T17:09:00Z">
              <w:r w:rsidR="00A97A38">
                <w:rPr>
                  <w:rFonts w:eastAsiaTheme="minorEastAsia"/>
                  <w:color w:val="0070C0"/>
                  <w:lang w:val="en-US" w:eastAsia="zh-CN"/>
                </w:rPr>
                <w:t>the typical (</w:t>
              </w:r>
              <w:r w:rsidR="00A97A38" w:rsidRPr="00A97A38">
                <w:rPr>
                  <w:rFonts w:eastAsiaTheme="minorEastAsia"/>
                  <w:color w:val="0070C0"/>
                  <w:lang w:val="en-US" w:eastAsia="zh-CN"/>
                  <w:rPrChange w:id="488" w:author="Ato-MediaTek" w:date="2020-08-24T17:09:00Z">
                    <w:rPr>
                      <w:rFonts w:ascii="PMingLiU" w:eastAsia="PMingLiU" w:hAnsi="PMingLiU"/>
                      <w:color w:val="0070C0"/>
                      <w:lang w:val="en-US" w:eastAsia="zh-TW"/>
                    </w:rPr>
                  </w:rPrChange>
                </w:rPr>
                <w:t xml:space="preserve">or </w:t>
              </w:r>
              <w:r w:rsidR="00A97A38">
                <w:rPr>
                  <w:rFonts w:eastAsiaTheme="minorEastAsia"/>
                  <w:color w:val="0070C0"/>
                  <w:lang w:val="en-US" w:eastAsia="zh-CN"/>
                </w:rPr>
                <w:t xml:space="preserve">baseline) UE implementation requirement good synchronization as well as reasonable power imbalance between LTE and NR. </w:t>
              </w:r>
            </w:ins>
          </w:p>
          <w:p w14:paraId="128093A6" w14:textId="6830D28C" w:rsidR="00A97A38" w:rsidRPr="00A97A38" w:rsidRDefault="009871FB">
            <w:pPr>
              <w:pStyle w:val="ListParagraph"/>
              <w:numPr>
                <w:ilvl w:val="0"/>
                <w:numId w:val="20"/>
              </w:numPr>
              <w:spacing w:after="120"/>
              <w:ind w:firstLineChars="0"/>
              <w:rPr>
                <w:rFonts w:eastAsiaTheme="minorEastAsia"/>
                <w:color w:val="0070C0"/>
                <w:lang w:val="en-US" w:eastAsia="zh-CN"/>
              </w:rPr>
              <w:pPrChange w:id="489" w:author="Ato-MediaTek" w:date="2020-08-24T17:24:00Z">
                <w:pPr>
                  <w:spacing w:after="120"/>
                </w:pPr>
              </w:pPrChange>
            </w:pPr>
            <w:ins w:id="490" w:author="Ato-MediaTek" w:date="2020-08-24T17:29:00Z">
              <w:r>
                <w:rPr>
                  <w:rFonts w:eastAsiaTheme="minorEastAsia"/>
                  <w:color w:val="0070C0"/>
                  <w:lang w:val="en-US" w:eastAsia="zh-CN"/>
                </w:rPr>
                <w:t xml:space="preserve">In addition </w:t>
              </w:r>
            </w:ins>
            <w:ins w:id="491" w:author="Ato-MediaTek" w:date="2020-08-24T17:30:00Z">
              <w:r>
                <w:rPr>
                  <w:rFonts w:eastAsiaTheme="minorEastAsia"/>
                  <w:color w:val="0070C0"/>
                  <w:lang w:val="en-US" w:eastAsia="zh-CN"/>
                </w:rPr>
                <w:t>to overlapping inter-band EN-DC, d</w:t>
              </w:r>
            </w:ins>
            <w:ins w:id="492" w:author="Ato-MediaTek" w:date="2020-08-24T17:23:00Z">
              <w:r w:rsidR="00EF0BFD">
                <w:rPr>
                  <w:rFonts w:eastAsiaTheme="minorEastAsia"/>
                  <w:color w:val="0070C0"/>
                  <w:lang w:val="en-US" w:eastAsia="zh-CN"/>
                </w:rPr>
                <w:t>o we also need to consider adjacent bands? Like band 12 and band n</w:t>
              </w:r>
            </w:ins>
            <w:ins w:id="493" w:author="Ato-MediaTek" w:date="2020-08-24T17:24:00Z">
              <w:r w:rsidR="00EF0BFD">
                <w:rPr>
                  <w:rFonts w:eastAsiaTheme="minorEastAsia"/>
                  <w:color w:val="0070C0"/>
                  <w:lang w:val="en-US" w:eastAsia="zh-CN"/>
                </w:rPr>
                <w:t>71?</w:t>
              </w:r>
            </w:ins>
            <w:ins w:id="494" w:author="Ato-MediaTek" w:date="2020-08-24T17:12:00Z">
              <w:r w:rsidR="00A97A38">
                <w:rPr>
                  <w:rFonts w:eastAsiaTheme="minorEastAsia"/>
                  <w:color w:val="0070C0"/>
                  <w:lang w:val="en-US" w:eastAsia="zh-CN"/>
                </w:rPr>
                <w:t xml:space="preserve"> </w:t>
              </w:r>
            </w:ins>
          </w:p>
        </w:tc>
      </w:tr>
      <w:tr w:rsidR="00181163" w14:paraId="069FBD6C" w14:textId="77777777" w:rsidTr="00A86B66">
        <w:trPr>
          <w:ins w:id="495" w:author="Qualcomm User1" w:date="2020-08-24T18:49:00Z"/>
        </w:trPr>
        <w:tc>
          <w:tcPr>
            <w:tcW w:w="1242" w:type="dxa"/>
          </w:tcPr>
          <w:p w14:paraId="5F1190FB" w14:textId="3BC337BE" w:rsidR="00181163" w:rsidDel="00A86B66" w:rsidRDefault="00181163" w:rsidP="00A86B66">
            <w:pPr>
              <w:spacing w:after="120"/>
              <w:rPr>
                <w:ins w:id="496" w:author="Qualcomm User1" w:date="2020-08-24T18:49:00Z"/>
                <w:rFonts w:eastAsiaTheme="minorEastAsia"/>
                <w:color w:val="0070C0"/>
                <w:lang w:val="en-US" w:eastAsia="zh-CN"/>
              </w:rPr>
            </w:pPr>
            <w:ins w:id="497" w:author="Qualcomm User1" w:date="2020-08-24T18:49:00Z">
              <w:r>
                <w:rPr>
                  <w:rFonts w:eastAsiaTheme="minorEastAsia"/>
                  <w:color w:val="0070C0"/>
                  <w:lang w:val="en-US" w:eastAsia="zh-CN"/>
                </w:rPr>
                <w:t>Qualcomm</w:t>
              </w:r>
            </w:ins>
          </w:p>
        </w:tc>
        <w:tc>
          <w:tcPr>
            <w:tcW w:w="8615" w:type="dxa"/>
          </w:tcPr>
          <w:p w14:paraId="3FF3CA2C" w14:textId="0E953FF6" w:rsidR="00181163" w:rsidRPr="00181163" w:rsidRDefault="00181163" w:rsidP="00A86B66">
            <w:pPr>
              <w:spacing w:after="120"/>
              <w:rPr>
                <w:ins w:id="498" w:author="Qualcomm User1" w:date="2020-08-24T18:49:00Z"/>
                <w:bCs/>
                <w:color w:val="0070C0"/>
                <w:u w:val="single"/>
                <w:lang w:eastAsia="ko-KR"/>
                <w:rPrChange w:id="499" w:author="Qualcomm User1" w:date="2020-08-24T18:50:00Z">
                  <w:rPr>
                    <w:ins w:id="500" w:author="Qualcomm User1" w:date="2020-08-24T18:49:00Z"/>
                    <w:b/>
                    <w:color w:val="0070C0"/>
                    <w:u w:val="single"/>
                    <w:lang w:eastAsia="ko-KR"/>
                  </w:rPr>
                </w:rPrChange>
              </w:rPr>
            </w:pPr>
            <w:ins w:id="501" w:author="Qualcomm User1" w:date="2020-08-24T18:49:00Z">
              <w:r w:rsidRPr="00181163">
                <w:rPr>
                  <w:bCs/>
                  <w:color w:val="0070C0"/>
                  <w:u w:val="single"/>
                  <w:lang w:eastAsia="ko-KR"/>
                  <w:rPrChange w:id="502" w:author="Qualcomm User1" w:date="2020-08-24T18:50:00Z">
                    <w:rPr>
                      <w:b/>
                      <w:color w:val="0070C0"/>
                      <w:u w:val="single"/>
                      <w:lang w:eastAsia="ko-KR"/>
                    </w:rPr>
                  </w:rPrChange>
                </w:rPr>
                <w:t>We support moderators te</w:t>
              </w:r>
            </w:ins>
            <w:ins w:id="503" w:author="Qualcomm User1" w:date="2020-08-24T18:50:00Z">
              <w:r w:rsidRPr="00181163">
                <w:rPr>
                  <w:bCs/>
                  <w:color w:val="0070C0"/>
                  <w:u w:val="single"/>
                  <w:lang w:eastAsia="ko-KR"/>
                  <w:rPrChange w:id="504" w:author="Qualcomm User1" w:date="2020-08-24T18:50:00Z">
                    <w:rPr>
                      <w:b/>
                      <w:color w:val="0070C0"/>
                      <w:u w:val="single"/>
                      <w:lang w:eastAsia="ko-KR"/>
                    </w:rPr>
                  </w:rPrChange>
                </w:rPr>
                <w:t>n</w:t>
              </w:r>
            </w:ins>
            <w:ins w:id="505" w:author="Qualcomm User1" w:date="2020-08-24T18:49:00Z">
              <w:r w:rsidRPr="00181163">
                <w:rPr>
                  <w:bCs/>
                  <w:color w:val="0070C0"/>
                  <w:u w:val="single"/>
                  <w:lang w:eastAsia="ko-KR"/>
                  <w:rPrChange w:id="506" w:author="Qualcomm User1" w:date="2020-08-24T18:50:00Z">
                    <w:rPr>
                      <w:b/>
                      <w:color w:val="0070C0"/>
                      <w:u w:val="single"/>
                      <w:lang w:eastAsia="ko-KR"/>
                    </w:rPr>
                  </w:rPrChange>
                </w:rPr>
                <w:t>tative agreement</w:t>
              </w:r>
            </w:ins>
            <w:ins w:id="507" w:author="Qualcomm User1" w:date="2020-08-24T18:50:00Z">
              <w:r w:rsidRPr="00181163">
                <w:rPr>
                  <w:bCs/>
                  <w:color w:val="0070C0"/>
                  <w:u w:val="single"/>
                  <w:lang w:eastAsia="ko-KR"/>
                  <w:rPrChange w:id="508" w:author="Qualcomm User1" w:date="2020-08-24T18:50:00Z">
                    <w:rPr>
                      <w:b/>
                      <w:color w:val="0070C0"/>
                      <w:u w:val="single"/>
                      <w:lang w:eastAsia="ko-KR"/>
                    </w:rPr>
                  </w:rPrChange>
                </w:rPr>
                <w:t xml:space="preserve"> not to introduce this FG</w:t>
              </w:r>
            </w:ins>
            <w:ins w:id="509" w:author="Qualcomm User1" w:date="2020-08-24T18:49:00Z">
              <w:r w:rsidRPr="00181163">
                <w:rPr>
                  <w:bCs/>
                  <w:color w:val="0070C0"/>
                  <w:u w:val="single"/>
                  <w:lang w:eastAsia="ko-KR"/>
                  <w:rPrChange w:id="510" w:author="Qualcomm User1" w:date="2020-08-24T18:50:00Z">
                    <w:rPr>
                      <w:b/>
                      <w:color w:val="0070C0"/>
                      <w:u w:val="single"/>
                      <w:lang w:eastAsia="ko-KR"/>
                    </w:rPr>
                  </w:rPrChange>
                </w:rPr>
                <w:t xml:space="preserve">. The need or reason how to distinguish </w:t>
              </w:r>
            </w:ins>
            <w:ins w:id="511" w:author="Qualcomm User1" w:date="2020-08-24T18:50:00Z">
              <w:r w:rsidRPr="00181163">
                <w:rPr>
                  <w:bCs/>
                  <w:color w:val="0070C0"/>
                  <w:u w:val="single"/>
                  <w:lang w:eastAsia="ko-KR"/>
                  <w:rPrChange w:id="512" w:author="Qualcomm User1" w:date="2020-08-24T18:50:00Z">
                    <w:rPr>
                      <w:b/>
                      <w:color w:val="0070C0"/>
                      <w:u w:val="single"/>
                      <w:lang w:eastAsia="ko-KR"/>
                    </w:rPr>
                  </w:rPrChange>
                </w:rPr>
                <w:t xml:space="preserve">UE’s with different capabilities it not clear. </w:t>
              </w:r>
            </w:ins>
            <w:ins w:id="513" w:author="Qualcomm User1" w:date="2020-08-24T18:49:00Z">
              <w:r w:rsidRPr="00181163">
                <w:rPr>
                  <w:bCs/>
                  <w:color w:val="0070C0"/>
                  <w:u w:val="single"/>
                  <w:lang w:eastAsia="ko-KR"/>
                  <w:rPrChange w:id="514" w:author="Qualcomm User1" w:date="2020-08-24T18:50:00Z">
                    <w:rPr>
                      <w:b/>
                      <w:color w:val="0070C0"/>
                      <w:u w:val="single"/>
                      <w:lang w:eastAsia="ko-KR"/>
                    </w:rPr>
                  </w:rPrChange>
                </w:rPr>
                <w:t xml:space="preserve"> </w:t>
              </w:r>
            </w:ins>
          </w:p>
        </w:tc>
      </w:tr>
      <w:tr w:rsidR="0049320A" w14:paraId="4EB79FF7" w14:textId="77777777" w:rsidTr="00A86B66">
        <w:trPr>
          <w:ins w:id="515" w:author="Ericsson" w:date="2020-08-25T11:29:00Z"/>
        </w:trPr>
        <w:tc>
          <w:tcPr>
            <w:tcW w:w="1242" w:type="dxa"/>
          </w:tcPr>
          <w:p w14:paraId="04177212" w14:textId="72E828AE" w:rsidR="0049320A" w:rsidRDefault="0049320A" w:rsidP="00A86B66">
            <w:pPr>
              <w:spacing w:after="120"/>
              <w:rPr>
                <w:ins w:id="516" w:author="Ericsson" w:date="2020-08-25T11:29:00Z"/>
                <w:rFonts w:eastAsiaTheme="minorEastAsia"/>
                <w:color w:val="0070C0"/>
                <w:lang w:val="en-US" w:eastAsia="zh-CN"/>
              </w:rPr>
            </w:pPr>
            <w:ins w:id="517" w:author="Ericsson" w:date="2020-08-25T11:29:00Z">
              <w:r>
                <w:rPr>
                  <w:rFonts w:eastAsiaTheme="minorEastAsia"/>
                  <w:color w:val="0070C0"/>
                  <w:lang w:val="en-US" w:eastAsia="zh-CN"/>
                </w:rPr>
                <w:t>Ericsson</w:t>
              </w:r>
            </w:ins>
          </w:p>
        </w:tc>
        <w:tc>
          <w:tcPr>
            <w:tcW w:w="8615" w:type="dxa"/>
          </w:tcPr>
          <w:p w14:paraId="6056EC01" w14:textId="15622BB5" w:rsidR="0049320A" w:rsidRDefault="0049320A" w:rsidP="00A86B66">
            <w:pPr>
              <w:spacing w:after="120"/>
              <w:rPr>
                <w:ins w:id="518" w:author="Ericsson" w:date="2020-08-25T11:34:00Z"/>
                <w:bCs/>
                <w:color w:val="0070C0"/>
                <w:u w:val="single"/>
                <w:lang w:eastAsia="ko-KR"/>
              </w:rPr>
            </w:pPr>
            <w:ins w:id="519" w:author="Ericsson" w:date="2020-08-25T11:29:00Z">
              <w:r>
                <w:rPr>
                  <w:bCs/>
                  <w:color w:val="0070C0"/>
                  <w:u w:val="single"/>
                  <w:lang w:eastAsia="ko-KR"/>
                </w:rPr>
                <w:t xml:space="preserve">We do not support introduction of this </w:t>
              </w:r>
            </w:ins>
            <w:ins w:id="520" w:author="Ericsson" w:date="2020-08-25T11:30:00Z">
              <w:r>
                <w:rPr>
                  <w:bCs/>
                  <w:color w:val="0070C0"/>
                  <w:u w:val="single"/>
                  <w:lang w:eastAsia="ko-KR"/>
                </w:rPr>
                <w:t xml:space="preserve">FG. The MRTD for </w:t>
              </w:r>
            </w:ins>
            <w:ins w:id="521" w:author="Ericsson" w:date="2020-08-25T12:01:00Z">
              <w:r w:rsidR="004A0D37">
                <w:rPr>
                  <w:bCs/>
                  <w:color w:val="0070C0"/>
                  <w:u w:val="single"/>
                  <w:lang w:eastAsia="ko-KR"/>
                </w:rPr>
                <w:t xml:space="preserve">(synchronous) </w:t>
              </w:r>
            </w:ins>
            <w:ins w:id="522" w:author="Ericsson" w:date="2020-08-25T11:30:00Z">
              <w:r w:rsidR="0096418F">
                <w:rPr>
                  <w:bCs/>
                  <w:color w:val="0070C0"/>
                  <w:u w:val="single"/>
                  <w:lang w:eastAsia="ko-KR"/>
                </w:rPr>
                <w:t>inter-band EN-DC is 33 us, which means that non-collocation is the baseline</w:t>
              </w:r>
            </w:ins>
            <w:ins w:id="523" w:author="Ericsson" w:date="2020-08-25T11:34:00Z">
              <w:r w:rsidR="00751867">
                <w:rPr>
                  <w:bCs/>
                  <w:color w:val="0070C0"/>
                  <w:u w:val="single"/>
                  <w:lang w:eastAsia="ko-KR"/>
                </w:rPr>
                <w:t>.</w:t>
              </w:r>
            </w:ins>
          </w:p>
          <w:p w14:paraId="77CC8C47" w14:textId="04E72AB9" w:rsidR="0096418F" w:rsidRDefault="00E813E7" w:rsidP="00A86B66">
            <w:pPr>
              <w:spacing w:after="120"/>
              <w:rPr>
                <w:ins w:id="524" w:author="Ericsson" w:date="2020-08-25T11:46:00Z"/>
                <w:bCs/>
                <w:color w:val="0070C0"/>
                <w:u w:val="single"/>
                <w:lang w:eastAsia="ko-KR"/>
              </w:rPr>
            </w:pPr>
            <w:ins w:id="525" w:author="Ericsson" w:date="2020-08-25T11:34:00Z">
              <w:r>
                <w:rPr>
                  <w:bCs/>
                  <w:color w:val="0070C0"/>
                  <w:u w:val="single"/>
                  <w:lang w:eastAsia="ko-KR"/>
                </w:rPr>
                <w:t xml:space="preserve">If there are timing </w:t>
              </w:r>
            </w:ins>
            <w:ins w:id="526" w:author="Ericsson" w:date="2020-08-25T11:35:00Z">
              <w:r>
                <w:rPr>
                  <w:bCs/>
                  <w:color w:val="0070C0"/>
                  <w:u w:val="single"/>
                  <w:lang w:eastAsia="ko-KR"/>
                </w:rPr>
                <w:t xml:space="preserve">constraints for </w:t>
              </w:r>
              <w:r w:rsidRPr="002341AB">
                <w:rPr>
                  <w:bCs/>
                  <w:i/>
                  <w:iCs/>
                  <w:color w:val="0070C0"/>
                  <w:u w:val="single"/>
                  <w:lang w:eastAsia="ko-KR"/>
                  <w:rPrChange w:id="527" w:author="Ericsson" w:date="2020-08-25T11:36:00Z">
                    <w:rPr>
                      <w:bCs/>
                      <w:color w:val="0070C0"/>
                      <w:u w:val="single"/>
                      <w:lang w:eastAsia="ko-KR"/>
                    </w:rPr>
                  </w:rPrChange>
                </w:rPr>
                <w:t>very</w:t>
              </w:r>
              <w:r>
                <w:rPr>
                  <w:bCs/>
                  <w:color w:val="0070C0"/>
                  <w:u w:val="single"/>
                  <w:lang w:eastAsia="ko-KR"/>
                </w:rPr>
                <w:t xml:space="preserve"> specific band combinations e.g. with overlapping bands</w:t>
              </w:r>
            </w:ins>
            <w:ins w:id="528" w:author="Ericsson" w:date="2020-08-25T11:41:00Z">
              <w:r w:rsidR="00FD2592">
                <w:rPr>
                  <w:bCs/>
                  <w:color w:val="0070C0"/>
                  <w:u w:val="single"/>
                  <w:lang w:eastAsia="ko-KR"/>
                </w:rPr>
                <w:t xml:space="preserve"> </w:t>
              </w:r>
            </w:ins>
            <w:ins w:id="529" w:author="Ericsson" w:date="2020-08-25T11:44:00Z">
              <w:r w:rsidR="002D7BAB">
                <w:rPr>
                  <w:bCs/>
                  <w:color w:val="0070C0"/>
                  <w:u w:val="single"/>
                  <w:lang w:eastAsia="ko-KR"/>
                </w:rPr>
                <w:t>for which</w:t>
              </w:r>
            </w:ins>
            <w:ins w:id="530" w:author="Ericsson" w:date="2020-08-25T11:42:00Z">
              <w:r w:rsidR="00214C51">
                <w:rPr>
                  <w:bCs/>
                  <w:color w:val="0070C0"/>
                  <w:u w:val="single"/>
                  <w:lang w:eastAsia="ko-KR"/>
                </w:rPr>
                <w:t xml:space="preserve"> UE implementations </w:t>
              </w:r>
            </w:ins>
            <w:ins w:id="531" w:author="Ericsson" w:date="2020-08-25T11:43:00Z">
              <w:r w:rsidR="00214C51">
                <w:rPr>
                  <w:bCs/>
                  <w:color w:val="0070C0"/>
                  <w:u w:val="single"/>
                  <w:lang w:eastAsia="ko-KR"/>
                </w:rPr>
                <w:t xml:space="preserve">typically </w:t>
              </w:r>
            </w:ins>
            <w:ins w:id="532" w:author="Ericsson" w:date="2020-08-25T11:44:00Z">
              <w:r w:rsidR="002D7BAB">
                <w:rPr>
                  <w:bCs/>
                  <w:color w:val="0070C0"/>
                  <w:u w:val="single"/>
                  <w:lang w:eastAsia="ko-KR"/>
                </w:rPr>
                <w:t>employ</w:t>
              </w:r>
            </w:ins>
            <w:ins w:id="533" w:author="Ericsson" w:date="2020-08-25T11:43:00Z">
              <w:r w:rsidR="00214C51">
                <w:rPr>
                  <w:bCs/>
                  <w:color w:val="0070C0"/>
                  <w:u w:val="single"/>
                  <w:lang w:eastAsia="ko-KR"/>
                </w:rPr>
                <w:t xml:space="preserve"> common TX/RX chains</w:t>
              </w:r>
            </w:ins>
            <w:ins w:id="534" w:author="Ericsson" w:date="2020-08-25T11:42:00Z">
              <w:r w:rsidR="00BA7087">
                <w:rPr>
                  <w:bCs/>
                  <w:color w:val="0070C0"/>
                  <w:u w:val="single"/>
                  <w:lang w:eastAsia="ko-KR"/>
                </w:rPr>
                <w:t xml:space="preserve">, </w:t>
              </w:r>
            </w:ins>
            <w:ins w:id="535" w:author="Ericsson" w:date="2020-08-25T11:36:00Z">
              <w:r w:rsidR="002341AB">
                <w:rPr>
                  <w:bCs/>
                  <w:color w:val="0070C0"/>
                  <w:u w:val="single"/>
                  <w:lang w:eastAsia="ko-KR"/>
                </w:rPr>
                <w:t>timing capabilit</w:t>
              </w:r>
            </w:ins>
            <w:ins w:id="536" w:author="Ericsson" w:date="2020-08-25T11:40:00Z">
              <w:r w:rsidR="00745F15">
                <w:rPr>
                  <w:bCs/>
                  <w:color w:val="0070C0"/>
                  <w:u w:val="single"/>
                  <w:lang w:eastAsia="ko-KR"/>
                </w:rPr>
                <w:t>ies</w:t>
              </w:r>
            </w:ins>
            <w:ins w:id="537" w:author="Ericsson" w:date="2020-08-25T11:36:00Z">
              <w:r w:rsidR="002341AB">
                <w:rPr>
                  <w:bCs/>
                  <w:color w:val="0070C0"/>
                  <w:u w:val="single"/>
                  <w:lang w:eastAsia="ko-KR"/>
                </w:rPr>
                <w:t xml:space="preserve"> can be considered su</w:t>
              </w:r>
            </w:ins>
            <w:ins w:id="538" w:author="Ericsson" w:date="2020-08-25T11:37:00Z">
              <w:r w:rsidR="002341AB">
                <w:rPr>
                  <w:bCs/>
                  <w:color w:val="0070C0"/>
                  <w:u w:val="single"/>
                  <w:lang w:eastAsia="ko-KR"/>
                </w:rPr>
                <w:t xml:space="preserve">ch as the </w:t>
              </w:r>
            </w:ins>
            <w:ins w:id="539" w:author="Ericsson" w:date="2020-08-25T11:39:00Z">
              <w:r w:rsidR="0019311B" w:rsidRPr="0019311B">
                <w:rPr>
                  <w:bCs/>
                  <w:i/>
                  <w:iCs/>
                  <w:color w:val="0070C0"/>
                  <w:u w:val="single"/>
                  <w:lang w:eastAsia="ko-KR"/>
                  <w:rPrChange w:id="540" w:author="Ericsson" w:date="2020-08-25T11:39:00Z">
                    <w:rPr>
                      <w:bCs/>
                      <w:color w:val="0070C0"/>
                      <w:u w:val="single"/>
                      <w:lang w:eastAsia="ko-KR"/>
                    </w:rPr>
                  </w:rPrChange>
                </w:rPr>
                <w:t>ul-TimingAlignmentEUTRA-NR</w:t>
              </w:r>
            </w:ins>
            <w:ins w:id="541" w:author="Ericsson" w:date="2020-08-25T11:36:00Z">
              <w:r w:rsidR="002341AB" w:rsidRPr="0019311B">
                <w:rPr>
                  <w:bCs/>
                  <w:i/>
                  <w:iCs/>
                  <w:color w:val="0070C0"/>
                  <w:u w:val="single"/>
                  <w:lang w:eastAsia="ko-KR"/>
                  <w:rPrChange w:id="542" w:author="Ericsson" w:date="2020-08-25T11:39:00Z">
                    <w:rPr>
                      <w:bCs/>
                      <w:color w:val="0070C0"/>
                      <w:u w:val="single"/>
                      <w:lang w:eastAsia="ko-KR"/>
                    </w:rPr>
                  </w:rPrChange>
                </w:rPr>
                <w:t xml:space="preserve"> </w:t>
              </w:r>
            </w:ins>
            <w:ins w:id="543" w:author="Ericsson" w:date="2020-08-25T11:43:00Z">
              <w:r w:rsidR="00D9401B" w:rsidRPr="00D9401B">
                <w:rPr>
                  <w:bCs/>
                  <w:color w:val="0070C0"/>
                  <w:u w:val="single"/>
                  <w:lang w:eastAsia="ko-KR"/>
                  <w:rPrChange w:id="544" w:author="Ericsson" w:date="2020-08-25T11:43:00Z">
                    <w:rPr>
                      <w:bCs/>
                      <w:i/>
                      <w:iCs/>
                      <w:color w:val="0070C0"/>
                      <w:u w:val="single"/>
                      <w:lang w:eastAsia="ko-KR"/>
                    </w:rPr>
                  </w:rPrChange>
                </w:rPr>
                <w:t>for intra-band contiguous EN-DC</w:t>
              </w:r>
              <w:r w:rsidR="00D9401B">
                <w:rPr>
                  <w:bCs/>
                  <w:color w:val="0070C0"/>
                  <w:u w:val="single"/>
                  <w:lang w:eastAsia="ko-KR"/>
                </w:rPr>
                <w:t xml:space="preserve"> rather than </w:t>
              </w:r>
            </w:ins>
            <w:ins w:id="545" w:author="Ericsson" w:date="2020-08-25T12:04:00Z">
              <w:r w:rsidR="00B72129">
                <w:rPr>
                  <w:bCs/>
                  <w:color w:val="0070C0"/>
                  <w:u w:val="single"/>
                  <w:lang w:eastAsia="ko-KR"/>
                </w:rPr>
                <w:t>modifying</w:t>
              </w:r>
            </w:ins>
            <w:ins w:id="546" w:author="Ericsson" w:date="2020-08-25T11:43:00Z">
              <w:r w:rsidR="00D9401B">
                <w:rPr>
                  <w:bCs/>
                  <w:color w:val="0070C0"/>
                  <w:u w:val="single"/>
                  <w:lang w:eastAsia="ko-KR"/>
                </w:rPr>
                <w:t xml:space="preserve"> the baseline for </w:t>
              </w:r>
            </w:ins>
            <w:ins w:id="547" w:author="Ericsson" w:date="2020-08-25T11:44:00Z">
              <w:r w:rsidR="002D7BAB">
                <w:rPr>
                  <w:bCs/>
                  <w:color w:val="0070C0"/>
                  <w:u w:val="single"/>
                  <w:lang w:eastAsia="ko-KR"/>
                </w:rPr>
                <w:t xml:space="preserve">inter-band </w:t>
              </w:r>
            </w:ins>
            <w:ins w:id="548" w:author="Ericsson" w:date="2020-08-25T11:43:00Z">
              <w:r w:rsidR="00D9401B">
                <w:rPr>
                  <w:bCs/>
                  <w:color w:val="0070C0"/>
                  <w:u w:val="single"/>
                  <w:lang w:eastAsia="ko-KR"/>
                </w:rPr>
                <w:t>EN-DC</w:t>
              </w:r>
            </w:ins>
            <w:ins w:id="549" w:author="Ericsson" w:date="2020-08-25T12:04:00Z">
              <w:r w:rsidR="00B72129">
                <w:rPr>
                  <w:bCs/>
                  <w:color w:val="0070C0"/>
                  <w:u w:val="single"/>
                  <w:lang w:eastAsia="ko-KR"/>
                </w:rPr>
                <w:t xml:space="preserve"> deployment</w:t>
              </w:r>
            </w:ins>
            <w:ins w:id="550" w:author="Ericsson" w:date="2020-08-25T11:43:00Z">
              <w:r w:rsidR="00D9401B">
                <w:rPr>
                  <w:bCs/>
                  <w:color w:val="0070C0"/>
                  <w:u w:val="single"/>
                  <w:lang w:eastAsia="ko-KR"/>
                </w:rPr>
                <w:t>.</w:t>
              </w:r>
            </w:ins>
          </w:p>
          <w:p w14:paraId="248401B6" w14:textId="61D02018" w:rsidR="00EA16B9" w:rsidRDefault="00EA16B9" w:rsidP="00A86B66">
            <w:pPr>
              <w:spacing w:after="120"/>
              <w:rPr>
                <w:ins w:id="551" w:author="Ericsson" w:date="2020-08-25T11:48:00Z"/>
                <w:bCs/>
                <w:color w:val="0070C0"/>
                <w:u w:val="single"/>
                <w:lang w:eastAsia="ko-KR"/>
              </w:rPr>
            </w:pPr>
            <w:ins w:id="552" w:author="Ericsson" w:date="2020-08-25T11:46:00Z">
              <w:r>
                <w:rPr>
                  <w:bCs/>
                  <w:color w:val="0070C0"/>
                  <w:u w:val="single"/>
                  <w:lang w:eastAsia="ko-KR"/>
                </w:rPr>
                <w:t xml:space="preserve">The </w:t>
              </w:r>
            </w:ins>
            <w:ins w:id="553" w:author="Ericsson" w:date="2020-08-25T11:48:00Z">
              <w:r>
                <w:rPr>
                  <w:bCs/>
                  <w:color w:val="0070C0"/>
                  <w:u w:val="single"/>
                  <w:lang w:eastAsia="ko-KR"/>
                </w:rPr>
                <w:t xml:space="preserve">tentative </w:t>
              </w:r>
            </w:ins>
            <w:ins w:id="554" w:author="Ericsson" w:date="2020-08-25T11:47:00Z">
              <w:r>
                <w:rPr>
                  <w:bCs/>
                  <w:color w:val="0070C0"/>
                  <w:u w:val="single"/>
                  <w:lang w:eastAsia="ko-KR"/>
                </w:rPr>
                <w:t>6</w:t>
              </w:r>
            </w:ins>
            <w:ins w:id="555" w:author="Ericsson" w:date="2020-08-25T11:46:00Z">
              <w:r>
                <w:rPr>
                  <w:bCs/>
                  <w:color w:val="0070C0"/>
                  <w:u w:val="single"/>
                  <w:lang w:eastAsia="ko-KR"/>
                </w:rPr>
                <w:t xml:space="preserve"> </w:t>
              </w:r>
            </w:ins>
            <w:ins w:id="556" w:author="Ericsson" w:date="2020-08-25T11:47:00Z">
              <w:r>
                <w:rPr>
                  <w:bCs/>
                  <w:color w:val="0070C0"/>
                  <w:u w:val="single"/>
                  <w:lang w:eastAsia="ko-KR"/>
                </w:rPr>
                <w:t xml:space="preserve">dB </w:t>
              </w:r>
            </w:ins>
            <w:ins w:id="557" w:author="Ericsson" w:date="2020-08-25T12:01:00Z">
              <w:r w:rsidR="00830D7E">
                <w:rPr>
                  <w:bCs/>
                  <w:color w:val="0070C0"/>
                  <w:u w:val="single"/>
                  <w:lang w:eastAsia="ko-KR"/>
                </w:rPr>
                <w:t xml:space="preserve">received </w:t>
              </w:r>
            </w:ins>
            <w:ins w:id="558" w:author="Ericsson" w:date="2020-08-25T11:48:00Z">
              <w:r>
                <w:rPr>
                  <w:bCs/>
                  <w:color w:val="0070C0"/>
                  <w:u w:val="single"/>
                  <w:lang w:eastAsia="ko-KR"/>
                </w:rPr>
                <w:t xml:space="preserve">DL </w:t>
              </w:r>
            </w:ins>
            <w:ins w:id="559" w:author="Ericsson" w:date="2020-08-25T11:47:00Z">
              <w:r>
                <w:rPr>
                  <w:bCs/>
                  <w:color w:val="0070C0"/>
                  <w:u w:val="single"/>
                  <w:lang w:eastAsia="ko-KR"/>
                </w:rPr>
                <w:t>PSD difference appears to be constraint for the 3GPP minimum requirements</w:t>
              </w:r>
            </w:ins>
            <w:ins w:id="560" w:author="Ericsson" w:date="2020-08-25T11:48:00Z">
              <w:r>
                <w:rPr>
                  <w:bCs/>
                  <w:color w:val="0070C0"/>
                  <w:u w:val="single"/>
                  <w:lang w:eastAsia="ko-KR"/>
                </w:rPr>
                <w:t>, there is no way that this can be guaranteed in the field.</w:t>
              </w:r>
            </w:ins>
          </w:p>
          <w:p w14:paraId="127FDFC1" w14:textId="7B71E744" w:rsidR="00EA16B9" w:rsidRPr="0049320A" w:rsidRDefault="00EA16B9" w:rsidP="00A86B66">
            <w:pPr>
              <w:spacing w:after="120"/>
              <w:rPr>
                <w:ins w:id="561" w:author="Ericsson" w:date="2020-08-25T11:29:00Z"/>
                <w:bCs/>
                <w:color w:val="0070C0"/>
                <w:u w:val="single"/>
                <w:lang w:eastAsia="ko-KR"/>
              </w:rPr>
            </w:pPr>
            <w:ins w:id="562" w:author="Ericsson" w:date="2020-08-25T11:48:00Z">
              <w:r>
                <w:rPr>
                  <w:bCs/>
                  <w:color w:val="0070C0"/>
                  <w:u w:val="single"/>
                  <w:lang w:eastAsia="ko-KR"/>
                </w:rPr>
                <w:t>See also the LS from RAN2 in R4-</w:t>
              </w:r>
            </w:ins>
            <w:ins w:id="563" w:author="Ericsson" w:date="2020-08-25T11:50:00Z">
              <w:r w:rsidR="006140DA">
                <w:rPr>
                  <w:bCs/>
                  <w:color w:val="0070C0"/>
                  <w:u w:val="single"/>
                  <w:lang w:eastAsia="ko-KR"/>
                </w:rPr>
                <w:t>2013038.</w:t>
              </w:r>
            </w:ins>
            <w:ins w:id="564" w:author="Ericsson" w:date="2020-08-25T11:47:00Z">
              <w:r>
                <w:rPr>
                  <w:bCs/>
                  <w:color w:val="0070C0"/>
                  <w:u w:val="single"/>
                  <w:lang w:eastAsia="ko-KR"/>
                </w:rPr>
                <w:t xml:space="preserve"> </w:t>
              </w:r>
            </w:ins>
          </w:p>
        </w:tc>
      </w:tr>
      <w:tr w:rsidR="005E7868" w14:paraId="460C2141" w14:textId="77777777" w:rsidTr="00A86B66">
        <w:trPr>
          <w:ins w:id="565" w:author="Huawei" w:date="2020-08-27T00:54:00Z"/>
        </w:trPr>
        <w:tc>
          <w:tcPr>
            <w:tcW w:w="1242" w:type="dxa"/>
          </w:tcPr>
          <w:p w14:paraId="421268EF" w14:textId="1ACF7318" w:rsidR="005E7868" w:rsidRDefault="005E7868" w:rsidP="00A86B66">
            <w:pPr>
              <w:spacing w:after="120"/>
              <w:rPr>
                <w:ins w:id="566" w:author="Huawei" w:date="2020-08-27T00:54:00Z"/>
                <w:rFonts w:eastAsiaTheme="minorEastAsia"/>
                <w:color w:val="0070C0"/>
                <w:lang w:val="en-US" w:eastAsia="zh-CN"/>
              </w:rPr>
            </w:pPr>
            <w:ins w:id="567" w:author="Huawei" w:date="2020-08-27T00:54:00Z">
              <w:r>
                <w:rPr>
                  <w:rFonts w:eastAsiaTheme="minorEastAsia"/>
                  <w:color w:val="0070C0"/>
                  <w:lang w:val="en-US" w:eastAsia="zh-CN"/>
                </w:rPr>
                <w:t>Huawei</w:t>
              </w:r>
            </w:ins>
          </w:p>
        </w:tc>
        <w:tc>
          <w:tcPr>
            <w:tcW w:w="8615" w:type="dxa"/>
          </w:tcPr>
          <w:p w14:paraId="6016F58C" w14:textId="46E8EFD2" w:rsidR="009379E7" w:rsidRDefault="009379E7" w:rsidP="00A86B66">
            <w:pPr>
              <w:spacing w:after="120"/>
              <w:rPr>
                <w:ins w:id="568" w:author="Huawei" w:date="2020-08-27T01:10:00Z"/>
                <w:bCs/>
                <w:color w:val="0070C0"/>
                <w:u w:val="single"/>
                <w:lang w:eastAsia="ko-KR"/>
              </w:rPr>
            </w:pPr>
            <w:ins w:id="569" w:author="Huawei" w:date="2020-08-27T01:10:00Z">
              <w:r>
                <w:rPr>
                  <w:rFonts w:eastAsiaTheme="minorEastAsia"/>
                  <w:color w:val="0070C0"/>
                  <w:lang w:val="en-US" w:eastAsia="zh-CN"/>
                </w:rPr>
                <w:t>S</w:t>
              </w:r>
              <w:bookmarkStart w:id="570" w:name="_GoBack"/>
              <w:bookmarkEnd w:id="570"/>
              <w:r>
                <w:rPr>
                  <w:rFonts w:eastAsiaTheme="minorEastAsia"/>
                  <w:color w:val="0070C0"/>
                  <w:lang w:val="en-US" w:eastAsia="zh-CN"/>
                </w:rPr>
                <w:t>upport Option 1 or 2.</w:t>
              </w:r>
            </w:ins>
          </w:p>
          <w:p w14:paraId="53A96F1D" w14:textId="77777777" w:rsidR="005E7868" w:rsidRDefault="005E7868" w:rsidP="00A86B66">
            <w:pPr>
              <w:spacing w:after="120"/>
              <w:rPr>
                <w:ins w:id="571" w:author="Huawei" w:date="2020-08-27T01:06:00Z"/>
                <w:bCs/>
                <w:color w:val="0070C0"/>
                <w:u w:val="single"/>
                <w:lang w:eastAsia="ko-KR"/>
              </w:rPr>
            </w:pPr>
            <w:ins w:id="572" w:author="Huawei" w:date="2020-08-27T00:56:00Z">
              <w:r>
                <w:rPr>
                  <w:bCs/>
                  <w:color w:val="0070C0"/>
                  <w:u w:val="single"/>
                  <w:lang w:eastAsia="ko-KR"/>
                </w:rPr>
                <w:lastRenderedPageBreak/>
                <w:t xml:space="preserve">We propose to change the MRTD for Type 2 UE to 0.5 slot, which is the </w:t>
              </w:r>
            </w:ins>
            <w:ins w:id="573" w:author="Huawei" w:date="2020-08-27T00:57:00Z">
              <w:r>
                <w:rPr>
                  <w:bCs/>
                  <w:color w:val="0070C0"/>
                  <w:u w:val="single"/>
                  <w:lang w:eastAsia="ko-KR"/>
                </w:rPr>
                <w:t xml:space="preserve">baseline for non-sync scenario.  </w:t>
              </w:r>
            </w:ins>
          </w:p>
          <w:p w14:paraId="57507E5A" w14:textId="3F5DBDE1" w:rsidR="009379E7" w:rsidRDefault="009379E7" w:rsidP="009379E7">
            <w:pPr>
              <w:spacing w:after="120"/>
              <w:rPr>
                <w:ins w:id="574" w:author="Huawei" w:date="2020-08-27T00:54:00Z"/>
                <w:bCs/>
                <w:color w:val="0070C0"/>
                <w:u w:val="single"/>
                <w:lang w:eastAsia="ko-KR"/>
              </w:rPr>
            </w:pPr>
            <w:ins w:id="575" w:author="Huawei" w:date="2020-08-27T01:06:00Z">
              <w:r>
                <w:rPr>
                  <w:bCs/>
                  <w:color w:val="0070C0"/>
                  <w:u w:val="single"/>
                  <w:lang w:eastAsia="ko-KR"/>
                </w:rPr>
                <w:t xml:space="preserve">The problem is that the specification already changed the baseline assumption </w:t>
              </w:r>
            </w:ins>
            <w:ins w:id="576" w:author="Huawei" w:date="2020-08-27T01:07:00Z">
              <w:r>
                <w:rPr>
                  <w:bCs/>
                  <w:color w:val="0070C0"/>
                  <w:u w:val="single"/>
                  <w:lang w:eastAsia="ko-KR"/>
                </w:rPr>
                <w:t>for EN-DC with</w:t>
              </w:r>
            </w:ins>
            <w:ins w:id="577" w:author="Huawei" w:date="2020-08-27T01:06:00Z">
              <w:r>
                <w:rPr>
                  <w:bCs/>
                  <w:color w:val="0070C0"/>
                  <w:u w:val="single"/>
                  <w:lang w:eastAsia="ko-KR"/>
                </w:rPr>
                <w:t xml:space="preserve"> </w:t>
              </w:r>
            </w:ins>
            <w:ins w:id="578" w:author="Huawei" w:date="2020-08-27T01:07:00Z">
              <w:r>
                <w:rPr>
                  <w:bCs/>
                  <w:color w:val="0070C0"/>
                  <w:u w:val="single"/>
                  <w:lang w:eastAsia="ko-KR"/>
                </w:rPr>
                <w:t xml:space="preserve">common Rx to co-located with MRTD is 3us. </w:t>
              </w:r>
            </w:ins>
            <w:ins w:id="579" w:author="Huawei" w:date="2020-08-27T01:08:00Z">
              <w:r>
                <w:rPr>
                  <w:bCs/>
                  <w:color w:val="0070C0"/>
                  <w:u w:val="single"/>
                  <w:lang w:eastAsia="ko-KR"/>
                </w:rPr>
                <w:t xml:space="preserve">Without a UE capability, it cannot distinguish different UE implementation </w:t>
              </w:r>
            </w:ins>
            <w:ins w:id="580" w:author="Huawei" w:date="2020-08-27T01:09:00Z">
              <w:r>
                <w:rPr>
                  <w:bCs/>
                  <w:color w:val="0070C0"/>
                  <w:u w:val="single"/>
                  <w:lang w:eastAsia="ko-KR"/>
                </w:rPr>
                <w:t xml:space="preserve">and consequently limit the deployment flexibility and performance for the network. </w:t>
              </w:r>
            </w:ins>
          </w:p>
        </w:tc>
      </w:tr>
    </w:tbl>
    <w:p w14:paraId="2B35B009" w14:textId="67FDB1FB"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5E7868"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5E7868"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5E7868"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lastRenderedPageBreak/>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A468E">
        <w:rPr>
          <w:rFonts w:eastAsia="宋体"/>
          <w:color w:val="0070C0"/>
          <w:szCs w:val="24"/>
          <w:lang w:eastAsia="zh-CN"/>
        </w:rPr>
        <w:t xml:space="preserve">do not introduce in </w:t>
      </w:r>
      <w:r w:rsidR="002D72E4">
        <w:rPr>
          <w:rFonts w:eastAsia="宋体"/>
          <w:color w:val="0070C0"/>
          <w:szCs w:val="24"/>
          <w:lang w:eastAsia="zh-CN"/>
        </w:rPr>
        <w:t xml:space="preserve">RAN4 </w:t>
      </w:r>
      <w:r w:rsidR="00FA468E">
        <w:rPr>
          <w:rFonts w:eastAsia="宋体"/>
          <w:color w:val="0070C0"/>
          <w:szCs w:val="24"/>
          <w:lang w:eastAsia="zh-CN"/>
        </w:rPr>
        <w:t>Rel-16</w:t>
      </w:r>
      <w:r w:rsidR="002D72E4">
        <w:rPr>
          <w:rFonts w:eastAsia="宋体"/>
          <w:color w:val="0070C0"/>
          <w:szCs w:val="24"/>
          <w:lang w:eastAsia="zh-CN"/>
        </w:rPr>
        <w:t xml:space="preserve"> specifications</w:t>
      </w:r>
      <w:r w:rsidR="00FA468E">
        <w:rPr>
          <w:rFonts w:eastAsia="宋体"/>
          <w:color w:val="0070C0"/>
          <w:szCs w:val="24"/>
          <w:lang w:eastAsia="zh-CN"/>
        </w:rPr>
        <w:t xml:space="preserve">, </w:t>
      </w:r>
      <w:r>
        <w:rPr>
          <w:rFonts w:eastAsia="宋体"/>
          <w:color w:val="0070C0"/>
          <w:szCs w:val="24"/>
          <w:lang w:eastAsia="zh-CN"/>
        </w:rPr>
        <w:t xml:space="preserve">postpone </w:t>
      </w:r>
      <w:r w:rsidR="00FA468E">
        <w:rPr>
          <w:rFonts w:eastAsia="宋体"/>
          <w:color w:val="0070C0"/>
          <w:szCs w:val="24"/>
          <w:lang w:eastAsia="zh-CN"/>
        </w:rPr>
        <w:t xml:space="preserve">discussion </w:t>
      </w:r>
      <w:r>
        <w:rPr>
          <w:rFonts w:eastAsia="宋体"/>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A468E">
        <w:rPr>
          <w:rFonts w:eastAsia="宋体"/>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76E67">
        <w:rPr>
          <w:rFonts w:eastAsia="宋体"/>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as </w:t>
      </w:r>
      <w:r w:rsidR="009B5EFB">
        <w:rPr>
          <w:rFonts w:eastAsia="宋体"/>
          <w:color w:val="0070C0"/>
          <w:szCs w:val="24"/>
          <w:lang w:eastAsia="zh-CN"/>
        </w:rPr>
        <w:t xml:space="preserve">in </w:t>
      </w:r>
      <w:r>
        <w:rPr>
          <w:rFonts w:eastAsia="宋体"/>
          <w:color w:val="0070C0"/>
          <w:szCs w:val="24"/>
          <w:lang w:eastAsia="zh-CN"/>
        </w:rPr>
        <w:t xml:space="preserve">existing </w:t>
      </w:r>
      <w:r w:rsidR="009B5EFB">
        <w:rPr>
          <w:rFonts w:eastAsia="宋体"/>
          <w:color w:val="0070C0"/>
          <w:szCs w:val="24"/>
          <w:lang w:eastAsia="zh-CN"/>
        </w:rPr>
        <w:t xml:space="preserve">version of the </w:t>
      </w:r>
      <w:r>
        <w:rPr>
          <w:rFonts w:eastAsia="宋体"/>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Send LS as proposed in R4-20</w:t>
      </w:r>
      <w:r w:rsidR="00FE6C9D">
        <w:rPr>
          <w:rFonts w:eastAsia="宋体"/>
          <w:color w:val="0070C0"/>
          <w:szCs w:val="24"/>
          <w:lang w:eastAsia="zh-CN"/>
        </w:rPr>
        <w:t>10850</w:t>
      </w:r>
      <w:r w:rsidR="00F77933">
        <w:rPr>
          <w:rFonts w:eastAsia="宋体"/>
          <w:color w:val="0070C0"/>
          <w:szCs w:val="24"/>
          <w:lang w:eastAsia="zh-CN"/>
        </w:rPr>
        <w:t xml:space="preserve">, </w:t>
      </w:r>
      <w:r>
        <w:rPr>
          <w:rFonts w:eastAsia="宋体"/>
          <w:color w:val="0070C0"/>
          <w:szCs w:val="24"/>
          <w:lang w:eastAsia="zh-CN"/>
        </w:rPr>
        <w:t xml:space="preserve">P-Max </w:t>
      </w:r>
      <w:r w:rsidR="00F17ABA">
        <w:rPr>
          <w:rFonts w:eastAsia="宋体"/>
          <w:color w:val="0070C0"/>
          <w:szCs w:val="24"/>
          <w:lang w:eastAsia="zh-CN"/>
        </w:rPr>
        <w:t xml:space="preserve">not introduced </w:t>
      </w:r>
      <w:r>
        <w:rPr>
          <w:rFonts w:eastAsia="宋体"/>
          <w:color w:val="0070C0"/>
          <w:szCs w:val="24"/>
          <w:lang w:eastAsia="zh-CN"/>
        </w:rPr>
        <w:t xml:space="preserve">in </w:t>
      </w:r>
      <w:r w:rsidR="00F17ABA">
        <w:rPr>
          <w:rFonts w:eastAsia="宋体"/>
          <w:color w:val="0070C0"/>
          <w:szCs w:val="24"/>
          <w:lang w:eastAsia="zh-CN"/>
        </w:rPr>
        <w:t xml:space="preserve">RAN4 </w:t>
      </w:r>
      <w:r>
        <w:rPr>
          <w:rFonts w:eastAsia="宋体"/>
          <w:color w:val="0070C0"/>
          <w:szCs w:val="24"/>
          <w:lang w:eastAsia="zh-CN"/>
        </w:rPr>
        <w:t>Rel-16</w:t>
      </w:r>
      <w:r w:rsidR="00F17ABA">
        <w:rPr>
          <w:rFonts w:eastAsia="宋体"/>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Send LS as proposed in R4-2010534</w:t>
      </w:r>
      <w:r w:rsidR="00426057">
        <w:rPr>
          <w:rFonts w:eastAsia="宋体"/>
          <w:color w:val="0070C0"/>
          <w:szCs w:val="24"/>
          <w:lang w:eastAsia="zh-CN"/>
        </w:rPr>
        <w:t xml:space="preserve">, including </w:t>
      </w:r>
      <w:r w:rsidR="00657CBC">
        <w:rPr>
          <w:rFonts w:eastAsia="宋体"/>
          <w:color w:val="0070C0"/>
          <w:szCs w:val="24"/>
          <w:lang w:eastAsia="zh-CN"/>
        </w:rPr>
        <w:t xml:space="preserve">recommended </w:t>
      </w:r>
      <w:r w:rsidR="00426057">
        <w:rPr>
          <w:rFonts w:eastAsia="宋体"/>
          <w:color w:val="0070C0"/>
          <w:szCs w:val="24"/>
          <w:lang w:eastAsia="zh-CN"/>
        </w:rPr>
        <w:t>range of</w:t>
      </w:r>
      <w:r>
        <w:rPr>
          <w:rFonts w:eastAsia="宋体"/>
          <w:color w:val="0070C0"/>
          <w:szCs w:val="24"/>
          <w:lang w:eastAsia="zh-CN"/>
        </w:rPr>
        <w:t xml:space="preserve"> P-Max in Rel-16</w:t>
      </w:r>
      <w:r w:rsidR="00426057">
        <w:rPr>
          <w:rFonts w:eastAsia="宋体"/>
          <w:color w:val="0070C0"/>
          <w:szCs w:val="24"/>
          <w:lang w:eastAsia="zh-CN"/>
        </w:rPr>
        <w:t xml:space="preserve"> and</w:t>
      </w:r>
      <w:r w:rsidR="00A17C24">
        <w:rPr>
          <w:rFonts w:eastAsia="宋体"/>
          <w:color w:val="0070C0"/>
          <w:szCs w:val="24"/>
          <w:lang w:eastAsia="zh-CN"/>
        </w:rPr>
        <w:t xml:space="preserve"> </w:t>
      </w:r>
      <w:r w:rsidR="00657CBC">
        <w:rPr>
          <w:rFonts w:eastAsia="宋体"/>
          <w:color w:val="0070C0"/>
          <w:szCs w:val="24"/>
          <w:lang w:eastAsia="zh-CN"/>
        </w:rPr>
        <w:t>metric for</w:t>
      </w:r>
      <w:r w:rsidR="00A17C24">
        <w:rPr>
          <w:rFonts w:eastAsia="宋体"/>
          <w:color w:val="0070C0"/>
          <w:szCs w:val="24"/>
          <w:lang w:eastAsia="zh-CN"/>
        </w:rPr>
        <w:t xml:space="preserve"> P</w:t>
      </w:r>
      <w:r w:rsidR="00A17C24" w:rsidRPr="00A17C24">
        <w:rPr>
          <w:rFonts w:eastAsia="宋体"/>
          <w:color w:val="0070C0"/>
          <w:szCs w:val="24"/>
          <w:vertAlign w:val="subscript"/>
          <w:lang w:eastAsia="zh-CN"/>
        </w:rPr>
        <w:t>compensation</w:t>
      </w:r>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E60475">
        <w:rPr>
          <w:rFonts w:eastAsia="宋体"/>
          <w:color w:val="0070C0"/>
          <w:szCs w:val="24"/>
          <w:lang w:eastAsia="zh-CN"/>
        </w:rPr>
        <w:t>3</w:t>
      </w:r>
      <w:r>
        <w:rPr>
          <w:rFonts w:eastAsia="宋体"/>
          <w:color w:val="0070C0"/>
          <w:szCs w:val="24"/>
          <w:lang w:eastAsia="zh-CN"/>
        </w:rPr>
        <w:t>: Revise one of the proposed draft Reply LS</w:t>
      </w:r>
      <w:r w:rsidR="00E60475">
        <w:rPr>
          <w:rFonts w:eastAsia="宋体"/>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581" w:author="Zhangqian (Zq)" w:date="2020-08-17T20:08:00Z">
              <w:r w:rsidDel="00EF288A">
                <w:rPr>
                  <w:rFonts w:eastAsiaTheme="minorEastAsia" w:hint="eastAsia"/>
                  <w:color w:val="0070C0"/>
                  <w:lang w:val="en-US" w:eastAsia="zh-CN"/>
                </w:rPr>
                <w:delText>XXX</w:delText>
              </w:r>
            </w:del>
            <w:ins w:id="582"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583"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584"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585" w:author="Zhangqian (Zq)" w:date="2020-08-17T20:08:00Z"/>
                <w:rFonts w:eastAsiaTheme="minorEastAsia"/>
                <w:color w:val="0070C0"/>
                <w:lang w:val="en-US" w:eastAsia="zh-CN"/>
              </w:rPr>
            </w:pPr>
            <w:ins w:id="586"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587" w:author="Zhangqian (Zq)" w:date="2020-08-17T20:11:00Z">
              <w:r w:rsidR="004405AF">
                <w:rPr>
                  <w:rFonts w:eastAsiaTheme="minorEastAsia"/>
                  <w:color w:val="0070C0"/>
                  <w:lang w:val="en-US" w:eastAsia="zh-CN"/>
                </w:rPr>
                <w:t xml:space="preserve"> service</w:t>
              </w:r>
            </w:ins>
            <w:ins w:id="588"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589"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590"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591"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592"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593"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594" w:author="Qualcomm User1" w:date="2020-08-17T17:35:00Z"/>
        </w:trPr>
        <w:tc>
          <w:tcPr>
            <w:tcW w:w="1322" w:type="dxa"/>
          </w:tcPr>
          <w:p w14:paraId="48843592" w14:textId="29B82099" w:rsidR="005B19BE" w:rsidDel="00EF288A" w:rsidRDefault="005B19BE" w:rsidP="00F73C9F">
            <w:pPr>
              <w:spacing w:after="120"/>
              <w:rPr>
                <w:ins w:id="595" w:author="Qualcomm User1" w:date="2020-08-17T17:35:00Z"/>
                <w:rFonts w:eastAsiaTheme="minorEastAsia"/>
                <w:color w:val="0070C0"/>
                <w:lang w:val="en-US" w:eastAsia="zh-CN"/>
              </w:rPr>
            </w:pPr>
            <w:ins w:id="596"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597" w:author="Qualcomm User1" w:date="2020-08-17T17:37:00Z"/>
                <w:rFonts w:eastAsiaTheme="minorEastAsia"/>
                <w:color w:val="0070C0"/>
                <w:lang w:val="en-US" w:eastAsia="zh-CN"/>
              </w:rPr>
            </w:pPr>
            <w:ins w:id="598" w:author="Qualcomm User1" w:date="2020-08-17T17:35:00Z">
              <w:r>
                <w:rPr>
                  <w:rFonts w:eastAsiaTheme="minorEastAsia"/>
                  <w:color w:val="0070C0"/>
                  <w:lang w:val="en-US" w:eastAsia="zh-CN"/>
                </w:rPr>
                <w:t xml:space="preserve">3-1-1: </w:t>
              </w:r>
            </w:ins>
            <w:ins w:id="599" w:author="Qualcomm User1" w:date="2020-08-17T17:36:00Z">
              <w:r w:rsidR="002F449E">
                <w:rPr>
                  <w:rFonts w:eastAsiaTheme="minorEastAsia"/>
                  <w:color w:val="0070C0"/>
                  <w:lang w:val="en-US" w:eastAsia="zh-CN"/>
                </w:rPr>
                <w:t xml:space="preserve">We would prefer option 2 but can </w:t>
              </w:r>
            </w:ins>
            <w:ins w:id="600"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601" w:author="Qualcomm User1" w:date="2020-08-17T17:38:00Z"/>
                <w:rFonts w:eastAsiaTheme="minorEastAsia"/>
                <w:color w:val="0070C0"/>
                <w:lang w:val="en-US" w:eastAsia="zh-CN"/>
              </w:rPr>
            </w:pPr>
            <w:ins w:id="602" w:author="Qualcomm User1" w:date="2020-08-17T17:37:00Z">
              <w:r>
                <w:rPr>
                  <w:rFonts w:eastAsiaTheme="minorEastAsia"/>
                  <w:color w:val="0070C0"/>
                  <w:lang w:val="en-US" w:eastAsia="zh-CN"/>
                </w:rPr>
                <w:t>3-1</w:t>
              </w:r>
            </w:ins>
            <w:ins w:id="603"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604" w:author="Qualcomm User1" w:date="2020-08-17T17:40:00Z"/>
                <w:rFonts w:eastAsiaTheme="minorEastAsia"/>
                <w:color w:val="0070C0"/>
                <w:lang w:val="en-US" w:eastAsia="zh-CN"/>
              </w:rPr>
            </w:pPr>
            <w:ins w:id="605"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606"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607" w:author="Qualcomm User1" w:date="2020-08-17T17:39:00Z"/>
                <w:rFonts w:eastAsiaTheme="minorEastAsia"/>
                <w:color w:val="0070C0"/>
                <w:lang w:val="en-US" w:eastAsia="zh-CN"/>
              </w:rPr>
            </w:pPr>
            <w:ins w:id="608"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609" w:author="Qualcomm User1" w:date="2020-08-17T17:35:00Z"/>
                <w:rFonts w:eastAsiaTheme="minorEastAsia"/>
                <w:color w:val="0070C0"/>
                <w:lang w:val="en-US" w:eastAsia="zh-CN"/>
              </w:rPr>
            </w:pPr>
          </w:p>
        </w:tc>
      </w:tr>
      <w:tr w:rsidR="00D27947" w14:paraId="33A563E5" w14:textId="77777777" w:rsidTr="00D27947">
        <w:trPr>
          <w:ins w:id="610" w:author="Intel" w:date="2020-08-18T00:17:00Z"/>
        </w:trPr>
        <w:tc>
          <w:tcPr>
            <w:tcW w:w="1322" w:type="dxa"/>
          </w:tcPr>
          <w:p w14:paraId="4E702FAD" w14:textId="622D5770" w:rsidR="00D27947" w:rsidRDefault="00D27947" w:rsidP="00D27947">
            <w:pPr>
              <w:spacing w:after="120"/>
              <w:rPr>
                <w:ins w:id="611" w:author="Intel" w:date="2020-08-18T00:17:00Z"/>
                <w:rFonts w:eastAsiaTheme="minorEastAsia"/>
                <w:color w:val="0070C0"/>
                <w:lang w:val="en-US" w:eastAsia="zh-CN"/>
              </w:rPr>
            </w:pPr>
            <w:ins w:id="612" w:author="Intel" w:date="2020-08-18T00:17:00Z">
              <w:r>
                <w:rPr>
                  <w:rFonts w:eastAsiaTheme="minorEastAsia"/>
                  <w:color w:val="0070C0"/>
                  <w:lang w:val="en-US" w:eastAsia="zh-CN"/>
                </w:rPr>
                <w:lastRenderedPageBreak/>
                <w:t>Intel</w:t>
              </w:r>
            </w:ins>
          </w:p>
        </w:tc>
        <w:tc>
          <w:tcPr>
            <w:tcW w:w="8309" w:type="dxa"/>
          </w:tcPr>
          <w:p w14:paraId="1D658814" w14:textId="77777777" w:rsidR="00D27947" w:rsidRPr="00045592" w:rsidRDefault="00D27947" w:rsidP="00D27947">
            <w:pPr>
              <w:rPr>
                <w:ins w:id="613" w:author="Intel" w:date="2020-08-18T00:17:00Z"/>
                <w:b/>
                <w:color w:val="0070C0"/>
                <w:u w:val="single"/>
                <w:lang w:eastAsia="ko-KR"/>
              </w:rPr>
            </w:pPr>
            <w:ins w:id="614"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615" w:author="Intel" w:date="2020-08-18T00:17:00Z"/>
                <w:rFonts w:eastAsia="宋体"/>
                <w:color w:val="0070C0"/>
                <w:szCs w:val="24"/>
                <w:lang w:eastAsia="zh-CN"/>
              </w:rPr>
            </w:pPr>
            <w:ins w:id="616" w:author="Intel" w:date="2020-08-18T00:17:00Z">
              <w:r w:rsidRPr="00006CA6">
                <w:rPr>
                  <w:rFonts w:eastAsia="宋体"/>
                  <w:color w:val="0070C0"/>
                  <w:szCs w:val="24"/>
                  <w:lang w:eastAsia="zh-CN"/>
                </w:rPr>
                <w:t>Option 3: do not introduce in RAN4 Rel-16 specifications, postpone discussion to Rel-17</w:t>
              </w:r>
            </w:ins>
          </w:p>
          <w:p w14:paraId="46577D79" w14:textId="77777777" w:rsidR="00D27947" w:rsidRDefault="00D27947" w:rsidP="00D27947">
            <w:pPr>
              <w:rPr>
                <w:ins w:id="617" w:author="Intel" w:date="2020-08-18T00:17:00Z"/>
                <w:b/>
                <w:color w:val="0070C0"/>
                <w:u w:val="single"/>
                <w:lang w:eastAsia="ko-KR"/>
              </w:rPr>
            </w:pPr>
            <w:ins w:id="618"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619" w:author="Intel" w:date="2020-08-18T00:17:00Z"/>
                <w:bCs/>
                <w:color w:val="0070C0"/>
                <w:lang w:eastAsia="ko-KR"/>
              </w:rPr>
            </w:pPr>
            <w:ins w:id="620"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621" w:author="Intel" w:date="2020-08-18T00:17:00Z"/>
                <w:b/>
                <w:color w:val="0070C0"/>
                <w:u w:val="single"/>
                <w:lang w:eastAsia="ko-KR"/>
              </w:rPr>
            </w:pPr>
            <w:ins w:id="622"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623" w:author="Intel" w:date="2020-08-18T00:17:00Z"/>
                <w:rFonts w:eastAsia="宋体"/>
                <w:color w:val="0070C0"/>
                <w:szCs w:val="24"/>
                <w:lang w:eastAsia="zh-CN"/>
              </w:rPr>
            </w:pPr>
            <w:ins w:id="624" w:author="Intel" w:date="2020-08-18T00:17:00Z">
              <w:r w:rsidRPr="00006CA6">
                <w:rPr>
                  <w:rFonts w:eastAsia="宋体"/>
                  <w:color w:val="0070C0"/>
                  <w:szCs w:val="24"/>
                  <w:lang w:eastAsia="zh-CN"/>
                </w:rPr>
                <w:t>Option 2: Cell-specific only</w:t>
              </w:r>
            </w:ins>
          </w:p>
          <w:p w14:paraId="0050AD78" w14:textId="77777777" w:rsidR="00D27947" w:rsidRPr="00FA468E" w:rsidRDefault="00D27947" w:rsidP="00D27947">
            <w:pPr>
              <w:rPr>
                <w:ins w:id="625" w:author="Intel" w:date="2020-08-18T00:17:00Z"/>
                <w:b/>
                <w:color w:val="0070C0"/>
                <w:u w:val="single"/>
                <w:lang w:eastAsia="ko-KR"/>
              </w:rPr>
            </w:pPr>
            <w:ins w:id="626"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627" w:author="Intel" w:date="2020-08-18T00:17:00Z"/>
                <w:rFonts w:eastAsiaTheme="minorEastAsia"/>
                <w:bCs/>
                <w:color w:val="0070C0"/>
                <w:lang w:eastAsia="zh-CN"/>
              </w:rPr>
            </w:pPr>
            <w:ins w:id="628"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629" w:author="Intel" w:date="2020-08-18T00:17:00Z"/>
                <w:b/>
                <w:color w:val="0070C0"/>
                <w:u w:val="single"/>
                <w:lang w:eastAsia="ko-KR"/>
              </w:rPr>
            </w:pPr>
            <w:ins w:id="630"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631" w:author="Intel" w:date="2020-08-18T00:17:00Z"/>
                <w:rFonts w:eastAsiaTheme="minorEastAsia"/>
                <w:color w:val="0070C0"/>
                <w:lang w:val="en-US" w:eastAsia="zh-CN"/>
              </w:rPr>
            </w:pPr>
            <w:ins w:id="632" w:author="Intel" w:date="2020-08-18T00:17:00Z">
              <w:r>
                <w:rPr>
                  <w:rFonts w:eastAsiaTheme="minorEastAsia"/>
                  <w:color w:val="0070C0"/>
                  <w:lang w:eastAsia="zh-CN"/>
                </w:rPr>
                <w:t>Option 1</w:t>
              </w:r>
            </w:ins>
          </w:p>
        </w:tc>
      </w:tr>
      <w:tr w:rsidR="0000612C" w14:paraId="233BE65A" w14:textId="77777777" w:rsidTr="00D27947">
        <w:trPr>
          <w:ins w:id="633" w:author="Sanjun Feng(vivo)" w:date="2020-08-18T16:05:00Z"/>
        </w:trPr>
        <w:tc>
          <w:tcPr>
            <w:tcW w:w="1322" w:type="dxa"/>
          </w:tcPr>
          <w:p w14:paraId="3BC843C9" w14:textId="2812E2D1" w:rsidR="0000612C" w:rsidRDefault="001075F9" w:rsidP="00D27947">
            <w:pPr>
              <w:spacing w:after="120"/>
              <w:rPr>
                <w:ins w:id="634" w:author="Sanjun Feng(vivo)" w:date="2020-08-18T16:05:00Z"/>
                <w:rFonts w:eastAsiaTheme="minorEastAsia"/>
                <w:color w:val="0070C0"/>
                <w:lang w:val="en-US" w:eastAsia="zh-CN"/>
              </w:rPr>
            </w:pPr>
            <w:ins w:id="635"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636" w:author="Sanjun Feng(vivo)" w:date="2020-08-18T17:04:00Z"/>
                <w:b/>
                <w:color w:val="0070C0"/>
                <w:u w:val="single"/>
                <w:lang w:eastAsia="ko-KR"/>
              </w:rPr>
            </w:pPr>
            <w:ins w:id="637"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638" w:author="Sanjun Feng(vivo)" w:date="2020-08-18T17:07:00Z"/>
                <w:rFonts w:eastAsiaTheme="minorEastAsia"/>
                <w:color w:val="0070C0"/>
                <w:u w:val="single"/>
                <w:lang w:eastAsia="zh-CN"/>
              </w:rPr>
            </w:pPr>
            <w:ins w:id="639" w:author="Sanjun Feng(vivo)" w:date="2020-08-18T17:07:00Z">
              <w:r>
                <w:rPr>
                  <w:rFonts w:eastAsiaTheme="minorEastAsia"/>
                  <w:color w:val="0070C0"/>
                  <w:u w:val="single"/>
                  <w:lang w:eastAsia="zh-CN"/>
                </w:rPr>
                <w:t xml:space="preserve">Prefer </w:t>
              </w:r>
            </w:ins>
            <w:ins w:id="640"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641"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642"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643" w:author="Sanjun Feng(vivo)" w:date="2020-08-18T17:07:00Z"/>
                <w:b/>
                <w:color w:val="0070C0"/>
                <w:u w:val="single"/>
                <w:lang w:eastAsia="ko-KR"/>
              </w:rPr>
            </w:pPr>
            <w:ins w:id="644"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645" w:author="Sanjun Feng(vivo)" w:date="2020-08-18T17:08:00Z"/>
                <w:rFonts w:eastAsiaTheme="minorEastAsia"/>
                <w:color w:val="0070C0"/>
                <w:u w:val="single"/>
                <w:lang w:eastAsia="zh-CN"/>
              </w:rPr>
            </w:pPr>
            <w:ins w:id="646"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647" w:author="Sanjun Feng(vivo)" w:date="2020-08-18T17:09:00Z"/>
                <w:b/>
                <w:color w:val="0070C0"/>
                <w:u w:val="single"/>
                <w:lang w:eastAsia="ko-KR"/>
              </w:rPr>
            </w:pPr>
            <w:ins w:id="648"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649" w:author="Sanjun Feng(vivo)" w:date="2020-08-18T17:11:00Z"/>
                <w:rFonts w:eastAsiaTheme="minorEastAsia"/>
                <w:color w:val="0070C0"/>
                <w:u w:val="single"/>
                <w:lang w:eastAsia="zh-CN"/>
              </w:rPr>
            </w:pPr>
            <w:ins w:id="650"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651" w:author="Sanjun Feng(vivo)" w:date="2020-08-18T17:11:00Z"/>
                <w:rFonts w:eastAsiaTheme="minorEastAsia"/>
                <w:color w:val="0070C0"/>
                <w:u w:val="single"/>
                <w:lang w:eastAsia="zh-CN"/>
              </w:rPr>
            </w:pPr>
          </w:p>
          <w:p w14:paraId="13E1B0C8" w14:textId="5447AC64" w:rsidR="001075F9" w:rsidRDefault="001075F9" w:rsidP="001075F9">
            <w:pPr>
              <w:rPr>
                <w:ins w:id="652" w:author="Sanjun Feng(vivo)" w:date="2020-08-18T17:11:00Z"/>
                <w:b/>
                <w:color w:val="0070C0"/>
                <w:u w:val="single"/>
                <w:lang w:eastAsia="ko-KR"/>
              </w:rPr>
            </w:pPr>
            <w:ins w:id="653"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654" w:author="Sanjun Feng(vivo)" w:date="2020-08-18T16:05:00Z"/>
                <w:rFonts w:eastAsiaTheme="minorEastAsia"/>
                <w:color w:val="0070C0"/>
                <w:u w:val="single"/>
                <w:lang w:eastAsia="zh-CN"/>
              </w:rPr>
            </w:pPr>
            <w:ins w:id="655" w:author="Sanjun Feng(vivo)" w:date="2020-08-18T17:12:00Z">
              <w:r>
                <w:rPr>
                  <w:rFonts w:eastAsiaTheme="minorEastAsia"/>
                  <w:color w:val="0070C0"/>
                  <w:u w:val="single"/>
                  <w:lang w:eastAsia="zh-CN"/>
                </w:rPr>
                <w:t>Prefer</w:t>
              </w:r>
            </w:ins>
            <w:ins w:id="656" w:author="Sanjun Feng(vivo)" w:date="2020-08-18T17:11:00Z">
              <w:r>
                <w:rPr>
                  <w:rFonts w:eastAsiaTheme="minorEastAsia"/>
                  <w:color w:val="0070C0"/>
                  <w:u w:val="single"/>
                  <w:lang w:eastAsia="zh-CN"/>
                </w:rPr>
                <w:t xml:space="preserve"> option 1</w:t>
              </w:r>
            </w:ins>
            <w:ins w:id="657" w:author="Sanjun Feng(vivo)" w:date="2020-08-18T17:12:00Z">
              <w:r>
                <w:rPr>
                  <w:rFonts w:eastAsiaTheme="minorEastAsia"/>
                  <w:color w:val="0070C0"/>
                  <w:u w:val="single"/>
                  <w:lang w:eastAsia="zh-CN"/>
                </w:rPr>
                <w:t>. Not to reply anything is also acceptable if agreements can not be reached.</w:t>
              </w:r>
            </w:ins>
          </w:p>
        </w:tc>
      </w:tr>
      <w:tr w:rsidR="00F707B1" w14:paraId="6D376EBB" w14:textId="77777777" w:rsidTr="00D27947">
        <w:trPr>
          <w:ins w:id="658" w:author="Ericsson" w:date="2020-08-18T19:21:00Z"/>
        </w:trPr>
        <w:tc>
          <w:tcPr>
            <w:tcW w:w="1322" w:type="dxa"/>
          </w:tcPr>
          <w:p w14:paraId="22BDE401" w14:textId="086C44E7" w:rsidR="00F707B1" w:rsidRDefault="00F707B1" w:rsidP="00D27947">
            <w:pPr>
              <w:spacing w:after="120"/>
              <w:rPr>
                <w:ins w:id="659" w:author="Ericsson" w:date="2020-08-18T19:21:00Z"/>
                <w:rFonts w:eastAsiaTheme="minorEastAsia"/>
                <w:color w:val="0070C0"/>
                <w:lang w:val="en-US" w:eastAsia="zh-CN"/>
              </w:rPr>
            </w:pPr>
            <w:ins w:id="660" w:author="Ericsson" w:date="2020-08-18T19:21:00Z">
              <w:r>
                <w:rPr>
                  <w:rFonts w:eastAsiaTheme="minorEastAsia"/>
                  <w:color w:val="0070C0"/>
                  <w:lang w:val="en-US" w:eastAsia="zh-CN"/>
                </w:rPr>
                <w:t>Ericsson</w:t>
              </w:r>
            </w:ins>
          </w:p>
        </w:tc>
        <w:tc>
          <w:tcPr>
            <w:tcW w:w="8309" w:type="dxa"/>
          </w:tcPr>
          <w:p w14:paraId="7DF0B912" w14:textId="52A45F3D" w:rsidR="00F707B1" w:rsidRDefault="00F707B1" w:rsidP="00D27947">
            <w:pPr>
              <w:rPr>
                <w:ins w:id="661" w:author="Ericsson" w:date="2020-08-18T19:23:00Z"/>
                <w:bCs/>
                <w:color w:val="0070C0"/>
                <w:lang w:eastAsia="ko-KR"/>
              </w:rPr>
            </w:pPr>
            <w:ins w:id="662" w:author="Ericsson" w:date="2020-08-18T19:21:00Z">
              <w:r w:rsidRPr="003D6CD7">
                <w:rPr>
                  <w:bCs/>
                  <w:color w:val="0070C0"/>
                  <w:lang w:eastAsia="ko-KR"/>
                  <w:rPrChange w:id="663" w:author="Ericsson" w:date="2020-08-18T19:22:00Z">
                    <w:rPr>
                      <w:b/>
                      <w:color w:val="0070C0"/>
                      <w:u w:val="single"/>
                      <w:lang w:eastAsia="ko-KR"/>
                    </w:rPr>
                  </w:rPrChange>
                </w:rPr>
                <w:t xml:space="preserve">Issue </w:t>
              </w:r>
            </w:ins>
            <w:ins w:id="664" w:author="Ericsson" w:date="2020-08-18T19:22:00Z">
              <w:r w:rsidRPr="003D6CD7">
                <w:rPr>
                  <w:bCs/>
                  <w:color w:val="0070C0"/>
                  <w:lang w:eastAsia="ko-KR"/>
                  <w:rPrChange w:id="665" w:author="Ericsson" w:date="2020-08-18T19:22:00Z">
                    <w:rPr>
                      <w:b/>
                      <w:color w:val="0070C0"/>
                      <w:u w:val="single"/>
                      <w:lang w:eastAsia="ko-KR"/>
                    </w:rPr>
                  </w:rPrChange>
                </w:rPr>
                <w:t>3-1-1</w:t>
              </w:r>
              <w:r w:rsidR="003F7D3B" w:rsidRPr="003D6CD7">
                <w:rPr>
                  <w:bCs/>
                  <w:color w:val="0070C0"/>
                  <w:lang w:eastAsia="ko-KR"/>
                  <w:rPrChange w:id="666" w:author="Ericsson" w:date="2020-08-18T19:22:00Z">
                    <w:rPr>
                      <w:b/>
                      <w:color w:val="0070C0"/>
                      <w:u w:val="single"/>
                      <w:lang w:eastAsia="ko-KR"/>
                    </w:rPr>
                  </w:rPrChange>
                </w:rPr>
                <w:t>:</w:t>
              </w:r>
            </w:ins>
          </w:p>
          <w:p w14:paraId="06E68C9E" w14:textId="024307C5" w:rsidR="003D6CD7" w:rsidRPr="003D6CD7" w:rsidRDefault="003D6CD7" w:rsidP="00D27947">
            <w:pPr>
              <w:rPr>
                <w:ins w:id="667" w:author="Ericsson" w:date="2020-08-18T19:22:00Z"/>
                <w:bCs/>
                <w:color w:val="0070C0"/>
                <w:lang w:eastAsia="ko-KR"/>
                <w:rPrChange w:id="668" w:author="Ericsson" w:date="2020-08-18T19:22:00Z">
                  <w:rPr>
                    <w:ins w:id="669" w:author="Ericsson" w:date="2020-08-18T19:22:00Z"/>
                    <w:b/>
                    <w:color w:val="0070C0"/>
                    <w:u w:val="single"/>
                    <w:lang w:eastAsia="ko-KR"/>
                  </w:rPr>
                </w:rPrChange>
              </w:rPr>
            </w:pPr>
            <w:ins w:id="670" w:author="Ericsson" w:date="2020-08-18T19:23:00Z">
              <w:r>
                <w:rPr>
                  <w:bCs/>
                  <w:color w:val="0070C0"/>
                  <w:lang w:eastAsia="ko-KR"/>
                </w:rPr>
                <w:t>Option 1.</w:t>
              </w:r>
            </w:ins>
          </w:p>
          <w:p w14:paraId="3064F26D" w14:textId="250E48F7" w:rsidR="003F7D3B" w:rsidRDefault="003F7D3B" w:rsidP="00D27947">
            <w:pPr>
              <w:rPr>
                <w:ins w:id="671" w:author="Ericsson" w:date="2020-08-18T19:23:00Z"/>
                <w:bCs/>
                <w:color w:val="0070C0"/>
                <w:lang w:eastAsia="ko-KR"/>
              </w:rPr>
            </w:pPr>
            <w:ins w:id="672" w:author="Ericsson" w:date="2020-08-18T19:22:00Z">
              <w:r w:rsidRPr="003D6CD7">
                <w:rPr>
                  <w:bCs/>
                  <w:color w:val="0070C0"/>
                  <w:lang w:eastAsia="ko-KR"/>
                  <w:rPrChange w:id="673" w:author="Ericsson" w:date="2020-08-18T19:22:00Z">
                    <w:rPr>
                      <w:b/>
                      <w:color w:val="0070C0"/>
                      <w:u w:val="single"/>
                      <w:lang w:eastAsia="ko-KR"/>
                    </w:rPr>
                  </w:rPrChange>
                </w:rPr>
                <w:t>Issue 3-1-2</w:t>
              </w:r>
            </w:ins>
            <w:ins w:id="674" w:author="Ericsson" w:date="2020-08-18T19:23:00Z">
              <w:r w:rsidR="003D6CD7">
                <w:rPr>
                  <w:bCs/>
                  <w:color w:val="0070C0"/>
                  <w:lang w:eastAsia="ko-KR"/>
                </w:rPr>
                <w:t>:</w:t>
              </w:r>
            </w:ins>
          </w:p>
          <w:p w14:paraId="3011FC0E" w14:textId="46E5F956" w:rsidR="003D6CD7" w:rsidRDefault="003D6CD7" w:rsidP="00D27947">
            <w:pPr>
              <w:rPr>
                <w:ins w:id="675" w:author="Ericsson" w:date="2020-08-18T19:23:00Z"/>
                <w:bCs/>
                <w:color w:val="0070C0"/>
                <w:lang w:eastAsia="ko-KR"/>
              </w:rPr>
            </w:pPr>
            <w:ins w:id="676" w:author="Ericsson" w:date="2020-08-18T19:23:00Z">
              <w:r>
                <w:rPr>
                  <w:bCs/>
                  <w:color w:val="0070C0"/>
                  <w:lang w:eastAsia="ko-KR"/>
                </w:rPr>
                <w:t xml:space="preserve">Option </w:t>
              </w:r>
            </w:ins>
            <w:ins w:id="677"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678" w:author="Ericsson" w:date="2020-08-18T19:22:00Z"/>
                <w:bCs/>
                <w:color w:val="0070C0"/>
                <w:lang w:eastAsia="ko-KR"/>
                <w:rPrChange w:id="679" w:author="Ericsson" w:date="2020-08-18T19:22:00Z">
                  <w:rPr>
                    <w:ins w:id="680" w:author="Ericsson" w:date="2020-08-18T19:22:00Z"/>
                    <w:b/>
                    <w:color w:val="0070C0"/>
                    <w:u w:val="single"/>
                    <w:lang w:eastAsia="ko-KR"/>
                  </w:rPr>
                </w:rPrChange>
              </w:rPr>
            </w:pPr>
            <w:ins w:id="681" w:author="Ericsson" w:date="2020-08-18T19:23:00Z">
              <w:r>
                <w:rPr>
                  <w:bCs/>
                  <w:color w:val="0070C0"/>
                  <w:lang w:eastAsia="ko-KR"/>
                </w:rPr>
                <w:t xml:space="preserve">If a P-Max limitation is applied, the lower limit of the EIRP </w:t>
              </w:r>
              <w:r w:rsidR="00D1078C">
                <w:rPr>
                  <w:bCs/>
                  <w:color w:val="0070C0"/>
                  <w:lang w:eastAsia="ko-KR"/>
                </w:rPr>
                <w:t>(power c</w:t>
              </w:r>
            </w:ins>
            <w:ins w:id="682" w:author="Ericsson" w:date="2020-08-18T19:24:00Z">
              <w:r w:rsidR="00D1078C">
                <w:rPr>
                  <w:bCs/>
                  <w:color w:val="0070C0"/>
                  <w:lang w:eastAsia="ko-KR"/>
                </w:rPr>
                <w:t xml:space="preserve">lass) </w:t>
              </w:r>
            </w:ins>
            <w:ins w:id="683" w:author="Ericsson" w:date="2020-08-18T19:23:00Z">
              <w:r>
                <w:rPr>
                  <w:bCs/>
                  <w:color w:val="0070C0"/>
                  <w:lang w:eastAsia="ko-KR"/>
                </w:rPr>
                <w:t>requirement should not apply.</w:t>
              </w:r>
            </w:ins>
          </w:p>
          <w:p w14:paraId="6F1D6694" w14:textId="1B5AEA50" w:rsidR="003F7D3B" w:rsidRDefault="003F7D3B" w:rsidP="00D27947">
            <w:pPr>
              <w:rPr>
                <w:ins w:id="684" w:author="Ericsson" w:date="2020-08-18T19:27:00Z"/>
                <w:bCs/>
                <w:color w:val="0070C0"/>
                <w:lang w:eastAsia="ko-KR"/>
              </w:rPr>
            </w:pPr>
            <w:ins w:id="685" w:author="Ericsson" w:date="2020-08-18T19:22:00Z">
              <w:r w:rsidRPr="003D6CD7">
                <w:rPr>
                  <w:bCs/>
                  <w:color w:val="0070C0"/>
                  <w:lang w:eastAsia="ko-KR"/>
                  <w:rPrChange w:id="686" w:author="Ericsson" w:date="2020-08-18T19:22:00Z">
                    <w:rPr>
                      <w:b/>
                      <w:color w:val="0070C0"/>
                      <w:u w:val="single"/>
                      <w:lang w:eastAsia="ko-KR"/>
                    </w:rPr>
                  </w:rPrChange>
                </w:rPr>
                <w:t>Issue 3-1-3:</w:t>
              </w:r>
            </w:ins>
          </w:p>
          <w:p w14:paraId="09DBC280" w14:textId="36DD1AFB" w:rsidR="00936F7D" w:rsidRPr="003D6CD7" w:rsidRDefault="00936F7D" w:rsidP="00D27947">
            <w:pPr>
              <w:rPr>
                <w:ins w:id="687" w:author="Ericsson" w:date="2020-08-18T19:22:00Z"/>
                <w:bCs/>
                <w:color w:val="0070C0"/>
                <w:lang w:eastAsia="ko-KR"/>
                <w:rPrChange w:id="688" w:author="Ericsson" w:date="2020-08-18T19:22:00Z">
                  <w:rPr>
                    <w:ins w:id="689" w:author="Ericsson" w:date="2020-08-18T19:22:00Z"/>
                    <w:b/>
                    <w:color w:val="0070C0"/>
                    <w:u w:val="single"/>
                    <w:lang w:eastAsia="ko-KR"/>
                  </w:rPr>
                </w:rPrChange>
              </w:rPr>
            </w:pPr>
            <w:ins w:id="690" w:author="Ericsson" w:date="2020-08-18T19:27:00Z">
              <w:r>
                <w:rPr>
                  <w:bCs/>
                  <w:color w:val="0070C0"/>
                  <w:lang w:eastAsia="ko-KR"/>
                </w:rPr>
                <w:t xml:space="preserve">Option 1. </w:t>
              </w:r>
            </w:ins>
            <w:ins w:id="691" w:author="Ericsson" w:date="2020-08-18T19:28:00Z">
              <w:r w:rsidR="00BA310F">
                <w:rPr>
                  <w:bCs/>
                  <w:color w:val="0070C0"/>
                  <w:lang w:eastAsia="ko-KR"/>
                </w:rPr>
                <w:t xml:space="preserve">Both. </w:t>
              </w:r>
            </w:ins>
            <w:ins w:id="692" w:author="Ericsson" w:date="2020-08-18T19:27:00Z">
              <w:r w:rsidR="00BA310F">
                <w:rPr>
                  <w:bCs/>
                  <w:color w:val="0070C0"/>
                  <w:lang w:eastAsia="ko-KR"/>
                </w:rPr>
                <w:t>No difference between cell-specific and U</w:t>
              </w:r>
            </w:ins>
            <w:ins w:id="693"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694" w:author="Ericsson" w:date="2020-08-18T19:28:00Z"/>
                <w:bCs/>
                <w:color w:val="0070C0"/>
                <w:lang w:eastAsia="ko-KR"/>
              </w:rPr>
            </w:pPr>
            <w:ins w:id="695" w:author="Ericsson" w:date="2020-08-18T19:22:00Z">
              <w:r w:rsidRPr="003D6CD7">
                <w:rPr>
                  <w:bCs/>
                  <w:color w:val="0070C0"/>
                  <w:lang w:eastAsia="ko-KR"/>
                  <w:rPrChange w:id="696" w:author="Ericsson" w:date="2020-08-18T19:22:00Z">
                    <w:rPr>
                      <w:b/>
                      <w:color w:val="0070C0"/>
                      <w:u w:val="single"/>
                      <w:lang w:eastAsia="ko-KR"/>
                    </w:rPr>
                  </w:rPrChange>
                </w:rPr>
                <w:t>Issue 3-1-4:</w:t>
              </w:r>
            </w:ins>
          </w:p>
          <w:p w14:paraId="736A67E1" w14:textId="7419EA56" w:rsidR="00354BA6" w:rsidRDefault="00354BA6" w:rsidP="00D27947">
            <w:pPr>
              <w:rPr>
                <w:ins w:id="697" w:author="Ericsson" w:date="2020-08-18T19:28:00Z"/>
                <w:bCs/>
                <w:color w:val="0070C0"/>
                <w:lang w:eastAsia="ko-KR"/>
              </w:rPr>
            </w:pPr>
            <w:ins w:id="698" w:author="Ericsson" w:date="2020-08-18T19:28:00Z">
              <w:r>
                <w:rPr>
                  <w:bCs/>
                  <w:color w:val="0070C0"/>
                  <w:lang w:eastAsia="ko-KR"/>
                </w:rPr>
                <w:t>Option 1 (consistent with the P-Max limitation) but not trivial</w:t>
              </w:r>
            </w:ins>
            <w:ins w:id="699" w:author="Ericsson" w:date="2020-08-18T19:29:00Z">
              <w:r w:rsidR="006E2AB4">
                <w:rPr>
                  <w:bCs/>
                  <w:color w:val="0070C0"/>
                  <w:lang w:eastAsia="ko-KR"/>
                </w:rPr>
                <w:t xml:space="preserve"> since the power class is in a different frame of reference</w:t>
              </w:r>
            </w:ins>
            <w:ins w:id="700" w:author="Ericsson" w:date="2020-08-18T19:31:00Z">
              <w:r w:rsidR="00B65AA8">
                <w:rPr>
                  <w:bCs/>
                  <w:color w:val="0070C0"/>
                  <w:lang w:eastAsia="ko-KR"/>
                </w:rPr>
                <w:t xml:space="preserve">. This is </w:t>
              </w:r>
            </w:ins>
            <w:ins w:id="701" w:author="Ericsson" w:date="2020-08-18T19:36:00Z">
              <w:r w:rsidR="00BD0CD4">
                <w:rPr>
                  <w:bCs/>
                  <w:color w:val="0070C0"/>
                  <w:lang w:eastAsia="ko-KR"/>
                </w:rPr>
                <w:t xml:space="preserve">RAN4 scope even if </w:t>
              </w:r>
            </w:ins>
            <w:ins w:id="702" w:author="Ericsson" w:date="2020-08-18T19:31:00Z">
              <w:r w:rsidR="00B65AA8">
                <w:rPr>
                  <w:bCs/>
                  <w:color w:val="0070C0"/>
                  <w:lang w:eastAsia="ko-KR"/>
                </w:rPr>
                <w:t>38.304 is indeed a RAN2 specification.</w:t>
              </w:r>
            </w:ins>
          </w:p>
          <w:p w14:paraId="0635A765" w14:textId="15D45411" w:rsidR="00354BA6" w:rsidRDefault="00354BA6" w:rsidP="00D27947">
            <w:pPr>
              <w:rPr>
                <w:ins w:id="703" w:author="Ericsson" w:date="2020-08-18T19:29:00Z"/>
                <w:bCs/>
                <w:color w:val="0070C0"/>
                <w:lang w:eastAsia="ko-KR"/>
              </w:rPr>
            </w:pPr>
            <w:ins w:id="704" w:author="Ericsson" w:date="2020-08-18T19:28:00Z">
              <w:r>
                <w:rPr>
                  <w:bCs/>
                  <w:color w:val="0070C0"/>
                  <w:lang w:eastAsia="ko-KR"/>
                </w:rPr>
                <w:t xml:space="preserve">Issue </w:t>
              </w:r>
            </w:ins>
            <w:ins w:id="705" w:author="Ericsson" w:date="2020-08-18T19:29:00Z">
              <w:r>
                <w:rPr>
                  <w:bCs/>
                  <w:color w:val="0070C0"/>
                  <w:lang w:eastAsia="ko-KR"/>
                </w:rPr>
                <w:t>3-1-5:</w:t>
              </w:r>
            </w:ins>
          </w:p>
          <w:p w14:paraId="0DA9BA70" w14:textId="1B0AD18D" w:rsidR="00354BA6" w:rsidRPr="003D6CD7" w:rsidRDefault="00114AA5" w:rsidP="00D27947">
            <w:pPr>
              <w:rPr>
                <w:ins w:id="706" w:author="Ericsson" w:date="2020-08-18T19:22:00Z"/>
                <w:bCs/>
                <w:color w:val="0070C0"/>
                <w:lang w:eastAsia="ko-KR"/>
                <w:rPrChange w:id="707" w:author="Ericsson" w:date="2020-08-18T19:22:00Z">
                  <w:rPr>
                    <w:ins w:id="708" w:author="Ericsson" w:date="2020-08-18T19:22:00Z"/>
                    <w:b/>
                    <w:color w:val="0070C0"/>
                    <w:u w:val="single"/>
                    <w:lang w:eastAsia="ko-KR"/>
                  </w:rPr>
                </w:rPrChange>
              </w:rPr>
            </w:pPr>
            <w:ins w:id="709"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710" w:author="Ericsson" w:date="2020-08-18T19:21:00Z"/>
                <w:b/>
                <w:color w:val="0070C0"/>
                <w:u w:val="single"/>
                <w:lang w:eastAsia="ko-KR"/>
              </w:rPr>
            </w:pPr>
          </w:p>
        </w:tc>
      </w:tr>
      <w:tr w:rsidR="00F53E82" w14:paraId="13DB18E1" w14:textId="77777777" w:rsidTr="00D27947">
        <w:trPr>
          <w:ins w:id="711" w:author="OPPO" w:date="2020-08-19T10:04:00Z"/>
        </w:trPr>
        <w:tc>
          <w:tcPr>
            <w:tcW w:w="1322" w:type="dxa"/>
          </w:tcPr>
          <w:p w14:paraId="2043E5C6" w14:textId="39591683" w:rsidR="00F53E82" w:rsidRDefault="00F53E82" w:rsidP="00D27947">
            <w:pPr>
              <w:spacing w:after="120"/>
              <w:rPr>
                <w:ins w:id="712" w:author="OPPO" w:date="2020-08-19T10:04:00Z"/>
                <w:rFonts w:eastAsiaTheme="minorEastAsia"/>
                <w:color w:val="0070C0"/>
                <w:lang w:val="en-US" w:eastAsia="zh-CN"/>
              </w:rPr>
            </w:pPr>
            <w:ins w:id="713" w:author="OPPO" w:date="2020-08-19T10:0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714" w:author="OPPO" w:date="2020-08-19T10:04:00Z"/>
                <w:b/>
                <w:color w:val="0070C0"/>
                <w:u w:val="single"/>
                <w:lang w:eastAsia="ko-KR"/>
              </w:rPr>
            </w:pPr>
            <w:ins w:id="715"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716" w:author="OPPO" w:date="2020-08-19T10:04:00Z"/>
                <w:rFonts w:eastAsiaTheme="minorEastAsia"/>
                <w:color w:val="0070C0"/>
                <w:u w:val="single"/>
                <w:lang w:eastAsia="zh-CN"/>
              </w:rPr>
            </w:pPr>
            <w:ins w:id="717" w:author="OPPO" w:date="2020-08-19T10:05:00Z">
              <w:r>
                <w:rPr>
                  <w:rFonts w:eastAsiaTheme="minorEastAsia"/>
                  <w:color w:val="0070C0"/>
                  <w:u w:val="single"/>
                  <w:lang w:eastAsia="zh-CN"/>
                </w:rPr>
                <w:lastRenderedPageBreak/>
                <w:t>Either Option 2 or Option 3</w:t>
              </w:r>
            </w:ins>
            <w:ins w:id="718" w:author="OPPO" w:date="2020-08-19T10:06:00Z">
              <w:r w:rsidR="00682F12">
                <w:rPr>
                  <w:rFonts w:eastAsiaTheme="minorEastAsia"/>
                  <w:color w:val="0070C0"/>
                  <w:u w:val="single"/>
                  <w:lang w:eastAsia="zh-CN"/>
                </w:rPr>
                <w:t>, discussion has lasted for a long time without conclusion, it is not expe</w:t>
              </w:r>
            </w:ins>
            <w:ins w:id="719"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720" w:author="OPPO" w:date="2020-08-19T10:04:00Z"/>
                <w:b/>
                <w:color w:val="0070C0"/>
                <w:u w:val="single"/>
                <w:lang w:eastAsia="ko-KR"/>
              </w:rPr>
            </w:pPr>
            <w:ins w:id="721"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722" w:author="OPPO" w:date="2020-08-19T10:04:00Z"/>
                <w:rFonts w:eastAsia="宋体"/>
                <w:color w:val="0070C0"/>
                <w:szCs w:val="24"/>
                <w:lang w:eastAsia="zh-CN"/>
              </w:rPr>
            </w:pPr>
            <w:ins w:id="723" w:author="OPPO" w:date="2020-08-19T10:08:00Z">
              <w:r>
                <w:rPr>
                  <w:rFonts w:eastAsia="宋体" w:hint="eastAsia"/>
                  <w:color w:val="0070C0"/>
                  <w:szCs w:val="24"/>
                  <w:lang w:eastAsia="zh-CN"/>
                </w:rPr>
                <w:t>No</w:t>
              </w:r>
              <w:r>
                <w:rPr>
                  <w:rFonts w:eastAsia="宋体"/>
                  <w:color w:val="0070C0"/>
                  <w:szCs w:val="24"/>
                  <w:lang w:eastAsia="zh-CN"/>
                </w:rPr>
                <w:t>ne of the EIRP/TRP is possible as discussed in last meeting.</w:t>
              </w:r>
            </w:ins>
            <w:ins w:id="724" w:author="OPPO" w:date="2020-08-19T10:09:00Z">
              <w:r>
                <w:rPr>
                  <w:rFonts w:eastAsia="宋体"/>
                  <w:color w:val="0070C0"/>
                  <w:szCs w:val="24"/>
                  <w:lang w:eastAsia="zh-CN"/>
                </w:rPr>
                <w:t xml:space="preserve"> Further study may be needed.</w:t>
              </w:r>
            </w:ins>
          </w:p>
          <w:p w14:paraId="0F0B3B70" w14:textId="77777777" w:rsidR="00F53E82" w:rsidRPr="00045592" w:rsidRDefault="00F53E82" w:rsidP="00F53E82">
            <w:pPr>
              <w:rPr>
                <w:ins w:id="725" w:author="OPPO" w:date="2020-08-19T10:04:00Z"/>
                <w:b/>
                <w:color w:val="0070C0"/>
                <w:u w:val="single"/>
                <w:lang w:eastAsia="ko-KR"/>
              </w:rPr>
            </w:pPr>
            <w:ins w:id="726"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727" w:author="OPPO" w:date="2020-08-19T10:09:00Z"/>
                <w:rFonts w:eastAsiaTheme="minorEastAsia"/>
                <w:color w:val="0070C0"/>
                <w:u w:val="single"/>
                <w:lang w:eastAsia="zh-CN"/>
              </w:rPr>
            </w:pPr>
            <w:ins w:id="728"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729" w:author="OPPO" w:date="2020-08-19T10:04:00Z"/>
                <w:b/>
                <w:color w:val="0070C0"/>
                <w:u w:val="single"/>
                <w:lang w:eastAsia="ko-KR"/>
              </w:rPr>
            </w:pPr>
            <w:ins w:id="73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24A9D89" w14:textId="038A41DA" w:rsidR="00557D55" w:rsidRDefault="00557D55" w:rsidP="00F53E82">
            <w:pPr>
              <w:rPr>
                <w:ins w:id="731" w:author="OPPO" w:date="2020-08-19T10:11:00Z"/>
                <w:b/>
                <w:color w:val="0070C0"/>
                <w:u w:val="single"/>
                <w:lang w:eastAsia="ko-KR"/>
              </w:rPr>
            </w:pPr>
            <w:ins w:id="732"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733" w:author="OPPO" w:date="2020-08-19T10:04:00Z"/>
                <w:b/>
                <w:color w:val="0070C0"/>
                <w:u w:val="single"/>
                <w:lang w:eastAsia="ko-KR"/>
              </w:rPr>
            </w:pPr>
            <w:ins w:id="734"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735" w:author="OPPO" w:date="2020-08-19T10:04:00Z"/>
                <w:rFonts w:eastAsia="Malgun Gothic"/>
                <w:bCs/>
                <w:color w:val="0070C0"/>
                <w:lang w:eastAsia="ko-KR"/>
              </w:rPr>
            </w:pPr>
            <w:ins w:id="736" w:author="OPPO" w:date="2020-08-19T10:11:00Z">
              <w:r>
                <w:rPr>
                  <w:rFonts w:eastAsiaTheme="minorEastAsia"/>
                  <w:color w:val="0070C0"/>
                  <w:u w:val="single"/>
                  <w:lang w:eastAsia="zh-CN"/>
                </w:rPr>
                <w:t>Option 1.</w:t>
              </w:r>
            </w:ins>
          </w:p>
        </w:tc>
      </w:tr>
      <w:tr w:rsidR="006570A3" w14:paraId="1D34D530" w14:textId="77777777" w:rsidTr="00D27947">
        <w:trPr>
          <w:ins w:id="737"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738" w:author="Bozhi Li/RF Performance Standard Research Lab /SRC-Beijing/Staff Engineer/Samsung Electronics" w:date="2020-08-19T16:15:00Z"/>
                <w:rFonts w:eastAsiaTheme="minorEastAsia"/>
                <w:color w:val="0070C0"/>
                <w:lang w:val="en-US" w:eastAsia="zh-CN"/>
              </w:rPr>
            </w:pPr>
            <w:ins w:id="739" w:author="Bozhi Li/RF Performance Standard Research Lab /SRC-Beijing/Staff Engineer/Samsung Electronics" w:date="2020-08-19T16: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740" w:author="Bozhi Li/RF Performance Standard Research Lab /SRC-Beijing/Staff Engineer/Samsung Electronics" w:date="2020-08-19T16:15:00Z"/>
                <w:b/>
                <w:color w:val="0070C0"/>
                <w:u w:val="single"/>
                <w:lang w:eastAsia="ko-KR"/>
              </w:rPr>
            </w:pPr>
            <w:ins w:id="74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742" w:author="Bozhi Li/RF Performance Standard Research Lab /SRC-Beijing/Staff Engineer/Samsung Electronics" w:date="2020-08-19T16:15:00Z"/>
                <w:rFonts w:eastAsiaTheme="minorEastAsia"/>
                <w:color w:val="0070C0"/>
                <w:u w:val="single"/>
                <w:lang w:eastAsia="zh-CN"/>
              </w:rPr>
            </w:pPr>
            <w:ins w:id="743"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744"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745" w:author="Bozhi Li/RF Performance Standard Research Lab /SRC-Beijing/Staff Engineer/Samsung Electronics" w:date="2020-08-19T16:15:00Z"/>
                <w:b/>
                <w:color w:val="0070C0"/>
                <w:u w:val="single"/>
                <w:lang w:eastAsia="ko-KR"/>
              </w:rPr>
            </w:pPr>
            <w:ins w:id="746"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747" w:author="Bozhi Li/RF Performance Standard Research Lab /SRC-Beijing/Staff Engineer/Samsung Electronics" w:date="2020-08-19T16:15:00Z"/>
                <w:rFonts w:eastAsia="宋体"/>
                <w:color w:val="0070C0"/>
                <w:szCs w:val="24"/>
                <w:lang w:eastAsia="zh-CN"/>
              </w:rPr>
            </w:pPr>
            <w:ins w:id="748" w:author="Bozhi Li/RF Performance Standard Research Lab /SRC-Beijing/Staff Engineer/Samsung Electronics" w:date="2020-08-19T16:30:00Z">
              <w:r>
                <w:rPr>
                  <w:rFonts w:eastAsia="宋体"/>
                  <w:color w:val="0070C0"/>
                  <w:szCs w:val="24"/>
                  <w:lang w:eastAsia="zh-CN"/>
                </w:rPr>
                <w:t>Both are difficult, especially for EIRP cons</w:t>
              </w:r>
            </w:ins>
            <w:ins w:id="749" w:author="Bozhi Li/RF Performance Standard Research Lab /SRC-Beijing/Staff Engineer/Samsung Electronics" w:date="2020-08-19T16:31:00Z">
              <w:r>
                <w:rPr>
                  <w:rFonts w:eastAsia="宋体"/>
                  <w:color w:val="0070C0"/>
                  <w:szCs w:val="24"/>
                  <w:lang w:eastAsia="zh-CN"/>
                </w:rPr>
                <w:t xml:space="preserve">idering all angles. TRP could be controlled by conduction input </w:t>
              </w:r>
            </w:ins>
            <w:ins w:id="750" w:author="Bozhi Li/RF Performance Standard Research Lab /SRC-Beijing/Staff Engineer/Samsung Electronics" w:date="2020-08-19T16:32:00Z">
              <w:r>
                <w:rPr>
                  <w:rFonts w:eastAsia="宋体"/>
                  <w:color w:val="0070C0"/>
                  <w:szCs w:val="24"/>
                  <w:lang w:eastAsia="zh-CN"/>
                </w:rPr>
                <w:t>power, however, when beam direction changes, the TRP also has some difference</w:t>
              </w:r>
            </w:ins>
            <w:ins w:id="751" w:author="Bozhi Li/RF Performance Standard Research Lab /SRC-Beijing/Staff Engineer/Samsung Electronics" w:date="2020-08-19T16:41:00Z">
              <w:r w:rsidR="00CE59B6">
                <w:rPr>
                  <w:rFonts w:eastAsia="宋体"/>
                  <w:color w:val="0070C0"/>
                  <w:szCs w:val="24"/>
                  <w:lang w:eastAsia="zh-CN"/>
                </w:rPr>
                <w:t xml:space="preserve"> even the conduction input power</w:t>
              </w:r>
            </w:ins>
            <w:ins w:id="752" w:author="Bozhi Li/RF Performance Standard Research Lab /SRC-Beijing/Staff Engineer/Samsung Electronics" w:date="2020-08-19T16:42:00Z">
              <w:r w:rsidR="00CE59B6">
                <w:rPr>
                  <w:rFonts w:eastAsia="宋体"/>
                  <w:color w:val="0070C0"/>
                  <w:szCs w:val="24"/>
                  <w:lang w:eastAsia="zh-CN"/>
                </w:rPr>
                <w:t xml:space="preserve"> is the same</w:t>
              </w:r>
            </w:ins>
            <w:ins w:id="753" w:author="Bozhi Li/RF Performance Standard Research Lab /SRC-Beijing/Staff Engineer/Samsung Electronics" w:date="2020-08-19T16:32:00Z">
              <w:r>
                <w:rPr>
                  <w:rFonts w:eastAsia="宋体"/>
                  <w:color w:val="0070C0"/>
                  <w:szCs w:val="24"/>
                  <w:lang w:eastAsia="zh-CN"/>
                </w:rPr>
                <w:t>.</w:t>
              </w:r>
            </w:ins>
          </w:p>
          <w:p w14:paraId="56788681" w14:textId="77777777" w:rsidR="006570A3" w:rsidRPr="00045592" w:rsidRDefault="006570A3" w:rsidP="006570A3">
            <w:pPr>
              <w:rPr>
                <w:ins w:id="754" w:author="Bozhi Li/RF Performance Standard Research Lab /SRC-Beijing/Staff Engineer/Samsung Electronics" w:date="2020-08-19T16:15:00Z"/>
                <w:b/>
                <w:color w:val="0070C0"/>
                <w:u w:val="single"/>
                <w:lang w:eastAsia="ko-KR"/>
              </w:rPr>
            </w:pPr>
            <w:ins w:id="75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756" w:author="Bozhi Li/RF Performance Standard Research Lab /SRC-Beijing/Staff Engineer/Samsung Electronics" w:date="2020-08-19T16:15:00Z"/>
                <w:rFonts w:eastAsiaTheme="minorEastAsia"/>
                <w:color w:val="0070C0"/>
                <w:u w:val="single"/>
                <w:lang w:eastAsia="zh-CN"/>
              </w:rPr>
            </w:pPr>
            <w:ins w:id="757" w:author="Bozhi Li/RF Performance Standard Research Lab /SRC-Beijing/Staff Engineer/Samsung Electronics" w:date="2020-08-19T16:33:00Z">
              <w:r>
                <w:rPr>
                  <w:rFonts w:eastAsiaTheme="minorEastAsia"/>
                  <w:color w:val="0070C0"/>
                  <w:u w:val="single"/>
                  <w:lang w:eastAsia="zh-CN"/>
                </w:rPr>
                <w:t>Further discussion</w:t>
              </w:r>
            </w:ins>
            <w:ins w:id="758"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759"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760" w:author="Bozhi Li/RF Performance Standard Research Lab /SRC-Beijing/Staff Engineer/Samsung Electronics" w:date="2020-08-19T16:15:00Z"/>
                <w:b/>
                <w:color w:val="0070C0"/>
                <w:u w:val="single"/>
                <w:lang w:eastAsia="ko-KR"/>
              </w:rPr>
            </w:pPr>
            <w:ins w:id="76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6878626" w14:textId="77777777" w:rsidR="00CE59B6" w:rsidRPr="00682F12" w:rsidRDefault="00CE59B6" w:rsidP="00CE59B6">
            <w:pPr>
              <w:rPr>
                <w:ins w:id="762" w:author="Bozhi Li/RF Performance Standard Research Lab /SRC-Beijing/Staff Engineer/Samsung Electronics" w:date="2020-08-19T16:41:00Z"/>
                <w:rFonts w:eastAsiaTheme="minorEastAsia"/>
                <w:color w:val="0070C0"/>
                <w:u w:val="single"/>
                <w:lang w:eastAsia="zh-CN"/>
              </w:rPr>
            </w:pPr>
            <w:ins w:id="763"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764" w:author="Bozhi Li/RF Performance Standard Research Lab /SRC-Beijing/Staff Engineer/Samsung Electronics" w:date="2020-08-19T16:15:00Z"/>
                <w:b/>
                <w:color w:val="0070C0"/>
                <w:u w:val="single"/>
                <w:lang w:eastAsia="ko-KR"/>
              </w:rPr>
            </w:pPr>
            <w:ins w:id="76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766" w:author="Bozhi Li/RF Performance Standard Research Lab /SRC-Beijing/Staff Engineer/Samsung Electronics" w:date="2020-08-19T16:15:00Z"/>
                <w:b/>
                <w:color w:val="0070C0"/>
                <w:u w:val="single"/>
                <w:lang w:eastAsia="ko-KR"/>
              </w:rPr>
            </w:pPr>
            <w:ins w:id="767" w:author="Bozhi Li/RF Performance Standard Research Lab /SRC-Beijing/Staff Engineer/Samsung Electronics" w:date="2020-08-19T16:15:00Z">
              <w:r>
                <w:rPr>
                  <w:rFonts w:eastAsiaTheme="minorEastAsia"/>
                  <w:color w:val="0070C0"/>
                  <w:u w:val="single"/>
                  <w:lang w:eastAsia="zh-CN"/>
                </w:rPr>
                <w:t>Option 1.</w:t>
              </w:r>
            </w:ins>
          </w:p>
        </w:tc>
      </w:tr>
      <w:tr w:rsidR="00AB306F" w14:paraId="5526E336" w14:textId="77777777" w:rsidTr="00D27947">
        <w:trPr>
          <w:ins w:id="768" w:author="Vasenkari, Petri J. (Nokia - FI/Espoo)" w:date="2020-08-19T13:57:00Z"/>
        </w:trPr>
        <w:tc>
          <w:tcPr>
            <w:tcW w:w="1322" w:type="dxa"/>
          </w:tcPr>
          <w:p w14:paraId="5AE7F894" w14:textId="0AE91C2F" w:rsidR="00AB306F" w:rsidRDefault="00AB306F" w:rsidP="006570A3">
            <w:pPr>
              <w:spacing w:after="120"/>
              <w:rPr>
                <w:ins w:id="769" w:author="Vasenkari, Petri J. (Nokia - FI/Espoo)" w:date="2020-08-19T13:57:00Z"/>
                <w:rFonts w:eastAsiaTheme="minorEastAsia"/>
                <w:color w:val="0070C0"/>
                <w:lang w:val="en-US" w:eastAsia="zh-CN"/>
              </w:rPr>
            </w:pPr>
            <w:ins w:id="770" w:author="Vasenkari, Petri J. (Nokia - FI/Espoo)" w:date="2020-08-19T13:57:00Z">
              <w:r>
                <w:rPr>
                  <w:rFonts w:eastAsiaTheme="minorEastAsia"/>
                  <w:color w:val="0070C0"/>
                  <w:lang w:val="en-US" w:eastAsia="zh-CN"/>
                </w:rPr>
                <w:t>N</w:t>
              </w:r>
            </w:ins>
            <w:ins w:id="771"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772" w:author="Vasenkari, Petri J. (Nokia - FI/Espoo)" w:date="2020-08-19T13:58:00Z"/>
                <w:color w:val="0070C0"/>
                <w:lang w:eastAsia="ko-KR"/>
                <w:rPrChange w:id="773" w:author="Vasenkari, Petri J. (Nokia - FI/Espoo)" w:date="2020-08-19T13:58:00Z">
                  <w:rPr>
                    <w:ins w:id="774" w:author="Vasenkari, Petri J. (Nokia - FI/Espoo)" w:date="2020-08-19T13:58:00Z"/>
                    <w:color w:val="0070C0"/>
                    <w:lang w:val="fi-FI" w:eastAsia="ko-KR"/>
                  </w:rPr>
                </w:rPrChange>
              </w:rPr>
            </w:pPr>
            <w:ins w:id="775" w:author="Vasenkari, Petri J. (Nokia - FI/Espoo)" w:date="2020-08-19T13:58:00Z">
              <w:r>
                <w:rPr>
                  <w:color w:val="0070C0"/>
                  <w:lang w:eastAsia="ko-KR"/>
                </w:rPr>
                <w:t>Issue 3-1-1: Option 1.</w:t>
              </w:r>
            </w:ins>
          </w:p>
          <w:p w14:paraId="36E8FC36" w14:textId="77777777" w:rsidR="00AB306F" w:rsidRDefault="00AB306F" w:rsidP="00AB306F">
            <w:pPr>
              <w:rPr>
                <w:ins w:id="776" w:author="Vasenkari, Petri J. (Nokia - FI/Espoo)" w:date="2020-08-19T13:58:00Z"/>
                <w:color w:val="0070C0"/>
                <w:lang w:eastAsia="ko-KR"/>
              </w:rPr>
            </w:pPr>
            <w:ins w:id="777"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778" w:author="Vasenkari, Petri J. (Nokia - FI/Espoo)" w:date="2020-08-19T13:58:00Z"/>
                <w:color w:val="0070C0"/>
                <w:lang w:eastAsia="ko-KR"/>
              </w:rPr>
            </w:pPr>
            <w:ins w:id="779" w:author="Vasenkari, Petri J. (Nokia - FI/Espoo)" w:date="2020-08-19T13:58:00Z">
              <w:r>
                <w:rPr>
                  <w:color w:val="0070C0"/>
                  <w:lang w:eastAsia="ko-KR"/>
                </w:rPr>
                <w:t>Issue 3-1-3: Option 1.</w:t>
              </w:r>
            </w:ins>
          </w:p>
          <w:p w14:paraId="2F9F4D01" w14:textId="77777777" w:rsidR="00AB306F" w:rsidRDefault="00AB306F" w:rsidP="00AB306F">
            <w:pPr>
              <w:rPr>
                <w:ins w:id="780" w:author="Vasenkari, Petri J. (Nokia - FI/Espoo)" w:date="2020-08-19T13:58:00Z"/>
                <w:color w:val="0070C0"/>
                <w:lang w:eastAsia="ko-KR"/>
              </w:rPr>
            </w:pPr>
            <w:ins w:id="781"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782" w:author="Vasenkari, Petri J. (Nokia - FI/Espoo)" w:date="2020-08-19T13:57:00Z"/>
                <w:b/>
                <w:color w:val="0070C0"/>
                <w:u w:val="single"/>
                <w:lang w:eastAsia="ko-KR"/>
              </w:rPr>
            </w:pPr>
            <w:ins w:id="783" w:author="Vasenkari, Petri J. (Nokia - FI/Espoo)" w:date="2020-08-19T13:58:00Z">
              <w:r>
                <w:rPr>
                  <w:color w:val="0070C0"/>
                  <w:lang w:eastAsia="ko-KR"/>
                </w:rPr>
                <w:t>Issue 3-2-1: Option 2.</w:t>
              </w:r>
            </w:ins>
          </w:p>
        </w:tc>
      </w:tr>
      <w:tr w:rsidR="003663F1" w14:paraId="25166A90" w14:textId="77777777" w:rsidTr="00D27947">
        <w:trPr>
          <w:ins w:id="784" w:author=" " w:date="2020-08-19T22:19:00Z"/>
        </w:trPr>
        <w:tc>
          <w:tcPr>
            <w:tcW w:w="1322" w:type="dxa"/>
          </w:tcPr>
          <w:p w14:paraId="7D52AC01" w14:textId="25EF7F32" w:rsidR="003663F1" w:rsidRPr="003663F1" w:rsidRDefault="003663F1" w:rsidP="006570A3">
            <w:pPr>
              <w:spacing w:after="120"/>
              <w:rPr>
                <w:ins w:id="785" w:author=" " w:date="2020-08-19T22:19:00Z"/>
                <w:color w:val="0070C0"/>
                <w:lang w:val="en-US" w:eastAsia="ja-JP"/>
                <w:rPrChange w:id="786" w:author=" " w:date="2020-08-19T22:19:00Z">
                  <w:rPr>
                    <w:ins w:id="787" w:author=" " w:date="2020-08-19T22:19:00Z"/>
                    <w:rFonts w:eastAsiaTheme="minorEastAsia"/>
                    <w:color w:val="0070C0"/>
                    <w:lang w:val="en-US" w:eastAsia="zh-CN"/>
                  </w:rPr>
                </w:rPrChange>
              </w:rPr>
            </w:pPr>
            <w:ins w:id="788" w:author=" " w:date="2020-08-19T22:19:00Z">
              <w:r>
                <w:rPr>
                  <w:rFonts w:hint="eastAsia"/>
                  <w:color w:val="0070C0"/>
                  <w:lang w:val="en-US" w:eastAsia="ja-JP"/>
                </w:rPr>
                <w:t>N</w:t>
              </w:r>
              <w:r>
                <w:rPr>
                  <w:color w:val="0070C0"/>
                  <w:lang w:val="en-US" w:eastAsia="ja-JP"/>
                </w:rPr>
                <w:t>TT DOCOMO, INC</w:t>
              </w:r>
            </w:ins>
          </w:p>
        </w:tc>
        <w:tc>
          <w:tcPr>
            <w:tcW w:w="8309" w:type="dxa"/>
          </w:tcPr>
          <w:p w14:paraId="6FEF572F" w14:textId="77777777" w:rsidR="003663F1" w:rsidRPr="00045592" w:rsidRDefault="003663F1" w:rsidP="003663F1">
            <w:pPr>
              <w:rPr>
                <w:ins w:id="789" w:author=" " w:date="2020-08-19T22:19:00Z"/>
                <w:b/>
                <w:color w:val="0070C0"/>
                <w:u w:val="single"/>
                <w:lang w:eastAsia="ko-KR"/>
              </w:rPr>
            </w:pPr>
            <w:ins w:id="790"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BF0A4DA" w14:textId="4BA9A5A8" w:rsidR="003663F1" w:rsidRDefault="003663F1" w:rsidP="003663F1">
            <w:pPr>
              <w:rPr>
                <w:ins w:id="791" w:author=" " w:date="2020-08-19T22:19:00Z"/>
                <w:color w:val="0070C0"/>
                <w:u w:val="single"/>
                <w:lang w:eastAsia="ja-JP"/>
              </w:rPr>
            </w:pPr>
            <w:ins w:id="792" w:author=" " w:date="2020-08-19T22:19:00Z">
              <w:r>
                <w:rPr>
                  <w:rFonts w:hint="eastAsia"/>
                  <w:color w:val="0070C0"/>
                  <w:u w:val="single"/>
                  <w:lang w:eastAsia="ja-JP"/>
                </w:rPr>
                <w:t>O</w:t>
              </w:r>
              <w:r>
                <w:rPr>
                  <w:color w:val="0070C0"/>
                  <w:u w:val="single"/>
                  <w:lang w:eastAsia="ja-JP"/>
                </w:rPr>
                <w:t>ption 1.</w:t>
              </w:r>
            </w:ins>
          </w:p>
          <w:p w14:paraId="4644FA91" w14:textId="30B175C1" w:rsidR="003663F1" w:rsidRPr="003663F1" w:rsidRDefault="003663F1" w:rsidP="003663F1">
            <w:pPr>
              <w:rPr>
                <w:ins w:id="793" w:author=" " w:date="2020-08-19T22:19:00Z"/>
                <w:color w:val="0070C0"/>
                <w:u w:val="single"/>
                <w:lang w:eastAsia="ja-JP"/>
                <w:rPrChange w:id="794" w:author=" " w:date="2020-08-19T22:19:00Z">
                  <w:rPr>
                    <w:ins w:id="795" w:author=" " w:date="2020-08-19T22:19:00Z"/>
                    <w:rFonts w:eastAsiaTheme="minorEastAsia"/>
                    <w:color w:val="0070C0"/>
                    <w:u w:val="single"/>
                    <w:lang w:eastAsia="zh-CN"/>
                  </w:rPr>
                </w:rPrChange>
              </w:rPr>
            </w:pPr>
            <w:ins w:id="796" w:author=" " w:date="2020-08-19T22:19:00Z">
              <w:r>
                <w:rPr>
                  <w:rFonts w:hint="eastAsia"/>
                  <w:color w:val="0070C0"/>
                  <w:u w:val="single"/>
                  <w:lang w:eastAsia="ja-JP"/>
                </w:rPr>
                <w:t>I</w:t>
              </w:r>
              <w:r>
                <w:rPr>
                  <w:color w:val="0070C0"/>
                  <w:u w:val="single"/>
                  <w:lang w:eastAsia="ja-JP"/>
                </w:rPr>
                <w:t>f we take opt</w:t>
              </w:r>
            </w:ins>
            <w:ins w:id="797" w:author=" " w:date="2020-08-19T22:20:00Z">
              <w:r>
                <w:rPr>
                  <w:color w:val="0070C0"/>
                  <w:u w:val="single"/>
                  <w:lang w:eastAsia="ja-JP"/>
                </w:rPr>
                <w:t xml:space="preserve">ion 3, </w:t>
              </w:r>
            </w:ins>
            <w:ins w:id="798" w:author=" " w:date="2020-08-19T22:21:00Z">
              <w:r>
                <w:rPr>
                  <w:color w:val="0070C0"/>
                  <w:u w:val="single"/>
                  <w:lang w:eastAsia="ja-JP"/>
                </w:rPr>
                <w:t>it would be better to clarify</w:t>
              </w:r>
            </w:ins>
            <w:ins w:id="799" w:author=" " w:date="2020-08-19T22:20:00Z">
              <w:r>
                <w:rPr>
                  <w:color w:val="0070C0"/>
                  <w:u w:val="single"/>
                  <w:lang w:eastAsia="ja-JP"/>
                </w:rPr>
                <w:t xml:space="preserve"> in which AI(WI) we </w:t>
              </w:r>
            </w:ins>
            <w:ins w:id="800" w:author=" " w:date="2020-08-19T22:21:00Z">
              <w:r>
                <w:rPr>
                  <w:color w:val="0070C0"/>
                  <w:u w:val="single"/>
                  <w:lang w:eastAsia="ja-JP"/>
                </w:rPr>
                <w:t xml:space="preserve">will </w:t>
              </w:r>
            </w:ins>
            <w:ins w:id="801" w:author=" " w:date="2020-08-19T22:20:00Z">
              <w:r>
                <w:rPr>
                  <w:color w:val="0070C0"/>
                  <w:u w:val="single"/>
                  <w:lang w:eastAsia="ja-JP"/>
                </w:rPr>
                <w:t>discuss</w:t>
              </w:r>
            </w:ins>
            <w:ins w:id="802" w:author=" " w:date="2020-08-19T22:21:00Z">
              <w:r>
                <w:rPr>
                  <w:color w:val="0070C0"/>
                  <w:u w:val="single"/>
                  <w:lang w:eastAsia="ja-JP"/>
                </w:rPr>
                <w:t xml:space="preserve"> in Rel-17.</w:t>
              </w:r>
            </w:ins>
          </w:p>
          <w:p w14:paraId="69F125EB" w14:textId="77777777" w:rsidR="003663F1" w:rsidRPr="00045592" w:rsidRDefault="003663F1" w:rsidP="003663F1">
            <w:pPr>
              <w:rPr>
                <w:ins w:id="803" w:author=" " w:date="2020-08-19T22:19:00Z"/>
                <w:b/>
                <w:color w:val="0070C0"/>
                <w:u w:val="single"/>
                <w:lang w:eastAsia="ko-KR"/>
              </w:rPr>
            </w:pPr>
            <w:ins w:id="804"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6348A9B2" w14:textId="0EE994B7" w:rsidR="003663F1" w:rsidRPr="003663F1" w:rsidRDefault="003663F1" w:rsidP="003663F1">
            <w:pPr>
              <w:overflowPunct/>
              <w:autoSpaceDE/>
              <w:autoSpaceDN/>
              <w:adjustRightInd/>
              <w:spacing w:after="120"/>
              <w:textAlignment w:val="auto"/>
              <w:rPr>
                <w:ins w:id="805" w:author=" " w:date="2020-08-19T22:19:00Z"/>
                <w:color w:val="0070C0"/>
                <w:szCs w:val="24"/>
                <w:lang w:eastAsia="ja-JP"/>
                <w:rPrChange w:id="806" w:author=" " w:date="2020-08-19T22:21:00Z">
                  <w:rPr>
                    <w:ins w:id="807" w:author=" " w:date="2020-08-19T22:19:00Z"/>
                    <w:rFonts w:eastAsia="宋体"/>
                    <w:color w:val="0070C0"/>
                    <w:szCs w:val="24"/>
                    <w:lang w:eastAsia="zh-CN"/>
                  </w:rPr>
                </w:rPrChange>
              </w:rPr>
            </w:pPr>
            <w:ins w:id="808" w:author=" " w:date="2020-08-19T22:22:00Z">
              <w:r>
                <w:rPr>
                  <w:rFonts w:hint="eastAsia"/>
                  <w:color w:val="0070C0"/>
                  <w:szCs w:val="24"/>
                  <w:lang w:eastAsia="ja-JP"/>
                </w:rPr>
                <w:t>W</w:t>
              </w:r>
              <w:r>
                <w:rPr>
                  <w:color w:val="0070C0"/>
                  <w:szCs w:val="24"/>
                  <w:lang w:eastAsia="ja-JP"/>
                </w:rPr>
                <w:t xml:space="preserve">e would like to limit both TRP and EIRP. But we can compromise to </w:t>
              </w:r>
            </w:ins>
            <w:ins w:id="809" w:author=" " w:date="2020-08-19T22:23:00Z">
              <w:r>
                <w:rPr>
                  <w:color w:val="0070C0"/>
                  <w:szCs w:val="24"/>
                  <w:lang w:eastAsia="ja-JP"/>
                </w:rPr>
                <w:t xml:space="preserve">apply either of metric due to feasibility issue since it would be still useful </w:t>
              </w:r>
            </w:ins>
            <w:ins w:id="810" w:author=" " w:date="2020-08-19T22:25:00Z">
              <w:r w:rsidR="00BC26D6">
                <w:rPr>
                  <w:color w:val="0070C0"/>
                  <w:szCs w:val="24"/>
                  <w:lang w:eastAsia="ja-JP"/>
                </w:rPr>
                <w:t xml:space="preserve">for controlling </w:t>
              </w:r>
            </w:ins>
            <w:ins w:id="811" w:author=" " w:date="2020-08-19T22:27:00Z">
              <w:r w:rsidR="00BC26D6">
                <w:rPr>
                  <w:color w:val="0070C0"/>
                  <w:szCs w:val="24"/>
                  <w:lang w:eastAsia="ja-JP"/>
                </w:rPr>
                <w:t xml:space="preserve">inter-cell </w:t>
              </w:r>
            </w:ins>
            <w:ins w:id="812" w:author=" " w:date="2020-08-19T22:25:00Z">
              <w:r w:rsidR="00BC26D6">
                <w:rPr>
                  <w:color w:val="0070C0"/>
                  <w:szCs w:val="24"/>
                  <w:lang w:eastAsia="ja-JP"/>
                </w:rPr>
                <w:t xml:space="preserve">interference </w:t>
              </w:r>
            </w:ins>
            <w:ins w:id="813" w:author=" " w:date="2020-08-19T22:23:00Z">
              <w:r>
                <w:rPr>
                  <w:color w:val="0070C0"/>
                  <w:szCs w:val="24"/>
                  <w:lang w:eastAsia="ja-JP"/>
                </w:rPr>
                <w:t xml:space="preserve">while use case of P-max would be limited. </w:t>
              </w:r>
            </w:ins>
          </w:p>
          <w:p w14:paraId="75A2FF22" w14:textId="77777777" w:rsidR="003663F1" w:rsidRPr="00045592" w:rsidRDefault="003663F1" w:rsidP="003663F1">
            <w:pPr>
              <w:rPr>
                <w:ins w:id="814" w:author=" " w:date="2020-08-19T22:19:00Z"/>
                <w:b/>
                <w:color w:val="0070C0"/>
                <w:u w:val="single"/>
                <w:lang w:eastAsia="ko-KR"/>
              </w:rPr>
            </w:pPr>
            <w:ins w:id="815" w:author=" " w:date="2020-08-19T22: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71C5B23E" w14:textId="7606A8F7" w:rsidR="003663F1" w:rsidRPr="00BC26D6" w:rsidRDefault="005E51EB" w:rsidP="00BC26D6">
            <w:pPr>
              <w:rPr>
                <w:ins w:id="816" w:author=" " w:date="2020-08-19T22:19:00Z"/>
                <w:color w:val="0070C0"/>
                <w:u w:val="single"/>
                <w:lang w:eastAsia="ja-JP"/>
                <w:rPrChange w:id="817" w:author=" " w:date="2020-08-19T22:24:00Z">
                  <w:rPr>
                    <w:ins w:id="818" w:author=" " w:date="2020-08-19T22:19:00Z"/>
                    <w:rFonts w:eastAsiaTheme="minorEastAsia"/>
                    <w:color w:val="0070C0"/>
                    <w:u w:val="single"/>
                    <w:lang w:eastAsia="zh-CN"/>
                  </w:rPr>
                </w:rPrChange>
              </w:rPr>
            </w:pPr>
            <w:ins w:id="819" w:author=" " w:date="2020-08-19T22:24:00Z">
              <w:r>
                <w:rPr>
                  <w:rFonts w:hint="eastAsia"/>
                  <w:color w:val="0070C0"/>
                  <w:u w:val="single"/>
                  <w:lang w:eastAsia="ja-JP"/>
                </w:rPr>
                <w:t>P</w:t>
              </w:r>
              <w:r>
                <w:rPr>
                  <w:color w:val="0070C0"/>
                  <w:u w:val="single"/>
                  <w:lang w:eastAsia="ja-JP"/>
                </w:rPr>
                <w:t>refer</w:t>
              </w:r>
              <w:r w:rsidR="00BC26D6">
                <w:rPr>
                  <w:color w:val="0070C0"/>
                  <w:u w:val="single"/>
                  <w:lang w:eastAsia="ja-JP"/>
                </w:rPr>
                <w:t xml:space="preserve"> Option 1.</w:t>
              </w:r>
            </w:ins>
          </w:p>
          <w:p w14:paraId="4853E4B1" w14:textId="77777777" w:rsidR="003663F1" w:rsidRPr="00045592" w:rsidRDefault="003663F1" w:rsidP="003663F1">
            <w:pPr>
              <w:rPr>
                <w:ins w:id="820" w:author=" " w:date="2020-08-19T22:19:00Z"/>
                <w:b/>
                <w:color w:val="0070C0"/>
                <w:u w:val="single"/>
                <w:lang w:eastAsia="ko-KR"/>
              </w:rPr>
            </w:pPr>
            <w:ins w:id="821" w:author=" " w:date="2020-08-19T22:19:00Z">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9DA02A" w14:textId="6DC6F1C2" w:rsidR="003663F1" w:rsidRDefault="00BC26D6" w:rsidP="00AB306F">
            <w:pPr>
              <w:rPr>
                <w:ins w:id="822" w:author=" " w:date="2020-08-19T22:19:00Z"/>
                <w:color w:val="0070C0"/>
                <w:lang w:eastAsia="ja-JP"/>
              </w:rPr>
            </w:pPr>
            <w:ins w:id="823" w:author=" " w:date="2020-08-19T22:25:00Z">
              <w:r>
                <w:rPr>
                  <w:rFonts w:hint="eastAsia"/>
                  <w:color w:val="0070C0"/>
                  <w:lang w:eastAsia="ja-JP"/>
                </w:rPr>
                <w:t>O</w:t>
              </w:r>
              <w:r>
                <w:rPr>
                  <w:color w:val="0070C0"/>
                  <w:lang w:eastAsia="ja-JP"/>
                </w:rPr>
                <w:t>ption 2.</w:t>
              </w:r>
            </w:ins>
          </w:p>
        </w:tc>
      </w:tr>
      <w:tr w:rsidR="00DE2A9D" w14:paraId="21344BB5" w14:textId="77777777" w:rsidTr="00D27947">
        <w:trPr>
          <w:ins w:id="824" w:author="Ericsson" w:date="2020-08-20T14:44:00Z"/>
        </w:trPr>
        <w:tc>
          <w:tcPr>
            <w:tcW w:w="1322" w:type="dxa"/>
          </w:tcPr>
          <w:p w14:paraId="1A41EF62" w14:textId="0599180D" w:rsidR="00DE2A9D" w:rsidRDefault="00DE2A9D" w:rsidP="00DE2A9D">
            <w:pPr>
              <w:spacing w:after="120"/>
              <w:rPr>
                <w:ins w:id="825" w:author="Ericsson" w:date="2020-08-20T14:44:00Z"/>
                <w:color w:val="0070C0"/>
                <w:lang w:val="en-US" w:eastAsia="ja-JP"/>
              </w:rPr>
            </w:pPr>
            <w:ins w:id="826" w:author="Apple Inc." w:date="2020-08-18T14:30:00Z">
              <w:r>
                <w:rPr>
                  <w:rFonts w:eastAsiaTheme="minorEastAsia"/>
                  <w:color w:val="0070C0"/>
                  <w:lang w:val="en-US" w:eastAsia="zh-CN"/>
                </w:rPr>
                <w:lastRenderedPageBreak/>
                <w:t>Apple</w:t>
              </w:r>
            </w:ins>
          </w:p>
        </w:tc>
        <w:tc>
          <w:tcPr>
            <w:tcW w:w="8309" w:type="dxa"/>
          </w:tcPr>
          <w:p w14:paraId="5D3C6684" w14:textId="77777777" w:rsidR="00DE2A9D" w:rsidRDefault="00DE2A9D" w:rsidP="00DE2A9D">
            <w:pPr>
              <w:rPr>
                <w:ins w:id="827" w:author="Apple Inc." w:date="2020-08-18T14:31:00Z"/>
                <w:bCs/>
                <w:color w:val="0070C0"/>
                <w:lang w:eastAsia="ko-KR"/>
              </w:rPr>
            </w:pPr>
            <w:ins w:id="828" w:author="Apple Inc." w:date="2020-08-18T14:30:00Z">
              <w:r>
                <w:rPr>
                  <w:bCs/>
                  <w:color w:val="0070C0"/>
                  <w:lang w:eastAsia="ko-KR"/>
                </w:rPr>
                <w:t xml:space="preserve">Issue 3-1-1: We believe there is complexity in defining and introducing UE requirements for FR2 </w:t>
              </w:r>
            </w:ins>
            <w:ins w:id="829" w:author="Apple Inc." w:date="2020-08-18T14:31:00Z">
              <w:r>
                <w:rPr>
                  <w:bCs/>
                  <w:color w:val="0070C0"/>
                  <w:lang w:eastAsia="ko-KR"/>
                </w:rPr>
                <w:t>P-Max, and this work can benefit from a dedicated objective in the Rel-17 FR2 RF work item.</w:t>
              </w:r>
            </w:ins>
          </w:p>
          <w:p w14:paraId="7135ADD7" w14:textId="77777777" w:rsidR="00DE2A9D" w:rsidRDefault="00DE2A9D" w:rsidP="00DE2A9D">
            <w:pPr>
              <w:rPr>
                <w:ins w:id="830" w:author="Apple Inc." w:date="2020-08-18T14:34:00Z"/>
                <w:bCs/>
                <w:color w:val="0070C0"/>
                <w:lang w:eastAsia="ko-KR"/>
              </w:rPr>
            </w:pPr>
            <w:ins w:id="831" w:author="Apple Inc." w:date="2020-08-18T14:31:00Z">
              <w:r>
                <w:rPr>
                  <w:bCs/>
                  <w:color w:val="0070C0"/>
                  <w:lang w:eastAsia="ko-KR"/>
                </w:rPr>
                <w:t xml:space="preserve">Issue 3-1-2: </w:t>
              </w:r>
            </w:ins>
            <w:ins w:id="832" w:author="Apple Inc." w:date="2020-08-18T14:32:00Z">
              <w:r>
                <w:rPr>
                  <w:bCs/>
                  <w:color w:val="0070C0"/>
                  <w:lang w:eastAsia="ko-KR"/>
                </w:rPr>
                <w:t xml:space="preserve">We would propose Option 3: FFS; the reason is that in the </w:t>
              </w:r>
            </w:ins>
            <w:ins w:id="833" w:author="Apple Inc." w:date="2020-08-18T14:33:00Z">
              <w:r>
                <w:rPr>
                  <w:bCs/>
                  <w:color w:val="0070C0"/>
                  <w:lang w:eastAsia="ko-KR"/>
                </w:rPr>
                <w:t xml:space="preserve">currently defined power class requirements contain both max EIRP and max TRP limits.  The question is whether the UE is capable of </w:t>
              </w:r>
            </w:ins>
            <w:ins w:id="834" w:author="Apple Inc." w:date="2020-08-18T14:34:00Z">
              <w:r>
                <w:rPr>
                  <w:bCs/>
                  <w:color w:val="0070C0"/>
                  <w:lang w:eastAsia="ko-KR"/>
                </w:rPr>
                <w:t>meeting additional requirements associated with max EIRP and/or max TRP in response to network configuration.  This topic should be part of the requirement development effort in Rel-17.</w:t>
              </w:r>
            </w:ins>
          </w:p>
          <w:p w14:paraId="335B13C8" w14:textId="77777777" w:rsidR="00DE2A9D" w:rsidRDefault="00DE2A9D" w:rsidP="00DE2A9D">
            <w:pPr>
              <w:rPr>
                <w:ins w:id="835" w:author="Apple Inc." w:date="2020-08-18T14:37:00Z"/>
                <w:bCs/>
                <w:color w:val="0070C0"/>
                <w:lang w:eastAsia="ko-KR"/>
              </w:rPr>
            </w:pPr>
            <w:ins w:id="836" w:author="Apple Inc." w:date="2020-08-18T14:34:00Z">
              <w:r>
                <w:rPr>
                  <w:bCs/>
                  <w:color w:val="0070C0"/>
                  <w:lang w:eastAsia="ko-KR"/>
                </w:rPr>
                <w:t xml:space="preserve">Issue 3-1-3: </w:t>
              </w:r>
            </w:ins>
            <w:ins w:id="837" w:author="Apple Inc." w:date="2020-08-18T14:35:00Z">
              <w:r>
                <w:rPr>
                  <w:bCs/>
                  <w:color w:val="0070C0"/>
                  <w:lang w:eastAsia="ko-KR"/>
                </w:rPr>
                <w:t xml:space="preserve">Whether cell-specific signaling to configure the UE to limit its output power is feasible depends on whether all UEs can support the feature, and associated requirements, </w:t>
              </w:r>
            </w:ins>
            <w:ins w:id="838" w:author="Apple Inc." w:date="2020-08-18T14:36:00Z">
              <w:r>
                <w:rPr>
                  <w:bCs/>
                  <w:color w:val="0070C0"/>
                  <w:lang w:eastAsia="ko-KR"/>
                </w:rPr>
                <w:t>as a mandatory feature. If it is optional, then only UE-specific configuration is possible.  We suggest handling this together with the Rel-17 discussion.</w:t>
              </w:r>
            </w:ins>
          </w:p>
          <w:p w14:paraId="4812B11A" w14:textId="77777777" w:rsidR="00DE2A9D" w:rsidRDefault="00DE2A9D" w:rsidP="00DE2A9D">
            <w:pPr>
              <w:rPr>
                <w:ins w:id="839" w:author="Apple Inc." w:date="2020-08-18T14:37:00Z"/>
                <w:bCs/>
                <w:color w:val="0070C0"/>
                <w:lang w:eastAsia="ko-KR"/>
              </w:rPr>
            </w:pPr>
            <w:ins w:id="840" w:author="Apple Inc." w:date="2020-08-18T14:37:00Z">
              <w:r>
                <w:rPr>
                  <w:bCs/>
                  <w:color w:val="0070C0"/>
                  <w:lang w:eastAsia="ko-KR"/>
                </w:rPr>
                <w:t>Issue 3-1-4: We suggest setting this aspect to FFS and including scope for it in the Rel-17 work scope (perhaps including RAN2 as a secondary group for the related objective).</w:t>
              </w:r>
            </w:ins>
          </w:p>
          <w:p w14:paraId="6E8937F3" w14:textId="10211D4C" w:rsidR="00DE2A9D" w:rsidRPr="00045592" w:rsidRDefault="00DE2A9D" w:rsidP="00DE2A9D">
            <w:pPr>
              <w:rPr>
                <w:ins w:id="841" w:author="Ericsson" w:date="2020-08-20T14:44:00Z"/>
                <w:b/>
                <w:color w:val="0070C0"/>
                <w:u w:val="single"/>
                <w:lang w:eastAsia="ko-KR"/>
              </w:rPr>
            </w:pPr>
            <w:ins w:id="842" w:author="Apple Inc." w:date="2020-08-18T14:37:00Z">
              <w:r>
                <w:rPr>
                  <w:bCs/>
                  <w:color w:val="0070C0"/>
                  <w:lang w:eastAsia="ko-KR"/>
                </w:rPr>
                <w:t xml:space="preserve">Issue 3-2-1: We believe it is premature to send an LS to RAN2 </w:t>
              </w:r>
            </w:ins>
            <w:ins w:id="843" w:author="Apple Inc." w:date="2020-08-18T14:38:00Z">
              <w:r>
                <w:rPr>
                  <w:bCs/>
                  <w:color w:val="0070C0"/>
                  <w:lang w:eastAsia="ko-KR"/>
                </w:rPr>
                <w:t xml:space="preserve">before the UE requirements for FR2 P-Max are understood and defined.  If consensus can be achieved to define scope for this effort in the Rel-17 FR2 RF enhancement work item, then we suggest the Moderator </w:t>
              </w:r>
            </w:ins>
            <w:ins w:id="844" w:author="Apple Inc." w:date="2020-08-18T14:39:00Z">
              <w:r>
                <w:rPr>
                  <w:bCs/>
                  <w:color w:val="0070C0"/>
                  <w:lang w:eastAsia="ko-KR"/>
                </w:rPr>
                <w:t>to provide the input to the relevant RAN email discussion thread on the scope of FR2 RF enhancements in Rel-17.</w:t>
              </w:r>
            </w:ins>
            <w:ins w:id="845" w:author="Apple Inc." w:date="2020-08-18T14:38:00Z">
              <w:r>
                <w:rPr>
                  <w:bCs/>
                  <w:color w:val="0070C0"/>
                  <w:lang w:eastAsia="ko-KR"/>
                </w:rPr>
                <w:t xml:space="preserve"> </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DA4B1D">
        <w:tc>
          <w:tcPr>
            <w:tcW w:w="123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579BE" w:rsidRPr="00571777" w14:paraId="43A1E16D" w14:textId="77777777" w:rsidTr="00DA4B1D">
        <w:tc>
          <w:tcPr>
            <w:tcW w:w="1232" w:type="dxa"/>
            <w:vMerge w:val="restart"/>
          </w:tcPr>
          <w:p w14:paraId="7DC69E7B" w14:textId="77777777" w:rsidR="005579BE" w:rsidRDefault="005579BE"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79BE" w:rsidRPr="003418CB" w:rsidRDefault="005579BE" w:rsidP="00F73C9F">
            <w:pPr>
              <w:spacing w:after="120"/>
              <w:rPr>
                <w:rFonts w:eastAsiaTheme="minorEastAsia"/>
                <w:color w:val="0070C0"/>
                <w:lang w:val="en-US" w:eastAsia="zh-CN"/>
              </w:rPr>
            </w:pPr>
            <w:r>
              <w:rPr>
                <w:rFonts w:eastAsiaTheme="minorEastAsia"/>
                <w:color w:val="0070C0"/>
                <w:lang w:val="en-US" w:eastAsia="zh-CN"/>
              </w:rPr>
              <w:t>R4-2010535</w:t>
            </w:r>
          </w:p>
        </w:tc>
        <w:tc>
          <w:tcPr>
            <w:tcW w:w="8399" w:type="dxa"/>
          </w:tcPr>
          <w:p w14:paraId="616D92B4" w14:textId="024BBC48" w:rsidR="005579BE" w:rsidRPr="003418CB" w:rsidRDefault="005579BE" w:rsidP="00F73C9F">
            <w:pPr>
              <w:spacing w:after="120"/>
              <w:rPr>
                <w:rFonts w:eastAsiaTheme="minorEastAsia"/>
                <w:color w:val="0070C0"/>
                <w:lang w:val="en-US" w:eastAsia="zh-CN"/>
              </w:rPr>
            </w:pPr>
            <w:ins w:id="846"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847" w:author="Zhangqian (Zq)" w:date="2020-08-17T20:09:00Z">
              <w:r w:rsidDel="00EF288A">
                <w:rPr>
                  <w:rFonts w:eastAsiaTheme="minorEastAsia" w:hint="eastAsia"/>
                  <w:color w:val="0070C0"/>
                  <w:lang w:val="en-US" w:eastAsia="zh-CN"/>
                </w:rPr>
                <w:delText>Company A</w:delText>
              </w:r>
            </w:del>
          </w:p>
        </w:tc>
      </w:tr>
      <w:tr w:rsidR="005579BE" w:rsidRPr="00571777" w14:paraId="717F311B" w14:textId="77777777" w:rsidTr="00DA4B1D">
        <w:tc>
          <w:tcPr>
            <w:tcW w:w="1232" w:type="dxa"/>
            <w:vMerge/>
          </w:tcPr>
          <w:p w14:paraId="3451EADD" w14:textId="77777777" w:rsidR="005579BE" w:rsidRDefault="005579BE" w:rsidP="00F73C9F">
            <w:pPr>
              <w:spacing w:after="120"/>
              <w:rPr>
                <w:rFonts w:eastAsiaTheme="minorEastAsia"/>
                <w:color w:val="0070C0"/>
                <w:lang w:val="en-US" w:eastAsia="zh-CN"/>
              </w:rPr>
            </w:pPr>
          </w:p>
        </w:tc>
        <w:tc>
          <w:tcPr>
            <w:tcW w:w="8399" w:type="dxa"/>
          </w:tcPr>
          <w:p w14:paraId="45ABF913" w14:textId="21EAD241" w:rsidR="005579BE" w:rsidRDefault="005579BE" w:rsidP="00F73C9F">
            <w:pPr>
              <w:spacing w:after="120"/>
              <w:rPr>
                <w:rFonts w:eastAsiaTheme="minorEastAsia"/>
                <w:color w:val="0070C0"/>
                <w:lang w:val="en-US" w:eastAsia="zh-CN"/>
              </w:rPr>
            </w:pPr>
            <w:del w:id="848"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849"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5579BE" w:rsidRPr="00571777" w14:paraId="2A957B87" w14:textId="77777777" w:rsidTr="00DA4B1D">
        <w:tc>
          <w:tcPr>
            <w:tcW w:w="1232" w:type="dxa"/>
            <w:vMerge/>
          </w:tcPr>
          <w:p w14:paraId="378BC588" w14:textId="77777777" w:rsidR="005579BE" w:rsidRDefault="005579BE" w:rsidP="00F73C9F">
            <w:pPr>
              <w:spacing w:after="120"/>
              <w:rPr>
                <w:rFonts w:eastAsiaTheme="minorEastAsia"/>
                <w:color w:val="0070C0"/>
                <w:lang w:val="en-US" w:eastAsia="zh-CN"/>
              </w:rPr>
            </w:pPr>
          </w:p>
        </w:tc>
        <w:tc>
          <w:tcPr>
            <w:tcW w:w="8399" w:type="dxa"/>
          </w:tcPr>
          <w:p w14:paraId="0825BB77" w14:textId="01B056B9" w:rsidR="005579BE" w:rsidRDefault="005579BE" w:rsidP="00F73C9F">
            <w:pPr>
              <w:spacing w:after="120"/>
              <w:rPr>
                <w:rFonts w:eastAsiaTheme="minorEastAsia"/>
                <w:color w:val="0070C0"/>
                <w:lang w:val="en-US" w:eastAsia="zh-CN"/>
              </w:rPr>
            </w:pPr>
            <w:ins w:id="850"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5579BE" w:rsidRPr="00571777" w14:paraId="6311CE71" w14:textId="77777777" w:rsidTr="00DA4B1D">
        <w:trPr>
          <w:ins w:id="851" w:author="Ericsson" w:date="2020-08-18T19:32:00Z"/>
        </w:trPr>
        <w:tc>
          <w:tcPr>
            <w:tcW w:w="1232" w:type="dxa"/>
            <w:vMerge/>
          </w:tcPr>
          <w:p w14:paraId="3B905445" w14:textId="77777777" w:rsidR="005579BE" w:rsidRDefault="005579BE" w:rsidP="00F73C9F">
            <w:pPr>
              <w:spacing w:after="120"/>
              <w:rPr>
                <w:ins w:id="852" w:author="Ericsson" w:date="2020-08-18T19:32:00Z"/>
                <w:rFonts w:eastAsiaTheme="minorEastAsia"/>
                <w:color w:val="0070C0"/>
                <w:lang w:val="en-US" w:eastAsia="zh-CN"/>
              </w:rPr>
            </w:pPr>
          </w:p>
        </w:tc>
        <w:tc>
          <w:tcPr>
            <w:tcW w:w="8399" w:type="dxa"/>
          </w:tcPr>
          <w:p w14:paraId="5B397C1A" w14:textId="6743A6D5" w:rsidR="005579BE" w:rsidRDefault="005579BE" w:rsidP="00F73C9F">
            <w:pPr>
              <w:spacing w:after="120"/>
              <w:rPr>
                <w:ins w:id="853" w:author="Ericsson" w:date="2020-08-18T19:33:00Z"/>
                <w:rFonts w:eastAsiaTheme="minorEastAsia"/>
                <w:color w:val="0070C0"/>
                <w:lang w:val="en-US" w:eastAsia="zh-CN"/>
              </w:rPr>
            </w:pPr>
            <w:ins w:id="854" w:author="Ericsson" w:date="2020-08-18T19:33:00Z">
              <w:r>
                <w:rPr>
                  <w:rFonts w:eastAsiaTheme="minorEastAsia"/>
                  <w:color w:val="0070C0"/>
                  <w:lang w:val="en-US" w:eastAsia="zh-CN"/>
                </w:rPr>
                <w:t>Ericsson: when the P-Max limitation applies the lower EIRP limit should apply.</w:t>
              </w:r>
            </w:ins>
          </w:p>
          <w:p w14:paraId="3239ED63" w14:textId="77777777" w:rsidR="005579BE" w:rsidRDefault="005579BE" w:rsidP="00F73C9F">
            <w:pPr>
              <w:spacing w:after="120"/>
              <w:rPr>
                <w:ins w:id="855" w:author="Ericsson" w:date="2020-08-18T19:33:00Z"/>
                <w:rFonts w:eastAsiaTheme="minorEastAsia"/>
                <w:color w:val="0070C0"/>
                <w:lang w:val="en-US" w:eastAsia="zh-CN"/>
              </w:rPr>
            </w:pPr>
            <w:ins w:id="856" w:author="Ericsson" w:date="2020-08-18T19:33:00Z">
              <w:r>
                <w:rPr>
                  <w:rFonts w:eastAsiaTheme="minorEastAsia"/>
                  <w:color w:val="0070C0"/>
                  <w:lang w:val="en-US" w:eastAsia="zh-CN"/>
                </w:rPr>
                <w:t>Why not use a 10 dB offset and reuse the current P-Max range?</w:t>
              </w:r>
            </w:ins>
          </w:p>
          <w:p w14:paraId="2C961E3C" w14:textId="77777777" w:rsidR="005579BE" w:rsidRDefault="005579BE" w:rsidP="00F73C9F">
            <w:pPr>
              <w:spacing w:after="120"/>
              <w:rPr>
                <w:ins w:id="857" w:author="Ericsson" w:date="2020-08-18T19:34:00Z"/>
                <w:rFonts w:eastAsiaTheme="minorEastAsia"/>
                <w:color w:val="0070C0"/>
                <w:lang w:val="en-US" w:eastAsia="zh-CN"/>
              </w:rPr>
            </w:pPr>
            <w:ins w:id="858" w:author="Ericsson" w:date="2020-08-18T19:33:00Z">
              <w:r>
                <w:rPr>
                  <w:rFonts w:eastAsiaTheme="minorEastAsia"/>
                  <w:color w:val="0070C0"/>
                  <w:lang w:val="en-US" w:eastAsia="zh-CN"/>
                </w:rPr>
                <w:t xml:space="preserve">This CR </w:t>
              </w:r>
            </w:ins>
            <w:ins w:id="859" w:author="Ericsson" w:date="2020-08-18T19:34:00Z">
              <w:r>
                <w:rPr>
                  <w:rFonts w:eastAsiaTheme="minorEastAsia"/>
                  <w:color w:val="0070C0"/>
                  <w:lang w:val="en-US" w:eastAsia="zh-CN"/>
                </w:rPr>
                <w:t>also contains other relevant changes (e.g. the total TRP for CA).</w:t>
              </w:r>
            </w:ins>
          </w:p>
          <w:p w14:paraId="2AFDBB93" w14:textId="69864166" w:rsidR="005579BE" w:rsidRDefault="005579BE" w:rsidP="00F73C9F">
            <w:pPr>
              <w:spacing w:after="120"/>
              <w:rPr>
                <w:ins w:id="860" w:author="Ericsson" w:date="2020-08-18T19:32:00Z"/>
                <w:rFonts w:eastAsiaTheme="minorEastAsia"/>
                <w:color w:val="0070C0"/>
                <w:lang w:val="en-US" w:eastAsia="zh-CN"/>
              </w:rPr>
            </w:pPr>
            <w:ins w:id="861" w:author="Ericsson" w:date="2020-08-18T19:34:00Z">
              <w:r>
                <w:rPr>
                  <w:rFonts w:eastAsiaTheme="minorEastAsia"/>
                  <w:color w:val="0070C0"/>
                  <w:lang w:val="en-US" w:eastAsia="zh-CN"/>
                </w:rPr>
                <w:t>Revise.</w:t>
              </w:r>
            </w:ins>
          </w:p>
        </w:tc>
      </w:tr>
      <w:tr w:rsidR="005579BE" w:rsidRPr="00571777" w14:paraId="3AAEF9FB" w14:textId="77777777" w:rsidTr="00DA4B1D">
        <w:trPr>
          <w:ins w:id="862" w:author=" " w:date="2020-08-19T22:28:00Z"/>
        </w:trPr>
        <w:tc>
          <w:tcPr>
            <w:tcW w:w="1232" w:type="dxa"/>
            <w:vMerge/>
          </w:tcPr>
          <w:p w14:paraId="2AE62657" w14:textId="77777777" w:rsidR="005579BE" w:rsidRDefault="005579BE" w:rsidP="00F73C9F">
            <w:pPr>
              <w:spacing w:after="120"/>
              <w:rPr>
                <w:ins w:id="863" w:author=" " w:date="2020-08-19T22:28:00Z"/>
                <w:rFonts w:eastAsiaTheme="minorEastAsia"/>
                <w:color w:val="0070C0"/>
                <w:lang w:val="en-US" w:eastAsia="zh-CN"/>
              </w:rPr>
            </w:pPr>
          </w:p>
        </w:tc>
        <w:tc>
          <w:tcPr>
            <w:tcW w:w="8399" w:type="dxa"/>
          </w:tcPr>
          <w:p w14:paraId="07FB36D6" w14:textId="77777777" w:rsidR="005579BE" w:rsidRDefault="005579BE" w:rsidP="00F73C9F">
            <w:pPr>
              <w:spacing w:after="120"/>
              <w:rPr>
                <w:ins w:id="864" w:author=" " w:date="2020-08-19T22:32:00Z"/>
                <w:color w:val="0070C0"/>
                <w:lang w:val="en-US" w:eastAsia="ja-JP"/>
              </w:rPr>
            </w:pPr>
            <w:ins w:id="865" w:author=" " w:date="2020-08-19T22:32:00Z">
              <w:r>
                <w:rPr>
                  <w:rFonts w:hint="eastAsia"/>
                  <w:color w:val="0070C0"/>
                  <w:lang w:val="en-US" w:eastAsia="ja-JP"/>
                </w:rPr>
                <w:t>N</w:t>
              </w:r>
              <w:r>
                <w:rPr>
                  <w:color w:val="0070C0"/>
                  <w:lang w:val="en-US" w:eastAsia="ja-JP"/>
                </w:rPr>
                <w:t>TT DOCOMO, INC:</w:t>
              </w:r>
            </w:ins>
          </w:p>
          <w:p w14:paraId="5A599B7D" w14:textId="7EDEB152" w:rsidR="005579BE" w:rsidRPr="00DA4B1D" w:rsidRDefault="005579BE" w:rsidP="00F73C9F">
            <w:pPr>
              <w:spacing w:after="120"/>
              <w:rPr>
                <w:ins w:id="866" w:author=" " w:date="2020-08-19T22:28:00Z"/>
                <w:color w:val="0070C0"/>
                <w:lang w:val="en-US" w:eastAsia="ja-JP"/>
                <w:rPrChange w:id="867" w:author=" " w:date="2020-08-19T22:32:00Z">
                  <w:rPr>
                    <w:ins w:id="868" w:author=" " w:date="2020-08-19T22:28:00Z"/>
                    <w:rFonts w:eastAsiaTheme="minorEastAsia"/>
                    <w:color w:val="0070C0"/>
                    <w:lang w:val="en-US" w:eastAsia="zh-CN"/>
                  </w:rPr>
                </w:rPrChange>
              </w:rPr>
            </w:pPr>
            <w:ins w:id="869" w:author=" " w:date="2020-08-19T22:32:00Z">
              <w:r>
                <w:rPr>
                  <w:rFonts w:hint="eastAsia"/>
                  <w:color w:val="0070C0"/>
                  <w:lang w:val="en-US" w:eastAsia="ja-JP"/>
                </w:rPr>
                <w:t>W</w:t>
              </w:r>
              <w:r>
                <w:rPr>
                  <w:color w:val="0070C0"/>
                  <w:lang w:val="en-US" w:eastAsia="ja-JP"/>
                </w:rPr>
                <w:t>e can ad</w:t>
              </w:r>
            </w:ins>
            <w:ins w:id="870" w:author=" " w:date="2020-08-19T22:33:00Z">
              <w:r>
                <w:rPr>
                  <w:color w:val="0070C0"/>
                  <w:lang w:val="en-US" w:eastAsia="ja-JP"/>
                </w:rPr>
                <w:t xml:space="preserve">dress concerns from Huawei and Intel if lower limit of EIRP </w:t>
              </w:r>
            </w:ins>
            <w:ins w:id="871" w:author=" " w:date="2020-08-19T22:35:00Z">
              <w:r>
                <w:rPr>
                  <w:color w:val="0070C0"/>
                  <w:lang w:val="en-US" w:eastAsia="ja-JP"/>
                </w:rPr>
                <w:t>can be</w:t>
              </w:r>
            </w:ins>
            <w:ins w:id="872" w:author=" " w:date="2020-08-19T22:33:00Z">
              <w:r>
                <w:rPr>
                  <w:color w:val="0070C0"/>
                  <w:lang w:val="en-US" w:eastAsia="ja-JP"/>
                </w:rPr>
                <w:t xml:space="preserve"> decreased accordingly or </w:t>
              </w:r>
            </w:ins>
            <w:ins w:id="873" w:author=" " w:date="2020-08-19T22:34:00Z">
              <w:r>
                <w:rPr>
                  <w:color w:val="0070C0"/>
                  <w:lang w:val="en-US" w:eastAsia="ja-JP"/>
                </w:rPr>
                <w:t>ignored as proposed in Ericsson CR R4-1908715.</w:t>
              </w:r>
            </w:ins>
          </w:p>
        </w:tc>
      </w:tr>
      <w:tr w:rsidR="005579BE" w:rsidRPr="00571777" w14:paraId="0AEDA300" w14:textId="77777777" w:rsidTr="00DA4B1D">
        <w:trPr>
          <w:ins w:id="874" w:author="Ericsson" w:date="2020-08-20T14:47:00Z"/>
        </w:trPr>
        <w:tc>
          <w:tcPr>
            <w:tcW w:w="1232" w:type="dxa"/>
            <w:vMerge/>
          </w:tcPr>
          <w:p w14:paraId="373AE517" w14:textId="77777777" w:rsidR="005579BE" w:rsidRDefault="005579BE" w:rsidP="00F73C9F">
            <w:pPr>
              <w:spacing w:after="120"/>
              <w:rPr>
                <w:ins w:id="875" w:author="Ericsson" w:date="2020-08-20T14:47:00Z"/>
                <w:rFonts w:eastAsiaTheme="minorEastAsia"/>
                <w:color w:val="0070C0"/>
                <w:lang w:val="en-US" w:eastAsia="zh-CN"/>
              </w:rPr>
            </w:pPr>
          </w:p>
        </w:tc>
        <w:tc>
          <w:tcPr>
            <w:tcW w:w="8399" w:type="dxa"/>
          </w:tcPr>
          <w:p w14:paraId="697364C4" w14:textId="1C900602" w:rsidR="005579BE" w:rsidRDefault="005579BE" w:rsidP="00F73C9F">
            <w:pPr>
              <w:spacing w:after="120"/>
              <w:rPr>
                <w:ins w:id="876" w:author="Ericsson" w:date="2020-08-20T14:47:00Z"/>
                <w:color w:val="0070C0"/>
                <w:lang w:val="en-US" w:eastAsia="ja-JP"/>
              </w:rPr>
            </w:pPr>
            <w:ins w:id="877" w:author="Ericsson" w:date="2020-08-20T14:47:00Z">
              <w:r>
                <w:rPr>
                  <w:rFonts w:eastAsiaTheme="minorEastAsia"/>
                  <w:color w:val="0070C0"/>
                  <w:lang w:val="en-US" w:eastAsia="zh-CN"/>
                </w:rPr>
                <w:t>Apple: we believe it is premature to agree a CR before the requirements for FR2 P-Max are well understood and defined; there does not seem to be consensus to proceed with TRP control, and the network signaling for the configuration of P-Max is also not yet agreed.  We recommend considering potential CRs for the feature in Rel-17 after the work to define the requirements yields a stable understanding of the requirement.</w:t>
              </w:r>
            </w:ins>
          </w:p>
        </w:tc>
      </w:tr>
      <w:tr w:rsidR="00C86F9F" w:rsidRPr="00571777" w14:paraId="3F00F47A" w14:textId="77777777" w:rsidTr="00DA4B1D">
        <w:tc>
          <w:tcPr>
            <w:tcW w:w="123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DA4B1D">
        <w:tc>
          <w:tcPr>
            <w:tcW w:w="1232" w:type="dxa"/>
            <w:vMerge/>
          </w:tcPr>
          <w:p w14:paraId="22AFC45D" w14:textId="77777777" w:rsidR="00C86F9F" w:rsidRDefault="00C86F9F" w:rsidP="00F73C9F">
            <w:pPr>
              <w:spacing w:after="120"/>
              <w:rPr>
                <w:rFonts w:eastAsiaTheme="minorEastAsia"/>
                <w:color w:val="0070C0"/>
                <w:lang w:val="en-US" w:eastAsia="zh-CN"/>
              </w:rPr>
            </w:pPr>
          </w:p>
        </w:tc>
        <w:tc>
          <w:tcPr>
            <w:tcW w:w="8399"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DA4B1D">
        <w:tc>
          <w:tcPr>
            <w:tcW w:w="1232" w:type="dxa"/>
            <w:vMerge/>
          </w:tcPr>
          <w:p w14:paraId="470F9D89" w14:textId="77777777" w:rsidR="00C86F9F" w:rsidRDefault="00C86F9F" w:rsidP="00F73C9F">
            <w:pPr>
              <w:spacing w:after="120"/>
              <w:rPr>
                <w:rFonts w:eastAsiaTheme="minorEastAsia"/>
                <w:color w:val="0070C0"/>
                <w:lang w:val="en-US" w:eastAsia="zh-CN"/>
              </w:rPr>
            </w:pPr>
          </w:p>
        </w:tc>
        <w:tc>
          <w:tcPr>
            <w:tcW w:w="8399"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3C7C0F64"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CE5BD6">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2F649AFB" w14:textId="15C4EC86" w:rsidR="00B16855" w:rsidRDefault="00B16855" w:rsidP="00F73C9F">
            <w:pPr>
              <w:rPr>
                <w:rFonts w:eastAsiaTheme="minorEastAsia"/>
                <w:i/>
                <w:color w:val="0070C0"/>
                <w:lang w:val="en-US" w:eastAsia="zh-CN"/>
              </w:rPr>
            </w:pPr>
            <w:r>
              <w:rPr>
                <w:rFonts w:eastAsiaTheme="minorEastAsia"/>
                <w:i/>
                <w:color w:val="0070C0"/>
                <w:lang w:val="en-US" w:eastAsia="zh-CN"/>
              </w:rPr>
              <w:t>No consensus,</w:t>
            </w:r>
            <w:r w:rsidR="007B670B">
              <w:rPr>
                <w:rFonts w:eastAsiaTheme="minorEastAsia"/>
                <w:i/>
                <w:color w:val="0070C0"/>
                <w:lang w:val="en-US" w:eastAsia="zh-CN"/>
              </w:rPr>
              <w:t xml:space="preserve"> about equal support for Option 1 and Option 2, no company is against Option 3</w:t>
            </w:r>
          </w:p>
          <w:p w14:paraId="66DDC440" w14:textId="654E0747" w:rsidR="00C86F9F"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A19A3" w14:textId="7A45611B" w:rsidR="00B16855" w:rsidRPr="00855107" w:rsidRDefault="007B670B" w:rsidP="00F73C9F">
            <w:pPr>
              <w:rPr>
                <w:rFonts w:eastAsiaTheme="minorEastAsia"/>
                <w:i/>
                <w:color w:val="0070C0"/>
                <w:lang w:val="en-US" w:eastAsia="zh-CN"/>
              </w:rPr>
            </w:pPr>
            <w:r>
              <w:rPr>
                <w:rFonts w:eastAsiaTheme="minorEastAsia"/>
                <w:i/>
                <w:color w:val="0070C0"/>
                <w:lang w:val="en-US" w:eastAsia="zh-CN"/>
              </w:rPr>
              <w:t xml:space="preserve">Option 3: </w:t>
            </w:r>
            <w:r w:rsidR="00CF700D">
              <w:rPr>
                <w:rFonts w:eastAsiaTheme="minorEastAsia"/>
                <w:i/>
                <w:color w:val="0070C0"/>
                <w:lang w:val="en-US" w:eastAsia="zh-CN"/>
              </w:rPr>
              <w:t>d</w:t>
            </w:r>
            <w:r w:rsidR="00CF700D" w:rsidRPr="00CF700D">
              <w:rPr>
                <w:rFonts w:eastAsiaTheme="minorEastAsia"/>
                <w:i/>
                <w:color w:val="0070C0"/>
                <w:lang w:val="en-US" w:eastAsia="zh-CN"/>
              </w:rPr>
              <w:t>o not introduce in RAN4 Rel-16 specifications, postpone discussion to Rel-17</w:t>
            </w:r>
            <w:r w:rsidR="00B16855">
              <w:rPr>
                <w:rFonts w:eastAsiaTheme="minorEastAsia"/>
                <w:i/>
                <w:color w:val="0070C0"/>
                <w:lang w:val="en-US" w:eastAsia="zh-CN"/>
              </w:rPr>
              <w:t>.</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1064C3AD" w14:textId="77777777" w:rsidR="00C86F9F" w:rsidRDefault="00C86F9F"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B34AD1" w14:textId="47CE2C01" w:rsidR="00B16855" w:rsidRPr="00B827E6" w:rsidRDefault="00CF700D" w:rsidP="00F73C9F">
            <w:pPr>
              <w:rPr>
                <w:rFonts w:eastAsiaTheme="minorEastAsia"/>
                <w:i/>
                <w:color w:val="0070C0"/>
                <w:lang w:val="en-US" w:eastAsia="zh-CN"/>
              </w:rPr>
            </w:pPr>
            <w:r w:rsidRPr="00CF700D">
              <w:rPr>
                <w:rFonts w:eastAsiaTheme="minorEastAsia"/>
                <w:i/>
                <w:color w:val="0070C0"/>
                <w:lang w:val="en-US" w:eastAsia="zh-CN"/>
              </w:rPr>
              <w:t>Postpone the discussion of P</w:t>
            </w:r>
            <w:r w:rsidR="00440DAF">
              <w:rPr>
                <w:rFonts w:eastAsiaTheme="minorEastAsia"/>
                <w:i/>
                <w:color w:val="0070C0"/>
                <w:lang w:val="en-US" w:eastAsia="zh-CN"/>
              </w:rPr>
              <w:t>-</w:t>
            </w:r>
            <w:r w:rsidRPr="00CF700D">
              <w:rPr>
                <w:rFonts w:eastAsiaTheme="minorEastAsia"/>
                <w:i/>
                <w:color w:val="0070C0"/>
                <w:lang w:val="en-US" w:eastAsia="zh-CN"/>
              </w:rPr>
              <w:t>Max to Rel-17</w:t>
            </w:r>
            <w:r w:rsidR="00B16855">
              <w:rPr>
                <w:rFonts w:eastAsiaTheme="minorEastAsia"/>
                <w:i/>
                <w:color w:val="0070C0"/>
                <w:lang w:val="en-US" w:eastAsia="zh-CN"/>
              </w:rPr>
              <w:t>, inform RAN2 that the corresponding IE are not specified/used in the RAN4 specifications.</w:t>
            </w:r>
          </w:p>
        </w:tc>
      </w:tr>
      <w:tr w:rsidR="00CE5BD6" w14:paraId="73C3C6EC" w14:textId="77777777" w:rsidTr="00F73C9F">
        <w:tc>
          <w:tcPr>
            <w:tcW w:w="1242" w:type="dxa"/>
          </w:tcPr>
          <w:p w14:paraId="34220325" w14:textId="293F3927" w:rsidR="00CE5BD6" w:rsidRPr="00045592" w:rsidRDefault="00CE5BD6" w:rsidP="00F73C9F">
            <w:pPr>
              <w:rPr>
                <w:rFonts w:eastAsiaTheme="minorEastAsia"/>
                <w:b/>
                <w:bCs/>
                <w:color w:val="0070C0"/>
                <w:lang w:val="en-US" w:eastAsia="zh-CN"/>
              </w:rPr>
            </w:pPr>
            <w:r>
              <w:rPr>
                <w:rFonts w:eastAsiaTheme="minorEastAsia"/>
                <w:b/>
                <w:bCs/>
                <w:color w:val="0070C0"/>
                <w:lang w:val="en-US" w:eastAsia="zh-CN"/>
              </w:rPr>
              <w:t>Sub</w:t>
            </w:r>
            <w:r w:rsidR="00DD486D">
              <w:rPr>
                <w:rFonts w:eastAsiaTheme="minorEastAsia"/>
                <w:b/>
                <w:bCs/>
                <w:color w:val="0070C0"/>
                <w:lang w:val="en-US" w:eastAsia="zh-CN"/>
              </w:rPr>
              <w:t>-</w:t>
            </w:r>
            <w:r>
              <w:rPr>
                <w:rFonts w:eastAsiaTheme="minorEastAsia"/>
                <w:b/>
                <w:bCs/>
                <w:color w:val="0070C0"/>
                <w:lang w:val="en-US" w:eastAsia="zh-CN"/>
              </w:rPr>
              <w:t xml:space="preserve">topic </w:t>
            </w:r>
            <w:r w:rsidR="00DD486D">
              <w:rPr>
                <w:rFonts w:eastAsiaTheme="minorEastAsia"/>
                <w:b/>
                <w:bCs/>
                <w:color w:val="0070C0"/>
                <w:lang w:val="en-US" w:eastAsia="zh-CN"/>
              </w:rPr>
              <w:t>#3-2</w:t>
            </w:r>
          </w:p>
        </w:tc>
        <w:tc>
          <w:tcPr>
            <w:tcW w:w="8615" w:type="dxa"/>
          </w:tcPr>
          <w:p w14:paraId="6A1A53F3" w14:textId="77777777" w:rsidR="00DD486D" w:rsidRDefault="00DD486D" w:rsidP="00DD48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57ADCE" w14:textId="77777777" w:rsidR="001540F2" w:rsidRPr="00855107" w:rsidRDefault="001540F2" w:rsidP="001540F2">
            <w:pPr>
              <w:rPr>
                <w:rFonts w:eastAsiaTheme="minorEastAsia"/>
                <w:i/>
                <w:color w:val="0070C0"/>
                <w:lang w:val="en-US" w:eastAsia="zh-CN"/>
              </w:rPr>
            </w:pPr>
            <w:r w:rsidRPr="001540F2">
              <w:rPr>
                <w:rFonts w:eastAsiaTheme="minorEastAsia"/>
                <w:i/>
                <w:color w:val="0070C0"/>
                <w:lang w:val="en-US" w:eastAsia="zh-CN"/>
              </w:rPr>
              <w:t>Option 3:</w:t>
            </w:r>
            <w:r>
              <w:rPr>
                <w:rFonts w:eastAsiaTheme="minorEastAsia"/>
                <w:i/>
                <w:color w:val="0070C0"/>
                <w:lang w:val="en-US" w:eastAsia="zh-CN"/>
              </w:rPr>
              <w:t xml:space="preserve"> revise </w:t>
            </w:r>
            <w:r w:rsidRPr="001540F2">
              <w:rPr>
                <w:rFonts w:eastAsiaTheme="minorEastAsia"/>
                <w:i/>
                <w:color w:val="0070C0"/>
                <w:lang w:val="en-US" w:eastAsia="zh-CN"/>
              </w:rPr>
              <w:t>R4-2010850</w:t>
            </w:r>
            <w:r>
              <w:rPr>
                <w:rFonts w:eastAsiaTheme="minorEastAsia"/>
                <w:i/>
                <w:color w:val="0070C0"/>
                <w:lang w:val="en-US" w:eastAsia="zh-CN"/>
              </w:rPr>
              <w:t xml:space="preserve"> (</w:t>
            </w:r>
            <w:r w:rsidRPr="001540F2">
              <w:rPr>
                <w:rFonts w:eastAsiaTheme="minorEastAsia"/>
                <w:i/>
                <w:color w:val="0070C0"/>
                <w:lang w:val="en-US" w:eastAsia="zh-CN"/>
              </w:rPr>
              <w:t>P-Max not introduced in RAN4 Rel-16 specifications</w:t>
            </w:r>
            <w:r>
              <w:rPr>
                <w:rFonts w:eastAsiaTheme="minorEastAsia"/>
                <w:i/>
                <w:color w:val="0070C0"/>
                <w:lang w:val="en-US" w:eastAsia="zh-CN"/>
              </w:rPr>
              <w:t>)</w:t>
            </w:r>
          </w:p>
          <w:p w14:paraId="7C6AB13B" w14:textId="58411E98" w:rsidR="00DD486D" w:rsidRDefault="00DD486D" w:rsidP="00DD486D">
            <w:pPr>
              <w:rPr>
                <w:rFonts w:eastAsiaTheme="minorEastAsia"/>
                <w:i/>
                <w:color w:val="0070C0"/>
                <w:lang w:val="en-US" w:eastAsia="zh-CN"/>
              </w:rPr>
            </w:pPr>
            <w:r>
              <w:rPr>
                <w:rFonts w:eastAsiaTheme="minorEastAsia" w:hint="eastAsia"/>
                <w:i/>
                <w:color w:val="0070C0"/>
                <w:lang w:val="en-US" w:eastAsia="zh-CN"/>
              </w:rPr>
              <w:t>Candidate options:</w:t>
            </w:r>
          </w:p>
          <w:p w14:paraId="1EF717C0" w14:textId="77777777" w:rsidR="00CE5BD6" w:rsidRDefault="00DD486D" w:rsidP="00F73C9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DF7CCF" w14:textId="680FE5C4" w:rsidR="000D3619" w:rsidRDefault="000D3619" w:rsidP="00F73C9F">
            <w:pPr>
              <w:rPr>
                <w:rFonts w:eastAsiaTheme="minorEastAsia"/>
                <w:i/>
                <w:color w:val="0070C0"/>
                <w:lang w:val="en-US" w:eastAsia="zh-CN"/>
              </w:rPr>
            </w:pPr>
            <w:r>
              <w:rPr>
                <w:rFonts w:eastAsiaTheme="minorEastAsia"/>
                <w:i/>
                <w:color w:val="0070C0"/>
                <w:lang w:val="en-US" w:eastAsia="zh-CN"/>
              </w:rPr>
              <w:t>Reply LS to RAN2 based on R4-2010850 (revised)</w:t>
            </w:r>
            <w:r w:rsidR="002A329E">
              <w:rPr>
                <w:rFonts w:eastAsiaTheme="minorEastAsia"/>
                <w:i/>
                <w:color w:val="0070C0"/>
                <w:lang w:val="en-US" w:eastAsia="zh-CN"/>
              </w:rPr>
              <w:t>, doc #1</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37517283" w:rsidR="00C86F9F" w:rsidRPr="003418CB" w:rsidRDefault="00E43D0D" w:rsidP="00F73C9F">
            <w:pPr>
              <w:rPr>
                <w:rFonts w:eastAsiaTheme="minorEastAsia"/>
                <w:color w:val="0070C0"/>
                <w:lang w:val="en-US" w:eastAsia="zh-CN"/>
              </w:rPr>
            </w:pPr>
            <w:r>
              <w:rPr>
                <w:rFonts w:eastAsiaTheme="minorEastAsia"/>
                <w:color w:val="0070C0"/>
                <w:lang w:val="en-US" w:eastAsia="zh-CN"/>
              </w:rPr>
              <w:t>#1</w:t>
            </w:r>
          </w:p>
        </w:tc>
        <w:tc>
          <w:tcPr>
            <w:tcW w:w="4554" w:type="dxa"/>
          </w:tcPr>
          <w:p w14:paraId="257403EC" w14:textId="775CB7C5" w:rsidR="005A7138" w:rsidRDefault="005A7138" w:rsidP="00C562A6">
            <w:pPr>
              <w:rPr>
                <w:rFonts w:eastAsiaTheme="minorEastAsia"/>
                <w:color w:val="0070C0"/>
                <w:lang w:val="en-US" w:eastAsia="zh-CN"/>
              </w:rPr>
            </w:pPr>
            <w:r>
              <w:rPr>
                <w:rFonts w:eastAsiaTheme="minorEastAsia"/>
                <w:color w:val="0070C0"/>
                <w:lang w:val="en-US" w:eastAsia="zh-CN"/>
              </w:rPr>
              <w:t>R4-2010850 revised</w:t>
            </w:r>
          </w:p>
          <w:p w14:paraId="42BCCC4B" w14:textId="4F846719" w:rsidR="00C562A6" w:rsidRPr="00C562A6" w:rsidRDefault="00C562A6" w:rsidP="00C562A6">
            <w:pPr>
              <w:rPr>
                <w:rFonts w:eastAsiaTheme="minorEastAsia"/>
                <w:color w:val="0070C0"/>
                <w:lang w:val="en-US" w:eastAsia="zh-CN"/>
              </w:rPr>
            </w:pPr>
            <w:r w:rsidRPr="00C562A6">
              <w:rPr>
                <w:rFonts w:eastAsiaTheme="minorEastAsia"/>
                <w:color w:val="0070C0"/>
                <w:lang w:val="en-US" w:eastAsia="zh-CN"/>
              </w:rPr>
              <w:t>To be revised (as Reply LS)</w:t>
            </w:r>
          </w:p>
          <w:p w14:paraId="6B222C34" w14:textId="5FF63EFF" w:rsidR="00D03788" w:rsidRPr="003418CB" w:rsidRDefault="00C562A6" w:rsidP="00C562A6">
            <w:pPr>
              <w:rPr>
                <w:rFonts w:eastAsiaTheme="minorEastAsia"/>
                <w:color w:val="0070C0"/>
                <w:lang w:val="en-US" w:eastAsia="zh-CN"/>
              </w:rPr>
            </w:pPr>
            <w:r w:rsidRPr="00C562A6">
              <w:rPr>
                <w:rFonts w:eastAsiaTheme="minorEastAsia"/>
                <w:color w:val="0070C0"/>
                <w:lang w:val="en-US" w:eastAsia="zh-CN"/>
              </w:rPr>
              <w:t>Title: Reply LS on power control for NR-DC</w:t>
            </w: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FED9B6" w:rsidR="00C86F9F" w:rsidRPr="003418CB" w:rsidRDefault="005A7138" w:rsidP="00F73C9F">
            <w:pPr>
              <w:rPr>
                <w:rFonts w:eastAsiaTheme="minorEastAsia"/>
                <w:color w:val="0070C0"/>
                <w:lang w:val="en-US" w:eastAsia="zh-CN"/>
              </w:rPr>
            </w:pPr>
            <w:r>
              <w:rPr>
                <w:rFonts w:eastAsiaTheme="minorEastAsia"/>
                <w:color w:val="0070C0"/>
                <w:lang w:val="en-US" w:eastAsia="zh-CN"/>
              </w:rPr>
              <w:t>vivo</w:t>
            </w: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CE09609" w14:textId="77777777" w:rsidR="002052AB" w:rsidRDefault="002052AB" w:rsidP="002052AB">
            <w:pPr>
              <w:spacing w:after="120"/>
              <w:rPr>
                <w:rFonts w:eastAsiaTheme="minorEastAsia"/>
                <w:color w:val="0070C0"/>
                <w:lang w:val="en-US" w:eastAsia="zh-CN"/>
              </w:rPr>
            </w:pPr>
            <w:r>
              <w:rPr>
                <w:rFonts w:eastAsiaTheme="minorEastAsia"/>
                <w:color w:val="0070C0"/>
                <w:lang w:val="en-US" w:eastAsia="zh-CN"/>
              </w:rPr>
              <w:t>TS 38.101-2 CR 0236</w:t>
            </w:r>
          </w:p>
          <w:p w14:paraId="793BC129" w14:textId="3501D231" w:rsidR="00C86F9F" w:rsidRPr="003418CB" w:rsidRDefault="002052AB" w:rsidP="002052AB">
            <w:pPr>
              <w:rPr>
                <w:rFonts w:eastAsiaTheme="minorEastAsia"/>
                <w:color w:val="0070C0"/>
                <w:lang w:val="en-US" w:eastAsia="zh-CN"/>
              </w:rPr>
            </w:pPr>
            <w:r>
              <w:rPr>
                <w:rFonts w:eastAsiaTheme="minorEastAsia"/>
                <w:color w:val="0070C0"/>
                <w:lang w:val="en-US" w:eastAsia="zh-CN"/>
              </w:rPr>
              <w:t>R4-2010535</w:t>
            </w:r>
          </w:p>
        </w:tc>
        <w:tc>
          <w:tcPr>
            <w:tcW w:w="8615" w:type="dxa"/>
          </w:tcPr>
          <w:p w14:paraId="046E4D31" w14:textId="0AF30AD7" w:rsidR="00C86F9F" w:rsidRPr="003418CB" w:rsidRDefault="002052AB" w:rsidP="00F73C9F">
            <w:pPr>
              <w:rPr>
                <w:rFonts w:eastAsiaTheme="minorEastAsia"/>
                <w:color w:val="0070C0"/>
                <w:lang w:val="en-US" w:eastAsia="zh-CN"/>
              </w:rPr>
            </w:pPr>
            <w:r>
              <w:rPr>
                <w:rFonts w:eastAsiaTheme="minorEastAsia"/>
                <w:i/>
                <w:color w:val="0070C0"/>
                <w:lang w:val="en-US" w:eastAsia="zh-CN"/>
              </w:rPr>
              <w:t>To be noted.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lastRenderedPageBreak/>
        <w:t>Discussion on 2nd round</w:t>
      </w:r>
      <w:r w:rsidRPr="007C350D">
        <w:rPr>
          <w:lang w:val="en-US"/>
        </w:rPr>
        <w:t xml:space="preserve"> (if applicable)</w:t>
      </w:r>
    </w:p>
    <w:p w14:paraId="708C66C7" w14:textId="24F9FC82" w:rsidR="00875732" w:rsidRPr="00B15666" w:rsidRDefault="00875732" w:rsidP="00875732">
      <w:pPr>
        <w:rPr>
          <w:lang w:val="en-US" w:eastAsia="zh-CN"/>
        </w:rPr>
      </w:pPr>
      <w:r w:rsidRPr="00B15666">
        <w:rPr>
          <w:lang w:val="en-US" w:eastAsia="zh-CN"/>
        </w:rPr>
        <w:t xml:space="preserve">Sub-topic </w:t>
      </w:r>
      <w:r>
        <w:rPr>
          <w:lang w:val="en-US" w:eastAsia="zh-CN"/>
        </w:rPr>
        <w:t>3-2</w:t>
      </w:r>
      <w:r w:rsidRPr="00B15666">
        <w:rPr>
          <w:lang w:val="en-US" w:eastAsia="zh-CN"/>
        </w:rPr>
        <w:t xml:space="preserve"> </w:t>
      </w:r>
      <w:r>
        <w:rPr>
          <w:lang w:val="en-US" w:eastAsia="zh-CN"/>
        </w:rPr>
        <w:t>is open</w:t>
      </w:r>
      <w:r w:rsidR="00E43D0D">
        <w:rPr>
          <w:lang w:val="en-US" w:eastAsia="zh-CN"/>
        </w:rPr>
        <w:t xml:space="preserve"> (contents of Reply LS)</w:t>
      </w:r>
      <w:r>
        <w:rPr>
          <w:lang w:val="en-US" w:eastAsia="zh-CN"/>
        </w:rPr>
        <w:t>, see 3.4.1.</w:t>
      </w:r>
    </w:p>
    <w:tbl>
      <w:tblPr>
        <w:tblStyle w:val="TableGrid"/>
        <w:tblW w:w="0" w:type="auto"/>
        <w:tblLook w:val="04A0" w:firstRow="1" w:lastRow="0" w:firstColumn="1" w:lastColumn="0" w:noHBand="0" w:noVBand="1"/>
      </w:tblPr>
      <w:tblGrid>
        <w:gridCol w:w="1236"/>
        <w:gridCol w:w="8395"/>
      </w:tblGrid>
      <w:tr w:rsidR="00875732" w14:paraId="63CF14C9" w14:textId="77777777" w:rsidTr="00A86B66">
        <w:tc>
          <w:tcPr>
            <w:tcW w:w="1242" w:type="dxa"/>
          </w:tcPr>
          <w:p w14:paraId="554FD614" w14:textId="77777777" w:rsidR="00875732" w:rsidRPr="00805BE8" w:rsidRDefault="00875732" w:rsidP="00A86B6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2D4ABC8" w14:textId="77777777" w:rsidR="00875732" w:rsidRPr="00805BE8" w:rsidRDefault="00875732" w:rsidP="00A86B66">
            <w:pPr>
              <w:spacing w:after="120"/>
              <w:rPr>
                <w:rFonts w:eastAsiaTheme="minorEastAsia"/>
                <w:b/>
                <w:bCs/>
                <w:color w:val="0070C0"/>
                <w:lang w:val="en-US" w:eastAsia="zh-CN"/>
              </w:rPr>
            </w:pPr>
            <w:r>
              <w:rPr>
                <w:rFonts w:eastAsiaTheme="minorEastAsia"/>
                <w:b/>
                <w:bCs/>
                <w:color w:val="0070C0"/>
                <w:lang w:val="en-US" w:eastAsia="zh-CN"/>
              </w:rPr>
              <w:t>Comments</w:t>
            </w:r>
          </w:p>
        </w:tc>
      </w:tr>
      <w:tr w:rsidR="00875732" w14:paraId="62039340" w14:textId="77777777" w:rsidTr="00A86B66">
        <w:tc>
          <w:tcPr>
            <w:tcW w:w="1242" w:type="dxa"/>
          </w:tcPr>
          <w:p w14:paraId="1A5D4A0C" w14:textId="77777777" w:rsidR="00875732" w:rsidRPr="003418CB" w:rsidRDefault="00875732" w:rsidP="00A86B6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7EE7ED6" w14:textId="3F2CF7CC" w:rsidR="00875732" w:rsidRDefault="00875732" w:rsidP="00A86B6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w:t>
            </w:r>
            <w:r>
              <w:rPr>
                <w:rFonts w:eastAsiaTheme="minorEastAsia" w:hint="eastAsia"/>
                <w:color w:val="0070C0"/>
                <w:lang w:val="en-US" w:eastAsia="zh-CN"/>
              </w:rPr>
              <w:t xml:space="preserve">: </w:t>
            </w:r>
          </w:p>
          <w:p w14:paraId="6F566F95" w14:textId="77777777" w:rsidR="00875732" w:rsidRPr="003418CB" w:rsidRDefault="00875732" w:rsidP="00875732">
            <w:pPr>
              <w:spacing w:after="120"/>
              <w:rPr>
                <w:rFonts w:eastAsiaTheme="minorEastAsia"/>
                <w:color w:val="0070C0"/>
                <w:lang w:val="en-US" w:eastAsia="zh-CN"/>
              </w:rPr>
            </w:pPr>
          </w:p>
        </w:tc>
      </w:tr>
    </w:tbl>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1FF7E126" w14:textId="77777777" w:rsidR="00C86F9F" w:rsidRDefault="00E43D0D" w:rsidP="00F73C9F">
            <w:pPr>
              <w:rPr>
                <w:rFonts w:eastAsiaTheme="minorEastAsia"/>
                <w:color w:val="0070C0"/>
                <w:lang w:val="en-US" w:eastAsia="zh-CN"/>
              </w:rPr>
            </w:pPr>
            <w:r>
              <w:rPr>
                <w:rFonts w:eastAsiaTheme="minorEastAsia"/>
                <w:color w:val="0070C0"/>
                <w:lang w:val="en-US" w:eastAsia="zh-CN"/>
              </w:rPr>
              <w:t>R4-2011721</w:t>
            </w:r>
          </w:p>
          <w:p w14:paraId="41FD637A" w14:textId="1FFBF210" w:rsidR="00E43D0D" w:rsidRPr="003418CB" w:rsidRDefault="00E43D0D" w:rsidP="00F73C9F">
            <w:pPr>
              <w:rPr>
                <w:rFonts w:eastAsiaTheme="minorEastAsia"/>
                <w:color w:val="0070C0"/>
                <w:lang w:val="en-US" w:eastAsia="zh-CN"/>
              </w:rPr>
            </w:pPr>
            <w:r>
              <w:rPr>
                <w:rFonts w:eastAsiaTheme="minorEastAsia"/>
                <w:color w:val="0070C0"/>
                <w:lang w:val="en-US" w:eastAsia="zh-CN"/>
              </w:rPr>
              <w:t>Reply LS</w:t>
            </w:r>
          </w:p>
        </w:tc>
        <w:tc>
          <w:tcPr>
            <w:tcW w:w="8615" w:type="dxa"/>
          </w:tcPr>
          <w:p w14:paraId="422B6636" w14:textId="750A3A2D" w:rsidR="00E43D0D" w:rsidRDefault="00E43D0D" w:rsidP="00962485">
            <w:pPr>
              <w:rPr>
                <w:rFonts w:eastAsiaTheme="minorEastAsia"/>
                <w:i/>
                <w:color w:val="0070C0"/>
                <w:lang w:val="en-US" w:eastAsia="zh-CN"/>
              </w:rPr>
            </w:pPr>
            <w:r w:rsidRPr="00C562A6">
              <w:rPr>
                <w:rFonts w:eastAsiaTheme="minorEastAsia"/>
                <w:color w:val="0070C0"/>
                <w:lang w:val="en-US" w:eastAsia="zh-CN"/>
              </w:rPr>
              <w:t>Title: Reply LS on power control for NR-DC</w:t>
            </w:r>
          </w:p>
          <w:p w14:paraId="30DE07ED" w14:textId="6F2A3B21" w:rsidR="00962485" w:rsidRPr="003418CB" w:rsidRDefault="00C86F9F" w:rsidP="00962485">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2CC6E" w14:textId="77777777" w:rsidR="00410914" w:rsidRDefault="00410914">
      <w:r>
        <w:separator/>
      </w:r>
    </w:p>
  </w:endnote>
  <w:endnote w:type="continuationSeparator" w:id="0">
    <w:p w14:paraId="35E0C5D1" w14:textId="77777777" w:rsidR="00410914" w:rsidRDefault="0041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E2817" w14:textId="77777777" w:rsidR="00410914" w:rsidRDefault="00410914">
      <w:r>
        <w:separator/>
      </w:r>
    </w:p>
  </w:footnote>
  <w:footnote w:type="continuationSeparator" w:id="0">
    <w:p w14:paraId="5561A498" w14:textId="77777777" w:rsidR="00410914" w:rsidRDefault="00410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D16"/>
    <w:multiLevelType w:val="hybridMultilevel"/>
    <w:tmpl w:val="4A6E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8E534D0"/>
    <w:multiLevelType w:val="hybridMultilevel"/>
    <w:tmpl w:val="A0FC8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C59596E"/>
    <w:multiLevelType w:val="hybridMultilevel"/>
    <w:tmpl w:val="3D7C1178"/>
    <w:lvl w:ilvl="0" w:tplc="A7BA2EB8">
      <w:start w:val="1"/>
      <w:numFmt w:val="bullet"/>
      <w:lvlText w:val="•"/>
      <w:lvlJc w:val="left"/>
      <w:pPr>
        <w:tabs>
          <w:tab w:val="num" w:pos="720"/>
        </w:tabs>
        <w:ind w:left="720" w:hanging="360"/>
      </w:pPr>
      <w:rPr>
        <w:rFonts w:ascii="Arial" w:hAnsi="Arial" w:hint="default"/>
      </w:rPr>
    </w:lvl>
    <w:lvl w:ilvl="1" w:tplc="BB04F95A">
      <w:numFmt w:val="bullet"/>
      <w:lvlText w:val="–"/>
      <w:lvlJc w:val="left"/>
      <w:pPr>
        <w:tabs>
          <w:tab w:val="num" w:pos="1440"/>
        </w:tabs>
        <w:ind w:left="1440" w:hanging="360"/>
      </w:pPr>
      <w:rPr>
        <w:rFonts w:ascii="Arial" w:hAnsi="Arial" w:hint="default"/>
      </w:rPr>
    </w:lvl>
    <w:lvl w:ilvl="2" w:tplc="7D1C42A6">
      <w:numFmt w:val="bullet"/>
      <w:lvlText w:val="•"/>
      <w:lvlJc w:val="left"/>
      <w:pPr>
        <w:tabs>
          <w:tab w:val="num" w:pos="2160"/>
        </w:tabs>
        <w:ind w:left="2160" w:hanging="360"/>
      </w:pPr>
      <w:rPr>
        <w:rFonts w:ascii="Arial" w:hAnsi="Arial" w:hint="default"/>
      </w:rPr>
    </w:lvl>
    <w:lvl w:ilvl="3" w:tplc="58D086EC" w:tentative="1">
      <w:start w:val="1"/>
      <w:numFmt w:val="bullet"/>
      <w:lvlText w:val="•"/>
      <w:lvlJc w:val="left"/>
      <w:pPr>
        <w:tabs>
          <w:tab w:val="num" w:pos="2880"/>
        </w:tabs>
        <w:ind w:left="2880" w:hanging="360"/>
      </w:pPr>
      <w:rPr>
        <w:rFonts w:ascii="Arial" w:hAnsi="Arial" w:hint="default"/>
      </w:rPr>
    </w:lvl>
    <w:lvl w:ilvl="4" w:tplc="8A569E62" w:tentative="1">
      <w:start w:val="1"/>
      <w:numFmt w:val="bullet"/>
      <w:lvlText w:val="•"/>
      <w:lvlJc w:val="left"/>
      <w:pPr>
        <w:tabs>
          <w:tab w:val="num" w:pos="3600"/>
        </w:tabs>
        <w:ind w:left="3600" w:hanging="360"/>
      </w:pPr>
      <w:rPr>
        <w:rFonts w:ascii="Arial" w:hAnsi="Arial" w:hint="default"/>
      </w:rPr>
    </w:lvl>
    <w:lvl w:ilvl="5" w:tplc="8708A0EE" w:tentative="1">
      <w:start w:val="1"/>
      <w:numFmt w:val="bullet"/>
      <w:lvlText w:val="•"/>
      <w:lvlJc w:val="left"/>
      <w:pPr>
        <w:tabs>
          <w:tab w:val="num" w:pos="4320"/>
        </w:tabs>
        <w:ind w:left="4320" w:hanging="360"/>
      </w:pPr>
      <w:rPr>
        <w:rFonts w:ascii="Arial" w:hAnsi="Arial" w:hint="default"/>
      </w:rPr>
    </w:lvl>
    <w:lvl w:ilvl="6" w:tplc="3B8CB7F6" w:tentative="1">
      <w:start w:val="1"/>
      <w:numFmt w:val="bullet"/>
      <w:lvlText w:val="•"/>
      <w:lvlJc w:val="left"/>
      <w:pPr>
        <w:tabs>
          <w:tab w:val="num" w:pos="5040"/>
        </w:tabs>
        <w:ind w:left="5040" w:hanging="360"/>
      </w:pPr>
      <w:rPr>
        <w:rFonts w:ascii="Arial" w:hAnsi="Arial" w:hint="default"/>
      </w:rPr>
    </w:lvl>
    <w:lvl w:ilvl="7" w:tplc="D610A638" w:tentative="1">
      <w:start w:val="1"/>
      <w:numFmt w:val="bullet"/>
      <w:lvlText w:val="•"/>
      <w:lvlJc w:val="left"/>
      <w:pPr>
        <w:tabs>
          <w:tab w:val="num" w:pos="5760"/>
        </w:tabs>
        <w:ind w:left="5760" w:hanging="360"/>
      </w:pPr>
      <w:rPr>
        <w:rFonts w:ascii="Arial" w:hAnsi="Arial" w:hint="default"/>
      </w:rPr>
    </w:lvl>
    <w:lvl w:ilvl="8" w:tplc="2200B8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8"/>
  </w:num>
  <w:num w:numId="19">
    <w:abstractNumId w:val="2"/>
  </w:num>
  <w:num w:numId="20">
    <w:abstractNumId w:val="0"/>
  </w:num>
  <w:num w:numId="21">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Ato-MediaTek">
    <w15:presenceInfo w15:providerId="None" w15:userId="Ato-MediaTek"/>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12C"/>
    <w:rsid w:val="00020345"/>
    <w:rsid w:val="00020C56"/>
    <w:rsid w:val="00025E8C"/>
    <w:rsid w:val="00026ACC"/>
    <w:rsid w:val="00030DBE"/>
    <w:rsid w:val="0003171D"/>
    <w:rsid w:val="00031C1D"/>
    <w:rsid w:val="00032B60"/>
    <w:rsid w:val="000343DB"/>
    <w:rsid w:val="00035C50"/>
    <w:rsid w:val="000457A1"/>
    <w:rsid w:val="00050001"/>
    <w:rsid w:val="00050999"/>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2362"/>
    <w:rsid w:val="000D3619"/>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46F83"/>
    <w:rsid w:val="00151EAC"/>
    <w:rsid w:val="00152CE9"/>
    <w:rsid w:val="00153528"/>
    <w:rsid w:val="001540F2"/>
    <w:rsid w:val="00154E68"/>
    <w:rsid w:val="001600EF"/>
    <w:rsid w:val="00162548"/>
    <w:rsid w:val="00172183"/>
    <w:rsid w:val="001751AB"/>
    <w:rsid w:val="00175A3F"/>
    <w:rsid w:val="00180E09"/>
    <w:rsid w:val="00181163"/>
    <w:rsid w:val="00183D4C"/>
    <w:rsid w:val="00183F6D"/>
    <w:rsid w:val="0018670E"/>
    <w:rsid w:val="0019102B"/>
    <w:rsid w:val="0019219A"/>
    <w:rsid w:val="0019311B"/>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1F3481"/>
    <w:rsid w:val="00200A62"/>
    <w:rsid w:val="002032D0"/>
    <w:rsid w:val="00203740"/>
    <w:rsid w:val="0020525D"/>
    <w:rsid w:val="002052AB"/>
    <w:rsid w:val="00206C3D"/>
    <w:rsid w:val="002138EA"/>
    <w:rsid w:val="00213F84"/>
    <w:rsid w:val="00214C51"/>
    <w:rsid w:val="00214FBD"/>
    <w:rsid w:val="00217247"/>
    <w:rsid w:val="00222897"/>
    <w:rsid w:val="00222B0C"/>
    <w:rsid w:val="002242AB"/>
    <w:rsid w:val="00225D4D"/>
    <w:rsid w:val="00225FB8"/>
    <w:rsid w:val="002341AB"/>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329E"/>
    <w:rsid w:val="002A4CD0"/>
    <w:rsid w:val="002A7DA6"/>
    <w:rsid w:val="002B377C"/>
    <w:rsid w:val="002B516C"/>
    <w:rsid w:val="002B5E1D"/>
    <w:rsid w:val="002B60C1"/>
    <w:rsid w:val="002C4B52"/>
    <w:rsid w:val="002D03E5"/>
    <w:rsid w:val="002D11A5"/>
    <w:rsid w:val="002D194E"/>
    <w:rsid w:val="002D36EB"/>
    <w:rsid w:val="002D6BDF"/>
    <w:rsid w:val="002D72E4"/>
    <w:rsid w:val="002D7BAB"/>
    <w:rsid w:val="002E11B7"/>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0C3B"/>
    <w:rsid w:val="003418CB"/>
    <w:rsid w:val="00354BA6"/>
    <w:rsid w:val="00355873"/>
    <w:rsid w:val="0035660F"/>
    <w:rsid w:val="003627DB"/>
    <w:rsid w:val="003628B9"/>
    <w:rsid w:val="00362D8F"/>
    <w:rsid w:val="003663F1"/>
    <w:rsid w:val="00367724"/>
    <w:rsid w:val="00371591"/>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128D"/>
    <w:rsid w:val="003B40B6"/>
    <w:rsid w:val="003B56DB"/>
    <w:rsid w:val="003B755E"/>
    <w:rsid w:val="003C1B06"/>
    <w:rsid w:val="003C228E"/>
    <w:rsid w:val="003C4DE3"/>
    <w:rsid w:val="003C51E7"/>
    <w:rsid w:val="003C5BF0"/>
    <w:rsid w:val="003C6893"/>
    <w:rsid w:val="003C6DE2"/>
    <w:rsid w:val="003D1EFD"/>
    <w:rsid w:val="003D254E"/>
    <w:rsid w:val="003D28BF"/>
    <w:rsid w:val="003D4215"/>
    <w:rsid w:val="003D4C47"/>
    <w:rsid w:val="003D5B25"/>
    <w:rsid w:val="003D6CD7"/>
    <w:rsid w:val="003D7719"/>
    <w:rsid w:val="003E141C"/>
    <w:rsid w:val="003E40EE"/>
    <w:rsid w:val="003F1C1B"/>
    <w:rsid w:val="003F6F1D"/>
    <w:rsid w:val="003F7D3B"/>
    <w:rsid w:val="00401144"/>
    <w:rsid w:val="00402E98"/>
    <w:rsid w:val="00404831"/>
    <w:rsid w:val="00407661"/>
    <w:rsid w:val="00410314"/>
    <w:rsid w:val="00410914"/>
    <w:rsid w:val="00412063"/>
    <w:rsid w:val="00412EB1"/>
    <w:rsid w:val="00413DDE"/>
    <w:rsid w:val="00414118"/>
    <w:rsid w:val="00414D0B"/>
    <w:rsid w:val="00416084"/>
    <w:rsid w:val="0042214E"/>
    <w:rsid w:val="00424F8C"/>
    <w:rsid w:val="00425370"/>
    <w:rsid w:val="00426057"/>
    <w:rsid w:val="004271BA"/>
    <w:rsid w:val="00430497"/>
    <w:rsid w:val="00434DC1"/>
    <w:rsid w:val="004350F4"/>
    <w:rsid w:val="004405AF"/>
    <w:rsid w:val="00440D05"/>
    <w:rsid w:val="00440DAF"/>
    <w:rsid w:val="004412A0"/>
    <w:rsid w:val="004457BC"/>
    <w:rsid w:val="00446408"/>
    <w:rsid w:val="00450F27"/>
    <w:rsid w:val="004510E5"/>
    <w:rsid w:val="004544FF"/>
    <w:rsid w:val="00456A75"/>
    <w:rsid w:val="00460D56"/>
    <w:rsid w:val="00461E39"/>
    <w:rsid w:val="00462D3A"/>
    <w:rsid w:val="00463521"/>
    <w:rsid w:val="00466FE4"/>
    <w:rsid w:val="0046724E"/>
    <w:rsid w:val="00471125"/>
    <w:rsid w:val="00473427"/>
    <w:rsid w:val="0047437A"/>
    <w:rsid w:val="00475DD1"/>
    <w:rsid w:val="00480E42"/>
    <w:rsid w:val="00484C5D"/>
    <w:rsid w:val="0048543E"/>
    <w:rsid w:val="004868C1"/>
    <w:rsid w:val="00486C48"/>
    <w:rsid w:val="0048750F"/>
    <w:rsid w:val="0049320A"/>
    <w:rsid w:val="00494819"/>
    <w:rsid w:val="00495B16"/>
    <w:rsid w:val="004A0D37"/>
    <w:rsid w:val="004A495F"/>
    <w:rsid w:val="004A7544"/>
    <w:rsid w:val="004A7783"/>
    <w:rsid w:val="004B6B0F"/>
    <w:rsid w:val="004C7DC8"/>
    <w:rsid w:val="004D170D"/>
    <w:rsid w:val="004D2251"/>
    <w:rsid w:val="004D3CAC"/>
    <w:rsid w:val="004D737D"/>
    <w:rsid w:val="004E2659"/>
    <w:rsid w:val="004E39EE"/>
    <w:rsid w:val="004E475C"/>
    <w:rsid w:val="004E56E0"/>
    <w:rsid w:val="004E7329"/>
    <w:rsid w:val="004F04EB"/>
    <w:rsid w:val="004F2CB0"/>
    <w:rsid w:val="004F73EC"/>
    <w:rsid w:val="004F7A0B"/>
    <w:rsid w:val="005017F7"/>
    <w:rsid w:val="00501FA7"/>
    <w:rsid w:val="005034DC"/>
    <w:rsid w:val="00505BFA"/>
    <w:rsid w:val="00505E8E"/>
    <w:rsid w:val="005071B4"/>
    <w:rsid w:val="00507687"/>
    <w:rsid w:val="005117A9"/>
    <w:rsid w:val="00511F57"/>
    <w:rsid w:val="0051218E"/>
    <w:rsid w:val="00515CBE"/>
    <w:rsid w:val="00515E2B"/>
    <w:rsid w:val="00520E3D"/>
    <w:rsid w:val="00522A7E"/>
    <w:rsid w:val="00522F20"/>
    <w:rsid w:val="005308DB"/>
    <w:rsid w:val="00530A2E"/>
    <w:rsid w:val="00530FBE"/>
    <w:rsid w:val="00533159"/>
    <w:rsid w:val="005339DB"/>
    <w:rsid w:val="00534C89"/>
    <w:rsid w:val="00541573"/>
    <w:rsid w:val="0054197F"/>
    <w:rsid w:val="00543419"/>
    <w:rsid w:val="0054348A"/>
    <w:rsid w:val="005467E7"/>
    <w:rsid w:val="0054741E"/>
    <w:rsid w:val="00551B21"/>
    <w:rsid w:val="005548DC"/>
    <w:rsid w:val="005579BE"/>
    <w:rsid w:val="00557D55"/>
    <w:rsid w:val="0056063B"/>
    <w:rsid w:val="00565907"/>
    <w:rsid w:val="00571777"/>
    <w:rsid w:val="00580FF5"/>
    <w:rsid w:val="0058519C"/>
    <w:rsid w:val="00585A3E"/>
    <w:rsid w:val="0059149A"/>
    <w:rsid w:val="005956EE"/>
    <w:rsid w:val="005A083E"/>
    <w:rsid w:val="005A25C4"/>
    <w:rsid w:val="005A4650"/>
    <w:rsid w:val="005A5B0F"/>
    <w:rsid w:val="005A7138"/>
    <w:rsid w:val="005B19BE"/>
    <w:rsid w:val="005B33FD"/>
    <w:rsid w:val="005B4802"/>
    <w:rsid w:val="005B7897"/>
    <w:rsid w:val="005C1EA6"/>
    <w:rsid w:val="005C7FB4"/>
    <w:rsid w:val="005D0B99"/>
    <w:rsid w:val="005D308E"/>
    <w:rsid w:val="005D3A48"/>
    <w:rsid w:val="005D53CF"/>
    <w:rsid w:val="005D7916"/>
    <w:rsid w:val="005D7AF8"/>
    <w:rsid w:val="005E366A"/>
    <w:rsid w:val="005E51EB"/>
    <w:rsid w:val="005E7868"/>
    <w:rsid w:val="005F2145"/>
    <w:rsid w:val="006016E1"/>
    <w:rsid w:val="00602D27"/>
    <w:rsid w:val="006140DA"/>
    <w:rsid w:val="006144A1"/>
    <w:rsid w:val="00614F26"/>
    <w:rsid w:val="00615EBB"/>
    <w:rsid w:val="00616096"/>
    <w:rsid w:val="006160A2"/>
    <w:rsid w:val="006302AA"/>
    <w:rsid w:val="006363BD"/>
    <w:rsid w:val="0064038D"/>
    <w:rsid w:val="00640AB3"/>
    <w:rsid w:val="006412DC"/>
    <w:rsid w:val="006420CE"/>
    <w:rsid w:val="00642BC6"/>
    <w:rsid w:val="006444E1"/>
    <w:rsid w:val="00644790"/>
    <w:rsid w:val="006501AF"/>
    <w:rsid w:val="00650B24"/>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45F15"/>
    <w:rsid w:val="00751867"/>
    <w:rsid w:val="007520B4"/>
    <w:rsid w:val="007537AE"/>
    <w:rsid w:val="00757421"/>
    <w:rsid w:val="00760B00"/>
    <w:rsid w:val="007655D5"/>
    <w:rsid w:val="007715D3"/>
    <w:rsid w:val="007763C1"/>
    <w:rsid w:val="00777E82"/>
    <w:rsid w:val="00781359"/>
    <w:rsid w:val="00786921"/>
    <w:rsid w:val="00786C81"/>
    <w:rsid w:val="00786D6E"/>
    <w:rsid w:val="007925D8"/>
    <w:rsid w:val="00792917"/>
    <w:rsid w:val="007A0455"/>
    <w:rsid w:val="007A1EAA"/>
    <w:rsid w:val="007A2B1B"/>
    <w:rsid w:val="007A5A14"/>
    <w:rsid w:val="007A6E07"/>
    <w:rsid w:val="007A79FD"/>
    <w:rsid w:val="007B0B9D"/>
    <w:rsid w:val="007B1BAE"/>
    <w:rsid w:val="007B2D73"/>
    <w:rsid w:val="007B5A43"/>
    <w:rsid w:val="007B670B"/>
    <w:rsid w:val="007B709B"/>
    <w:rsid w:val="007C112A"/>
    <w:rsid w:val="007C1343"/>
    <w:rsid w:val="007C156C"/>
    <w:rsid w:val="007C1842"/>
    <w:rsid w:val="007C350D"/>
    <w:rsid w:val="007C3590"/>
    <w:rsid w:val="007C4EDB"/>
    <w:rsid w:val="007C5EF1"/>
    <w:rsid w:val="007C7BF5"/>
    <w:rsid w:val="007D19B7"/>
    <w:rsid w:val="007D5D67"/>
    <w:rsid w:val="007D75E5"/>
    <w:rsid w:val="007D773E"/>
    <w:rsid w:val="007E0027"/>
    <w:rsid w:val="007E066E"/>
    <w:rsid w:val="007E1356"/>
    <w:rsid w:val="007E20FC"/>
    <w:rsid w:val="007E6E86"/>
    <w:rsid w:val="007E7062"/>
    <w:rsid w:val="007F0E1E"/>
    <w:rsid w:val="007F29A7"/>
    <w:rsid w:val="007F6ACE"/>
    <w:rsid w:val="00803373"/>
    <w:rsid w:val="00805BE8"/>
    <w:rsid w:val="00806EC7"/>
    <w:rsid w:val="00811E22"/>
    <w:rsid w:val="00816078"/>
    <w:rsid w:val="00816083"/>
    <w:rsid w:val="008177E3"/>
    <w:rsid w:val="00823AA9"/>
    <w:rsid w:val="00824E07"/>
    <w:rsid w:val="0082553F"/>
    <w:rsid w:val="008255B9"/>
    <w:rsid w:val="00825CD8"/>
    <w:rsid w:val="00827324"/>
    <w:rsid w:val="00830D7E"/>
    <w:rsid w:val="00832E3D"/>
    <w:rsid w:val="00835CCD"/>
    <w:rsid w:val="00837458"/>
    <w:rsid w:val="00837AAE"/>
    <w:rsid w:val="008428B1"/>
    <w:rsid w:val="008429AD"/>
    <w:rsid w:val="008429DB"/>
    <w:rsid w:val="00850C75"/>
    <w:rsid w:val="00850E39"/>
    <w:rsid w:val="00851EB4"/>
    <w:rsid w:val="0085477A"/>
    <w:rsid w:val="00855107"/>
    <w:rsid w:val="00855173"/>
    <w:rsid w:val="008557D9"/>
    <w:rsid w:val="00855BF7"/>
    <w:rsid w:val="00856214"/>
    <w:rsid w:val="00862089"/>
    <w:rsid w:val="00866D5B"/>
    <w:rsid w:val="00866FF5"/>
    <w:rsid w:val="00873D74"/>
    <w:rsid w:val="00873E1F"/>
    <w:rsid w:val="008744CA"/>
    <w:rsid w:val="00874C16"/>
    <w:rsid w:val="00875732"/>
    <w:rsid w:val="0088279B"/>
    <w:rsid w:val="0088588A"/>
    <w:rsid w:val="00886D1F"/>
    <w:rsid w:val="00891224"/>
    <w:rsid w:val="00891EE1"/>
    <w:rsid w:val="00893987"/>
    <w:rsid w:val="008963EF"/>
    <w:rsid w:val="0089688E"/>
    <w:rsid w:val="008A0648"/>
    <w:rsid w:val="008A1FBE"/>
    <w:rsid w:val="008A2CAA"/>
    <w:rsid w:val="008B3194"/>
    <w:rsid w:val="008B5AE7"/>
    <w:rsid w:val="008B5CEE"/>
    <w:rsid w:val="008C5D33"/>
    <w:rsid w:val="008C60E9"/>
    <w:rsid w:val="008C7913"/>
    <w:rsid w:val="008C7DBF"/>
    <w:rsid w:val="008D1B7C"/>
    <w:rsid w:val="008D39F6"/>
    <w:rsid w:val="008D6657"/>
    <w:rsid w:val="008D7482"/>
    <w:rsid w:val="008E1F60"/>
    <w:rsid w:val="008E307E"/>
    <w:rsid w:val="008F4165"/>
    <w:rsid w:val="008F4DD1"/>
    <w:rsid w:val="008F6056"/>
    <w:rsid w:val="008F785C"/>
    <w:rsid w:val="00901555"/>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379E7"/>
    <w:rsid w:val="00940285"/>
    <w:rsid w:val="009415B0"/>
    <w:rsid w:val="00943775"/>
    <w:rsid w:val="0094505E"/>
    <w:rsid w:val="00947E7E"/>
    <w:rsid w:val="0095139A"/>
    <w:rsid w:val="00953E16"/>
    <w:rsid w:val="009542AC"/>
    <w:rsid w:val="00961BB2"/>
    <w:rsid w:val="00962108"/>
    <w:rsid w:val="00962485"/>
    <w:rsid w:val="009638D6"/>
    <w:rsid w:val="0096418F"/>
    <w:rsid w:val="0097084E"/>
    <w:rsid w:val="0097408E"/>
    <w:rsid w:val="00974BB2"/>
    <w:rsid w:val="00974FA7"/>
    <w:rsid w:val="009756E5"/>
    <w:rsid w:val="00975C82"/>
    <w:rsid w:val="00977A8C"/>
    <w:rsid w:val="0098202E"/>
    <w:rsid w:val="00983910"/>
    <w:rsid w:val="009871FB"/>
    <w:rsid w:val="009924F4"/>
    <w:rsid w:val="009932AC"/>
    <w:rsid w:val="00994351"/>
    <w:rsid w:val="00995966"/>
    <w:rsid w:val="00996A8F"/>
    <w:rsid w:val="009A1DBF"/>
    <w:rsid w:val="009A46BC"/>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51169"/>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6B66"/>
    <w:rsid w:val="00A87FEB"/>
    <w:rsid w:val="00A9227B"/>
    <w:rsid w:val="00A93F9F"/>
    <w:rsid w:val="00A9420E"/>
    <w:rsid w:val="00A944FB"/>
    <w:rsid w:val="00A973AF"/>
    <w:rsid w:val="00A97648"/>
    <w:rsid w:val="00A97A38"/>
    <w:rsid w:val="00AA1CFD"/>
    <w:rsid w:val="00AA2239"/>
    <w:rsid w:val="00AA33D2"/>
    <w:rsid w:val="00AA3867"/>
    <w:rsid w:val="00AB05EC"/>
    <w:rsid w:val="00AB0C57"/>
    <w:rsid w:val="00AB1195"/>
    <w:rsid w:val="00AB306F"/>
    <w:rsid w:val="00AB4182"/>
    <w:rsid w:val="00AC27DB"/>
    <w:rsid w:val="00AC6D6B"/>
    <w:rsid w:val="00AC7AD0"/>
    <w:rsid w:val="00AD35D7"/>
    <w:rsid w:val="00AD7736"/>
    <w:rsid w:val="00AD7C92"/>
    <w:rsid w:val="00AE10CE"/>
    <w:rsid w:val="00AE70D4"/>
    <w:rsid w:val="00AE7868"/>
    <w:rsid w:val="00AF0407"/>
    <w:rsid w:val="00AF4D8B"/>
    <w:rsid w:val="00B04E62"/>
    <w:rsid w:val="00B067CA"/>
    <w:rsid w:val="00B12B26"/>
    <w:rsid w:val="00B15666"/>
    <w:rsid w:val="00B163F8"/>
    <w:rsid w:val="00B16855"/>
    <w:rsid w:val="00B17B40"/>
    <w:rsid w:val="00B24045"/>
    <w:rsid w:val="00B2472D"/>
    <w:rsid w:val="00B24CA0"/>
    <w:rsid w:val="00B2549F"/>
    <w:rsid w:val="00B353B4"/>
    <w:rsid w:val="00B4108D"/>
    <w:rsid w:val="00B4247F"/>
    <w:rsid w:val="00B479D0"/>
    <w:rsid w:val="00B537C0"/>
    <w:rsid w:val="00B548FA"/>
    <w:rsid w:val="00B57265"/>
    <w:rsid w:val="00B633AE"/>
    <w:rsid w:val="00B65AA8"/>
    <w:rsid w:val="00B665D2"/>
    <w:rsid w:val="00B6737C"/>
    <w:rsid w:val="00B711FA"/>
    <w:rsid w:val="00B72129"/>
    <w:rsid w:val="00B7214D"/>
    <w:rsid w:val="00B72D5B"/>
    <w:rsid w:val="00B74372"/>
    <w:rsid w:val="00B7489F"/>
    <w:rsid w:val="00B75525"/>
    <w:rsid w:val="00B80283"/>
    <w:rsid w:val="00B8095F"/>
    <w:rsid w:val="00B80B0C"/>
    <w:rsid w:val="00B80B11"/>
    <w:rsid w:val="00B827E6"/>
    <w:rsid w:val="00B831AE"/>
    <w:rsid w:val="00B8446C"/>
    <w:rsid w:val="00B86F49"/>
    <w:rsid w:val="00B87725"/>
    <w:rsid w:val="00B945AF"/>
    <w:rsid w:val="00BA039F"/>
    <w:rsid w:val="00BA259A"/>
    <w:rsid w:val="00BA259C"/>
    <w:rsid w:val="00BA29D3"/>
    <w:rsid w:val="00BA307F"/>
    <w:rsid w:val="00BA310F"/>
    <w:rsid w:val="00BA465E"/>
    <w:rsid w:val="00BA5280"/>
    <w:rsid w:val="00BA64D5"/>
    <w:rsid w:val="00BA676E"/>
    <w:rsid w:val="00BA7087"/>
    <w:rsid w:val="00BB14F1"/>
    <w:rsid w:val="00BB338B"/>
    <w:rsid w:val="00BB572E"/>
    <w:rsid w:val="00BB74FD"/>
    <w:rsid w:val="00BC0CBF"/>
    <w:rsid w:val="00BC26D6"/>
    <w:rsid w:val="00BC5982"/>
    <w:rsid w:val="00BC60BF"/>
    <w:rsid w:val="00BC79C8"/>
    <w:rsid w:val="00BD0CD4"/>
    <w:rsid w:val="00BD28BF"/>
    <w:rsid w:val="00BD6404"/>
    <w:rsid w:val="00BD7053"/>
    <w:rsid w:val="00BE33AE"/>
    <w:rsid w:val="00BF046F"/>
    <w:rsid w:val="00BF2AA1"/>
    <w:rsid w:val="00C01D50"/>
    <w:rsid w:val="00C056DC"/>
    <w:rsid w:val="00C110FB"/>
    <w:rsid w:val="00C129F8"/>
    <w:rsid w:val="00C1329B"/>
    <w:rsid w:val="00C17338"/>
    <w:rsid w:val="00C20EF9"/>
    <w:rsid w:val="00C24C05"/>
    <w:rsid w:val="00C24D2F"/>
    <w:rsid w:val="00C26222"/>
    <w:rsid w:val="00C31283"/>
    <w:rsid w:val="00C33C48"/>
    <w:rsid w:val="00C340E5"/>
    <w:rsid w:val="00C35AA7"/>
    <w:rsid w:val="00C42CC5"/>
    <w:rsid w:val="00C43BA1"/>
    <w:rsid w:val="00C43DAB"/>
    <w:rsid w:val="00C47F08"/>
    <w:rsid w:val="00C514A6"/>
    <w:rsid w:val="00C562A6"/>
    <w:rsid w:val="00C5739F"/>
    <w:rsid w:val="00C57CF0"/>
    <w:rsid w:val="00C649BD"/>
    <w:rsid w:val="00C65891"/>
    <w:rsid w:val="00C66AC9"/>
    <w:rsid w:val="00C724D3"/>
    <w:rsid w:val="00C72C2F"/>
    <w:rsid w:val="00C77DD9"/>
    <w:rsid w:val="00C8379B"/>
    <w:rsid w:val="00C83BE6"/>
    <w:rsid w:val="00C85354"/>
    <w:rsid w:val="00C86097"/>
    <w:rsid w:val="00C86ABA"/>
    <w:rsid w:val="00C86F9F"/>
    <w:rsid w:val="00C943F3"/>
    <w:rsid w:val="00C951A0"/>
    <w:rsid w:val="00CA08C6"/>
    <w:rsid w:val="00CA0A77"/>
    <w:rsid w:val="00CA2729"/>
    <w:rsid w:val="00CA3057"/>
    <w:rsid w:val="00CA45F8"/>
    <w:rsid w:val="00CA5132"/>
    <w:rsid w:val="00CA6F8D"/>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E5BD6"/>
    <w:rsid w:val="00CF2562"/>
    <w:rsid w:val="00CF4156"/>
    <w:rsid w:val="00CF700D"/>
    <w:rsid w:val="00D005B6"/>
    <w:rsid w:val="00D008AD"/>
    <w:rsid w:val="00D03788"/>
    <w:rsid w:val="00D03D00"/>
    <w:rsid w:val="00D05C30"/>
    <w:rsid w:val="00D1078C"/>
    <w:rsid w:val="00D11359"/>
    <w:rsid w:val="00D143A4"/>
    <w:rsid w:val="00D17FE5"/>
    <w:rsid w:val="00D23609"/>
    <w:rsid w:val="00D2480F"/>
    <w:rsid w:val="00D273B8"/>
    <w:rsid w:val="00D27947"/>
    <w:rsid w:val="00D31362"/>
    <w:rsid w:val="00D3188C"/>
    <w:rsid w:val="00D31AE7"/>
    <w:rsid w:val="00D345A9"/>
    <w:rsid w:val="00D3541D"/>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401B"/>
    <w:rsid w:val="00D977CC"/>
    <w:rsid w:val="00D97F0C"/>
    <w:rsid w:val="00DA3A86"/>
    <w:rsid w:val="00DA42F0"/>
    <w:rsid w:val="00DA4B1D"/>
    <w:rsid w:val="00DC2500"/>
    <w:rsid w:val="00DC4135"/>
    <w:rsid w:val="00DC5FA7"/>
    <w:rsid w:val="00DC77DC"/>
    <w:rsid w:val="00DD0453"/>
    <w:rsid w:val="00DD0C2C"/>
    <w:rsid w:val="00DD19DE"/>
    <w:rsid w:val="00DD28BC"/>
    <w:rsid w:val="00DD486D"/>
    <w:rsid w:val="00DE2A9D"/>
    <w:rsid w:val="00DE31F0"/>
    <w:rsid w:val="00DE3D1C"/>
    <w:rsid w:val="00DF2762"/>
    <w:rsid w:val="00DF486B"/>
    <w:rsid w:val="00E0227D"/>
    <w:rsid w:val="00E04B84"/>
    <w:rsid w:val="00E06466"/>
    <w:rsid w:val="00E06FDA"/>
    <w:rsid w:val="00E15661"/>
    <w:rsid w:val="00E160A5"/>
    <w:rsid w:val="00E1713D"/>
    <w:rsid w:val="00E20A43"/>
    <w:rsid w:val="00E22E7C"/>
    <w:rsid w:val="00E23898"/>
    <w:rsid w:val="00E319F1"/>
    <w:rsid w:val="00E33CD2"/>
    <w:rsid w:val="00E40774"/>
    <w:rsid w:val="00E40E90"/>
    <w:rsid w:val="00E43D0D"/>
    <w:rsid w:val="00E45C7E"/>
    <w:rsid w:val="00E531EB"/>
    <w:rsid w:val="00E54035"/>
    <w:rsid w:val="00E54874"/>
    <w:rsid w:val="00E54B6F"/>
    <w:rsid w:val="00E55ACA"/>
    <w:rsid w:val="00E57B74"/>
    <w:rsid w:val="00E60475"/>
    <w:rsid w:val="00E65BC6"/>
    <w:rsid w:val="00E661FF"/>
    <w:rsid w:val="00E66C79"/>
    <w:rsid w:val="00E70BCA"/>
    <w:rsid w:val="00E726EB"/>
    <w:rsid w:val="00E73174"/>
    <w:rsid w:val="00E80B52"/>
    <w:rsid w:val="00E813E7"/>
    <w:rsid w:val="00E824C3"/>
    <w:rsid w:val="00E840B3"/>
    <w:rsid w:val="00E84D10"/>
    <w:rsid w:val="00E8629F"/>
    <w:rsid w:val="00E91008"/>
    <w:rsid w:val="00E91D9B"/>
    <w:rsid w:val="00E9374E"/>
    <w:rsid w:val="00E94F54"/>
    <w:rsid w:val="00E97AD5"/>
    <w:rsid w:val="00EA1111"/>
    <w:rsid w:val="00EA16B9"/>
    <w:rsid w:val="00EA27C3"/>
    <w:rsid w:val="00EA3B4F"/>
    <w:rsid w:val="00EA3C24"/>
    <w:rsid w:val="00EA5D85"/>
    <w:rsid w:val="00EA73DF"/>
    <w:rsid w:val="00EB287B"/>
    <w:rsid w:val="00EB3140"/>
    <w:rsid w:val="00EB61AE"/>
    <w:rsid w:val="00EC077E"/>
    <w:rsid w:val="00EC322D"/>
    <w:rsid w:val="00ED00C2"/>
    <w:rsid w:val="00ED23D1"/>
    <w:rsid w:val="00ED383A"/>
    <w:rsid w:val="00ED6AB2"/>
    <w:rsid w:val="00EE1054"/>
    <w:rsid w:val="00EF0BFD"/>
    <w:rsid w:val="00EF1EC5"/>
    <w:rsid w:val="00EF288A"/>
    <w:rsid w:val="00EF3F10"/>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44C5"/>
    <w:rsid w:val="00F574E9"/>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655"/>
    <w:rsid w:val="00FA5848"/>
    <w:rsid w:val="00FA661C"/>
    <w:rsid w:val="00FA7F3D"/>
    <w:rsid w:val="00FB1B92"/>
    <w:rsid w:val="00FB38D8"/>
    <w:rsid w:val="00FB6A47"/>
    <w:rsid w:val="00FB72E1"/>
    <w:rsid w:val="00FC051F"/>
    <w:rsid w:val="00FC06FF"/>
    <w:rsid w:val="00FC69B4"/>
    <w:rsid w:val="00FD0694"/>
    <w:rsid w:val="00FD2592"/>
    <w:rsid w:val="00FD25BE"/>
    <w:rsid w:val="00FD2E70"/>
    <w:rsid w:val="00FD7AA7"/>
    <w:rsid w:val="00FE042A"/>
    <w:rsid w:val="00FE224D"/>
    <w:rsid w:val="00FE61F4"/>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490411">
      <w:bodyDiv w:val="1"/>
      <w:marLeft w:val="0"/>
      <w:marRight w:val="0"/>
      <w:marTop w:val="0"/>
      <w:marBottom w:val="0"/>
      <w:divBdr>
        <w:top w:val="none" w:sz="0" w:space="0" w:color="auto"/>
        <w:left w:val="none" w:sz="0" w:space="0" w:color="auto"/>
        <w:bottom w:val="none" w:sz="0" w:space="0" w:color="auto"/>
        <w:right w:val="none" w:sz="0" w:space="0" w:color="auto"/>
      </w:divBdr>
      <w:divsChild>
        <w:div w:id="389501553">
          <w:marLeft w:val="547"/>
          <w:marRight w:val="0"/>
          <w:marTop w:val="115"/>
          <w:marBottom w:val="0"/>
          <w:divBdr>
            <w:top w:val="none" w:sz="0" w:space="0" w:color="auto"/>
            <w:left w:val="none" w:sz="0" w:space="0" w:color="auto"/>
            <w:bottom w:val="none" w:sz="0" w:space="0" w:color="auto"/>
            <w:right w:val="none" w:sz="0" w:space="0" w:color="auto"/>
          </w:divBdr>
        </w:div>
        <w:div w:id="710226613">
          <w:marLeft w:val="1166"/>
          <w:marRight w:val="0"/>
          <w:marTop w:val="96"/>
          <w:marBottom w:val="0"/>
          <w:divBdr>
            <w:top w:val="none" w:sz="0" w:space="0" w:color="auto"/>
            <w:left w:val="none" w:sz="0" w:space="0" w:color="auto"/>
            <w:bottom w:val="none" w:sz="0" w:space="0" w:color="auto"/>
            <w:right w:val="none" w:sz="0" w:space="0" w:color="auto"/>
          </w:divBdr>
        </w:div>
        <w:div w:id="1768575054">
          <w:marLeft w:val="1166"/>
          <w:marRight w:val="0"/>
          <w:marTop w:val="96"/>
          <w:marBottom w:val="0"/>
          <w:divBdr>
            <w:top w:val="none" w:sz="0" w:space="0" w:color="auto"/>
            <w:left w:val="none" w:sz="0" w:space="0" w:color="auto"/>
            <w:bottom w:val="none" w:sz="0" w:space="0" w:color="auto"/>
            <w:right w:val="none" w:sz="0" w:space="0" w:color="auto"/>
          </w:divBdr>
        </w:div>
        <w:div w:id="1813060268">
          <w:marLeft w:val="1800"/>
          <w:marRight w:val="0"/>
          <w:marTop w:val="77"/>
          <w:marBottom w:val="0"/>
          <w:divBdr>
            <w:top w:val="none" w:sz="0" w:space="0" w:color="auto"/>
            <w:left w:val="none" w:sz="0" w:space="0" w:color="auto"/>
            <w:bottom w:val="none" w:sz="0" w:space="0" w:color="auto"/>
            <w:right w:val="none" w:sz="0" w:space="0" w:color="auto"/>
          </w:divBdr>
        </w:div>
        <w:div w:id="715659072">
          <w:marLeft w:val="1800"/>
          <w:marRight w:val="0"/>
          <w:marTop w:val="77"/>
          <w:marBottom w:val="0"/>
          <w:divBdr>
            <w:top w:val="none" w:sz="0" w:space="0" w:color="auto"/>
            <w:left w:val="none" w:sz="0" w:space="0" w:color="auto"/>
            <w:bottom w:val="none" w:sz="0" w:space="0" w:color="auto"/>
            <w:right w:val="none" w:sz="0" w:space="0" w:color="auto"/>
          </w:divBdr>
        </w:div>
        <w:div w:id="1874465692">
          <w:marLeft w:val="1800"/>
          <w:marRight w:val="0"/>
          <w:marTop w:val="77"/>
          <w:marBottom w:val="0"/>
          <w:divBdr>
            <w:top w:val="none" w:sz="0" w:space="0" w:color="auto"/>
            <w:left w:val="none" w:sz="0" w:space="0" w:color="auto"/>
            <w:bottom w:val="none" w:sz="0" w:space="0" w:color="auto"/>
            <w:right w:val="none" w:sz="0" w:space="0" w:color="auto"/>
          </w:divBdr>
        </w:div>
      </w:divsChild>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3.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5980C-09D4-4A18-9620-BF00D4CB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21</Pages>
  <Words>6321</Words>
  <Characters>36035</Characters>
  <Application>Microsoft Office Word</Application>
  <DocSecurity>0</DocSecurity>
  <Lines>300</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42272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32</cp:revision>
  <cp:lastPrinted>2019-04-25T01:09:00Z</cp:lastPrinted>
  <dcterms:created xsi:type="dcterms:W3CDTF">2020-08-25T01:51:00Z</dcterms:created>
  <dcterms:modified xsi:type="dcterms:W3CDTF">2020-08-26T17:10:00Z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(3)nEMg+/EtqrUrgweEd2vV0PrRDX9flqDoy8UyrolAzrpMp3lOEbBN8sTx+XNv1Rif4QzMtdjj
KMvELcIDmpHY6H8Syq05i1KZob67a0UUudavGrpt/H150g26ncKjlkh1/qeYCT7fjVIhA7sj
bvZe8AkZJp/HUydh7tXQ8S9hbqBnJFKSSm91ZWl+3dQoWOKZuV9ZhpXk7NAbpddlT91W+Gjv
ijxaYH+VrxnFV3cQnL</vt:lpwstr>
  </property>
  <property fmtid="{D5CDD505-2E9C-101B-9397-08002B2CF9AE}" pid="14" name="_2015_ms_pID_7253431">
    <vt:lpwstr>dJhBEaq95EFS9d6mt/c/ffEmlBDiMef/DxApXTK+/1WPwNYGujk3Fp
wQbP+PGZpuUegwwvc4K/vPIWOpq5itLkssW0DC32SVlpucdOiNSdrV0Bclg3FGJVfw47smig
Yzn5XmJjZjUHatQIZNa6EW7IWT4e/gSUcH2dT7bpRGN1G+0ghusiwCF+k8M1sTi/c7/+wjFc
TlMTLfijol5Bl3zWG/PTJgebWdrjH+flRM9A</vt:lpwstr>
  </property>
  <property fmtid="{D5CDD505-2E9C-101B-9397-08002B2CF9AE}" pid="15" name="CTPClassification">
    <vt:lpwstr>CTP_NT</vt:lpwstr>
  </property>
  <property fmtid="{D5CDD505-2E9C-101B-9397-08002B2CF9AE}" pid="16" name="_2015_ms_pID_7253432">
    <vt:lpwstr>cg==</vt:lpwstr>
  </property>
</Properties>
</file>