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E149C" w14:textId="23285067" w:rsidR="00D54D4E" w:rsidRPr="002B55F8" w:rsidRDefault="00D54D4E" w:rsidP="00AE051D">
      <w:pPr>
        <w:pStyle w:val="af4"/>
        <w:rPr>
          <w:rFonts w:cs="Arial"/>
          <w:sz w:val="24"/>
          <w:szCs w:val="24"/>
        </w:rPr>
      </w:pPr>
      <w:bookmarkStart w:id="0" w:name="OLE_LINK64"/>
      <w:r w:rsidRPr="00AA3E79">
        <w:rPr>
          <w:rFonts w:eastAsia="宋体"/>
          <w:bCs w:val="0"/>
          <w:sz w:val="24"/>
          <w:lang w:eastAsia="zh-CN"/>
        </w:rPr>
        <w:t>3GPP TSG-RAN WG4 Meeting # 9</w:t>
      </w:r>
      <w:r>
        <w:rPr>
          <w:rFonts w:eastAsia="宋体"/>
          <w:bCs w:val="0"/>
          <w:sz w:val="24"/>
          <w:lang w:eastAsia="zh-CN"/>
        </w:rPr>
        <w:t>6</w:t>
      </w:r>
      <w:r w:rsidRPr="00AA3E79">
        <w:rPr>
          <w:rFonts w:eastAsia="宋体"/>
          <w:bCs w:val="0"/>
          <w:sz w:val="24"/>
          <w:lang w:eastAsia="zh-CN"/>
        </w:rPr>
        <w:t>-e</w:t>
      </w:r>
      <w:r w:rsidRPr="00F37DB2">
        <w:rPr>
          <w:rFonts w:eastAsia="宋体"/>
          <w:bCs w:val="0"/>
          <w:sz w:val="24"/>
          <w:lang w:eastAsia="zh-CN"/>
        </w:rPr>
        <w:t xml:space="preserve">         </w:t>
      </w:r>
      <w:r>
        <w:rPr>
          <w:rFonts w:eastAsia="宋体"/>
          <w:bCs w:val="0"/>
          <w:sz w:val="24"/>
          <w:lang w:eastAsia="zh-CN"/>
        </w:rPr>
        <w:t xml:space="preserve">                                                     </w:t>
      </w:r>
      <w:r w:rsidR="00AE051D" w:rsidRPr="00AE051D">
        <w:rPr>
          <w:rFonts w:eastAsia="宋体"/>
          <w:bCs w:val="0"/>
          <w:sz w:val="24"/>
          <w:lang w:eastAsia="zh-CN"/>
        </w:rPr>
        <w:t xml:space="preserve">R4-2011933 </w:t>
      </w:r>
      <w:r>
        <w:rPr>
          <w:rFonts w:cs="Arial"/>
          <w:sz w:val="24"/>
          <w:szCs w:val="24"/>
        </w:rPr>
        <w:t>Electronic Meeting, 17</w:t>
      </w:r>
      <w:r w:rsidRPr="00AA3E79">
        <w:rPr>
          <w:rFonts w:cs="Arial"/>
          <w:sz w:val="24"/>
          <w:szCs w:val="24"/>
        </w:rPr>
        <w:t xml:space="preserve"> </w:t>
      </w:r>
      <w:r>
        <w:rPr>
          <w:rFonts w:cs="Arial"/>
          <w:sz w:val="24"/>
          <w:szCs w:val="24"/>
        </w:rPr>
        <w:t>August</w:t>
      </w:r>
      <w:r w:rsidRPr="00AA3E79">
        <w:rPr>
          <w:rFonts w:cs="Arial"/>
          <w:sz w:val="24"/>
          <w:szCs w:val="24"/>
        </w:rPr>
        <w:t xml:space="preserve"> –</w:t>
      </w:r>
      <w:r>
        <w:rPr>
          <w:rFonts w:cs="Arial"/>
          <w:sz w:val="24"/>
          <w:szCs w:val="24"/>
        </w:rPr>
        <w:t>28</w:t>
      </w:r>
      <w:r w:rsidRPr="00AA3E79">
        <w:rPr>
          <w:rFonts w:cs="Arial"/>
          <w:sz w:val="24"/>
          <w:szCs w:val="24"/>
        </w:rPr>
        <w:t xml:space="preserve"> </w:t>
      </w:r>
      <w:r>
        <w:rPr>
          <w:rFonts w:cs="Arial"/>
          <w:sz w:val="24"/>
          <w:szCs w:val="24"/>
        </w:rPr>
        <w:t>August</w:t>
      </w:r>
      <w:r w:rsidRPr="00AA3E79">
        <w:rPr>
          <w:rFonts w:cs="Arial"/>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38BBFEF" w14:textId="77777777" w:rsidTr="00547111">
        <w:tc>
          <w:tcPr>
            <w:tcW w:w="9641" w:type="dxa"/>
            <w:gridSpan w:val="9"/>
            <w:tcBorders>
              <w:top w:val="single" w:sz="4" w:space="0" w:color="auto"/>
              <w:left w:val="single" w:sz="4" w:space="0" w:color="auto"/>
              <w:right w:val="single" w:sz="4" w:space="0" w:color="auto"/>
            </w:tcBorders>
          </w:tcPr>
          <w:bookmarkEnd w:id="0"/>
          <w:p w14:paraId="442968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AA5F89" w14:textId="77777777" w:rsidTr="00547111">
        <w:tc>
          <w:tcPr>
            <w:tcW w:w="9641" w:type="dxa"/>
            <w:gridSpan w:val="9"/>
            <w:tcBorders>
              <w:left w:val="single" w:sz="4" w:space="0" w:color="auto"/>
              <w:right w:val="single" w:sz="4" w:space="0" w:color="auto"/>
            </w:tcBorders>
          </w:tcPr>
          <w:p w14:paraId="234EEB6C" w14:textId="77777777" w:rsidR="001E41F3" w:rsidRDefault="001E41F3">
            <w:pPr>
              <w:pStyle w:val="CRCoverPage"/>
              <w:spacing w:after="0"/>
              <w:jc w:val="center"/>
              <w:rPr>
                <w:noProof/>
              </w:rPr>
            </w:pPr>
            <w:r>
              <w:rPr>
                <w:b/>
                <w:noProof/>
                <w:sz w:val="32"/>
              </w:rPr>
              <w:t>CHANGE REQUEST</w:t>
            </w:r>
          </w:p>
        </w:tc>
      </w:tr>
      <w:tr w:rsidR="001E41F3" w14:paraId="21482342" w14:textId="77777777" w:rsidTr="00547111">
        <w:tc>
          <w:tcPr>
            <w:tcW w:w="9641" w:type="dxa"/>
            <w:gridSpan w:val="9"/>
            <w:tcBorders>
              <w:left w:val="single" w:sz="4" w:space="0" w:color="auto"/>
              <w:right w:val="single" w:sz="4" w:space="0" w:color="auto"/>
            </w:tcBorders>
          </w:tcPr>
          <w:p w14:paraId="141FC152" w14:textId="77777777" w:rsidR="001E41F3" w:rsidRDefault="001E41F3">
            <w:pPr>
              <w:pStyle w:val="CRCoverPage"/>
              <w:spacing w:after="0"/>
              <w:rPr>
                <w:noProof/>
                <w:sz w:val="8"/>
                <w:szCs w:val="8"/>
              </w:rPr>
            </w:pPr>
          </w:p>
        </w:tc>
      </w:tr>
      <w:tr w:rsidR="001E41F3" w14:paraId="0896559E" w14:textId="77777777" w:rsidTr="00547111">
        <w:tc>
          <w:tcPr>
            <w:tcW w:w="142" w:type="dxa"/>
            <w:tcBorders>
              <w:left w:val="single" w:sz="4" w:space="0" w:color="auto"/>
            </w:tcBorders>
          </w:tcPr>
          <w:p w14:paraId="677D64DB" w14:textId="77777777" w:rsidR="001E41F3" w:rsidRDefault="001E41F3">
            <w:pPr>
              <w:pStyle w:val="CRCoverPage"/>
              <w:spacing w:after="0"/>
              <w:jc w:val="right"/>
              <w:rPr>
                <w:noProof/>
              </w:rPr>
            </w:pPr>
          </w:p>
        </w:tc>
        <w:tc>
          <w:tcPr>
            <w:tcW w:w="1559" w:type="dxa"/>
            <w:shd w:val="pct30" w:color="FFFF00" w:fill="auto"/>
          </w:tcPr>
          <w:p w14:paraId="50930325" w14:textId="77777777" w:rsidR="001E41F3" w:rsidRPr="00410371" w:rsidRDefault="001B39CB" w:rsidP="00786828">
            <w:pPr>
              <w:pStyle w:val="CRCoverPage"/>
              <w:spacing w:after="0"/>
              <w:jc w:val="right"/>
              <w:rPr>
                <w:b/>
                <w:noProof/>
                <w:sz w:val="28"/>
              </w:rPr>
            </w:pPr>
            <w:r>
              <w:rPr>
                <w:b/>
                <w:noProof/>
                <w:sz w:val="28"/>
              </w:rPr>
              <w:t>38101-</w:t>
            </w:r>
            <w:r w:rsidR="00786828">
              <w:rPr>
                <w:b/>
                <w:noProof/>
                <w:sz w:val="28"/>
              </w:rPr>
              <w:t>3</w:t>
            </w:r>
          </w:p>
        </w:tc>
        <w:tc>
          <w:tcPr>
            <w:tcW w:w="709" w:type="dxa"/>
          </w:tcPr>
          <w:p w14:paraId="32EC77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A8107E" w14:textId="77777777" w:rsidR="001E41F3" w:rsidRPr="00410371" w:rsidRDefault="00934CA4" w:rsidP="000F6641">
            <w:pPr>
              <w:pStyle w:val="CRCoverPage"/>
              <w:spacing w:after="0"/>
              <w:jc w:val="center"/>
              <w:rPr>
                <w:noProof/>
              </w:rPr>
            </w:pPr>
            <w:r>
              <w:rPr>
                <w:b/>
                <w:noProof/>
                <w:sz w:val="28"/>
              </w:rPr>
              <w:t>0</w:t>
            </w:r>
            <w:r w:rsidR="008D61B5">
              <w:rPr>
                <w:b/>
                <w:noProof/>
                <w:sz w:val="28"/>
              </w:rPr>
              <w:t>3</w:t>
            </w:r>
            <w:r w:rsidR="000F6641">
              <w:rPr>
                <w:b/>
                <w:noProof/>
                <w:sz w:val="28"/>
              </w:rPr>
              <w:t>52</w:t>
            </w:r>
          </w:p>
        </w:tc>
        <w:tc>
          <w:tcPr>
            <w:tcW w:w="709" w:type="dxa"/>
          </w:tcPr>
          <w:p w14:paraId="2E8D92B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42EB6D" w14:textId="175E2E4C" w:rsidR="001E41F3" w:rsidRPr="00410371" w:rsidRDefault="00AE051D" w:rsidP="00E13F3D">
            <w:pPr>
              <w:pStyle w:val="CRCoverPage"/>
              <w:spacing w:after="0"/>
              <w:jc w:val="center"/>
              <w:rPr>
                <w:b/>
                <w:noProof/>
              </w:rPr>
            </w:pPr>
            <w:r>
              <w:rPr>
                <w:b/>
                <w:noProof/>
                <w:sz w:val="28"/>
              </w:rPr>
              <w:t>1</w:t>
            </w:r>
            <w:bookmarkStart w:id="1" w:name="_GoBack"/>
            <w:bookmarkEnd w:id="1"/>
          </w:p>
        </w:tc>
        <w:tc>
          <w:tcPr>
            <w:tcW w:w="2410" w:type="dxa"/>
          </w:tcPr>
          <w:p w14:paraId="0A4E5F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BC60ED" w14:textId="77777777" w:rsidR="001E41F3" w:rsidRPr="00410371" w:rsidRDefault="007738B7" w:rsidP="00E100DB">
            <w:pPr>
              <w:pStyle w:val="CRCoverPage"/>
              <w:spacing w:after="0"/>
              <w:jc w:val="center"/>
              <w:rPr>
                <w:noProof/>
                <w:sz w:val="28"/>
              </w:rPr>
            </w:pPr>
            <w:r>
              <w:rPr>
                <w:b/>
                <w:noProof/>
                <w:sz w:val="28"/>
              </w:rPr>
              <w:t>1</w:t>
            </w:r>
            <w:r w:rsidR="00E100DB">
              <w:rPr>
                <w:b/>
                <w:noProof/>
                <w:sz w:val="28"/>
              </w:rPr>
              <w:t>6</w:t>
            </w:r>
            <w:r w:rsidR="002B70E1">
              <w:rPr>
                <w:b/>
                <w:noProof/>
                <w:sz w:val="28"/>
              </w:rPr>
              <w:t>.</w:t>
            </w:r>
            <w:r w:rsidR="00E100DB">
              <w:rPr>
                <w:b/>
                <w:noProof/>
                <w:sz w:val="28"/>
              </w:rPr>
              <w:t>4</w:t>
            </w:r>
            <w:r w:rsidR="001B39CB">
              <w:rPr>
                <w:b/>
                <w:noProof/>
                <w:sz w:val="28"/>
              </w:rPr>
              <w:t>.0</w:t>
            </w:r>
          </w:p>
        </w:tc>
        <w:tc>
          <w:tcPr>
            <w:tcW w:w="143" w:type="dxa"/>
            <w:tcBorders>
              <w:right w:val="single" w:sz="4" w:space="0" w:color="auto"/>
            </w:tcBorders>
          </w:tcPr>
          <w:p w14:paraId="04DF60EF" w14:textId="77777777" w:rsidR="001E41F3" w:rsidRDefault="001E41F3">
            <w:pPr>
              <w:pStyle w:val="CRCoverPage"/>
              <w:spacing w:after="0"/>
              <w:rPr>
                <w:noProof/>
              </w:rPr>
            </w:pPr>
          </w:p>
        </w:tc>
      </w:tr>
      <w:tr w:rsidR="001E41F3" w14:paraId="048013C4" w14:textId="77777777" w:rsidTr="00547111">
        <w:tc>
          <w:tcPr>
            <w:tcW w:w="9641" w:type="dxa"/>
            <w:gridSpan w:val="9"/>
            <w:tcBorders>
              <w:left w:val="single" w:sz="4" w:space="0" w:color="auto"/>
              <w:right w:val="single" w:sz="4" w:space="0" w:color="auto"/>
            </w:tcBorders>
          </w:tcPr>
          <w:p w14:paraId="0A5F48FF" w14:textId="77777777" w:rsidR="001E41F3" w:rsidRDefault="001E41F3">
            <w:pPr>
              <w:pStyle w:val="CRCoverPage"/>
              <w:spacing w:after="0"/>
              <w:rPr>
                <w:noProof/>
              </w:rPr>
            </w:pPr>
          </w:p>
        </w:tc>
      </w:tr>
      <w:tr w:rsidR="001E41F3" w14:paraId="7A72483C" w14:textId="77777777" w:rsidTr="00547111">
        <w:tc>
          <w:tcPr>
            <w:tcW w:w="9641" w:type="dxa"/>
            <w:gridSpan w:val="9"/>
            <w:tcBorders>
              <w:top w:val="single" w:sz="4" w:space="0" w:color="auto"/>
            </w:tcBorders>
          </w:tcPr>
          <w:p w14:paraId="4082F15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701F45A4" w14:textId="77777777" w:rsidTr="00547111">
        <w:tc>
          <w:tcPr>
            <w:tcW w:w="9641" w:type="dxa"/>
            <w:gridSpan w:val="9"/>
          </w:tcPr>
          <w:p w14:paraId="0D4A22A1" w14:textId="77777777" w:rsidR="001E41F3" w:rsidRDefault="001E41F3">
            <w:pPr>
              <w:pStyle w:val="CRCoverPage"/>
              <w:spacing w:after="0"/>
              <w:rPr>
                <w:noProof/>
                <w:sz w:val="8"/>
                <w:szCs w:val="8"/>
              </w:rPr>
            </w:pPr>
          </w:p>
        </w:tc>
      </w:tr>
    </w:tbl>
    <w:p w14:paraId="7ABF858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049C3C" w14:textId="77777777" w:rsidTr="00A7671C">
        <w:tc>
          <w:tcPr>
            <w:tcW w:w="2835" w:type="dxa"/>
          </w:tcPr>
          <w:p w14:paraId="2072B46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7FD95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C0C29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F6878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B24DC" w14:textId="77777777" w:rsidR="00F25D98" w:rsidRDefault="001B39CB" w:rsidP="001E41F3">
            <w:pPr>
              <w:pStyle w:val="CRCoverPage"/>
              <w:spacing w:after="0"/>
              <w:jc w:val="center"/>
              <w:rPr>
                <w:b/>
                <w:caps/>
                <w:noProof/>
              </w:rPr>
            </w:pPr>
            <w:r>
              <w:rPr>
                <w:b/>
                <w:caps/>
                <w:noProof/>
              </w:rPr>
              <w:t>X</w:t>
            </w:r>
          </w:p>
        </w:tc>
        <w:tc>
          <w:tcPr>
            <w:tcW w:w="2126" w:type="dxa"/>
          </w:tcPr>
          <w:p w14:paraId="5181D05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22207F" w14:textId="77777777" w:rsidR="00F25D98" w:rsidRDefault="00F25D98" w:rsidP="001E41F3">
            <w:pPr>
              <w:pStyle w:val="CRCoverPage"/>
              <w:spacing w:after="0"/>
              <w:jc w:val="center"/>
              <w:rPr>
                <w:b/>
                <w:caps/>
                <w:noProof/>
              </w:rPr>
            </w:pPr>
          </w:p>
        </w:tc>
        <w:tc>
          <w:tcPr>
            <w:tcW w:w="1418" w:type="dxa"/>
            <w:tcBorders>
              <w:left w:val="nil"/>
            </w:tcBorders>
          </w:tcPr>
          <w:p w14:paraId="44459D4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AE767E" w14:textId="77777777" w:rsidR="00F25D98" w:rsidRDefault="00F25D98" w:rsidP="001E41F3">
            <w:pPr>
              <w:pStyle w:val="CRCoverPage"/>
              <w:spacing w:after="0"/>
              <w:jc w:val="center"/>
              <w:rPr>
                <w:b/>
                <w:bCs/>
                <w:caps/>
                <w:noProof/>
              </w:rPr>
            </w:pPr>
          </w:p>
        </w:tc>
      </w:tr>
    </w:tbl>
    <w:p w14:paraId="70EA892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71CDAC3" w14:textId="77777777" w:rsidTr="00547111">
        <w:tc>
          <w:tcPr>
            <w:tcW w:w="9640" w:type="dxa"/>
            <w:gridSpan w:val="11"/>
          </w:tcPr>
          <w:p w14:paraId="709D8C50" w14:textId="77777777" w:rsidR="001E41F3" w:rsidRDefault="001E41F3">
            <w:pPr>
              <w:pStyle w:val="CRCoverPage"/>
              <w:spacing w:after="0"/>
              <w:rPr>
                <w:noProof/>
                <w:sz w:val="8"/>
                <w:szCs w:val="8"/>
              </w:rPr>
            </w:pPr>
          </w:p>
        </w:tc>
      </w:tr>
      <w:tr w:rsidR="001E41F3" w14:paraId="56C347E0" w14:textId="77777777" w:rsidTr="00547111">
        <w:tc>
          <w:tcPr>
            <w:tcW w:w="1843" w:type="dxa"/>
            <w:tcBorders>
              <w:top w:val="single" w:sz="4" w:space="0" w:color="auto"/>
              <w:left w:val="single" w:sz="4" w:space="0" w:color="auto"/>
            </w:tcBorders>
          </w:tcPr>
          <w:p w14:paraId="590154D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217CF3" w14:textId="77777777" w:rsidR="001E41F3" w:rsidRDefault="00284C3A" w:rsidP="00932815">
            <w:pPr>
              <w:pStyle w:val="CRCoverPage"/>
              <w:spacing w:after="0"/>
              <w:ind w:left="100"/>
              <w:rPr>
                <w:noProof/>
              </w:rPr>
            </w:pPr>
            <w:r w:rsidRPr="00284C3A">
              <w:t>CR for 38.101-</w:t>
            </w:r>
            <w:r w:rsidR="00786828">
              <w:t>3</w:t>
            </w:r>
            <w:r w:rsidRPr="00284C3A">
              <w:t xml:space="preserve"> </w:t>
            </w:r>
            <w:r w:rsidR="009651B9" w:rsidRPr="009651B9">
              <w:t>Switching time mask for inter-band EN-DC UEs only supporting single switched UL</w:t>
            </w:r>
          </w:p>
        </w:tc>
      </w:tr>
      <w:tr w:rsidR="001E41F3" w14:paraId="2484C5E2" w14:textId="77777777" w:rsidTr="00547111">
        <w:tc>
          <w:tcPr>
            <w:tcW w:w="1843" w:type="dxa"/>
            <w:tcBorders>
              <w:left w:val="single" w:sz="4" w:space="0" w:color="auto"/>
            </w:tcBorders>
          </w:tcPr>
          <w:p w14:paraId="1CA92E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751A75" w14:textId="77777777" w:rsidR="001E41F3" w:rsidRDefault="001E41F3">
            <w:pPr>
              <w:pStyle w:val="CRCoverPage"/>
              <w:spacing w:after="0"/>
              <w:rPr>
                <w:noProof/>
                <w:sz w:val="8"/>
                <w:szCs w:val="8"/>
              </w:rPr>
            </w:pPr>
          </w:p>
        </w:tc>
      </w:tr>
      <w:tr w:rsidR="001E41F3" w14:paraId="7AA9AA2F" w14:textId="77777777" w:rsidTr="00547111">
        <w:tc>
          <w:tcPr>
            <w:tcW w:w="1843" w:type="dxa"/>
            <w:tcBorders>
              <w:left w:val="single" w:sz="4" w:space="0" w:color="auto"/>
            </w:tcBorders>
          </w:tcPr>
          <w:p w14:paraId="14A83E9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766913" w14:textId="77777777" w:rsidR="001E41F3" w:rsidRDefault="001B39CB" w:rsidP="009651B9">
            <w:pPr>
              <w:pStyle w:val="CRCoverPage"/>
              <w:spacing w:after="0"/>
              <w:ind w:left="100"/>
              <w:rPr>
                <w:noProof/>
              </w:rPr>
            </w:pPr>
            <w:r>
              <w:rPr>
                <w:noProof/>
              </w:rPr>
              <w:t>Huawei, HiSilicon</w:t>
            </w:r>
          </w:p>
        </w:tc>
      </w:tr>
      <w:tr w:rsidR="001E41F3" w14:paraId="506C26C5" w14:textId="77777777" w:rsidTr="00547111">
        <w:tc>
          <w:tcPr>
            <w:tcW w:w="1843" w:type="dxa"/>
            <w:tcBorders>
              <w:left w:val="single" w:sz="4" w:space="0" w:color="auto"/>
            </w:tcBorders>
          </w:tcPr>
          <w:p w14:paraId="59F2B45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CB9AE" w14:textId="77777777" w:rsidR="001E41F3" w:rsidRDefault="001B39CB" w:rsidP="00547111">
            <w:pPr>
              <w:pStyle w:val="CRCoverPage"/>
              <w:spacing w:after="0"/>
              <w:ind w:left="100"/>
              <w:rPr>
                <w:noProof/>
              </w:rPr>
            </w:pPr>
            <w:r>
              <w:rPr>
                <w:noProof/>
              </w:rPr>
              <w:t>R4</w:t>
            </w:r>
          </w:p>
        </w:tc>
      </w:tr>
      <w:tr w:rsidR="001E41F3" w14:paraId="5F62CAA0" w14:textId="77777777" w:rsidTr="00547111">
        <w:tc>
          <w:tcPr>
            <w:tcW w:w="1843" w:type="dxa"/>
            <w:tcBorders>
              <w:left w:val="single" w:sz="4" w:space="0" w:color="auto"/>
            </w:tcBorders>
          </w:tcPr>
          <w:p w14:paraId="601836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BE5F132" w14:textId="77777777" w:rsidR="001E41F3" w:rsidRDefault="001E41F3">
            <w:pPr>
              <w:pStyle w:val="CRCoverPage"/>
              <w:spacing w:after="0"/>
              <w:rPr>
                <w:noProof/>
                <w:sz w:val="8"/>
                <w:szCs w:val="8"/>
              </w:rPr>
            </w:pPr>
          </w:p>
        </w:tc>
      </w:tr>
      <w:tr w:rsidR="001E41F3" w14:paraId="511BB911" w14:textId="77777777" w:rsidTr="00547111">
        <w:tc>
          <w:tcPr>
            <w:tcW w:w="1843" w:type="dxa"/>
            <w:tcBorders>
              <w:left w:val="single" w:sz="4" w:space="0" w:color="auto"/>
            </w:tcBorders>
          </w:tcPr>
          <w:p w14:paraId="6C0456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797E24" w14:textId="77777777" w:rsidR="001E41F3" w:rsidRDefault="009651B9">
            <w:pPr>
              <w:pStyle w:val="CRCoverPage"/>
              <w:spacing w:after="0"/>
              <w:ind w:left="100"/>
              <w:rPr>
                <w:noProof/>
              </w:rPr>
            </w:pPr>
            <w:r w:rsidRPr="009651B9">
              <w:t>LTE_NR_DC_CA_enh-Core</w:t>
            </w:r>
          </w:p>
        </w:tc>
        <w:tc>
          <w:tcPr>
            <w:tcW w:w="567" w:type="dxa"/>
            <w:tcBorders>
              <w:left w:val="nil"/>
            </w:tcBorders>
          </w:tcPr>
          <w:p w14:paraId="38E93552" w14:textId="77777777" w:rsidR="001E41F3" w:rsidRDefault="001E41F3">
            <w:pPr>
              <w:pStyle w:val="CRCoverPage"/>
              <w:spacing w:after="0"/>
              <w:ind w:right="100"/>
              <w:rPr>
                <w:noProof/>
              </w:rPr>
            </w:pPr>
          </w:p>
        </w:tc>
        <w:tc>
          <w:tcPr>
            <w:tcW w:w="1417" w:type="dxa"/>
            <w:gridSpan w:val="3"/>
            <w:tcBorders>
              <w:left w:val="nil"/>
            </w:tcBorders>
          </w:tcPr>
          <w:p w14:paraId="65AF69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71FDA1" w14:textId="77777777" w:rsidR="001E41F3" w:rsidRDefault="001B39CB" w:rsidP="000A005E">
            <w:pPr>
              <w:pStyle w:val="CRCoverPage"/>
              <w:spacing w:after="0"/>
              <w:ind w:left="100"/>
              <w:rPr>
                <w:noProof/>
              </w:rPr>
            </w:pPr>
            <w:r>
              <w:rPr>
                <w:noProof/>
              </w:rPr>
              <w:t>2020-0</w:t>
            </w:r>
            <w:r w:rsidR="000A005E">
              <w:rPr>
                <w:noProof/>
              </w:rPr>
              <w:t>8</w:t>
            </w:r>
            <w:r>
              <w:rPr>
                <w:noProof/>
              </w:rPr>
              <w:t>-</w:t>
            </w:r>
            <w:r w:rsidR="009553FD">
              <w:rPr>
                <w:noProof/>
              </w:rPr>
              <w:t>2</w:t>
            </w:r>
            <w:r w:rsidR="000A005E">
              <w:rPr>
                <w:noProof/>
              </w:rPr>
              <w:t>5</w:t>
            </w:r>
          </w:p>
        </w:tc>
      </w:tr>
      <w:tr w:rsidR="001E41F3" w14:paraId="212D2456" w14:textId="77777777" w:rsidTr="00547111">
        <w:tc>
          <w:tcPr>
            <w:tcW w:w="1843" w:type="dxa"/>
            <w:tcBorders>
              <w:left w:val="single" w:sz="4" w:space="0" w:color="auto"/>
            </w:tcBorders>
          </w:tcPr>
          <w:p w14:paraId="2F97A821" w14:textId="77777777" w:rsidR="001E41F3" w:rsidRDefault="001E41F3">
            <w:pPr>
              <w:pStyle w:val="CRCoverPage"/>
              <w:spacing w:after="0"/>
              <w:rPr>
                <w:b/>
                <w:i/>
                <w:noProof/>
                <w:sz w:val="8"/>
                <w:szCs w:val="8"/>
              </w:rPr>
            </w:pPr>
          </w:p>
        </w:tc>
        <w:tc>
          <w:tcPr>
            <w:tcW w:w="1986" w:type="dxa"/>
            <w:gridSpan w:val="4"/>
          </w:tcPr>
          <w:p w14:paraId="6819C37E" w14:textId="77777777" w:rsidR="001E41F3" w:rsidRDefault="001E41F3">
            <w:pPr>
              <w:pStyle w:val="CRCoverPage"/>
              <w:spacing w:after="0"/>
              <w:rPr>
                <w:noProof/>
                <w:sz w:val="8"/>
                <w:szCs w:val="8"/>
              </w:rPr>
            </w:pPr>
          </w:p>
        </w:tc>
        <w:tc>
          <w:tcPr>
            <w:tcW w:w="2267" w:type="dxa"/>
            <w:gridSpan w:val="2"/>
          </w:tcPr>
          <w:p w14:paraId="3F6D99E2" w14:textId="77777777" w:rsidR="001E41F3" w:rsidRDefault="001E41F3">
            <w:pPr>
              <w:pStyle w:val="CRCoverPage"/>
              <w:spacing w:after="0"/>
              <w:rPr>
                <w:noProof/>
                <w:sz w:val="8"/>
                <w:szCs w:val="8"/>
              </w:rPr>
            </w:pPr>
          </w:p>
        </w:tc>
        <w:tc>
          <w:tcPr>
            <w:tcW w:w="1417" w:type="dxa"/>
            <w:gridSpan w:val="3"/>
          </w:tcPr>
          <w:p w14:paraId="6AB53629" w14:textId="77777777" w:rsidR="001E41F3" w:rsidRDefault="001E41F3">
            <w:pPr>
              <w:pStyle w:val="CRCoverPage"/>
              <w:spacing w:after="0"/>
              <w:rPr>
                <w:noProof/>
                <w:sz w:val="8"/>
                <w:szCs w:val="8"/>
              </w:rPr>
            </w:pPr>
          </w:p>
        </w:tc>
        <w:tc>
          <w:tcPr>
            <w:tcW w:w="2127" w:type="dxa"/>
            <w:tcBorders>
              <w:right w:val="single" w:sz="4" w:space="0" w:color="auto"/>
            </w:tcBorders>
          </w:tcPr>
          <w:p w14:paraId="44EBB28A" w14:textId="77777777" w:rsidR="001E41F3" w:rsidRDefault="001E41F3">
            <w:pPr>
              <w:pStyle w:val="CRCoverPage"/>
              <w:spacing w:after="0"/>
              <w:rPr>
                <w:noProof/>
                <w:sz w:val="8"/>
                <w:szCs w:val="8"/>
              </w:rPr>
            </w:pPr>
          </w:p>
        </w:tc>
      </w:tr>
      <w:tr w:rsidR="001E41F3" w14:paraId="6000713B" w14:textId="77777777" w:rsidTr="00547111">
        <w:trPr>
          <w:cantSplit/>
        </w:trPr>
        <w:tc>
          <w:tcPr>
            <w:tcW w:w="1843" w:type="dxa"/>
            <w:tcBorders>
              <w:left w:val="single" w:sz="4" w:space="0" w:color="auto"/>
            </w:tcBorders>
          </w:tcPr>
          <w:p w14:paraId="5BD7C6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FED5646" w14:textId="77777777" w:rsidR="001E41F3" w:rsidRDefault="00DA6EC8" w:rsidP="00D24991">
            <w:pPr>
              <w:pStyle w:val="CRCoverPage"/>
              <w:spacing w:after="0"/>
              <w:ind w:left="100" w:right="-609"/>
              <w:rPr>
                <w:b/>
                <w:noProof/>
              </w:rPr>
            </w:pPr>
            <w:r>
              <w:rPr>
                <w:b/>
                <w:noProof/>
              </w:rPr>
              <w:t>F</w:t>
            </w:r>
          </w:p>
        </w:tc>
        <w:tc>
          <w:tcPr>
            <w:tcW w:w="3402" w:type="dxa"/>
            <w:gridSpan w:val="5"/>
            <w:tcBorders>
              <w:left w:val="nil"/>
            </w:tcBorders>
          </w:tcPr>
          <w:p w14:paraId="4F13B88F" w14:textId="77777777" w:rsidR="001E41F3" w:rsidRDefault="001E41F3">
            <w:pPr>
              <w:pStyle w:val="CRCoverPage"/>
              <w:spacing w:after="0"/>
              <w:rPr>
                <w:noProof/>
              </w:rPr>
            </w:pPr>
          </w:p>
        </w:tc>
        <w:tc>
          <w:tcPr>
            <w:tcW w:w="1417" w:type="dxa"/>
            <w:gridSpan w:val="3"/>
            <w:tcBorders>
              <w:left w:val="nil"/>
            </w:tcBorders>
          </w:tcPr>
          <w:p w14:paraId="429C2CF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6434A" w14:textId="77777777" w:rsidR="001E41F3" w:rsidRDefault="001B39CB" w:rsidP="00E100DB">
            <w:pPr>
              <w:pStyle w:val="CRCoverPage"/>
              <w:spacing w:after="0"/>
              <w:ind w:left="100"/>
              <w:rPr>
                <w:noProof/>
              </w:rPr>
            </w:pPr>
            <w:r>
              <w:rPr>
                <w:noProof/>
              </w:rPr>
              <w:t>Rel-1</w:t>
            </w:r>
            <w:r w:rsidR="00E100DB">
              <w:rPr>
                <w:noProof/>
              </w:rPr>
              <w:t>6</w:t>
            </w:r>
          </w:p>
        </w:tc>
      </w:tr>
      <w:tr w:rsidR="001E41F3" w14:paraId="5EF5D8CF" w14:textId="77777777" w:rsidTr="00547111">
        <w:tc>
          <w:tcPr>
            <w:tcW w:w="1843" w:type="dxa"/>
            <w:tcBorders>
              <w:left w:val="single" w:sz="4" w:space="0" w:color="auto"/>
              <w:bottom w:val="single" w:sz="4" w:space="0" w:color="auto"/>
            </w:tcBorders>
          </w:tcPr>
          <w:p w14:paraId="0C04CE50" w14:textId="77777777" w:rsidR="001E41F3" w:rsidRDefault="001E41F3">
            <w:pPr>
              <w:pStyle w:val="CRCoverPage"/>
              <w:spacing w:after="0"/>
              <w:rPr>
                <w:b/>
                <w:i/>
                <w:noProof/>
              </w:rPr>
            </w:pPr>
          </w:p>
        </w:tc>
        <w:tc>
          <w:tcPr>
            <w:tcW w:w="4677" w:type="dxa"/>
            <w:gridSpan w:val="8"/>
            <w:tcBorders>
              <w:bottom w:val="single" w:sz="4" w:space="0" w:color="auto"/>
            </w:tcBorders>
          </w:tcPr>
          <w:p w14:paraId="2F6B796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1E247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8AE5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525F0B1" w14:textId="77777777" w:rsidTr="00547111">
        <w:tc>
          <w:tcPr>
            <w:tcW w:w="1843" w:type="dxa"/>
          </w:tcPr>
          <w:p w14:paraId="188B71CA" w14:textId="77777777" w:rsidR="001E41F3" w:rsidRDefault="001E41F3">
            <w:pPr>
              <w:pStyle w:val="CRCoverPage"/>
              <w:spacing w:after="0"/>
              <w:rPr>
                <w:b/>
                <w:i/>
                <w:noProof/>
                <w:sz w:val="8"/>
                <w:szCs w:val="8"/>
              </w:rPr>
            </w:pPr>
          </w:p>
        </w:tc>
        <w:tc>
          <w:tcPr>
            <w:tcW w:w="7797" w:type="dxa"/>
            <w:gridSpan w:val="10"/>
          </w:tcPr>
          <w:p w14:paraId="38991E23" w14:textId="77777777" w:rsidR="001E41F3" w:rsidRDefault="001E41F3">
            <w:pPr>
              <w:pStyle w:val="CRCoverPage"/>
              <w:spacing w:after="0"/>
              <w:rPr>
                <w:noProof/>
                <w:sz w:val="8"/>
                <w:szCs w:val="8"/>
              </w:rPr>
            </w:pPr>
          </w:p>
        </w:tc>
      </w:tr>
      <w:tr w:rsidR="001E41F3" w14:paraId="1C489F5E" w14:textId="77777777" w:rsidTr="00547111">
        <w:tc>
          <w:tcPr>
            <w:tcW w:w="2694" w:type="dxa"/>
            <w:gridSpan w:val="2"/>
            <w:tcBorders>
              <w:top w:val="single" w:sz="4" w:space="0" w:color="auto"/>
              <w:left w:val="single" w:sz="4" w:space="0" w:color="auto"/>
            </w:tcBorders>
          </w:tcPr>
          <w:p w14:paraId="7B8F972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A7BA98" w14:textId="77777777" w:rsidR="0050000E" w:rsidRDefault="0050000E" w:rsidP="00C400D6">
            <w:pPr>
              <w:pStyle w:val="CRCoverPage"/>
              <w:numPr>
                <w:ilvl w:val="0"/>
                <w:numId w:val="16"/>
              </w:numPr>
              <w:spacing w:after="0"/>
              <w:rPr>
                <w:noProof/>
              </w:rPr>
            </w:pPr>
            <w:r w:rsidRPr="0050000E">
              <w:rPr>
                <w:rFonts w:hint="eastAsia"/>
                <w:noProof/>
              </w:rPr>
              <w:t xml:space="preserve">To specify the RF requirements </w:t>
            </w:r>
            <w:r>
              <w:rPr>
                <w:noProof/>
              </w:rPr>
              <w:t>switching time mask for inter-band ENDC combinations which the only single switched UL is supported for.</w:t>
            </w:r>
          </w:p>
          <w:p w14:paraId="13AE2EDD" w14:textId="77777777" w:rsidR="00A33ED6" w:rsidRDefault="0050000E" w:rsidP="0050000E">
            <w:pPr>
              <w:pStyle w:val="CRCoverPage"/>
              <w:numPr>
                <w:ilvl w:val="0"/>
                <w:numId w:val="16"/>
              </w:numPr>
              <w:spacing w:after="0"/>
              <w:rPr>
                <w:noProof/>
              </w:rPr>
            </w:pPr>
            <w:r>
              <w:t xml:space="preserve">A clarification is needed when </w:t>
            </w:r>
            <w:r w:rsidRPr="0050000E">
              <w:t>LTE and NR transmissions collide</w:t>
            </w:r>
            <w:r>
              <w:t xml:space="preserve"> for </w:t>
            </w:r>
            <w:r w:rsidRPr="0050000E">
              <w:t xml:space="preserve">EN-DC band combinations which </w:t>
            </w:r>
            <w:r>
              <w:t>o</w:t>
            </w:r>
            <w:r w:rsidRPr="0050000E">
              <w:t>nly single switched UL is sup</w:t>
            </w:r>
            <w:r>
              <w:t>ported for</w:t>
            </w:r>
            <w:r w:rsidR="005D3BFD">
              <w:rPr>
                <w:noProof/>
              </w:rPr>
              <w:t>.</w:t>
            </w:r>
          </w:p>
        </w:tc>
      </w:tr>
      <w:tr w:rsidR="001E41F3" w14:paraId="2647EA48" w14:textId="77777777" w:rsidTr="00547111">
        <w:tc>
          <w:tcPr>
            <w:tcW w:w="2694" w:type="dxa"/>
            <w:gridSpan w:val="2"/>
            <w:tcBorders>
              <w:left w:val="single" w:sz="4" w:space="0" w:color="auto"/>
            </w:tcBorders>
          </w:tcPr>
          <w:p w14:paraId="29168C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236789" w14:textId="77777777" w:rsidR="001E41F3" w:rsidRDefault="001E41F3">
            <w:pPr>
              <w:pStyle w:val="CRCoverPage"/>
              <w:spacing w:after="0"/>
              <w:rPr>
                <w:noProof/>
                <w:sz w:val="8"/>
                <w:szCs w:val="8"/>
              </w:rPr>
            </w:pPr>
          </w:p>
        </w:tc>
      </w:tr>
      <w:tr w:rsidR="001E41F3" w14:paraId="0692442F" w14:textId="77777777" w:rsidTr="00547111">
        <w:tc>
          <w:tcPr>
            <w:tcW w:w="2694" w:type="dxa"/>
            <w:gridSpan w:val="2"/>
            <w:tcBorders>
              <w:left w:val="single" w:sz="4" w:space="0" w:color="auto"/>
            </w:tcBorders>
          </w:tcPr>
          <w:p w14:paraId="2FF39B2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932C10" w14:textId="77777777" w:rsidR="00A33ED6" w:rsidRDefault="0050000E" w:rsidP="0050000E">
            <w:pPr>
              <w:pStyle w:val="CRCoverPage"/>
              <w:numPr>
                <w:ilvl w:val="0"/>
                <w:numId w:val="17"/>
              </w:numPr>
              <w:spacing w:after="0"/>
              <w:rPr>
                <w:noProof/>
              </w:rPr>
            </w:pPr>
            <w:r w:rsidRPr="0050000E">
              <w:rPr>
                <w:rFonts w:hint="eastAsia"/>
                <w:noProof/>
              </w:rPr>
              <w:t xml:space="preserve">To specify the RF requirements </w:t>
            </w:r>
            <w:r>
              <w:rPr>
                <w:noProof/>
              </w:rPr>
              <w:t>switching time mask for inter-band ENDC combinations which the only single switched UL is supported for.</w:t>
            </w:r>
          </w:p>
          <w:p w14:paraId="3C0E2AF1" w14:textId="77777777" w:rsidR="0050000E" w:rsidRDefault="0050000E" w:rsidP="0050000E">
            <w:pPr>
              <w:pStyle w:val="CRCoverPage"/>
              <w:numPr>
                <w:ilvl w:val="0"/>
                <w:numId w:val="17"/>
              </w:numPr>
              <w:spacing w:after="0"/>
              <w:rPr>
                <w:noProof/>
              </w:rPr>
            </w:pPr>
            <w:r>
              <w:t xml:space="preserve">A clarification is added when </w:t>
            </w:r>
            <w:r w:rsidRPr="0050000E">
              <w:t>LTE and NR transmissions collide</w:t>
            </w:r>
            <w:r>
              <w:t xml:space="preserve"> for </w:t>
            </w:r>
            <w:r w:rsidRPr="0050000E">
              <w:t xml:space="preserve">EN-DC band combinations which </w:t>
            </w:r>
            <w:r>
              <w:t>o</w:t>
            </w:r>
            <w:r w:rsidRPr="0050000E">
              <w:t>nly single switched UL is sup</w:t>
            </w:r>
            <w:r>
              <w:t>ported for</w:t>
            </w:r>
            <w:r>
              <w:rPr>
                <w:noProof/>
              </w:rPr>
              <w:t>.</w:t>
            </w:r>
          </w:p>
        </w:tc>
      </w:tr>
      <w:tr w:rsidR="001E41F3" w14:paraId="0C3797C1" w14:textId="77777777" w:rsidTr="00547111">
        <w:tc>
          <w:tcPr>
            <w:tcW w:w="2694" w:type="dxa"/>
            <w:gridSpan w:val="2"/>
            <w:tcBorders>
              <w:left w:val="single" w:sz="4" w:space="0" w:color="auto"/>
            </w:tcBorders>
          </w:tcPr>
          <w:p w14:paraId="344E706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3A00A5" w14:textId="77777777" w:rsidR="001E41F3" w:rsidRDefault="001E41F3">
            <w:pPr>
              <w:pStyle w:val="CRCoverPage"/>
              <w:spacing w:after="0"/>
              <w:rPr>
                <w:noProof/>
                <w:sz w:val="8"/>
                <w:szCs w:val="8"/>
              </w:rPr>
            </w:pPr>
          </w:p>
        </w:tc>
      </w:tr>
      <w:tr w:rsidR="001E41F3" w14:paraId="5B5BF940" w14:textId="77777777" w:rsidTr="00547111">
        <w:tc>
          <w:tcPr>
            <w:tcW w:w="2694" w:type="dxa"/>
            <w:gridSpan w:val="2"/>
            <w:tcBorders>
              <w:left w:val="single" w:sz="4" w:space="0" w:color="auto"/>
              <w:bottom w:val="single" w:sz="4" w:space="0" w:color="auto"/>
            </w:tcBorders>
          </w:tcPr>
          <w:p w14:paraId="4BC58A7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5E291B" w14:textId="77777777" w:rsidR="001E41F3" w:rsidRDefault="005F4BA2" w:rsidP="00A33ED6">
            <w:pPr>
              <w:pStyle w:val="CRCoverPage"/>
              <w:spacing w:after="0"/>
              <w:ind w:left="100"/>
              <w:rPr>
                <w:noProof/>
              </w:rPr>
            </w:pPr>
            <w:r>
              <w:rPr>
                <w:noProof/>
              </w:rPr>
              <w:t xml:space="preserve">The </w:t>
            </w:r>
            <w:r w:rsidR="009553FD">
              <w:rPr>
                <w:noProof/>
              </w:rPr>
              <w:t xml:space="preserve">requirements for spurious emission UE co-existence are not correct for </w:t>
            </w:r>
            <w:r w:rsidR="00A33ED6">
              <w:t>EN-DC</w:t>
            </w:r>
            <w:r w:rsidR="005D3BFD" w:rsidRPr="00284C3A">
              <w:t xml:space="preserve"> band combination with band n1</w:t>
            </w:r>
            <w:r w:rsidR="00A33ED6">
              <w:t>, n8</w:t>
            </w:r>
            <w:r w:rsidR="005D3BFD">
              <w:t xml:space="preserve"> and n</w:t>
            </w:r>
            <w:r w:rsidR="00A33ED6">
              <w:t>50</w:t>
            </w:r>
            <w:r w:rsidR="009553FD">
              <w:rPr>
                <w:noProof/>
              </w:rPr>
              <w:t>.</w:t>
            </w:r>
          </w:p>
        </w:tc>
      </w:tr>
      <w:tr w:rsidR="001E41F3" w14:paraId="15CD28DB" w14:textId="77777777" w:rsidTr="00547111">
        <w:tc>
          <w:tcPr>
            <w:tcW w:w="2694" w:type="dxa"/>
            <w:gridSpan w:val="2"/>
          </w:tcPr>
          <w:p w14:paraId="7276039C" w14:textId="77777777" w:rsidR="001E41F3" w:rsidRDefault="001E41F3">
            <w:pPr>
              <w:pStyle w:val="CRCoverPage"/>
              <w:spacing w:after="0"/>
              <w:rPr>
                <w:b/>
                <w:i/>
                <w:noProof/>
                <w:sz w:val="8"/>
                <w:szCs w:val="8"/>
              </w:rPr>
            </w:pPr>
          </w:p>
        </w:tc>
        <w:tc>
          <w:tcPr>
            <w:tcW w:w="6946" w:type="dxa"/>
            <w:gridSpan w:val="9"/>
          </w:tcPr>
          <w:p w14:paraId="34755F13" w14:textId="77777777" w:rsidR="001E41F3" w:rsidRDefault="001E41F3">
            <w:pPr>
              <w:pStyle w:val="CRCoverPage"/>
              <w:spacing w:after="0"/>
              <w:rPr>
                <w:noProof/>
                <w:sz w:val="8"/>
                <w:szCs w:val="8"/>
              </w:rPr>
            </w:pPr>
          </w:p>
        </w:tc>
      </w:tr>
      <w:tr w:rsidR="001E41F3" w14:paraId="117FD583" w14:textId="77777777" w:rsidTr="00547111">
        <w:tc>
          <w:tcPr>
            <w:tcW w:w="2694" w:type="dxa"/>
            <w:gridSpan w:val="2"/>
            <w:tcBorders>
              <w:top w:val="single" w:sz="4" w:space="0" w:color="auto"/>
              <w:left w:val="single" w:sz="4" w:space="0" w:color="auto"/>
            </w:tcBorders>
          </w:tcPr>
          <w:p w14:paraId="7AA521F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13DFDC" w14:textId="77777777" w:rsidR="001E41F3" w:rsidRDefault="0050000E" w:rsidP="0050000E">
            <w:pPr>
              <w:pStyle w:val="CRCoverPage"/>
              <w:spacing w:after="0"/>
              <w:ind w:left="100"/>
              <w:rPr>
                <w:noProof/>
              </w:rPr>
            </w:pPr>
            <w:r>
              <w:rPr>
                <w:noProof/>
              </w:rPr>
              <w:t xml:space="preserve">5.5B.1, </w:t>
            </w:r>
            <w:r w:rsidR="00971AE7">
              <w:rPr>
                <w:noProof/>
              </w:rPr>
              <w:t>6.</w:t>
            </w:r>
            <w:r>
              <w:rPr>
                <w:noProof/>
              </w:rPr>
              <w:t>3</w:t>
            </w:r>
            <w:r w:rsidR="00971AE7">
              <w:rPr>
                <w:noProof/>
              </w:rPr>
              <w:t>B.</w:t>
            </w:r>
            <w:r>
              <w:rPr>
                <w:noProof/>
              </w:rPr>
              <w:t>5</w:t>
            </w:r>
          </w:p>
        </w:tc>
      </w:tr>
      <w:tr w:rsidR="001E41F3" w14:paraId="2D98DD83" w14:textId="77777777" w:rsidTr="00547111">
        <w:tc>
          <w:tcPr>
            <w:tcW w:w="2694" w:type="dxa"/>
            <w:gridSpan w:val="2"/>
            <w:tcBorders>
              <w:left w:val="single" w:sz="4" w:space="0" w:color="auto"/>
            </w:tcBorders>
          </w:tcPr>
          <w:p w14:paraId="702ECD3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3B3E3" w14:textId="77777777" w:rsidR="001E41F3" w:rsidRDefault="001E41F3">
            <w:pPr>
              <w:pStyle w:val="CRCoverPage"/>
              <w:spacing w:after="0"/>
              <w:rPr>
                <w:noProof/>
                <w:sz w:val="8"/>
                <w:szCs w:val="8"/>
              </w:rPr>
            </w:pPr>
          </w:p>
        </w:tc>
      </w:tr>
      <w:tr w:rsidR="001E41F3" w14:paraId="232B9CAC" w14:textId="77777777" w:rsidTr="00547111">
        <w:tc>
          <w:tcPr>
            <w:tcW w:w="2694" w:type="dxa"/>
            <w:gridSpan w:val="2"/>
            <w:tcBorders>
              <w:left w:val="single" w:sz="4" w:space="0" w:color="auto"/>
            </w:tcBorders>
          </w:tcPr>
          <w:p w14:paraId="5C76C07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C2287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81108" w14:textId="77777777" w:rsidR="001E41F3" w:rsidRDefault="001E41F3">
            <w:pPr>
              <w:pStyle w:val="CRCoverPage"/>
              <w:spacing w:after="0"/>
              <w:jc w:val="center"/>
              <w:rPr>
                <w:b/>
                <w:caps/>
                <w:noProof/>
              </w:rPr>
            </w:pPr>
            <w:r>
              <w:rPr>
                <w:b/>
                <w:caps/>
                <w:noProof/>
              </w:rPr>
              <w:t>N</w:t>
            </w:r>
          </w:p>
        </w:tc>
        <w:tc>
          <w:tcPr>
            <w:tcW w:w="2977" w:type="dxa"/>
            <w:gridSpan w:val="4"/>
          </w:tcPr>
          <w:p w14:paraId="4DD2670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C65806" w14:textId="77777777" w:rsidR="001E41F3" w:rsidRDefault="001E41F3">
            <w:pPr>
              <w:pStyle w:val="CRCoverPage"/>
              <w:spacing w:after="0"/>
              <w:ind w:left="99"/>
              <w:rPr>
                <w:noProof/>
              </w:rPr>
            </w:pPr>
          </w:p>
        </w:tc>
      </w:tr>
      <w:tr w:rsidR="001E41F3" w14:paraId="3A9F186F" w14:textId="77777777" w:rsidTr="00547111">
        <w:tc>
          <w:tcPr>
            <w:tcW w:w="2694" w:type="dxa"/>
            <w:gridSpan w:val="2"/>
            <w:tcBorders>
              <w:left w:val="single" w:sz="4" w:space="0" w:color="auto"/>
            </w:tcBorders>
          </w:tcPr>
          <w:p w14:paraId="5B263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59BF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C61B0" w14:textId="77777777" w:rsidR="001E41F3" w:rsidRDefault="001B39CB">
            <w:pPr>
              <w:pStyle w:val="CRCoverPage"/>
              <w:spacing w:after="0"/>
              <w:jc w:val="center"/>
              <w:rPr>
                <w:b/>
                <w:caps/>
                <w:noProof/>
              </w:rPr>
            </w:pPr>
            <w:r>
              <w:rPr>
                <w:b/>
                <w:caps/>
                <w:noProof/>
              </w:rPr>
              <w:t>X</w:t>
            </w:r>
          </w:p>
        </w:tc>
        <w:tc>
          <w:tcPr>
            <w:tcW w:w="2977" w:type="dxa"/>
            <w:gridSpan w:val="4"/>
          </w:tcPr>
          <w:p w14:paraId="75DC7C1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9198C9" w14:textId="77777777" w:rsidR="001E41F3" w:rsidRDefault="00145D43">
            <w:pPr>
              <w:pStyle w:val="CRCoverPage"/>
              <w:spacing w:after="0"/>
              <w:ind w:left="99"/>
              <w:rPr>
                <w:noProof/>
              </w:rPr>
            </w:pPr>
            <w:r>
              <w:rPr>
                <w:noProof/>
              </w:rPr>
              <w:t xml:space="preserve">TS/TR ... CR ... </w:t>
            </w:r>
          </w:p>
        </w:tc>
      </w:tr>
      <w:tr w:rsidR="001E41F3" w14:paraId="32F0DB61" w14:textId="77777777" w:rsidTr="00547111">
        <w:tc>
          <w:tcPr>
            <w:tcW w:w="2694" w:type="dxa"/>
            <w:gridSpan w:val="2"/>
            <w:tcBorders>
              <w:left w:val="single" w:sz="4" w:space="0" w:color="auto"/>
            </w:tcBorders>
          </w:tcPr>
          <w:p w14:paraId="047923C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5D7D41" w14:textId="77777777"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AEDCC" w14:textId="77777777" w:rsidR="001E41F3" w:rsidRDefault="001E41F3">
            <w:pPr>
              <w:pStyle w:val="CRCoverPage"/>
              <w:spacing w:after="0"/>
              <w:jc w:val="center"/>
              <w:rPr>
                <w:b/>
                <w:caps/>
                <w:noProof/>
              </w:rPr>
            </w:pPr>
          </w:p>
        </w:tc>
        <w:tc>
          <w:tcPr>
            <w:tcW w:w="2977" w:type="dxa"/>
            <w:gridSpan w:val="4"/>
          </w:tcPr>
          <w:p w14:paraId="41A174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EC8D2D" w14:textId="77777777" w:rsidR="001E41F3" w:rsidRDefault="00145D43" w:rsidP="003978C8">
            <w:pPr>
              <w:pStyle w:val="CRCoverPage"/>
              <w:spacing w:after="0"/>
              <w:ind w:left="99"/>
              <w:rPr>
                <w:noProof/>
              </w:rPr>
            </w:pPr>
            <w:r>
              <w:rPr>
                <w:noProof/>
              </w:rPr>
              <w:t>TS</w:t>
            </w:r>
            <w:r w:rsidR="003978C8">
              <w:rPr>
                <w:noProof/>
              </w:rPr>
              <w:t xml:space="preserve"> 38.521-1</w:t>
            </w:r>
            <w:r>
              <w:rPr>
                <w:noProof/>
              </w:rPr>
              <w:t xml:space="preserve"> </w:t>
            </w:r>
          </w:p>
        </w:tc>
      </w:tr>
      <w:tr w:rsidR="001E41F3" w14:paraId="20448AF1" w14:textId="77777777" w:rsidTr="00547111">
        <w:tc>
          <w:tcPr>
            <w:tcW w:w="2694" w:type="dxa"/>
            <w:gridSpan w:val="2"/>
            <w:tcBorders>
              <w:left w:val="single" w:sz="4" w:space="0" w:color="auto"/>
            </w:tcBorders>
          </w:tcPr>
          <w:p w14:paraId="5D1CDE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917CB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96D1D" w14:textId="77777777" w:rsidR="001E41F3" w:rsidRDefault="001B39CB">
            <w:pPr>
              <w:pStyle w:val="CRCoverPage"/>
              <w:spacing w:after="0"/>
              <w:jc w:val="center"/>
              <w:rPr>
                <w:b/>
                <w:caps/>
                <w:noProof/>
              </w:rPr>
            </w:pPr>
            <w:r>
              <w:rPr>
                <w:b/>
                <w:caps/>
                <w:noProof/>
              </w:rPr>
              <w:t>X</w:t>
            </w:r>
          </w:p>
        </w:tc>
        <w:tc>
          <w:tcPr>
            <w:tcW w:w="2977" w:type="dxa"/>
            <w:gridSpan w:val="4"/>
          </w:tcPr>
          <w:p w14:paraId="5E8BD11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E069B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7BD99C6" w14:textId="77777777" w:rsidTr="008863B9">
        <w:tc>
          <w:tcPr>
            <w:tcW w:w="2694" w:type="dxa"/>
            <w:gridSpan w:val="2"/>
            <w:tcBorders>
              <w:left w:val="single" w:sz="4" w:space="0" w:color="auto"/>
            </w:tcBorders>
          </w:tcPr>
          <w:p w14:paraId="009303E4" w14:textId="77777777" w:rsidR="001E41F3" w:rsidRDefault="001E41F3">
            <w:pPr>
              <w:pStyle w:val="CRCoverPage"/>
              <w:spacing w:after="0"/>
              <w:rPr>
                <w:b/>
                <w:i/>
                <w:noProof/>
              </w:rPr>
            </w:pPr>
          </w:p>
        </w:tc>
        <w:tc>
          <w:tcPr>
            <w:tcW w:w="6946" w:type="dxa"/>
            <w:gridSpan w:val="9"/>
            <w:tcBorders>
              <w:right w:val="single" w:sz="4" w:space="0" w:color="auto"/>
            </w:tcBorders>
          </w:tcPr>
          <w:p w14:paraId="2308E81E" w14:textId="77777777" w:rsidR="001E41F3" w:rsidRDefault="001E41F3">
            <w:pPr>
              <w:pStyle w:val="CRCoverPage"/>
              <w:spacing w:after="0"/>
              <w:rPr>
                <w:noProof/>
              </w:rPr>
            </w:pPr>
          </w:p>
        </w:tc>
      </w:tr>
      <w:tr w:rsidR="001E41F3" w14:paraId="06BB62A8" w14:textId="77777777" w:rsidTr="008863B9">
        <w:tc>
          <w:tcPr>
            <w:tcW w:w="2694" w:type="dxa"/>
            <w:gridSpan w:val="2"/>
            <w:tcBorders>
              <w:left w:val="single" w:sz="4" w:space="0" w:color="auto"/>
              <w:bottom w:val="single" w:sz="4" w:space="0" w:color="auto"/>
            </w:tcBorders>
          </w:tcPr>
          <w:p w14:paraId="2FC0FBD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8B0E96" w14:textId="77777777" w:rsidR="001E41F3" w:rsidRDefault="001E41F3">
            <w:pPr>
              <w:pStyle w:val="CRCoverPage"/>
              <w:spacing w:after="0"/>
              <w:ind w:left="100"/>
              <w:rPr>
                <w:noProof/>
              </w:rPr>
            </w:pPr>
          </w:p>
        </w:tc>
      </w:tr>
      <w:tr w:rsidR="008863B9" w:rsidRPr="008863B9" w14:paraId="70E99A83" w14:textId="77777777" w:rsidTr="008863B9">
        <w:tc>
          <w:tcPr>
            <w:tcW w:w="2694" w:type="dxa"/>
            <w:gridSpan w:val="2"/>
            <w:tcBorders>
              <w:top w:val="single" w:sz="4" w:space="0" w:color="auto"/>
              <w:bottom w:val="single" w:sz="4" w:space="0" w:color="auto"/>
            </w:tcBorders>
          </w:tcPr>
          <w:p w14:paraId="5DC46DC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B564D1" w14:textId="77777777" w:rsidR="008863B9" w:rsidRPr="008863B9" w:rsidRDefault="008863B9">
            <w:pPr>
              <w:pStyle w:val="CRCoverPage"/>
              <w:spacing w:after="0"/>
              <w:ind w:left="100"/>
              <w:rPr>
                <w:noProof/>
                <w:sz w:val="8"/>
                <w:szCs w:val="8"/>
              </w:rPr>
            </w:pPr>
          </w:p>
        </w:tc>
      </w:tr>
      <w:tr w:rsidR="008863B9" w14:paraId="0E8892B1" w14:textId="77777777" w:rsidTr="008863B9">
        <w:tc>
          <w:tcPr>
            <w:tcW w:w="2694" w:type="dxa"/>
            <w:gridSpan w:val="2"/>
            <w:tcBorders>
              <w:top w:val="single" w:sz="4" w:space="0" w:color="auto"/>
              <w:left w:val="single" w:sz="4" w:space="0" w:color="auto"/>
              <w:bottom w:val="single" w:sz="4" w:space="0" w:color="auto"/>
            </w:tcBorders>
          </w:tcPr>
          <w:p w14:paraId="4CD985B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EB3CCE" w14:textId="77777777" w:rsidR="008863B9" w:rsidRDefault="008863B9">
            <w:pPr>
              <w:pStyle w:val="CRCoverPage"/>
              <w:spacing w:after="0"/>
              <w:ind w:left="100"/>
              <w:rPr>
                <w:noProof/>
              </w:rPr>
            </w:pPr>
          </w:p>
        </w:tc>
      </w:tr>
    </w:tbl>
    <w:p w14:paraId="28703A56" w14:textId="77777777" w:rsidR="001E41F3" w:rsidRDefault="001E41F3">
      <w:pPr>
        <w:pStyle w:val="CRCoverPage"/>
        <w:spacing w:after="0"/>
        <w:rPr>
          <w:noProof/>
          <w:sz w:val="8"/>
          <w:szCs w:val="8"/>
        </w:rPr>
      </w:pPr>
    </w:p>
    <w:p w14:paraId="747ACB4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D490E6" w14:textId="77777777" w:rsidR="002B70E1" w:rsidRDefault="001B39CB" w:rsidP="00C43634">
      <w:pPr>
        <w:pStyle w:val="2"/>
        <w:rPr>
          <w:rStyle w:val="af3"/>
          <w:color w:val="C00000"/>
          <w:lang w:eastAsia="zh-CN"/>
        </w:rPr>
      </w:pPr>
      <w:bookmarkStart w:id="4" w:name="_Toc21342956"/>
      <w:bookmarkStart w:id="5" w:name="_Toc29769917"/>
      <w:bookmarkStart w:id="6"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4"/>
      <w:bookmarkEnd w:id="5"/>
      <w:bookmarkEnd w:id="6"/>
    </w:p>
    <w:p w14:paraId="66C78D03" w14:textId="77777777" w:rsidR="000D5706" w:rsidRPr="00E062F1" w:rsidRDefault="000D5706" w:rsidP="000D5706">
      <w:pPr>
        <w:pStyle w:val="30"/>
      </w:pPr>
      <w:bookmarkStart w:id="7" w:name="_Toc21351518"/>
      <w:bookmarkStart w:id="8" w:name="_Toc29807100"/>
      <w:bookmarkStart w:id="9" w:name="_Toc36648814"/>
      <w:bookmarkStart w:id="10" w:name="_Toc36651539"/>
      <w:bookmarkStart w:id="11" w:name="_Toc37256473"/>
      <w:bookmarkStart w:id="12" w:name="_Toc37256814"/>
      <w:bookmarkStart w:id="13" w:name="_Toc45890511"/>
      <w:bookmarkStart w:id="14" w:name="_Toc45891735"/>
      <w:bookmarkStart w:id="15" w:name="_Toc45892145"/>
      <w:bookmarkStart w:id="16" w:name="_Toc45892555"/>
      <w:r w:rsidRPr="00E062F1">
        <w:t>5.5B.1</w:t>
      </w:r>
      <w:r w:rsidRPr="00E062F1">
        <w:tab/>
        <w:t>General</w:t>
      </w:r>
      <w:bookmarkEnd w:id="7"/>
      <w:bookmarkEnd w:id="8"/>
      <w:bookmarkEnd w:id="9"/>
      <w:bookmarkEnd w:id="10"/>
      <w:bookmarkEnd w:id="11"/>
      <w:bookmarkEnd w:id="12"/>
      <w:bookmarkEnd w:id="13"/>
      <w:bookmarkEnd w:id="14"/>
      <w:bookmarkEnd w:id="15"/>
      <w:bookmarkEnd w:id="16"/>
    </w:p>
    <w:p w14:paraId="1079948B" w14:textId="77777777" w:rsidR="000D5706" w:rsidRPr="00E062F1" w:rsidRDefault="000D5706" w:rsidP="000D5706">
      <w:r w:rsidRPr="00E062F1">
        <w:t>The operating bands and bandwidth classes are specified for operation with EN-DC, NGEN-DC, NE-DC or NR-DC configured. The EN-DC, NGEN-DC or NE-DC band combinations include at least one E-UTRA operating band.</w:t>
      </w:r>
    </w:p>
    <w:p w14:paraId="234453EB" w14:textId="489B161F" w:rsidR="000D5706" w:rsidRPr="00E062F1" w:rsidRDefault="000D5706" w:rsidP="000D5706">
      <w:r w:rsidRPr="00E062F1">
        <w:t xml:space="preserve">For EN-DC or NE-DC configurations indicated by column "Single Uplink allowed" (e.g., problematic band combinations as defined in TS 38.306 [11]) in tables in this clause the UE may indicate capability of not supporting simultaneous dual and triple uplink operation due to possible intermodulation interference to its own primary downlink channel bandwidth of PCell or PSCell if the intermodulation order is 2 or if the intermodulation order is 3 for the combinations when both operating bands are between 450 MHz – 960 MHz or between 1427 MHz – 2690 MHz. </w:t>
      </w:r>
      <w:bookmarkStart w:id="17" w:name="OLE_LINK5"/>
      <w:ins w:id="18" w:author="Huawei" w:date="2020-08-25T23:23:00Z">
        <w:r w:rsidR="0050000E" w:rsidRPr="0050000E">
          <w:t xml:space="preserve">When LTE and NR transmissions collide, </w:t>
        </w:r>
      </w:ins>
      <w:ins w:id="19" w:author="Huawei" w:date="2020-08-28T00:01:00Z">
        <w:r w:rsidR="009A2C48">
          <w:t>s</w:t>
        </w:r>
        <w:r w:rsidR="009A2C48" w:rsidRPr="009A2C48">
          <w:t>imultaneous dual</w:t>
        </w:r>
        <w:r w:rsidR="009A2C48">
          <w:t xml:space="preserve"> </w:t>
        </w:r>
        <w:r w:rsidR="009A2C48" w:rsidRPr="009A2C48">
          <w:t>transmissions</w:t>
        </w:r>
        <w:r w:rsidR="009A2C48">
          <w:t xml:space="preserve"> </w:t>
        </w:r>
      </w:ins>
      <w:ins w:id="20" w:author="Huawei" w:date="2020-08-28T00:02:00Z">
        <w:r w:rsidR="009A2C48">
          <w:t>may</w:t>
        </w:r>
      </w:ins>
      <w:ins w:id="21" w:author="Huawei" w:date="2020-08-28T00:01:00Z">
        <w:r w:rsidR="009A2C48">
          <w:t xml:space="preserve"> not</w:t>
        </w:r>
      </w:ins>
      <w:ins w:id="22" w:author="Huawei" w:date="2020-08-28T00:02:00Z">
        <w:r w:rsidR="009A2C48">
          <w:t xml:space="preserve"> be</w:t>
        </w:r>
      </w:ins>
      <w:ins w:id="23" w:author="Huawei" w:date="2020-08-28T00:01:00Z">
        <w:r w:rsidR="009A2C48">
          <w:t xml:space="preserve"> supported by UE</w:t>
        </w:r>
      </w:ins>
      <w:ins w:id="24" w:author="Huawei" w:date="2020-08-25T23:23:00Z">
        <w:r w:rsidR="0050000E" w:rsidRPr="0050000E">
          <w:t xml:space="preserve"> for these EN-DC band combinations</w:t>
        </w:r>
        <w:r w:rsidR="0050000E">
          <w:t xml:space="preserve"> </w:t>
        </w:r>
      </w:ins>
      <w:ins w:id="25" w:author="Huawei" w:date="2020-08-27T23:16:00Z">
        <w:r w:rsidR="00A876C8">
          <w:t xml:space="preserve">for </w:t>
        </w:r>
      </w:ins>
      <w:ins w:id="26" w:author="Huawei" w:date="2020-08-25T23:23:00Z">
        <w:r w:rsidR="0050000E">
          <w:t xml:space="preserve">which </w:t>
        </w:r>
      </w:ins>
      <w:ins w:id="27" w:author="Huawei" w:date="2020-08-25T23:34:00Z">
        <w:r w:rsidR="007A4BF1">
          <w:t>o</w:t>
        </w:r>
      </w:ins>
      <w:ins w:id="28" w:author="Huawei" w:date="2020-08-25T23:24:00Z">
        <w:r w:rsidR="0050000E" w:rsidRPr="0050000E">
          <w:t>nly single switched UL is supported</w:t>
        </w:r>
        <w:r w:rsidR="0050000E">
          <w:t>.</w:t>
        </w:r>
      </w:ins>
      <w:bookmarkEnd w:id="17"/>
    </w:p>
    <w:p w14:paraId="0F54136C" w14:textId="77777777" w:rsidR="000D5706" w:rsidRPr="00E062F1" w:rsidRDefault="000D5706" w:rsidP="000D5706">
      <w:r w:rsidRPr="00E062F1">
        <w:t>In the case for EN-DC or NE-DC configurations listed in tables in this clause for which the intermodulation products caused by the dual and triple uplink operation fall into the receive band but do not interfere with its own primary downlink channel bandwidth of PCell or PSCell as defined in Annex I the UE is mandated to operate in dual and triple uplink mode. Single Uplink is also allowed for certain band combinations where intermodulation or reverse intermodulation products could create difficulty for meeting emission requirementsFor EN-DC combinations of order 3 or higher, "Single Uplink allowed" UL configurations captured in Table 5.5B.2-1, Table 5.5B.3-1, and Table 5.5B.4-1 apply.</w:t>
      </w:r>
    </w:p>
    <w:p w14:paraId="2779E0CA" w14:textId="77777777" w:rsidR="000D5706" w:rsidRPr="00E062F1" w:rsidRDefault="000D5706" w:rsidP="000D5706">
      <w:r w:rsidRPr="00E062F1">
        <w:t>If multiple UL DC configurations are listed for multiple DL DC configurations, valid uplink configurations are such that uplink does not have more carriers than downlink.</w:t>
      </w:r>
    </w:p>
    <w:p w14:paraId="09B174F6" w14:textId="77777777" w:rsidR="000D5706" w:rsidRPr="00E062F1" w:rsidRDefault="000D5706" w:rsidP="000D5706">
      <w:r w:rsidRPr="00E062F1">
        <w:t>The configurations for operating bands for DC including Band n41 also apply for the corresponding operating bands for DC with Band n90 replacing Band n41 but with otherwise identical parameters. For brevity the said configuration for operating bands for DC with Band n90 are not listed in the tables below but are covered by this specification.</w:t>
      </w:r>
    </w:p>
    <w:p w14:paraId="77E0B118" w14:textId="77777777" w:rsidR="008D61B5" w:rsidRDefault="000D5706" w:rsidP="000D5706">
      <w:pPr>
        <w:rPr>
          <w:lang w:eastAsia="zh-CN"/>
        </w:rPr>
      </w:pPr>
      <w:r w:rsidRPr="00E062F1">
        <w:t>Non contiguous resource allocation and almost contiguous allocation are not applicable for E UTRA or NR carrier part of intra band EN DC configuration.</w:t>
      </w:r>
    </w:p>
    <w:p w14:paraId="01F6DA9C" w14:textId="77777777" w:rsidR="008D61B5" w:rsidRDefault="008D61B5" w:rsidP="008D61B5">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14:paraId="762D53EE" w14:textId="77777777" w:rsidR="008D61B5" w:rsidRPr="008D61B5" w:rsidRDefault="008D61B5" w:rsidP="008D61B5">
      <w:pPr>
        <w:rPr>
          <w:lang w:eastAsia="zh-CN"/>
        </w:rPr>
      </w:pPr>
    </w:p>
    <w:p w14:paraId="43F9D9AF" w14:textId="77777777" w:rsidR="008D61B5" w:rsidRPr="00495FE7" w:rsidRDefault="008D61B5" w:rsidP="008D61B5">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14:paraId="6320E1AB" w14:textId="77777777" w:rsidR="000D5706" w:rsidRDefault="000D5706" w:rsidP="000D5706">
      <w:pPr>
        <w:pStyle w:val="30"/>
        <w:rPr>
          <w:ins w:id="29" w:author="Huawei" w:date="2020-05-12T19:44:00Z"/>
          <w:rFonts w:eastAsia="PMingLiU"/>
          <w:lang w:eastAsia="zh-TW"/>
        </w:rPr>
      </w:pPr>
      <w:bookmarkStart w:id="30" w:name="_Toc37256922"/>
      <w:bookmarkStart w:id="31" w:name="_Toc37256581"/>
      <w:bookmarkStart w:id="32" w:name="_Toc36651647"/>
      <w:bookmarkStart w:id="33" w:name="_Toc36648922"/>
      <w:bookmarkStart w:id="34" w:name="_Toc29807208"/>
      <w:bookmarkStart w:id="35" w:name="_Toc21351626"/>
      <w:ins w:id="36" w:author="Huawei" w:date="2020-05-12T19:44:00Z">
        <w:r>
          <w:t>6.3B</w:t>
        </w:r>
        <w:r>
          <w:rPr>
            <w:rFonts w:eastAsia="PMingLiU"/>
            <w:lang w:eastAsia="zh-TW"/>
          </w:rPr>
          <w:t>.</w:t>
        </w:r>
      </w:ins>
      <w:ins w:id="37" w:author="Huawei" w:date="2020-08-25T23:14:00Z">
        <w:r>
          <w:rPr>
            <w:rFonts w:eastAsia="PMingLiU"/>
            <w:lang w:eastAsia="zh-TW"/>
          </w:rPr>
          <w:t>5</w:t>
        </w:r>
      </w:ins>
      <w:ins w:id="38" w:author="Huawei" w:date="2020-05-12T19:44:00Z">
        <w:r>
          <w:tab/>
          <w:t xml:space="preserve">Output power dynamics for </w:t>
        </w:r>
        <w:r>
          <w:rPr>
            <w:rFonts w:eastAsia="PMingLiU"/>
            <w:lang w:eastAsia="zh-TW"/>
          </w:rPr>
          <w:t>inter-band EN-DC</w:t>
        </w:r>
        <w:bookmarkEnd w:id="30"/>
        <w:bookmarkEnd w:id="31"/>
        <w:bookmarkEnd w:id="32"/>
        <w:bookmarkEnd w:id="33"/>
        <w:bookmarkEnd w:id="34"/>
        <w:bookmarkEnd w:id="35"/>
      </w:ins>
    </w:p>
    <w:p w14:paraId="7F7E47D1" w14:textId="14187C29" w:rsidR="000D5706" w:rsidRDefault="000D5706" w:rsidP="000D5706">
      <w:pPr>
        <w:rPr>
          <w:ins w:id="39" w:author="Huawei" w:date="2020-05-12T19:44:00Z"/>
          <w:rFonts w:eastAsia="PMingLiU"/>
          <w:lang w:eastAsia="zh-TW"/>
        </w:rPr>
      </w:pPr>
      <w:ins w:id="40" w:author="Huawei" w:date="2020-05-12T19:45:00Z">
        <w:r>
          <w:rPr>
            <w:rFonts w:eastAsia="PMingLiU"/>
            <w:lang w:eastAsia="zh-TW"/>
          </w:rPr>
          <w:t xml:space="preserve">The switching time mask defined in this clause is applicable </w:t>
        </w:r>
      </w:ins>
      <w:ins w:id="41" w:author="Ericsson" w:date="2020-08-27T14:33:00Z">
        <w:r w:rsidR="00A22095">
          <w:rPr>
            <w:rFonts w:eastAsia="PMingLiU"/>
            <w:lang w:eastAsia="zh-TW"/>
          </w:rPr>
          <w:t>for a</w:t>
        </w:r>
      </w:ins>
      <w:ins w:id="42" w:author="Huawei" w:date="2020-05-12T19:45:00Z">
        <w:del w:id="43" w:author="Ericsson" w:date="2020-08-27T14:33:00Z">
          <w:r w:rsidDel="00A22095">
            <w:rPr>
              <w:rFonts w:eastAsia="PMingLiU"/>
              <w:lang w:eastAsia="zh-TW"/>
            </w:rPr>
            <w:delText>when</w:delText>
          </w:r>
        </w:del>
        <w:r>
          <w:rPr>
            <w:rFonts w:eastAsia="PMingLiU"/>
            <w:lang w:eastAsia="zh-TW"/>
          </w:rPr>
          <w:t xml:space="preserve"> UE indicating support of </w:t>
        </w:r>
      </w:ins>
      <w:ins w:id="44" w:author="Huawei" w:date="2020-05-12T19:56:00Z">
        <w:r>
          <w:rPr>
            <w:rFonts w:eastAsia="PMingLiU"/>
            <w:lang w:eastAsia="zh-TW"/>
          </w:rPr>
          <w:t xml:space="preserve">IE </w:t>
        </w:r>
      </w:ins>
      <w:ins w:id="45" w:author="Huawei" w:date="2020-08-27T09:41:00Z">
        <w:r w:rsidR="00EA366F" w:rsidRPr="00EA366F">
          <w:rPr>
            <w:rFonts w:eastAsia="PMingLiU"/>
            <w:i/>
            <w:lang w:eastAsia="zh-TW"/>
          </w:rPr>
          <w:t>singleUL-Transmission</w:t>
        </w:r>
      </w:ins>
      <w:ins w:id="46" w:author="Huawei" w:date="2020-05-12T19:45:00Z">
        <w:r>
          <w:rPr>
            <w:rFonts w:eastAsia="PMingLiU"/>
            <w:lang w:eastAsia="zh-TW"/>
          </w:rPr>
          <w:t xml:space="preserve"> for the specific inter-band EN</w:t>
        </w:r>
      </w:ins>
      <w:ins w:id="47" w:author="Huawei" w:date="2020-08-27T09:47:00Z">
        <w:r w:rsidR="00783159">
          <w:rPr>
            <w:rFonts w:eastAsia="PMingLiU"/>
            <w:lang w:eastAsia="zh-TW"/>
          </w:rPr>
          <w:t>-</w:t>
        </w:r>
      </w:ins>
      <w:ins w:id="48" w:author="Huawei" w:date="2020-05-12T19:45:00Z">
        <w:r>
          <w:rPr>
            <w:rFonts w:eastAsia="PMingLiU"/>
            <w:lang w:eastAsia="zh-TW"/>
          </w:rPr>
          <w:t>DC combination</w:t>
        </w:r>
      </w:ins>
      <w:ins w:id="49" w:author="Huawei" w:date="2020-08-27T09:41:00Z">
        <w:r w:rsidR="00EA366F">
          <w:rPr>
            <w:rFonts w:eastAsia="PMingLiU"/>
            <w:lang w:eastAsia="zh-TW"/>
          </w:rPr>
          <w:t xml:space="preserve"> </w:t>
        </w:r>
      </w:ins>
      <w:ins w:id="50" w:author="Ericsson" w:date="2020-08-27T14:32:00Z">
        <w:r w:rsidR="00B74588">
          <w:rPr>
            <w:rFonts w:eastAsia="PMingLiU"/>
            <w:lang w:eastAsia="zh-TW"/>
          </w:rPr>
          <w:t xml:space="preserve">for </w:t>
        </w:r>
      </w:ins>
      <w:ins w:id="51" w:author="Ericsson" w:date="2020-08-27T16:35:00Z">
        <w:r w:rsidR="00545AED">
          <w:rPr>
            <w:rFonts w:eastAsia="PMingLiU"/>
            <w:lang w:eastAsia="zh-TW"/>
          </w:rPr>
          <w:t xml:space="preserve">which </w:t>
        </w:r>
      </w:ins>
      <w:ins w:id="52" w:author="Huawei" w:date="2020-08-25T23:34:00Z">
        <w:r w:rsidR="00EA366F">
          <w:t>o</w:t>
        </w:r>
      </w:ins>
      <w:ins w:id="53" w:author="Huawei" w:date="2020-08-25T23:24:00Z">
        <w:r w:rsidR="00EA366F" w:rsidRPr="0050000E">
          <w:t>nly single switched UL is supported</w:t>
        </w:r>
        <w:r w:rsidR="00EA366F">
          <w:t xml:space="preserve"> </w:t>
        </w:r>
        <w:del w:id="54" w:author="Ericsson" w:date="2020-08-27T14:11:00Z">
          <w:r w:rsidR="00EA366F" w:rsidDel="0099606C">
            <w:delText>for</w:delText>
          </w:r>
        </w:del>
      </w:ins>
      <w:ins w:id="55" w:author="Huawei" w:date="2020-05-12T19:45:00Z">
        <w:r>
          <w:rPr>
            <w:rFonts w:eastAsia="PMingLiU"/>
            <w:lang w:eastAsia="zh-TW"/>
          </w:rPr>
          <w:t>. The maximum UL switching time is defined as 120 us.</w:t>
        </w:r>
      </w:ins>
      <w:r>
        <w:rPr>
          <w:rFonts w:eastAsiaTheme="minorEastAsia"/>
          <w:lang w:eastAsia="zh-CN"/>
        </w:rPr>
        <w:t xml:space="preserve"> </w:t>
      </w:r>
      <w:ins w:id="56" w:author="Huawei" w:date="2020-05-12T19:44:00Z">
        <w:r>
          <w:rPr>
            <w:rFonts w:eastAsia="PMingLiU"/>
            <w:lang w:eastAsia="zh-TW"/>
          </w:rPr>
          <w:t>Time masks in Figure 6.3B.</w:t>
        </w:r>
      </w:ins>
      <w:ins w:id="57" w:author="Huawei" w:date="2020-08-25T23:16:00Z">
        <w:r>
          <w:rPr>
            <w:rFonts w:eastAsia="PMingLiU"/>
            <w:lang w:eastAsia="zh-TW"/>
          </w:rPr>
          <w:t>5</w:t>
        </w:r>
      </w:ins>
      <w:ins w:id="58" w:author="Huawei" w:date="2020-05-12T19:44:00Z">
        <w:r>
          <w:rPr>
            <w:rFonts w:eastAsia="PMingLiU"/>
            <w:lang w:eastAsia="zh-TW"/>
          </w:rPr>
          <w:t>-1 and Figure 6.3B.</w:t>
        </w:r>
      </w:ins>
      <w:ins w:id="59" w:author="Huawei" w:date="2020-08-25T23:16:00Z">
        <w:r>
          <w:rPr>
            <w:rFonts w:eastAsia="PMingLiU"/>
            <w:lang w:eastAsia="zh-TW"/>
          </w:rPr>
          <w:t>5</w:t>
        </w:r>
      </w:ins>
      <w:ins w:id="60" w:author="Huawei" w:date="2020-05-12T19:44:00Z">
        <w:r>
          <w:rPr>
            <w:rFonts w:eastAsia="PMingLiU"/>
            <w:lang w:eastAsia="zh-TW"/>
          </w:rPr>
          <w:t>-2 shall apply.</w:t>
        </w:r>
      </w:ins>
    </w:p>
    <w:p w14:paraId="2A960FF1" w14:textId="77777777" w:rsidR="000D5706" w:rsidRDefault="000D5706" w:rsidP="000D5706">
      <w:pPr>
        <w:pStyle w:val="TH"/>
        <w:rPr>
          <w:ins w:id="61" w:author="Huawei" w:date="2020-05-12T19:44:00Z"/>
          <w:rFonts w:eastAsia="PMingLiU"/>
          <w:lang w:eastAsia="zh-TW"/>
        </w:rPr>
      </w:pPr>
      <w:ins w:id="62" w:author="Huawei" w:date="2020-05-12T19:44:00Z">
        <w:r>
          <w:rPr>
            <w:noProof/>
            <w:lang w:val="en-US" w:eastAsia="zh-CN"/>
          </w:rPr>
          <w:lastRenderedPageBreak/>
          <w:drawing>
            <wp:inline distT="0" distB="0" distL="0" distR="0" wp14:anchorId="646DD830" wp14:editId="650B9DF3">
              <wp:extent cx="6115685" cy="1671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85" cy="1671320"/>
                      </a:xfrm>
                      <a:prstGeom prst="rect">
                        <a:avLst/>
                      </a:prstGeom>
                      <a:noFill/>
                      <a:ln>
                        <a:noFill/>
                      </a:ln>
                    </pic:spPr>
                  </pic:pic>
                </a:graphicData>
              </a:graphic>
            </wp:inline>
          </w:drawing>
        </w:r>
      </w:ins>
    </w:p>
    <w:p w14:paraId="59EE637F" w14:textId="77777777" w:rsidR="000D5706" w:rsidRDefault="000D5706" w:rsidP="000D5706">
      <w:pPr>
        <w:pStyle w:val="TF"/>
        <w:rPr>
          <w:ins w:id="63" w:author="Huawei" w:date="2020-05-12T19:44:00Z"/>
        </w:rPr>
      </w:pPr>
      <w:ins w:id="64" w:author="Huawei" w:date="2020-05-12T19:44:00Z">
        <w:r>
          <w:t>Figure 6.3B.</w:t>
        </w:r>
      </w:ins>
      <w:ins w:id="65" w:author="Huawei" w:date="2020-08-25T23:15:00Z">
        <w:r>
          <w:t>5</w:t>
        </w:r>
      </w:ins>
      <w:ins w:id="66" w:author="Huawei" w:date="2020-05-12T19:44:00Z">
        <w:r>
          <w:t xml:space="preserve">-1: </w:t>
        </w:r>
      </w:ins>
      <w:ins w:id="67" w:author="Huawei" w:date="2020-05-12T19:47:00Z">
        <w:r>
          <w:t xml:space="preserve">E-UTRA to NR switching time mask for inter-band EN-DC when only single switched UL is supported </w:t>
        </w:r>
      </w:ins>
      <w:ins w:id="68" w:author="Huawei" w:date="2020-05-12T19:44:00Z">
        <w:r>
          <w:rPr>
            <w:noProof/>
            <w:lang w:val="en-US" w:eastAsia="zh-CN"/>
          </w:rPr>
          <w:drawing>
            <wp:inline distT="0" distB="0" distL="0" distR="0" wp14:anchorId="09B75E6E" wp14:editId="5AAE4BB2">
              <wp:extent cx="6111875" cy="160591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1875" cy="1605915"/>
                      </a:xfrm>
                      <a:prstGeom prst="rect">
                        <a:avLst/>
                      </a:prstGeom>
                      <a:noFill/>
                      <a:ln>
                        <a:noFill/>
                      </a:ln>
                    </pic:spPr>
                  </pic:pic>
                </a:graphicData>
              </a:graphic>
            </wp:inline>
          </w:drawing>
        </w:r>
      </w:ins>
    </w:p>
    <w:p w14:paraId="296BDBE6" w14:textId="77777777" w:rsidR="008D61B5" w:rsidRPr="008D61B5" w:rsidRDefault="000D5706" w:rsidP="000D5706">
      <w:pPr>
        <w:pStyle w:val="TF"/>
      </w:pPr>
      <w:ins w:id="69" w:author="Huawei" w:date="2020-05-12T19:44:00Z">
        <w:r>
          <w:t>Figure 6.3B.</w:t>
        </w:r>
      </w:ins>
      <w:ins w:id="70" w:author="Huawei" w:date="2020-08-25T23:15:00Z">
        <w:r>
          <w:t>5</w:t>
        </w:r>
      </w:ins>
      <w:ins w:id="71" w:author="Huawei" w:date="2020-05-12T19:44:00Z">
        <w:r>
          <w:t xml:space="preserve">-2: NR to E-UTRA switching time mask </w:t>
        </w:r>
      </w:ins>
      <w:ins w:id="72" w:author="Huawei" w:date="2020-05-12T19:48:00Z">
        <w:r>
          <w:t>for inter-band EN-DC when only single switched UL is supported</w:t>
        </w:r>
      </w:ins>
    </w:p>
    <w:p w14:paraId="29DFDB73" w14:textId="77777777" w:rsidR="002B70E1" w:rsidRPr="00C43634" w:rsidRDefault="002B70E1" w:rsidP="00971AE7"/>
    <w:p w14:paraId="0BF29CE7" w14:textId="77777777" w:rsidR="001B39CB" w:rsidRDefault="001B39CB" w:rsidP="001B39CB">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sidR="008D61B5">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14:paraId="757A006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077BE" w16cid:durableId="22F23D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439E6" w14:textId="77777777" w:rsidR="00605A08" w:rsidRDefault="00605A08">
      <w:r>
        <w:separator/>
      </w:r>
    </w:p>
  </w:endnote>
  <w:endnote w:type="continuationSeparator" w:id="0">
    <w:p w14:paraId="3C2AB15E" w14:textId="77777777" w:rsidR="00605A08" w:rsidRDefault="0060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F8CBE" w14:textId="77777777" w:rsidR="00605A08" w:rsidRDefault="00605A08">
      <w:r>
        <w:separator/>
      </w:r>
    </w:p>
  </w:footnote>
  <w:footnote w:type="continuationSeparator" w:id="0">
    <w:p w14:paraId="5F90DCD9" w14:textId="77777777" w:rsidR="00605A08" w:rsidRDefault="0060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1FE6" w14:textId="77777777" w:rsidR="009651B9" w:rsidRDefault="009651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33B6" w14:textId="77777777" w:rsidR="009651B9" w:rsidRDefault="009651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50E0" w14:textId="77777777" w:rsidR="009651B9" w:rsidRDefault="009651B9">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4EB25" w14:textId="77777777" w:rsidR="009651B9" w:rsidRDefault="009651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E67F0D"/>
    <w:multiLevelType w:val="singleLevel"/>
    <w:tmpl w:val="15E67F0D"/>
    <w:lvl w:ilvl="0">
      <w:start w:val="5"/>
      <w:numFmt w:val="upperLetter"/>
      <w:suff w:val="nothing"/>
      <w:lvlText w:val="%1-"/>
      <w:lvlJc w:val="left"/>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4"/>
  </w:num>
  <w:num w:numId="3">
    <w:abstractNumId w:val="1"/>
  </w:num>
  <w:num w:numId="4">
    <w:abstractNumId w:val="11"/>
  </w:num>
  <w:num w:numId="5">
    <w:abstractNumId w:val="8"/>
  </w:num>
  <w:num w:numId="6">
    <w:abstractNumId w:val="13"/>
  </w:num>
  <w:num w:numId="7">
    <w:abstractNumId w:val="15"/>
  </w:num>
  <w:num w:numId="8">
    <w:abstractNumId w:val="16"/>
  </w:num>
  <w:num w:numId="9">
    <w:abstractNumId w:val="6"/>
  </w:num>
  <w:num w:numId="10">
    <w:abstractNumId w:val="3"/>
  </w:num>
  <w:num w:numId="11">
    <w:abstractNumId w:val="9"/>
  </w:num>
  <w:num w:numId="12">
    <w:abstractNumId w:val="10"/>
  </w:num>
  <w:num w:numId="13">
    <w:abstractNumId w:val="7"/>
  </w:num>
  <w:num w:numId="14">
    <w:abstractNumId w:val="12"/>
  </w:num>
  <w:num w:numId="15">
    <w:abstractNumId w:val="0"/>
  </w:num>
  <w:num w:numId="16">
    <w:abstractNumId w:val="17"/>
  </w:num>
  <w:num w:numId="17">
    <w:abstractNumId w:val="2"/>
  </w:num>
  <w:num w:numId="18">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8C"/>
    <w:rsid w:val="00017758"/>
    <w:rsid w:val="00022E4A"/>
    <w:rsid w:val="0006085A"/>
    <w:rsid w:val="0006111E"/>
    <w:rsid w:val="000A005E"/>
    <w:rsid w:val="000A6394"/>
    <w:rsid w:val="000B7FED"/>
    <w:rsid w:val="000C038A"/>
    <w:rsid w:val="000C6598"/>
    <w:rsid w:val="000D5706"/>
    <w:rsid w:val="000F6641"/>
    <w:rsid w:val="0014241E"/>
    <w:rsid w:val="00145D43"/>
    <w:rsid w:val="001601D8"/>
    <w:rsid w:val="00192C46"/>
    <w:rsid w:val="001A08B3"/>
    <w:rsid w:val="001A7B60"/>
    <w:rsid w:val="001B39CB"/>
    <w:rsid w:val="001B52F0"/>
    <w:rsid w:val="001B7A65"/>
    <w:rsid w:val="001C605A"/>
    <w:rsid w:val="001E41F3"/>
    <w:rsid w:val="00200CD8"/>
    <w:rsid w:val="00205D5A"/>
    <w:rsid w:val="0021216C"/>
    <w:rsid w:val="0024051D"/>
    <w:rsid w:val="0026004D"/>
    <w:rsid w:val="002640DD"/>
    <w:rsid w:val="00275D12"/>
    <w:rsid w:val="00280264"/>
    <w:rsid w:val="00284C3A"/>
    <w:rsid w:val="00284FEB"/>
    <w:rsid w:val="002860C4"/>
    <w:rsid w:val="002B2475"/>
    <w:rsid w:val="002B5741"/>
    <w:rsid w:val="002B70E1"/>
    <w:rsid w:val="002C1C45"/>
    <w:rsid w:val="00305409"/>
    <w:rsid w:val="00306502"/>
    <w:rsid w:val="003609EF"/>
    <w:rsid w:val="0036231A"/>
    <w:rsid w:val="00374DD4"/>
    <w:rsid w:val="003978C8"/>
    <w:rsid w:val="003C071A"/>
    <w:rsid w:val="003C1462"/>
    <w:rsid w:val="003D7BE1"/>
    <w:rsid w:val="003E1A36"/>
    <w:rsid w:val="00410371"/>
    <w:rsid w:val="00413B2B"/>
    <w:rsid w:val="00416965"/>
    <w:rsid w:val="004242F1"/>
    <w:rsid w:val="004409D4"/>
    <w:rsid w:val="00452B51"/>
    <w:rsid w:val="00494107"/>
    <w:rsid w:val="004B75B7"/>
    <w:rsid w:val="004F5B3F"/>
    <w:rsid w:val="0050000E"/>
    <w:rsid w:val="0051580D"/>
    <w:rsid w:val="0053403B"/>
    <w:rsid w:val="00545AED"/>
    <w:rsid w:val="00547111"/>
    <w:rsid w:val="00554E4A"/>
    <w:rsid w:val="005866B2"/>
    <w:rsid w:val="00592D74"/>
    <w:rsid w:val="00593FDB"/>
    <w:rsid w:val="005D3BFD"/>
    <w:rsid w:val="005E2C44"/>
    <w:rsid w:val="005E7034"/>
    <w:rsid w:val="005F4BA2"/>
    <w:rsid w:val="00605A08"/>
    <w:rsid w:val="00621188"/>
    <w:rsid w:val="006257ED"/>
    <w:rsid w:val="00632BAF"/>
    <w:rsid w:val="00637165"/>
    <w:rsid w:val="00644F9A"/>
    <w:rsid w:val="006529E6"/>
    <w:rsid w:val="00664AC5"/>
    <w:rsid w:val="00670122"/>
    <w:rsid w:val="00695808"/>
    <w:rsid w:val="006B1D25"/>
    <w:rsid w:val="006B46FB"/>
    <w:rsid w:val="006E21FB"/>
    <w:rsid w:val="006E759F"/>
    <w:rsid w:val="006F2866"/>
    <w:rsid w:val="00713A96"/>
    <w:rsid w:val="007420D0"/>
    <w:rsid w:val="00765221"/>
    <w:rsid w:val="007738B7"/>
    <w:rsid w:val="00783159"/>
    <w:rsid w:val="00786828"/>
    <w:rsid w:val="00792342"/>
    <w:rsid w:val="007977A8"/>
    <w:rsid w:val="007A4BF1"/>
    <w:rsid w:val="007B512A"/>
    <w:rsid w:val="007C2097"/>
    <w:rsid w:val="007C4D00"/>
    <w:rsid w:val="007D6A07"/>
    <w:rsid w:val="007F7259"/>
    <w:rsid w:val="008040A8"/>
    <w:rsid w:val="008279FA"/>
    <w:rsid w:val="00834ED2"/>
    <w:rsid w:val="008626E7"/>
    <w:rsid w:val="00862F78"/>
    <w:rsid w:val="00870EE7"/>
    <w:rsid w:val="008863B9"/>
    <w:rsid w:val="008A36AA"/>
    <w:rsid w:val="008A45A6"/>
    <w:rsid w:val="008D61B5"/>
    <w:rsid w:val="008F686C"/>
    <w:rsid w:val="009148DE"/>
    <w:rsid w:val="00916C87"/>
    <w:rsid w:val="00932815"/>
    <w:rsid w:val="00934CA4"/>
    <w:rsid w:val="00941E30"/>
    <w:rsid w:val="009553FD"/>
    <w:rsid w:val="009651B9"/>
    <w:rsid w:val="00971AE7"/>
    <w:rsid w:val="00975EE7"/>
    <w:rsid w:val="009777D9"/>
    <w:rsid w:val="00991B88"/>
    <w:rsid w:val="0099606C"/>
    <w:rsid w:val="009963EE"/>
    <w:rsid w:val="009A2C48"/>
    <w:rsid w:val="009A5753"/>
    <w:rsid w:val="009A579D"/>
    <w:rsid w:val="009C4F01"/>
    <w:rsid w:val="009C74BD"/>
    <w:rsid w:val="009E3297"/>
    <w:rsid w:val="009F734F"/>
    <w:rsid w:val="00A13076"/>
    <w:rsid w:val="00A22095"/>
    <w:rsid w:val="00A246B6"/>
    <w:rsid w:val="00A33ED6"/>
    <w:rsid w:val="00A42045"/>
    <w:rsid w:val="00A47E70"/>
    <w:rsid w:val="00A50CF0"/>
    <w:rsid w:val="00A7671C"/>
    <w:rsid w:val="00A876C8"/>
    <w:rsid w:val="00AA2CBC"/>
    <w:rsid w:val="00AA4530"/>
    <w:rsid w:val="00AB08A5"/>
    <w:rsid w:val="00AC5820"/>
    <w:rsid w:val="00AD1CD8"/>
    <w:rsid w:val="00AE051D"/>
    <w:rsid w:val="00AF45FE"/>
    <w:rsid w:val="00AF4A30"/>
    <w:rsid w:val="00AF5366"/>
    <w:rsid w:val="00B0159C"/>
    <w:rsid w:val="00B258BB"/>
    <w:rsid w:val="00B42428"/>
    <w:rsid w:val="00B44CBD"/>
    <w:rsid w:val="00B45D4F"/>
    <w:rsid w:val="00B67B97"/>
    <w:rsid w:val="00B74588"/>
    <w:rsid w:val="00B968C8"/>
    <w:rsid w:val="00B9763B"/>
    <w:rsid w:val="00BA3EC5"/>
    <w:rsid w:val="00BA51D9"/>
    <w:rsid w:val="00BB5DFC"/>
    <w:rsid w:val="00BB6BD8"/>
    <w:rsid w:val="00BC74E7"/>
    <w:rsid w:val="00BD279D"/>
    <w:rsid w:val="00BD6BB8"/>
    <w:rsid w:val="00C400D6"/>
    <w:rsid w:val="00C43634"/>
    <w:rsid w:val="00C60260"/>
    <w:rsid w:val="00C66BA2"/>
    <w:rsid w:val="00C95985"/>
    <w:rsid w:val="00CB7E96"/>
    <w:rsid w:val="00CC16A1"/>
    <w:rsid w:val="00CC5026"/>
    <w:rsid w:val="00CC68D0"/>
    <w:rsid w:val="00CC7FF2"/>
    <w:rsid w:val="00CD481B"/>
    <w:rsid w:val="00D03F9A"/>
    <w:rsid w:val="00D06D50"/>
    <w:rsid w:val="00D06D51"/>
    <w:rsid w:val="00D21B9F"/>
    <w:rsid w:val="00D24991"/>
    <w:rsid w:val="00D50255"/>
    <w:rsid w:val="00D52D24"/>
    <w:rsid w:val="00D54D4E"/>
    <w:rsid w:val="00D66520"/>
    <w:rsid w:val="00DA6EC8"/>
    <w:rsid w:val="00DD4159"/>
    <w:rsid w:val="00DE34CF"/>
    <w:rsid w:val="00E100DB"/>
    <w:rsid w:val="00E13095"/>
    <w:rsid w:val="00E13F3D"/>
    <w:rsid w:val="00E34898"/>
    <w:rsid w:val="00E3776A"/>
    <w:rsid w:val="00EA366F"/>
    <w:rsid w:val="00EA7566"/>
    <w:rsid w:val="00EB09B7"/>
    <w:rsid w:val="00EE7D7C"/>
    <w:rsid w:val="00F0084C"/>
    <w:rsid w:val="00F25D98"/>
    <w:rsid w:val="00F300FB"/>
    <w:rsid w:val="00F30500"/>
    <w:rsid w:val="00FB57E5"/>
    <w:rsid w:val="00FB6386"/>
    <w:rsid w:val="00FC6E02"/>
    <w:rsid w:val="00FE557A"/>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0831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uiPriority w:val="2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71AE7"/>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71AE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B667-BEC1-4B57-9427-E125E7C4C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E92047-7A1C-4F15-AF8B-897FD5AB6300}">
  <ds:schemaRefs>
    <ds:schemaRef ds:uri="http://schemas.microsoft.com/sharepoint/v3/contenttype/forms"/>
  </ds:schemaRefs>
</ds:datastoreItem>
</file>

<file path=customXml/itemProps3.xml><?xml version="1.0" encoding="utf-8"?>
<ds:datastoreItem xmlns:ds="http://schemas.openxmlformats.org/officeDocument/2006/customXml" ds:itemID="{E081FDA4-1510-4503-BA1C-BAB4B7F4D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03A5C-F8AF-4DEA-9AF5-7755C447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Pages>
  <Words>808</Words>
  <Characters>4608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2020-08-27T12:10:00Z</dcterms:created>
  <dcterms:modified xsi:type="dcterms:W3CDTF">2020-08-27T17:51:00Z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(3)OHP8+JwChXDrj0EDPbfeg+U9c9046uYdJbKlMMvLyHiVktcQDr3fwZtwixzp5lbbn7btyFux
m7iJtB5PRg5s244vDRByR75dCr9uQzI0KCDMFwDHW2otVYVHbcg5olSbycuZTnBFtrXkOfWl
zc3siMvdrAu9SzxknBpTn4UNL2TwfZBp7ayvDlT34BxXCQDLMxi5eZSoZVUuwvjnfTP7wzb+
zF63NavkAT7DkT/P5k</vt:lpwstr>
  </property>
  <property fmtid="{D5CDD505-2E9C-101B-9397-08002B2CF9AE}" pid="22" name="_2015_ms_pID_7253431">
    <vt:lpwstr>rajMn/iPxNkF2kYa2vZjC9xf1W3ifce/FYN6WNHNEX0VG57drfF8cq
tIRytLqmeBf9x1o3v/XDm2t20aBedJsFPSXvoxqPcnCTvc/SxKsjXJp8gRxHtP49Z13lV1Nx
nuT5l4t95q2jMpYvKSX4O3TGdx+FwaVIxoM6BdRsrzfhKzaKLdkZsDugwknQ9yn3E5w84muJ
fFbxdECnMXTO5jR7unoxMMbrzOYJSRoI2VdL</vt:lpwstr>
  </property>
  <property fmtid="{D5CDD505-2E9C-101B-9397-08002B2CF9AE}" pid="23" name="_2015_ms_pID_7253432">
    <vt:lpwstr>Lw==</vt:lpwstr>
  </property>
  <property fmtid="{D5CDD505-2E9C-101B-9397-08002B2CF9AE}" pid="24" name="ContentTypeId">
    <vt:lpwstr>0x0101003AA7AC0C743A294CADF60F661720E3E6</vt:lpwstr>
  </property>
</Properties>
</file>