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03B257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51EB4" w:rsidRPr="00851EB4">
        <w:rPr>
          <w:rFonts w:ascii="Arial" w:eastAsiaTheme="minorEastAsia" w:hAnsi="Arial" w:cs="Arial"/>
          <w:b/>
          <w:sz w:val="24"/>
          <w:szCs w:val="24"/>
          <w:highlight w:val="yellow"/>
          <w:lang w:eastAsia="zh-CN"/>
        </w:rPr>
        <w:t>DRAFT_</w:t>
      </w:r>
      <w:r w:rsidRPr="00851EB4">
        <w:rPr>
          <w:rFonts w:ascii="Arial" w:eastAsiaTheme="minorEastAsia" w:hAnsi="Arial" w:cs="Arial"/>
          <w:b/>
          <w:sz w:val="24"/>
          <w:szCs w:val="24"/>
          <w:highlight w:val="yellow"/>
          <w:lang w:eastAsia="zh-CN"/>
        </w:rPr>
        <w:t>R4-20</w:t>
      </w:r>
      <w:r w:rsidR="00C17338" w:rsidRPr="00851EB4">
        <w:rPr>
          <w:rFonts w:ascii="Arial" w:eastAsiaTheme="minorEastAsia" w:hAnsi="Arial" w:cs="Arial"/>
          <w:b/>
          <w:sz w:val="24"/>
          <w:szCs w:val="24"/>
          <w:highlight w:val="yellow"/>
          <w:lang w:eastAsia="zh-CN"/>
        </w:rPr>
        <w:t>11</w:t>
      </w:r>
      <w:r w:rsidR="00851EB4" w:rsidRPr="00851EB4">
        <w:rPr>
          <w:rFonts w:ascii="Arial" w:eastAsiaTheme="minorEastAsia" w:hAnsi="Arial" w:cs="Arial"/>
          <w:b/>
          <w:sz w:val="24"/>
          <w:szCs w:val="24"/>
          <w:highlight w:val="yellow"/>
          <w:lang w:eastAsia="zh-CN"/>
        </w:rPr>
        <w:t>851</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proofErr w:type="gramStart"/>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proofErr w:type="spellStart"/>
      <w:r w:rsidR="0030493A">
        <w:rPr>
          <w:rFonts w:ascii="Arial" w:eastAsiaTheme="minorEastAsia" w:hAnsi="Arial" w:cs="Arial"/>
          <w:color w:val="000000"/>
          <w:sz w:val="22"/>
          <w:lang w:eastAsia="zh-CN"/>
        </w:rPr>
        <w:t>LTE_NR_DC_CA_enh_RF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proofErr w:type="gramStart"/>
      <w:r>
        <w:rPr>
          <w:rFonts w:eastAsiaTheme="minorEastAsia"/>
          <w:color w:val="0070C0"/>
          <w:lang w:eastAsia="zh-CN"/>
        </w:rPr>
        <w:t>1</w:t>
      </w:r>
      <w:r w:rsidR="005A25C4">
        <w:rPr>
          <w:rFonts w:eastAsiaTheme="minorEastAsia"/>
          <w:color w:val="0070C0"/>
          <w:vertAlign w:val="superscript"/>
          <w:lang w:eastAsia="zh-CN"/>
        </w:rPr>
        <w:t>nd</w:t>
      </w:r>
      <w:proofErr w:type="gramEnd"/>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B1154B"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 xml:space="preserve">Huawei, </w:t>
            </w:r>
            <w:proofErr w:type="spellStart"/>
            <w:r w:rsidRPr="00FA661C">
              <w:rPr>
                <w:rFonts w:asciiTheme="minorHAnsi" w:hAnsiTheme="minorHAnsi" w:cstheme="minorHAnsi"/>
              </w:rPr>
              <w:t>HiSilicon</w:t>
            </w:r>
            <w:proofErr w:type="spellEnd"/>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w:t>
            </w:r>
            <w:proofErr w:type="spellStart"/>
            <w:r w:rsidRPr="00A25427">
              <w:rPr>
                <w:b/>
                <w:lang w:eastAsia="zh-CN"/>
              </w:rPr>
              <w:t>singleUL</w:t>
            </w:r>
            <w:proofErr w:type="spellEnd"/>
            <w:r w:rsidRPr="00A25427">
              <w:rPr>
                <w:b/>
                <w:lang w:eastAsia="zh-CN"/>
              </w:rPr>
              <w:t>-Transmission” is that network can choose to operate the UE in dual UL transmission even if UE report the capability “</w:t>
            </w:r>
            <w:proofErr w:type="spellStart"/>
            <w:r w:rsidRPr="00A25427">
              <w:rPr>
                <w:b/>
                <w:lang w:eastAsia="zh-CN"/>
              </w:rPr>
              <w:t>singleUL</w:t>
            </w:r>
            <w:proofErr w:type="spellEnd"/>
            <w:r w:rsidRPr="00A25427">
              <w:rPr>
                <w:b/>
                <w:lang w:eastAsia="zh-CN"/>
              </w:rPr>
              <w:t>-Transmission”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w:t>
            </w:r>
            <w:proofErr w:type="spellStart"/>
            <w:r w:rsidRPr="00A25427">
              <w:rPr>
                <w:b/>
                <w:lang w:eastAsia="zh-CN"/>
              </w:rPr>
              <w:t>singleUL</w:t>
            </w:r>
            <w:proofErr w:type="spellEnd"/>
            <w:r w:rsidRPr="00A25427">
              <w:rPr>
                <w:b/>
                <w:lang w:eastAsia="zh-CN"/>
              </w:rPr>
              <w:t>-Transmission”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proofErr w:type="spellStart"/>
            <w:proofErr w:type="gramStart"/>
            <w:r w:rsidRPr="00A25427">
              <w:rPr>
                <w:b/>
                <w:lang w:eastAsia="zh-CN"/>
              </w:rPr>
              <w:t>T</w:t>
            </w:r>
            <w:r w:rsidRPr="00A25427">
              <w:rPr>
                <w:b/>
                <w:vertAlign w:val="subscript"/>
                <w:lang w:eastAsia="zh-CN"/>
              </w:rPr>
              <w:t>IB,c</w:t>
            </w:r>
            <w:proofErr w:type="spellEnd"/>
            <w:proofErr w:type="gramEnd"/>
            <w:r w:rsidRPr="00A25427">
              <w:rPr>
                <w:b/>
                <w:lang w:eastAsia="zh-CN"/>
              </w:rPr>
              <w:t xml:space="preserve"> and </w:t>
            </w:r>
            <w:r w:rsidRPr="00A25427">
              <w:rPr>
                <w:b/>
                <w:lang w:eastAsia="zh-CN"/>
              </w:rPr>
              <w:sym w:font="Symbol" w:char="F044"/>
            </w:r>
            <w:proofErr w:type="spellStart"/>
            <w:r w:rsidRPr="00A25427">
              <w:rPr>
                <w:b/>
                <w:lang w:eastAsia="zh-CN"/>
              </w:rPr>
              <w:t>R</w:t>
            </w:r>
            <w:r w:rsidRPr="00A25427">
              <w:rPr>
                <w:b/>
                <w:vertAlign w:val="subscript"/>
                <w:lang w:eastAsia="zh-CN"/>
              </w:rPr>
              <w:t>IB</w:t>
            </w:r>
            <w:r w:rsidRPr="00A25427">
              <w:rPr>
                <w:rFonts w:hint="eastAsia"/>
                <w:b/>
                <w:vertAlign w:val="subscript"/>
                <w:lang w:eastAsia="zh-CN"/>
              </w:rPr>
              <w:t>,c</w:t>
            </w:r>
            <w:proofErr w:type="spellEnd"/>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B1154B" w:rsidP="00805BE8">
            <w:pPr>
              <w:spacing w:before="120" w:after="120"/>
            </w:pPr>
            <w:hyperlink r:id="rId13" w:history="1">
              <w:r w:rsidR="003A21C6" w:rsidRPr="003A21C6">
                <w:rPr>
                  <w:rStyle w:val="Hyperlink"/>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signaling message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these band combinations, it is assumed that the UE supports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 xml:space="preserve">Proposal 4: For intra-band EN-DC where Single Switched Uplink only is specified or where Single Switched </w:t>
            </w:r>
            <w:proofErr w:type="gramStart"/>
            <w:r w:rsidRPr="00EB3140">
              <w:rPr>
                <w:b/>
                <w:sz w:val="22"/>
                <w:szCs w:val="24"/>
                <w:lang w:val="en-US" w:eastAsia="zh-CN"/>
              </w:rPr>
              <w:t>Uplink  operation</w:t>
            </w:r>
            <w:proofErr w:type="gramEnd"/>
            <w:r w:rsidRPr="00EB3140">
              <w:rPr>
                <w:b/>
                <w:sz w:val="22"/>
                <w:szCs w:val="24"/>
                <w:lang w:val="en-US" w:eastAsia="zh-CN"/>
              </w:rPr>
              <w:t xml:space="preserve">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rFonts w:eastAsia="SimSun"/>
          <w:i/>
          <w:iCs/>
          <w:color w:val="0070C0"/>
          <w:szCs w:val="24"/>
          <w:lang w:eastAsia="zh-CN"/>
        </w:rPr>
      </w:pPr>
      <w:r>
        <w:rPr>
          <w:rFonts w:eastAsia="SimSun"/>
          <w:color w:val="0070C0"/>
          <w:szCs w:val="24"/>
          <w:lang w:eastAsia="zh-CN"/>
        </w:rPr>
        <w:t xml:space="preserve">Option 2: modify the capability </w:t>
      </w:r>
      <w:proofErr w:type="spellStart"/>
      <w:r w:rsidRPr="00C110FB">
        <w:rPr>
          <w:rFonts w:eastAsia="SimSun"/>
          <w:i/>
          <w:iCs/>
          <w:color w:val="0070C0"/>
          <w:szCs w:val="24"/>
          <w:lang w:eastAsia="zh-CN"/>
        </w:rPr>
        <w:t>singleUL</w:t>
      </w:r>
      <w:proofErr w:type="spellEnd"/>
      <w:r w:rsidRPr="00C110FB">
        <w:rPr>
          <w:rFonts w:eastAsia="SimSun"/>
          <w:i/>
          <w:iCs/>
          <w:color w:val="0070C0"/>
          <w:szCs w:val="24"/>
          <w:lang w:eastAsia="zh-CN"/>
        </w:rPr>
        <w:t>-Transmission</w:t>
      </w:r>
    </w:p>
    <w:p w14:paraId="3832E97F" w14:textId="2D4A80D8" w:rsidR="008C7913" w:rsidRPr="00B86F49" w:rsidRDefault="008C791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86F49">
        <w:rPr>
          <w:rFonts w:eastAsia="SimSun"/>
          <w:color w:val="0070C0"/>
          <w:szCs w:val="24"/>
          <w:lang w:eastAsia="zh-CN"/>
        </w:rPr>
        <w:t xml:space="preserve">Option 3: implicit </w:t>
      </w:r>
      <w:r w:rsidR="00816083">
        <w:rPr>
          <w:rFonts w:eastAsia="SimSun"/>
          <w:color w:val="0070C0"/>
          <w:szCs w:val="24"/>
          <w:lang w:eastAsia="zh-CN"/>
        </w:rPr>
        <w:t xml:space="preserve">indication </w:t>
      </w:r>
      <w:r w:rsidR="00A944FB">
        <w:rPr>
          <w:rFonts w:eastAsia="SimSun"/>
          <w:color w:val="0070C0"/>
          <w:szCs w:val="24"/>
          <w:lang w:eastAsia="zh-CN"/>
        </w:rPr>
        <w:t xml:space="preserve">of SUO </w:t>
      </w:r>
      <w:r w:rsidR="00816083">
        <w:rPr>
          <w:rFonts w:eastAsia="SimSun"/>
          <w:color w:val="0070C0"/>
          <w:szCs w:val="24"/>
          <w:lang w:eastAsia="zh-CN"/>
        </w:rPr>
        <w:t>as proposed in R4-2011</w:t>
      </w:r>
      <w:r w:rsidR="00B711FA">
        <w:rPr>
          <w:rFonts w:eastAsia="SimSun"/>
          <w:color w:val="0070C0"/>
          <w:szCs w:val="24"/>
          <w:lang w:eastAsia="zh-CN"/>
        </w:rPr>
        <w:t>524</w:t>
      </w:r>
    </w:p>
    <w:p w14:paraId="6D787C8C" w14:textId="1B604A9C"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711FA">
        <w:rPr>
          <w:rFonts w:eastAsia="SimSun"/>
          <w:color w:val="0070C0"/>
          <w:szCs w:val="24"/>
          <w:lang w:eastAsia="zh-CN"/>
        </w:rPr>
        <w:t>4</w:t>
      </w:r>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r w:rsidR="00D143A4">
        <w:rPr>
          <w:rFonts w:eastAsia="SimSun"/>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806EC7">
        <w:rPr>
          <w:rFonts w:eastAsia="SimSun"/>
          <w:color w:val="0070C0"/>
          <w:szCs w:val="24"/>
          <w:lang w:eastAsia="zh-CN"/>
        </w:rPr>
        <w:t xml:space="preserve"> (can be one of the options above</w:t>
      </w:r>
      <w:r w:rsidR="006569B7">
        <w:rPr>
          <w:rFonts w:eastAsia="SimSun"/>
          <w:color w:val="0070C0"/>
          <w:szCs w:val="24"/>
          <w:lang w:eastAsia="zh-CN"/>
        </w:rPr>
        <w:t xml:space="preserve"> or </w:t>
      </w:r>
      <w:r w:rsidR="00806EC7">
        <w:rPr>
          <w:rFonts w:eastAsia="SimSun"/>
          <w:color w:val="0070C0"/>
          <w:szCs w:val="24"/>
          <w:lang w:eastAsia="zh-CN"/>
        </w:rPr>
        <w:t>combination thereof</w:t>
      </w:r>
      <w:r w:rsidR="00585A3E">
        <w:rPr>
          <w:rFonts w:eastAsia="SimSun"/>
          <w:color w:val="0070C0"/>
          <w:szCs w:val="24"/>
          <w:lang w:eastAsia="zh-CN"/>
        </w:rPr>
        <w:t xml:space="preserve"> or other</w:t>
      </w:r>
      <w:r w:rsidR="00806EC7">
        <w:rPr>
          <w:rFonts w:eastAsia="SimSun"/>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proofErr w:type="spellStart"/>
      <w:proofErr w:type="gramStart"/>
      <w:r w:rsidR="00803373" w:rsidRPr="00803373">
        <w:rPr>
          <w:sz w:val="24"/>
          <w:szCs w:val="16"/>
          <w:lang w:val="en-US"/>
        </w:rPr>
        <w:t>T</w:t>
      </w:r>
      <w:r w:rsidR="00803373" w:rsidRPr="00803373">
        <w:rPr>
          <w:sz w:val="24"/>
          <w:szCs w:val="16"/>
          <w:vertAlign w:val="subscript"/>
          <w:lang w:val="en-US"/>
        </w:rPr>
        <w:t>IB,c</w:t>
      </w:r>
      <w:proofErr w:type="spellEnd"/>
      <w:proofErr w:type="gramEnd"/>
      <w:r w:rsidR="00803373" w:rsidRPr="00803373">
        <w:rPr>
          <w:sz w:val="24"/>
          <w:szCs w:val="16"/>
          <w:lang w:val="en-US"/>
        </w:rPr>
        <w:t xml:space="preserve"> and </w:t>
      </w:r>
      <w:r w:rsidR="00803373" w:rsidRPr="00803373">
        <w:rPr>
          <w:rFonts w:ascii="Symbol" w:hAnsi="Symbol"/>
          <w:sz w:val="24"/>
          <w:szCs w:val="16"/>
        </w:rPr>
        <w:t></w:t>
      </w:r>
      <w:proofErr w:type="spellStart"/>
      <w:r w:rsidR="00803373" w:rsidRPr="00803373">
        <w:rPr>
          <w:sz w:val="24"/>
          <w:szCs w:val="16"/>
          <w:lang w:val="en-US"/>
        </w:rPr>
        <w:t>R</w:t>
      </w:r>
      <w:r w:rsidR="00803373" w:rsidRPr="00803373">
        <w:rPr>
          <w:sz w:val="24"/>
          <w:szCs w:val="16"/>
          <w:vertAlign w:val="subscript"/>
          <w:lang w:val="en-US"/>
        </w:rPr>
        <w:t>IB,c</w:t>
      </w:r>
      <w:proofErr w:type="spellEnd"/>
      <w:r w:rsidR="00803373" w:rsidRPr="00803373">
        <w:rPr>
          <w:sz w:val="24"/>
          <w:szCs w:val="16"/>
          <w:vertAlign w:val="subscript"/>
          <w:lang w:val="en-US"/>
        </w:rPr>
        <w:t xml:space="preserve">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proofErr w:type="spellStart"/>
      <w:proofErr w:type="gramStart"/>
      <w:r w:rsidR="00143190" w:rsidRPr="00143190">
        <w:rPr>
          <w:i/>
          <w:color w:val="0070C0"/>
          <w:lang w:val="en-US" w:eastAsia="zh-CN"/>
        </w:rPr>
        <w:t>T</w:t>
      </w:r>
      <w:r w:rsidR="00143190" w:rsidRPr="00143190">
        <w:rPr>
          <w:i/>
          <w:color w:val="0070C0"/>
          <w:vertAlign w:val="subscript"/>
          <w:lang w:val="en-US" w:eastAsia="zh-CN"/>
        </w:rPr>
        <w:t>IB,c</w:t>
      </w:r>
      <w:proofErr w:type="spellEnd"/>
      <w:proofErr w:type="gramEnd"/>
      <w:r w:rsidR="00143190" w:rsidRPr="00143190">
        <w:rPr>
          <w:i/>
          <w:color w:val="0070C0"/>
          <w:vertAlign w:val="subscript"/>
          <w:lang w:val="en-US" w:eastAsia="zh-CN"/>
        </w:rPr>
        <w:t xml:space="preserve"> </w:t>
      </w:r>
      <w:r w:rsidR="00143190" w:rsidRPr="00143190">
        <w:rPr>
          <w:i/>
          <w:color w:val="0070C0"/>
          <w:lang w:val="en-US" w:eastAsia="zh-CN"/>
        </w:rPr>
        <w:t xml:space="preserve">and </w:t>
      </w:r>
      <w:r w:rsidR="00143190" w:rsidRPr="00143190">
        <w:rPr>
          <w:rFonts w:ascii="Symbol" w:hAnsi="Symbol"/>
          <w:i/>
          <w:color w:val="0070C0"/>
          <w:lang w:val="en-US" w:eastAsia="zh-CN"/>
        </w:rPr>
        <w:t></w:t>
      </w:r>
      <w:proofErr w:type="spellStart"/>
      <w:r w:rsidR="00143190" w:rsidRPr="00143190">
        <w:rPr>
          <w:i/>
          <w:color w:val="0070C0"/>
          <w:lang w:val="en-US" w:eastAsia="zh-CN"/>
        </w:rPr>
        <w:t>R</w:t>
      </w:r>
      <w:r w:rsidR="00143190" w:rsidRPr="00143190">
        <w:rPr>
          <w:i/>
          <w:color w:val="0070C0"/>
          <w:vertAlign w:val="subscript"/>
          <w:lang w:val="en-US" w:eastAsia="zh-CN"/>
        </w:rPr>
        <w:t>IB,c</w:t>
      </w:r>
      <w:proofErr w:type="spellEnd"/>
      <w:r w:rsidR="00143190" w:rsidRPr="00143190">
        <w:rPr>
          <w:i/>
          <w:color w:val="0070C0"/>
          <w:vertAlign w:val="subscript"/>
          <w:lang w:val="en-US" w:eastAsia="zh-CN"/>
        </w:rPr>
        <w:t xml:space="preserve">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proofErr w:type="spellStart"/>
      <w:proofErr w:type="gramStart"/>
      <w:r w:rsidR="00803373" w:rsidRPr="00803373">
        <w:rPr>
          <w:b/>
          <w:color w:val="0070C0"/>
          <w:u w:val="single"/>
          <w:lang w:eastAsia="ko-KR"/>
        </w:rPr>
        <w:t>T</w:t>
      </w:r>
      <w:r w:rsidR="00803373" w:rsidRPr="00803373">
        <w:rPr>
          <w:b/>
          <w:color w:val="0070C0"/>
          <w:u w:val="single"/>
          <w:vertAlign w:val="subscript"/>
          <w:lang w:eastAsia="ko-KR"/>
        </w:rPr>
        <w:t>IB,c</w:t>
      </w:r>
      <w:proofErr w:type="spellEnd"/>
      <w:proofErr w:type="gramEnd"/>
      <w:r w:rsidR="00803373" w:rsidRPr="00803373">
        <w:rPr>
          <w:b/>
          <w:color w:val="0070C0"/>
          <w:u w:val="single"/>
          <w:vertAlign w:val="subscript"/>
          <w:lang w:eastAsia="ko-KR"/>
        </w:rPr>
        <w:t xml:space="preserve"> </w:t>
      </w:r>
      <w:r w:rsidR="00803373" w:rsidRPr="00803373">
        <w:rPr>
          <w:b/>
          <w:color w:val="0070C0"/>
          <w:u w:val="single"/>
          <w:lang w:eastAsia="ko-KR"/>
        </w:rPr>
        <w:t xml:space="preserve">and </w:t>
      </w:r>
      <w:r w:rsidR="00803373" w:rsidRPr="00803373">
        <w:rPr>
          <w:rFonts w:ascii="Symbol" w:hAnsi="Symbol"/>
          <w:b/>
          <w:color w:val="0070C0"/>
          <w:u w:val="single"/>
          <w:lang w:eastAsia="ko-KR"/>
        </w:rPr>
        <w:t></w:t>
      </w:r>
      <w:proofErr w:type="spellStart"/>
      <w:r w:rsidR="00803373" w:rsidRPr="00803373">
        <w:rPr>
          <w:b/>
          <w:color w:val="0070C0"/>
          <w:u w:val="single"/>
          <w:lang w:eastAsia="ko-KR"/>
        </w:rPr>
        <w:t>R</w:t>
      </w:r>
      <w:r w:rsidR="00803373" w:rsidRPr="00803373">
        <w:rPr>
          <w:b/>
          <w:color w:val="0070C0"/>
          <w:u w:val="single"/>
          <w:vertAlign w:val="subscript"/>
          <w:lang w:eastAsia="ko-KR"/>
        </w:rPr>
        <w:t>IB,c</w:t>
      </w:r>
      <w:bookmarkEnd w:id="2"/>
      <w:proofErr w:type="spellEnd"/>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proofErr w:type="gramStart"/>
            <w:ins w:id="12" w:author="Laurent Noel" w:date="2020-08-18T00:3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proofErr w:type="gramStart"/>
            <w:ins w:id="14" w:author="Laurent Noel" w:date="2020-08-18T00:3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2BA74B9A" w:rsidR="008D7482" w:rsidRDefault="008D7482" w:rsidP="00805BE8">
            <w:pPr>
              <w:spacing w:after="120"/>
              <w:rPr>
                <w:ins w:id="28" w:author="Qualcomm User1" w:date="2020-08-18T15:33:00Z"/>
                <w:rFonts w:eastAsiaTheme="minorEastAsia"/>
                <w:color w:val="0070C0"/>
                <w:lang w:val="en-US" w:eastAsia="zh-CN"/>
              </w:rPr>
            </w:pPr>
            <w:ins w:id="29" w:author="Qualcomm User1" w:date="2020-08-17T17:29:00Z">
              <w:r>
                <w:rPr>
                  <w:rFonts w:eastAsiaTheme="minorEastAsia"/>
                  <w:color w:val="0070C0"/>
                  <w:lang w:val="en-US" w:eastAsia="zh-CN"/>
                </w:rPr>
                <w:t xml:space="preserve">1-1-1: Option 2 and Option 3. May need to understand more why </w:t>
              </w:r>
              <w:proofErr w:type="spellStart"/>
              <w:r>
                <w:rPr>
                  <w:rFonts w:eastAsiaTheme="minorEastAsia"/>
                  <w:color w:val="0070C0"/>
                  <w:lang w:val="en-US" w:eastAsia="zh-CN"/>
                </w:rPr>
                <w:t>single_UL</w:t>
              </w:r>
              <w:proofErr w:type="spellEnd"/>
              <w:r>
                <w:rPr>
                  <w:rFonts w:eastAsiaTheme="minorEastAsia"/>
                  <w:color w:val="0070C0"/>
                  <w:lang w:val="en-US" w:eastAsia="zh-CN"/>
                </w:rPr>
                <w:t xml:space="preserve"> needs to be modified</w:t>
              </w:r>
            </w:ins>
            <w:ins w:id="30" w:author="Qualcomm User1" w:date="2020-08-18T15:29:00Z">
              <w:r w:rsidR="00081CE6">
                <w:rPr>
                  <w:rFonts w:eastAsiaTheme="minorEastAsia"/>
                  <w:color w:val="0070C0"/>
                  <w:lang w:val="en-US" w:eastAsia="zh-CN"/>
                </w:rPr>
                <w:t xml:space="preserve">, we can use the same capability and </w:t>
              </w:r>
              <w:r w:rsidR="004F04EB">
                <w:rPr>
                  <w:rFonts w:eastAsiaTheme="minorEastAsia"/>
                  <w:color w:val="0070C0"/>
                  <w:lang w:val="en-US" w:eastAsia="zh-CN"/>
                </w:rPr>
                <w:t>define that for this combo, it means UE will not be capable for DU</w:t>
              </w:r>
            </w:ins>
            <w:ins w:id="31" w:author="Qualcomm User1" w:date="2020-08-17T17:29:00Z">
              <w:r>
                <w:rPr>
                  <w:rFonts w:eastAsiaTheme="minorEastAsia"/>
                  <w:color w:val="0070C0"/>
                  <w:lang w:val="en-US" w:eastAsia="zh-CN"/>
                </w:rPr>
                <w:t xml:space="preserve">. </w:t>
              </w:r>
              <w:r w:rsidR="00824E07">
                <w:rPr>
                  <w:rFonts w:eastAsiaTheme="minorEastAsia"/>
                  <w:color w:val="0070C0"/>
                  <w:lang w:val="en-US" w:eastAsia="zh-CN"/>
                </w:rPr>
                <w:t xml:space="preserve">Option 3 and proposals in 1524 also assume the LTE </w:t>
              </w:r>
              <w:proofErr w:type="spellStart"/>
              <w:r w:rsidR="00824E07">
                <w:rPr>
                  <w:rFonts w:eastAsiaTheme="minorEastAsia"/>
                  <w:color w:val="0070C0"/>
                  <w:lang w:val="en-US" w:eastAsia="zh-CN"/>
                </w:rPr>
                <w:t>tdm</w:t>
              </w:r>
              <w:proofErr w:type="spellEnd"/>
              <w:r w:rsidR="00824E07">
                <w:rPr>
                  <w:rFonts w:eastAsiaTheme="minorEastAsia"/>
                  <w:color w:val="0070C0"/>
                  <w:lang w:val="en-US" w:eastAsia="zh-CN"/>
                </w:rPr>
                <w:t>-pattern</w:t>
              </w:r>
            </w:ins>
            <w:ins w:id="32" w:author="Qualcomm User1" w:date="2020-08-18T15:30:00Z">
              <w:r w:rsidR="00ED6AB2">
                <w:rPr>
                  <w:rFonts w:eastAsiaTheme="minorEastAsia"/>
                  <w:color w:val="0070C0"/>
                  <w:lang w:val="en-US" w:eastAsia="zh-CN"/>
                </w:rPr>
                <w:t xml:space="preserve"> but we would like to include also the possibility to support SU</w:t>
              </w:r>
            </w:ins>
            <w:ins w:id="33" w:author="Qualcomm User1" w:date="2020-08-18T15:31:00Z">
              <w:r w:rsidR="00ED6AB2">
                <w:rPr>
                  <w:rFonts w:eastAsiaTheme="minorEastAsia"/>
                  <w:color w:val="0070C0"/>
                  <w:lang w:val="en-US" w:eastAsia="zh-CN"/>
                </w:rPr>
                <w:t>O only by scheduling only i.e. NR and LTE scheduler coordinate amongst themselves and do not schedule simul</w:t>
              </w:r>
              <w:r w:rsidR="005B7897">
                <w:rPr>
                  <w:rFonts w:eastAsiaTheme="minorEastAsia"/>
                  <w:color w:val="0070C0"/>
                  <w:lang w:val="en-US" w:eastAsia="zh-CN"/>
                </w:rPr>
                <w:t xml:space="preserve">taneous TX for both. </w:t>
              </w:r>
            </w:ins>
            <w:ins w:id="34" w:author="Qualcomm User1" w:date="2020-08-18T15:32:00Z">
              <w:r w:rsidR="005B7897">
                <w:rPr>
                  <w:rFonts w:eastAsiaTheme="minorEastAsia"/>
                  <w:color w:val="0070C0"/>
                  <w:lang w:val="en-US" w:eastAsia="zh-CN"/>
                </w:rPr>
                <w:t xml:space="preserve">Support for </w:t>
              </w:r>
              <w:proofErr w:type="spellStart"/>
              <w:r w:rsidR="005B7897">
                <w:rPr>
                  <w:rFonts w:eastAsiaTheme="minorEastAsia"/>
                  <w:color w:val="0070C0"/>
                  <w:lang w:val="en-US" w:eastAsia="zh-CN"/>
                </w:rPr>
                <w:t>tdm</w:t>
              </w:r>
              <w:proofErr w:type="spellEnd"/>
              <w:r w:rsidR="005B7897">
                <w:rPr>
                  <w:rFonts w:eastAsiaTheme="minorEastAsia"/>
                  <w:color w:val="0070C0"/>
                  <w:lang w:val="en-US" w:eastAsia="zh-CN"/>
                </w:rPr>
                <w:t>-pattern wou</w:t>
              </w:r>
            </w:ins>
            <w:ins w:id="35" w:author="Qualcomm User1" w:date="2020-08-18T15:33:00Z">
              <w:r w:rsidR="0026086F">
                <w:rPr>
                  <w:rFonts w:eastAsiaTheme="minorEastAsia"/>
                  <w:color w:val="0070C0"/>
                  <w:lang w:val="en-US" w:eastAsia="zh-CN"/>
                </w:rPr>
                <w:t>l</w:t>
              </w:r>
            </w:ins>
            <w:ins w:id="36" w:author="Qualcomm User1" w:date="2020-08-18T15:32:00Z">
              <w:r w:rsidR="005B7897">
                <w:rPr>
                  <w:rFonts w:eastAsiaTheme="minorEastAsia"/>
                  <w:color w:val="0070C0"/>
                  <w:lang w:val="en-US" w:eastAsia="zh-CN"/>
                </w:rPr>
                <w:t xml:space="preserve">d then be read from its own capability. </w:t>
              </w:r>
            </w:ins>
          </w:p>
          <w:p w14:paraId="2E7E3927" w14:textId="4DC9299B" w:rsidR="00505E8E" w:rsidRDefault="00505E8E" w:rsidP="00805BE8">
            <w:pPr>
              <w:spacing w:after="120"/>
              <w:rPr>
                <w:ins w:id="37" w:author="Qualcomm User1" w:date="2020-08-17T17:30:00Z"/>
                <w:rFonts w:eastAsiaTheme="minorEastAsia"/>
                <w:color w:val="0070C0"/>
                <w:lang w:val="en-US" w:eastAsia="zh-CN"/>
              </w:rPr>
            </w:pPr>
            <w:ins w:id="38" w:author="Qualcomm User1" w:date="2020-08-18T15:33:00Z">
              <w:r>
                <w:rPr>
                  <w:rFonts w:eastAsiaTheme="minorEastAsia"/>
                  <w:color w:val="0070C0"/>
                  <w:lang w:val="en-US" w:eastAsia="zh-CN"/>
                </w:rPr>
                <w:t xml:space="preserve">1-2-1: Mask requirements are needed. </w:t>
              </w:r>
            </w:ins>
          </w:p>
          <w:p w14:paraId="549BE4D0" w14:textId="756BA196" w:rsidR="00824E07" w:rsidRDefault="00824E07" w:rsidP="00805BE8">
            <w:pPr>
              <w:spacing w:after="120"/>
              <w:rPr>
                <w:ins w:id="39" w:author="Qualcomm User1" w:date="2020-08-17T17:28:00Z"/>
                <w:rFonts w:eastAsiaTheme="minorEastAsia"/>
                <w:color w:val="0070C0"/>
                <w:lang w:val="en-US" w:eastAsia="zh-CN"/>
              </w:rPr>
            </w:pPr>
          </w:p>
        </w:tc>
      </w:tr>
      <w:tr w:rsidR="000B3DD8" w14:paraId="5B73C900" w14:textId="77777777" w:rsidTr="004457BC">
        <w:trPr>
          <w:ins w:id="40" w:author="Huawei" w:date="2020-08-18T09:17:00Z"/>
        </w:trPr>
        <w:tc>
          <w:tcPr>
            <w:tcW w:w="1238" w:type="dxa"/>
          </w:tcPr>
          <w:p w14:paraId="2F7DCACF" w14:textId="7D6F2AF1" w:rsidR="000B3DD8" w:rsidRDefault="000B3DD8" w:rsidP="00805BE8">
            <w:pPr>
              <w:spacing w:after="120"/>
              <w:rPr>
                <w:ins w:id="41" w:author="Huawei" w:date="2020-08-18T09:17:00Z"/>
                <w:rFonts w:eastAsiaTheme="minorEastAsia"/>
                <w:color w:val="0070C0"/>
                <w:lang w:val="en-US" w:eastAsia="zh-CN"/>
              </w:rPr>
            </w:pPr>
            <w:ins w:id="42"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43" w:author="Huawei" w:date="2020-08-18T09:25:00Z"/>
                <w:rFonts w:eastAsiaTheme="minorEastAsia"/>
                <w:color w:val="0070C0"/>
                <w:lang w:val="en-US" w:eastAsia="zh-CN"/>
              </w:rPr>
            </w:pPr>
            <w:proofErr w:type="gramStart"/>
            <w:ins w:id="44" w:author="Huawei" w:date="2020-08-18T09:1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45" w:author="Huawei" w:date="2020-08-18T09:20:00Z">
              <w:r>
                <w:rPr>
                  <w:rFonts w:eastAsiaTheme="minorEastAsia"/>
                  <w:color w:val="0070C0"/>
                  <w:lang w:val="en-US" w:eastAsia="zh-CN"/>
                </w:rPr>
                <w:t xml:space="preserve">Option 1. We need to consider the </w:t>
              </w:r>
            </w:ins>
            <w:ins w:id="46" w:author="Huawei" w:date="2020-08-18T09:21:00Z">
              <w:r>
                <w:rPr>
                  <w:rFonts w:eastAsiaTheme="minorEastAsia"/>
                  <w:color w:val="0070C0"/>
                  <w:lang w:val="en-US" w:eastAsia="zh-CN"/>
                </w:rPr>
                <w:t>forward compatibility</w:t>
              </w:r>
            </w:ins>
            <w:ins w:id="47" w:author="Huawei" w:date="2020-08-18T09:24:00Z">
              <w:r>
                <w:rPr>
                  <w:rFonts w:eastAsiaTheme="minorEastAsia"/>
                  <w:color w:val="0070C0"/>
                  <w:lang w:val="en-US" w:eastAsia="zh-CN"/>
                </w:rPr>
                <w:t>, so option3 and option4 can’t be considered</w:t>
              </w:r>
            </w:ins>
            <w:ins w:id="48" w:author="Huawei" w:date="2020-08-18T09:22:00Z">
              <w:r>
                <w:rPr>
                  <w:rFonts w:eastAsiaTheme="minorEastAsia"/>
                  <w:color w:val="0070C0"/>
                  <w:lang w:val="en-US" w:eastAsia="zh-CN"/>
                </w:rPr>
                <w:t>. In the future, once UE can support dual transmission</w:t>
              </w:r>
            </w:ins>
            <w:ins w:id="49" w:author="Huawei" w:date="2020-08-18T09:46:00Z">
              <w:r w:rsidR="00294FFD">
                <w:rPr>
                  <w:rFonts w:eastAsiaTheme="minorEastAsia"/>
                  <w:color w:val="0070C0"/>
                  <w:lang w:val="en-US" w:eastAsia="zh-CN"/>
                </w:rPr>
                <w:t xml:space="preserve"> </w:t>
              </w:r>
            </w:ins>
            <w:ins w:id="50" w:author="Huawei" w:date="2020-08-18T09:47:00Z">
              <w:r w:rsidR="00294FFD">
                <w:rPr>
                  <w:rFonts w:eastAsiaTheme="minorEastAsia"/>
                  <w:color w:val="0070C0"/>
                  <w:lang w:val="en-US" w:eastAsia="zh-CN"/>
                </w:rPr>
                <w:t>or capability is improved</w:t>
              </w:r>
            </w:ins>
            <w:ins w:id="51" w:author="Huawei" w:date="2020-08-18T09:23:00Z">
              <w:r>
                <w:rPr>
                  <w:rFonts w:eastAsiaTheme="minorEastAsia"/>
                  <w:color w:val="0070C0"/>
                  <w:lang w:val="en-US" w:eastAsia="zh-CN"/>
                </w:rPr>
                <w:t>, how can we distinguish it? For example, the only single switched UL is supported in Rel-15 for DC_3_</w:t>
              </w:r>
            </w:ins>
            <w:ins w:id="52" w:author="Huawei" w:date="2020-08-18T09:24:00Z">
              <w:r>
                <w:rPr>
                  <w:rFonts w:eastAsiaTheme="minorEastAsia"/>
                  <w:color w:val="0070C0"/>
                  <w:lang w:val="en-US" w:eastAsia="zh-CN"/>
                </w:rPr>
                <w:t xml:space="preserve">n3. </w:t>
              </w:r>
            </w:ins>
            <w:ins w:id="53" w:author="Huawei" w:date="2020-08-18T09:58:00Z">
              <w:r w:rsidR="00F94AC1">
                <w:rPr>
                  <w:rFonts w:eastAsiaTheme="minorEastAsia"/>
                  <w:color w:val="0070C0"/>
                  <w:lang w:val="en-US" w:eastAsia="zh-CN"/>
                </w:rPr>
                <w:t>However, i</w:t>
              </w:r>
            </w:ins>
            <w:ins w:id="54" w:author="Huawei" w:date="2020-08-18T09:24:00Z">
              <w:r>
                <w:rPr>
                  <w:rFonts w:eastAsiaTheme="minorEastAsia"/>
                  <w:color w:val="0070C0"/>
                  <w:lang w:val="en-US" w:eastAsia="zh-CN"/>
                </w:rPr>
                <w:t xml:space="preserve">n Rel-16, </w:t>
              </w:r>
            </w:ins>
            <w:ins w:id="55" w:author="Huawei" w:date="2020-08-18T09:25:00Z">
              <w:r>
                <w:rPr>
                  <w:rFonts w:eastAsiaTheme="minorEastAsia"/>
                  <w:color w:val="0070C0"/>
                  <w:lang w:val="en-US" w:eastAsia="zh-CN"/>
                </w:rPr>
                <w:t>dual Tx</w:t>
              </w:r>
            </w:ins>
            <w:ins w:id="56" w:author="Huawei" w:date="2020-08-18T09:47:00Z">
              <w:r w:rsidR="00294FFD">
                <w:rPr>
                  <w:rFonts w:eastAsiaTheme="minorEastAsia"/>
                  <w:color w:val="0070C0"/>
                  <w:lang w:val="en-US" w:eastAsia="zh-CN"/>
                </w:rPr>
                <w:t xml:space="preserve"> is supported</w:t>
              </w:r>
            </w:ins>
            <w:ins w:id="57" w:author="Huawei" w:date="2020-08-18T09:48:00Z">
              <w:r w:rsidR="00294FFD">
                <w:rPr>
                  <w:rFonts w:eastAsiaTheme="minorEastAsia"/>
                  <w:color w:val="0070C0"/>
                  <w:lang w:val="en-US" w:eastAsia="zh-CN"/>
                </w:rPr>
                <w:t xml:space="preserve"> by DC_3_n3</w:t>
              </w:r>
            </w:ins>
            <w:ins w:id="58" w:author="Huawei" w:date="2020-08-18T09:25:00Z">
              <w:r>
                <w:rPr>
                  <w:rFonts w:eastAsiaTheme="minorEastAsia"/>
                  <w:color w:val="0070C0"/>
                  <w:lang w:val="en-US" w:eastAsia="zh-CN"/>
                </w:rPr>
                <w:t>.</w:t>
              </w:r>
            </w:ins>
            <w:ins w:id="59" w:author="Huawei" w:date="2020-08-18T09:48:00Z">
              <w:r w:rsidR="00294FFD">
                <w:rPr>
                  <w:rFonts w:eastAsiaTheme="minorEastAsia"/>
                  <w:color w:val="0070C0"/>
                  <w:lang w:val="en-US" w:eastAsia="zh-CN"/>
                </w:rPr>
                <w:t xml:space="preserve"> As for Option2, </w:t>
              </w:r>
            </w:ins>
            <w:ins w:id="60"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61" w:author="Huawei" w:date="2020-08-18T09:25:00Z"/>
                <w:rFonts w:eastAsiaTheme="minorEastAsia"/>
                <w:color w:val="0070C0"/>
                <w:lang w:val="en-US" w:eastAsia="zh-CN"/>
              </w:rPr>
            </w:pPr>
            <w:proofErr w:type="gramStart"/>
            <w:ins w:id="62" w:author="Huawei" w:date="2020-08-18T09:2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63" w:author="Huawei" w:date="2020-08-18T09:17:00Z"/>
                <w:rFonts w:eastAsiaTheme="minorEastAsia"/>
                <w:color w:val="0070C0"/>
                <w:lang w:val="en-US" w:eastAsia="zh-CN"/>
              </w:rPr>
            </w:pPr>
            <w:proofErr w:type="gramStart"/>
            <w:ins w:id="64" w:author="Huawei" w:date="2020-08-18T09:2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65" w:author="Huawei" w:date="2020-08-18T09:45:00Z">
              <w:r w:rsidR="00F73C9F">
                <w:rPr>
                  <w:rFonts w:eastAsiaTheme="minorEastAsia"/>
                  <w:color w:val="0070C0"/>
                  <w:lang w:val="en-US" w:eastAsia="zh-CN"/>
                </w:rPr>
                <w:t>.</w:t>
              </w:r>
            </w:ins>
            <w:ins w:id="66" w:author="Huawei" w:date="2020-08-18T09:25:00Z">
              <w:r>
                <w:rPr>
                  <w:rFonts w:eastAsiaTheme="minorEastAsia"/>
                  <w:color w:val="0070C0"/>
                  <w:lang w:val="en-US" w:eastAsia="zh-CN"/>
                </w:rPr>
                <w:t xml:space="preserve"> </w:t>
              </w:r>
            </w:ins>
            <w:ins w:id="67" w:author="Huawei" w:date="2020-08-18T09:26:00Z">
              <w:r w:rsidR="00B479D0">
                <w:rPr>
                  <w:rFonts w:eastAsiaTheme="minorEastAsia"/>
                  <w:color w:val="0070C0"/>
                  <w:lang w:val="en-US" w:eastAsia="zh-CN"/>
                </w:rPr>
                <w:t>There is</w:t>
              </w:r>
            </w:ins>
            <w:ins w:id="68" w:author="Huawei" w:date="2020-08-18T09:27:00Z">
              <w:r w:rsidR="00B479D0">
                <w:rPr>
                  <w:rFonts w:eastAsiaTheme="minorEastAsia"/>
                  <w:color w:val="0070C0"/>
                  <w:lang w:val="en-US" w:eastAsia="zh-CN"/>
                </w:rPr>
                <w:t xml:space="preserve"> a copy mistake in the </w:t>
              </w:r>
              <w:r w:rsidR="00B479D0">
                <w:rPr>
                  <w:rFonts w:eastAsia="SimSun"/>
                  <w:lang w:eastAsia="zh-CN"/>
                </w:rPr>
                <w:t xml:space="preserve">sub-clause </w:t>
              </w:r>
            </w:ins>
            <w:ins w:id="69" w:author="Huawei" w:date="2020-08-18T09:46:00Z">
              <w:r w:rsidR="00F73C9F">
                <w:rPr>
                  <w:rFonts w:eastAsia="SimSun"/>
                  <w:lang w:eastAsia="zh-CN"/>
                </w:rPr>
                <w:t>3</w:t>
              </w:r>
            </w:ins>
            <w:ins w:id="70" w:author="Huawei" w:date="2020-08-18T09:27:00Z">
              <w:r w:rsidR="00B479D0">
                <w:rPr>
                  <w:rFonts w:eastAsia="SimSun"/>
                  <w:lang w:eastAsia="zh-CN"/>
                </w:rPr>
                <w:t xml:space="preserve">. </w:t>
              </w:r>
            </w:ins>
            <w:ins w:id="71" w:author="Huawei" w:date="2020-08-18T09:28:00Z">
              <w:r w:rsidR="00B479D0">
                <w:rPr>
                  <w:rFonts w:eastAsia="SimSun"/>
                  <w:lang w:eastAsia="zh-CN"/>
                </w:rPr>
                <w:t xml:space="preserve">The proposed values are 0.5dB </w:t>
              </w:r>
              <w:proofErr w:type="gramStart"/>
              <w:r w:rsidR="00B479D0">
                <w:rPr>
                  <w:rFonts w:eastAsia="SimSun"/>
                  <w:lang w:eastAsia="zh-CN"/>
                </w:rPr>
                <w:t xml:space="preserve">for </w:t>
              </w:r>
              <w:r w:rsidR="00B479D0" w:rsidRPr="00805BE8">
                <w:rPr>
                  <w:b/>
                  <w:color w:val="0070C0"/>
                  <w:u w:val="single"/>
                  <w:lang w:eastAsia="ko-KR"/>
                </w:rPr>
                <w:t xml:space="preserve"> </w:t>
              </w:r>
              <w:r w:rsidR="00B479D0" w:rsidRPr="00B479D0">
                <w:rPr>
                  <w:rFonts w:ascii="Symbol" w:hAnsi="Symbol"/>
                  <w:color w:val="0070C0"/>
                  <w:lang w:eastAsia="ko-KR"/>
                </w:rPr>
                <w:t></w:t>
              </w:r>
              <w:proofErr w:type="spellStart"/>
              <w:proofErr w:type="gramEnd"/>
              <w:r w:rsidR="00B479D0" w:rsidRPr="00B479D0">
                <w:rPr>
                  <w:color w:val="0070C0"/>
                  <w:lang w:eastAsia="ko-KR"/>
                </w:rPr>
                <w:t>T</w:t>
              </w:r>
              <w:r w:rsidR="00B479D0" w:rsidRPr="00B479D0">
                <w:rPr>
                  <w:color w:val="0070C0"/>
                  <w:vertAlign w:val="subscript"/>
                  <w:lang w:eastAsia="ko-KR"/>
                </w:rPr>
                <w:t>IB,c</w:t>
              </w:r>
              <w:proofErr w:type="spellEnd"/>
              <w:r w:rsidR="00B479D0" w:rsidRPr="00B479D0">
                <w:rPr>
                  <w:color w:val="0070C0"/>
                  <w:vertAlign w:val="subscript"/>
                  <w:lang w:eastAsia="ko-KR"/>
                </w:rPr>
                <w:t xml:space="preserve"> </w:t>
              </w:r>
              <w:r w:rsidR="00B479D0" w:rsidRPr="00B479D0">
                <w:rPr>
                  <w:color w:val="0070C0"/>
                  <w:lang w:eastAsia="ko-KR"/>
                </w:rPr>
                <w:t xml:space="preserve">and </w:t>
              </w:r>
            </w:ins>
            <w:ins w:id="72" w:author="Huawei" w:date="2020-08-18T09:29:00Z">
              <w:r w:rsidR="00B479D0">
                <w:rPr>
                  <w:color w:val="0070C0"/>
                  <w:lang w:eastAsia="ko-KR"/>
                </w:rPr>
                <w:t xml:space="preserve">0.3dB for </w:t>
              </w:r>
            </w:ins>
            <w:ins w:id="73" w:author="Huawei" w:date="2020-08-18T09:28:00Z">
              <w:r w:rsidR="00B479D0" w:rsidRPr="00B479D0">
                <w:rPr>
                  <w:rFonts w:ascii="Symbol" w:hAnsi="Symbol"/>
                  <w:color w:val="0070C0"/>
                  <w:lang w:eastAsia="ko-KR"/>
                </w:rPr>
                <w:t></w:t>
              </w:r>
              <w:proofErr w:type="spellStart"/>
              <w:r w:rsidR="00B479D0" w:rsidRPr="00B479D0">
                <w:rPr>
                  <w:color w:val="0070C0"/>
                  <w:lang w:eastAsia="ko-KR"/>
                </w:rPr>
                <w:t>R</w:t>
              </w:r>
              <w:r w:rsidR="00B479D0" w:rsidRPr="00B479D0">
                <w:rPr>
                  <w:color w:val="0070C0"/>
                  <w:vertAlign w:val="subscript"/>
                  <w:lang w:eastAsia="ko-KR"/>
                </w:rPr>
                <w:t>IB,c</w:t>
              </w:r>
            </w:ins>
            <w:proofErr w:type="spellEnd"/>
            <w:ins w:id="74"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75" w:author="Intel" w:date="2020-08-18T00:02:00Z"/>
        </w:trPr>
        <w:tc>
          <w:tcPr>
            <w:tcW w:w="1238" w:type="dxa"/>
          </w:tcPr>
          <w:p w14:paraId="0E02DA45" w14:textId="050A9010" w:rsidR="004457BC" w:rsidRDefault="004457BC" w:rsidP="004457BC">
            <w:pPr>
              <w:spacing w:after="120"/>
              <w:rPr>
                <w:ins w:id="76" w:author="Intel" w:date="2020-08-18T00:02:00Z"/>
                <w:rFonts w:eastAsiaTheme="minorEastAsia"/>
                <w:color w:val="0070C0"/>
                <w:lang w:val="en-US" w:eastAsia="zh-CN"/>
              </w:rPr>
            </w:pPr>
            <w:ins w:id="77"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80" w:author="Intel" w:date="2020-08-18T00:03:00Z"/>
                <w:rFonts w:eastAsiaTheme="minorEastAsia"/>
                <w:color w:val="0070C0"/>
                <w:lang w:val="en-US" w:eastAsia="zh-CN"/>
              </w:rPr>
            </w:pPr>
            <w:ins w:id="81"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82" w:author="Intel" w:date="2020-08-18T00:03:00Z"/>
                <w:rFonts w:eastAsiaTheme="minorEastAsia"/>
                <w:color w:val="0070C0"/>
                <w:lang w:val="en-US" w:eastAsia="zh-CN"/>
              </w:rPr>
            </w:pPr>
            <w:ins w:id="83"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84" w:author="Intel" w:date="2020-08-18T00:03:00Z"/>
                <w:rFonts w:eastAsiaTheme="minorEastAsia"/>
                <w:color w:val="0070C0"/>
                <w:lang w:eastAsia="zh-CN"/>
              </w:rPr>
            </w:pPr>
            <w:ins w:id="85"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xml:space="preserve">, we think the existing </w:t>
              </w:r>
              <w:proofErr w:type="spellStart"/>
              <w:r>
                <w:rPr>
                  <w:rFonts w:eastAsia="Times New Roman"/>
                </w:rPr>
                <w:t>signaling</w:t>
              </w:r>
              <w:proofErr w:type="spellEnd"/>
              <w:r>
                <w:rPr>
                  <w:rFonts w:eastAsia="Times New Roman"/>
                </w:rPr>
                <w:t xml:space="preserve">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86" w:author="Intel" w:date="2020-08-18T00:03:00Z"/>
                <w:b/>
                <w:color w:val="0070C0"/>
                <w:u w:val="single"/>
                <w:lang w:eastAsia="ko-KR"/>
              </w:rPr>
            </w:pPr>
            <w:ins w:id="87"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8" w:author="Intel" w:date="2020-08-18T00:03:00Z"/>
                <w:rFonts w:eastAsia="SimSun"/>
                <w:color w:val="0070C0"/>
                <w:szCs w:val="24"/>
                <w:lang w:eastAsia="zh-CN"/>
              </w:rPr>
            </w:pPr>
            <w:ins w:id="89" w:author="Intel" w:date="2020-08-18T00:03:00Z">
              <w:r w:rsidRPr="0037431A">
                <w:rPr>
                  <w:rFonts w:eastAsia="SimSun"/>
                  <w:color w:val="0070C0"/>
                  <w:szCs w:val="24"/>
                  <w:lang w:eastAsia="zh-CN"/>
                </w:rPr>
                <w:t>Option 3: do not specify a specific mask for ‘Only supporting single switched UL’</w:t>
              </w:r>
            </w:ins>
          </w:p>
          <w:p w14:paraId="1E7C33EE" w14:textId="77777777" w:rsidR="004457BC" w:rsidRDefault="004457BC" w:rsidP="004457BC">
            <w:pPr>
              <w:spacing w:after="120"/>
              <w:rPr>
                <w:ins w:id="90" w:author="Intel" w:date="2020-08-18T00:02:00Z"/>
                <w:rFonts w:eastAsiaTheme="minorEastAsia"/>
                <w:color w:val="0070C0"/>
                <w:lang w:val="en-US" w:eastAsia="zh-CN"/>
              </w:rPr>
            </w:pPr>
          </w:p>
        </w:tc>
      </w:tr>
      <w:tr w:rsidR="009C38B8" w14:paraId="0D2FCD50" w14:textId="77777777" w:rsidTr="004457BC">
        <w:trPr>
          <w:ins w:id="91" w:author="tank" w:date="2020-08-18T21:21:00Z"/>
        </w:trPr>
        <w:tc>
          <w:tcPr>
            <w:tcW w:w="1238" w:type="dxa"/>
          </w:tcPr>
          <w:p w14:paraId="255B7573" w14:textId="7DE42BB5" w:rsidR="009C38B8" w:rsidRPr="009C38B8" w:rsidRDefault="009C38B8" w:rsidP="004457BC">
            <w:pPr>
              <w:spacing w:after="120"/>
              <w:rPr>
                <w:ins w:id="92" w:author="tank" w:date="2020-08-18T21:21:00Z"/>
                <w:rFonts w:eastAsia="PMingLiU"/>
                <w:color w:val="0070C0"/>
                <w:lang w:val="en-US" w:eastAsia="zh-TW"/>
                <w:rPrChange w:id="93" w:author="tank" w:date="2020-08-18T21:21:00Z">
                  <w:rPr>
                    <w:ins w:id="94" w:author="tank" w:date="2020-08-18T21:21:00Z"/>
                    <w:rFonts w:eastAsiaTheme="minorEastAsia"/>
                    <w:color w:val="0070C0"/>
                    <w:lang w:val="en-US" w:eastAsia="zh-CN"/>
                  </w:rPr>
                </w:rPrChange>
              </w:rPr>
            </w:pPr>
            <w:ins w:id="95" w:author="tank" w:date="2020-08-18T21:21:00Z">
              <w:r>
                <w:rPr>
                  <w:rFonts w:eastAsia="PMingLiU" w:hint="eastAsia"/>
                  <w:color w:val="0070C0"/>
                  <w:lang w:val="en-US" w:eastAsia="zh-TW"/>
                </w:rPr>
                <w:t>CHTTL</w:t>
              </w:r>
            </w:ins>
          </w:p>
        </w:tc>
        <w:tc>
          <w:tcPr>
            <w:tcW w:w="8393" w:type="dxa"/>
          </w:tcPr>
          <w:p w14:paraId="356DC10E" w14:textId="77777777" w:rsidR="009C38B8" w:rsidRDefault="009C38B8" w:rsidP="004457BC">
            <w:pPr>
              <w:rPr>
                <w:ins w:id="96" w:author="tank" w:date="2020-08-18T21:22:00Z"/>
                <w:rFonts w:eastAsia="PMingLiU"/>
                <w:b/>
                <w:color w:val="0070C0"/>
                <w:u w:val="single"/>
                <w:lang w:eastAsia="zh-TW"/>
              </w:rPr>
            </w:pPr>
            <w:ins w:id="97" w:author="tank" w:date="2020-08-18T21:22:00Z">
              <w:r>
                <w:rPr>
                  <w:rFonts w:eastAsia="PMingLiU" w:hint="eastAsia"/>
                  <w:b/>
                  <w:color w:val="0070C0"/>
                  <w:u w:val="single"/>
                  <w:lang w:eastAsia="zh-TW"/>
                </w:rPr>
                <w:t>Issue 1-1-1:</w:t>
              </w:r>
            </w:ins>
          </w:p>
          <w:p w14:paraId="534729BF" w14:textId="01AF9F83" w:rsidR="009C38B8" w:rsidRPr="00A428D4" w:rsidRDefault="009C38B8" w:rsidP="009C38B8">
            <w:pPr>
              <w:spacing w:after="120"/>
              <w:rPr>
                <w:ins w:id="98" w:author="tank" w:date="2020-08-18T21:23:00Z"/>
                <w:rFonts w:eastAsia="PMingLiU"/>
                <w:color w:val="0070C0"/>
                <w:lang w:val="en-US" w:eastAsia="zh-TW"/>
              </w:rPr>
            </w:pPr>
            <w:ins w:id="99" w:author="tank" w:date="2020-08-18T21:24:00Z">
              <w:r>
                <w:rPr>
                  <w:rFonts w:eastAsia="PMingLiU" w:hint="eastAsia"/>
                  <w:color w:val="0070C0"/>
                  <w:lang w:val="en-US" w:eastAsia="zh-TW"/>
                </w:rPr>
                <w:t xml:space="preserve">Current </w:t>
              </w:r>
              <w:proofErr w:type="spellStart"/>
              <w:r>
                <w:rPr>
                  <w:rFonts w:eastAsia="PMingLiU" w:hint="eastAsia"/>
                  <w:color w:val="0070C0"/>
                  <w:lang w:val="en-US" w:eastAsia="zh-TW"/>
                </w:rPr>
                <w:t>peference</w:t>
              </w:r>
              <w:proofErr w:type="spellEnd"/>
              <w:r>
                <w:rPr>
                  <w:rFonts w:eastAsia="PMingLiU" w:hint="eastAsia"/>
                  <w:color w:val="0070C0"/>
                  <w:lang w:val="en-US" w:eastAsia="zh-TW"/>
                </w:rPr>
                <w:t xml:space="preserve"> on</w:t>
              </w:r>
            </w:ins>
            <w:ins w:id="100" w:author="tank" w:date="2020-08-18T21:23:00Z">
              <w:r>
                <w:rPr>
                  <w:rFonts w:eastAsia="PMingLiU" w:hint="eastAsia"/>
                  <w:color w:val="0070C0"/>
                  <w:lang w:val="en-US" w:eastAsia="zh-TW"/>
                </w:rPr>
                <w:t xml:space="preserve"> Option 4</w:t>
              </w:r>
            </w:ins>
            <w:ins w:id="101" w:author="tank" w:date="2020-08-18T21:24:00Z">
              <w:r>
                <w:rPr>
                  <w:rFonts w:eastAsia="PMingLiU" w:hint="eastAsia"/>
                  <w:color w:val="0070C0"/>
                  <w:lang w:val="en-US" w:eastAsia="zh-TW"/>
                </w:rPr>
                <w:t>, but we are open to discuss.</w:t>
              </w:r>
            </w:ins>
          </w:p>
          <w:p w14:paraId="6C1960EC" w14:textId="77777777" w:rsidR="009C38B8" w:rsidRDefault="009C38B8" w:rsidP="009C38B8">
            <w:pPr>
              <w:spacing w:after="120"/>
              <w:rPr>
                <w:ins w:id="102" w:author="tank" w:date="2020-08-18T21:23:00Z"/>
                <w:rFonts w:eastAsia="PMingLiU"/>
                <w:color w:val="0070C0"/>
                <w:lang w:val="en-US" w:eastAsia="zh-TW"/>
              </w:rPr>
            </w:pPr>
            <w:ins w:id="103" w:author="tank" w:date="2020-08-18T21:23:00Z">
              <w:r>
                <w:rPr>
                  <w:rFonts w:eastAsia="PMingLiU" w:hint="eastAsia"/>
                  <w:color w:val="0070C0"/>
                  <w:lang w:val="en-US" w:eastAsia="zh-TW"/>
                </w:rPr>
                <w:t xml:space="preserve">Regarding the common understanding of the </w:t>
              </w:r>
              <w:r w:rsidRPr="001F376C">
                <w:rPr>
                  <w:rFonts w:eastAsia="PMingLiU"/>
                  <w:color w:val="0070C0"/>
                  <w:lang w:val="en-US" w:eastAsia="zh-TW"/>
                </w:rPr>
                <w:t xml:space="preserve">capability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color w:val="0070C0"/>
                  <w:lang w:val="en-US" w:eastAsia="zh-TW"/>
                </w:rPr>
                <w:t>, in RAN2 spec, it is mentioned that this capability i</w:t>
              </w:r>
              <w:r w:rsidRPr="00667C64">
                <w:rPr>
                  <w:rFonts w:eastAsia="PMingLiU"/>
                  <w:color w:val="0070C0"/>
                  <w:lang w:val="en-US" w:eastAsia="zh-TW"/>
                </w:rPr>
                <w:t>ndicates that the UE does not support simultaneous UL transmissions as defined in TS 38.101-3.</w:t>
              </w:r>
            </w:ins>
          </w:p>
          <w:p w14:paraId="24A82417" w14:textId="77777777" w:rsidR="009C38B8" w:rsidRDefault="009C38B8" w:rsidP="009C38B8">
            <w:pPr>
              <w:spacing w:after="120"/>
              <w:rPr>
                <w:ins w:id="104" w:author="tank" w:date="2020-08-18T21:23:00Z"/>
                <w:rFonts w:eastAsia="PMingLiU"/>
                <w:color w:val="0070C0"/>
                <w:lang w:val="en-US" w:eastAsia="zh-TW"/>
              </w:rPr>
            </w:pPr>
            <w:ins w:id="105" w:author="tank" w:date="2020-08-18T21:23:00Z">
              <w:r>
                <w:rPr>
                  <w:rFonts w:eastAsia="PMingLiU" w:hint="eastAsia"/>
                  <w:color w:val="0070C0"/>
                  <w:lang w:val="en-US" w:eastAsia="zh-TW"/>
                </w:rPr>
                <w:t xml:space="preserve">And then in RP-172085, it is mentioned that </w:t>
              </w:r>
              <w:r>
                <w:rPr>
                  <w:rFonts w:eastAsia="PMingLiU"/>
                  <w:color w:val="0070C0"/>
                  <w:lang w:val="en-US" w:eastAsia="zh-TW"/>
                </w:rPr>
                <w:t>“</w:t>
              </w:r>
              <w:r w:rsidRPr="001F376C">
                <w:rPr>
                  <w:rFonts w:eastAsia="PMingLiU"/>
                  <w:color w:val="0070C0"/>
                  <w:lang w:val="en-US" w:eastAsia="zh-TW"/>
                </w:rPr>
                <w:t xml:space="preserve">UE capability indicates that the UE does not allow 2 simultaneous UL transmission for the RAN4 specified channel allocations in a given band combination. If the network chooses to operate the UE in a way that is not consistent with this capability </w:t>
              </w:r>
              <w:proofErr w:type="gramStart"/>
              <w:r w:rsidRPr="001F376C">
                <w:rPr>
                  <w:rFonts w:eastAsia="PMingLiU"/>
                  <w:color w:val="0070C0"/>
                  <w:lang w:val="en-US" w:eastAsia="zh-TW"/>
                </w:rPr>
                <w:t>indication</w:t>
              </w:r>
              <w:proofErr w:type="gramEnd"/>
              <w:r w:rsidRPr="001F376C">
                <w:rPr>
                  <w:rFonts w:eastAsia="PMingLiU"/>
                  <w:color w:val="0070C0"/>
                  <w:lang w:val="en-US" w:eastAsia="zh-TW"/>
                </w:rPr>
                <w:t xml:space="preserve"> then the UE behavior is not specified and the UE might not meet the performance criteria.</w:t>
              </w:r>
              <w:r>
                <w:rPr>
                  <w:rFonts w:eastAsia="PMingLiU"/>
                  <w:color w:val="0070C0"/>
                  <w:lang w:val="en-US" w:eastAsia="zh-TW"/>
                </w:rPr>
                <w:t>”</w:t>
              </w:r>
            </w:ins>
          </w:p>
          <w:p w14:paraId="617D3EA0" w14:textId="5C55E670" w:rsidR="009C38B8" w:rsidRDefault="009C38B8" w:rsidP="009C38B8">
            <w:pPr>
              <w:spacing w:after="120"/>
              <w:rPr>
                <w:ins w:id="106" w:author="tank" w:date="2020-08-18T21:23:00Z"/>
                <w:rFonts w:eastAsia="PMingLiU"/>
                <w:color w:val="0070C0"/>
                <w:lang w:val="en-US" w:eastAsia="zh-TW"/>
              </w:rPr>
            </w:pPr>
            <w:ins w:id="107" w:author="tank" w:date="2020-08-18T21:23:00Z">
              <w:r w:rsidRPr="001F376C">
                <w:rPr>
                  <w:rFonts w:eastAsia="PMingLiU"/>
                  <w:color w:val="0070C0"/>
                  <w:lang w:val="en-US" w:eastAsia="zh-TW"/>
                </w:rPr>
                <w:sym w:font="Wingdings" w:char="F0E0"/>
              </w:r>
              <w:r>
                <w:rPr>
                  <w:rFonts w:eastAsia="PMingLiU" w:hint="eastAsia"/>
                  <w:color w:val="0070C0"/>
                  <w:lang w:val="en-US" w:eastAsia="zh-TW"/>
                </w:rPr>
                <w:t xml:space="preserve"> We think normally the network </w:t>
              </w:r>
            </w:ins>
            <w:ins w:id="108" w:author="tank" w:date="2020-08-18T21:57:00Z">
              <w:r w:rsidR="003627DB">
                <w:rPr>
                  <w:rFonts w:eastAsia="PMingLiU" w:hint="eastAsia"/>
                  <w:color w:val="0070C0"/>
                  <w:lang w:val="en-US" w:eastAsia="zh-TW"/>
                </w:rPr>
                <w:t>shall</w:t>
              </w:r>
            </w:ins>
            <w:ins w:id="109" w:author="tank" w:date="2020-08-18T21:23:00Z">
              <w:r>
                <w:rPr>
                  <w:rFonts w:eastAsia="PMingLiU" w:hint="eastAsia"/>
                  <w:color w:val="0070C0"/>
                  <w:lang w:val="en-US" w:eastAsia="zh-TW"/>
                </w:rPr>
                <w:t xml:space="preserve"> not choose to </w:t>
              </w:r>
              <w:r w:rsidRPr="001F376C">
                <w:rPr>
                  <w:rFonts w:eastAsia="PMingLiU"/>
                  <w:color w:val="0070C0"/>
                  <w:lang w:val="en-US" w:eastAsia="zh-TW"/>
                </w:rPr>
                <w:t>operate the UE in a way that is not consistent with this capability</w:t>
              </w:r>
              <w:r>
                <w:rPr>
                  <w:rFonts w:eastAsia="PMingLiU" w:hint="eastAsia"/>
                  <w:color w:val="0070C0"/>
                  <w:lang w:val="en-US" w:eastAsia="zh-TW"/>
                </w:rPr>
                <w:t>. And note that the text above is for the inter-band EN-</w:t>
              </w:r>
              <w:r w:rsidR="003627DB">
                <w:rPr>
                  <w:rFonts w:eastAsia="PMingLiU" w:hint="eastAsia"/>
                  <w:color w:val="0070C0"/>
                  <w:lang w:val="en-US" w:eastAsia="zh-TW"/>
                </w:rPr>
                <w:t xml:space="preserve">DC discussion, and later on </w:t>
              </w:r>
              <w:r>
                <w:rPr>
                  <w:rFonts w:eastAsia="PMingLiU" w:hint="eastAsia"/>
                  <w:color w:val="0070C0"/>
                  <w:lang w:val="en-US" w:eastAsia="zh-TW"/>
                </w:rPr>
                <w:t>the single UL is extended to the intra-band case</w:t>
              </w:r>
            </w:ins>
            <w:ins w:id="110" w:author="tank" w:date="2020-08-18T21:34:00Z">
              <w:r>
                <w:rPr>
                  <w:rFonts w:eastAsia="PMingLiU" w:hint="eastAsia"/>
                  <w:color w:val="0070C0"/>
                  <w:lang w:val="en-US" w:eastAsia="zh-TW"/>
                </w:rPr>
                <w:t>s</w:t>
              </w:r>
            </w:ins>
            <w:ins w:id="111" w:author="tank" w:date="2020-08-18T21:23:00Z">
              <w:r>
                <w:rPr>
                  <w:rFonts w:eastAsia="PMingLiU" w:hint="eastAsia"/>
                  <w:color w:val="0070C0"/>
                  <w:lang w:val="en-US" w:eastAsia="zh-TW"/>
                </w:rPr>
                <w:t xml:space="preserve"> </w:t>
              </w:r>
            </w:ins>
            <w:ins w:id="112" w:author="tank" w:date="2020-08-18T21:42:00Z">
              <w:r w:rsidR="003627DB" w:rsidRPr="003627DB">
                <w:rPr>
                  <w:rFonts w:eastAsia="PMingLiU"/>
                  <w:color w:val="0070C0"/>
                  <w:lang w:val="en-US" w:eastAsia="zh-TW"/>
                </w:rPr>
                <w:t xml:space="preserve">where emission requirements are difficult to </w:t>
              </w:r>
              <w:proofErr w:type="gramStart"/>
              <w:r w:rsidR="003627DB" w:rsidRPr="003627DB">
                <w:rPr>
                  <w:rFonts w:eastAsia="PMingLiU"/>
                  <w:color w:val="0070C0"/>
                  <w:lang w:val="en-US" w:eastAsia="zh-TW"/>
                </w:rPr>
                <w:t>meet</w:t>
              </w:r>
              <w:r w:rsidR="003627DB">
                <w:rPr>
                  <w:rFonts w:eastAsia="PMingLiU" w:hint="eastAsia"/>
                  <w:color w:val="0070C0"/>
                  <w:lang w:val="en-US" w:eastAsia="zh-TW"/>
                </w:rPr>
                <w:t xml:space="preserve"> </w:t>
              </w:r>
            </w:ins>
            <w:ins w:id="113" w:author="tank" w:date="2020-08-18T21:43:00Z">
              <w:r w:rsidR="003627DB">
                <w:rPr>
                  <w:rFonts w:eastAsia="PMingLiU" w:hint="eastAsia"/>
                  <w:color w:val="0070C0"/>
                  <w:lang w:val="en-US" w:eastAsia="zh-TW"/>
                </w:rPr>
                <w:t>.</w:t>
              </w:r>
              <w:proofErr w:type="gramEnd"/>
              <w:r w:rsidR="003627DB">
                <w:rPr>
                  <w:rFonts w:eastAsia="PMingLiU" w:hint="eastAsia"/>
                  <w:color w:val="0070C0"/>
                  <w:lang w:val="en-US" w:eastAsia="zh-TW"/>
                </w:rPr>
                <w:t xml:space="preserve"> W</w:t>
              </w:r>
            </w:ins>
            <w:ins w:id="114" w:author="tank" w:date="2020-08-18T21:23:00Z">
              <w:r>
                <w:rPr>
                  <w:rFonts w:eastAsia="PMingLiU" w:hint="eastAsia"/>
                  <w:color w:val="0070C0"/>
                  <w:lang w:val="en-US" w:eastAsia="zh-TW"/>
                </w:rPr>
                <w:t>e</w:t>
              </w:r>
            </w:ins>
            <w:ins w:id="115" w:author="tank" w:date="2020-08-18T21:43:00Z">
              <w:r w:rsidR="003627DB">
                <w:rPr>
                  <w:rFonts w:eastAsia="PMingLiU" w:hint="eastAsia"/>
                  <w:color w:val="0070C0"/>
                  <w:lang w:val="en-US" w:eastAsia="zh-TW"/>
                </w:rPr>
                <w:t xml:space="preserve"> </w:t>
              </w:r>
              <w:proofErr w:type="spellStart"/>
              <w:r w:rsidR="003627DB">
                <w:rPr>
                  <w:rFonts w:eastAsia="PMingLiU" w:hint="eastAsia"/>
                  <w:color w:val="0070C0"/>
                  <w:lang w:val="en-US" w:eastAsia="zh-TW"/>
                </w:rPr>
                <w:t>summerized</w:t>
              </w:r>
              <w:proofErr w:type="spellEnd"/>
              <w:r w:rsidR="003627DB">
                <w:rPr>
                  <w:rFonts w:eastAsia="PMingLiU" w:hint="eastAsia"/>
                  <w:color w:val="0070C0"/>
                  <w:lang w:val="en-US" w:eastAsia="zh-TW"/>
                </w:rPr>
                <w:t xml:space="preserve"> </w:t>
              </w:r>
              <w:proofErr w:type="gramStart"/>
              <w:r w:rsidR="003627DB">
                <w:rPr>
                  <w:rFonts w:eastAsia="PMingLiU" w:hint="eastAsia"/>
                  <w:color w:val="0070C0"/>
                  <w:lang w:val="en-US" w:eastAsia="zh-TW"/>
                </w:rPr>
                <w:t xml:space="preserve">and </w:t>
              </w:r>
            </w:ins>
            <w:ins w:id="116" w:author="tank" w:date="2020-08-18T21:23:00Z">
              <w:r>
                <w:rPr>
                  <w:rFonts w:eastAsia="PMingLiU" w:hint="eastAsia"/>
                  <w:color w:val="0070C0"/>
                  <w:lang w:val="en-US" w:eastAsia="zh-TW"/>
                </w:rPr>
                <w:t xml:space="preserve"> provide</w:t>
              </w:r>
              <w:proofErr w:type="gramEnd"/>
              <w:r>
                <w:rPr>
                  <w:rFonts w:eastAsia="PMingLiU" w:hint="eastAsia"/>
                  <w:color w:val="0070C0"/>
                  <w:lang w:val="en-US" w:eastAsia="zh-TW"/>
                </w:rPr>
                <w:t xml:space="preserve"> our view below</w:t>
              </w:r>
            </w:ins>
            <w:ins w:id="117" w:author="tank" w:date="2020-08-18T21:26:00Z">
              <w:r>
                <w:rPr>
                  <w:rFonts w:eastAsia="PMingLiU" w:hint="eastAsia"/>
                  <w:color w:val="0070C0"/>
                  <w:lang w:val="en-US" w:eastAsia="zh-TW"/>
                </w:rPr>
                <w:t>:</w:t>
              </w:r>
            </w:ins>
          </w:p>
          <w:p w14:paraId="1CD869C7" w14:textId="67C1AA26" w:rsidR="009C38B8" w:rsidRDefault="003627DB" w:rsidP="009C38B8">
            <w:pPr>
              <w:spacing w:after="120"/>
              <w:rPr>
                <w:ins w:id="118" w:author="tank" w:date="2020-08-18T21:23:00Z"/>
                <w:rFonts w:eastAsia="PMingLiU"/>
                <w:color w:val="0070C0"/>
                <w:lang w:val="en-US" w:eastAsia="zh-TW"/>
              </w:rPr>
            </w:pPr>
            <w:ins w:id="119" w:author="tank" w:date="2020-08-18T21:23:00Z">
              <w:r>
                <w:rPr>
                  <w:rFonts w:eastAsia="PMingLiU" w:hint="eastAsia"/>
                  <w:color w:val="0070C0"/>
                  <w:lang w:val="en-US" w:eastAsia="zh-TW"/>
                </w:rPr>
                <w:t>For the intra-band EN-DC</w:t>
              </w:r>
            </w:ins>
            <w:ins w:id="120" w:author="tank" w:date="2020-08-18T21:58:00Z">
              <w:r>
                <w:rPr>
                  <w:rFonts w:eastAsia="PMingLiU" w:hint="eastAsia"/>
                  <w:color w:val="0070C0"/>
                  <w:lang w:val="en-US" w:eastAsia="zh-TW"/>
                </w:rPr>
                <w:t xml:space="preserve"> combos with SUO allowed:</w:t>
              </w:r>
            </w:ins>
          </w:p>
          <w:p w14:paraId="355EAF1E" w14:textId="08582ED8" w:rsidR="009C38B8" w:rsidRDefault="009C38B8" w:rsidP="009C38B8">
            <w:pPr>
              <w:spacing w:after="120"/>
              <w:rPr>
                <w:ins w:id="121" w:author="tank" w:date="2020-08-18T21:23:00Z"/>
                <w:rFonts w:eastAsia="PMingLiU"/>
                <w:color w:val="0070C0"/>
                <w:lang w:val="en-US" w:eastAsia="zh-TW"/>
              </w:rPr>
            </w:pPr>
            <w:ins w:id="122" w:author="tank" w:date="2020-08-18T21:23:00Z">
              <w:r>
                <w:rPr>
                  <w:rFonts w:eastAsia="PMingLiU" w:hint="eastAsia"/>
                  <w:color w:val="0070C0"/>
                  <w:lang w:val="en-US" w:eastAsia="zh-TW"/>
                </w:rPr>
                <w:t xml:space="preserve">Currently if the UE signal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not, then dual uplink is supported. With this it can </w:t>
              </w:r>
              <w:r w:rsidRPr="004A1ACD">
                <w:rPr>
                  <w:rFonts w:eastAsia="PMingLiU"/>
                  <w:color w:val="0070C0"/>
                  <w:lang w:val="en-US" w:eastAsia="zh-TW"/>
                </w:rPr>
                <w:t>distinguish</w:t>
              </w:r>
              <w:r>
                <w:rPr>
                  <w:rFonts w:eastAsia="PMingLiU" w:hint="eastAsia"/>
                  <w:color w:val="0070C0"/>
                  <w:lang w:val="en-US" w:eastAsia="zh-TW"/>
                </w:rPr>
                <w:t xml:space="preserve"> the UE.</w:t>
              </w:r>
            </w:ins>
          </w:p>
          <w:p w14:paraId="0C70D1BE" w14:textId="0BA955E4" w:rsidR="009C38B8" w:rsidRDefault="009C38B8" w:rsidP="009C38B8">
            <w:pPr>
              <w:spacing w:after="120"/>
              <w:rPr>
                <w:ins w:id="123" w:author="tank" w:date="2020-08-18T21:23:00Z"/>
                <w:rFonts w:eastAsia="PMingLiU"/>
                <w:color w:val="0070C0"/>
                <w:lang w:val="en-US" w:eastAsia="zh-TW"/>
              </w:rPr>
            </w:pPr>
            <w:ins w:id="124" w:author="tank" w:date="2020-08-18T21:23:00Z">
              <w:r>
                <w:rPr>
                  <w:rFonts w:eastAsia="PMingLiU" w:hint="eastAsia"/>
                  <w:color w:val="0070C0"/>
                  <w:lang w:val="en-US" w:eastAsia="zh-TW"/>
                </w:rPr>
                <w:t>For the inter-band EN-DC</w:t>
              </w:r>
            </w:ins>
            <w:ins w:id="125" w:author="tank" w:date="2020-08-18T21:58:00Z">
              <w:r w:rsidR="003627DB">
                <w:rPr>
                  <w:rFonts w:eastAsia="PMingLiU" w:hint="eastAsia"/>
                  <w:color w:val="0070C0"/>
                  <w:lang w:val="en-US" w:eastAsia="zh-TW"/>
                </w:rPr>
                <w:t xml:space="preserve"> combos with SUO allowed:</w:t>
              </w:r>
            </w:ins>
          </w:p>
          <w:p w14:paraId="5F2B1035" w14:textId="77777777" w:rsidR="009C38B8" w:rsidRPr="004A1ACD" w:rsidRDefault="009C38B8" w:rsidP="009C38B8">
            <w:pPr>
              <w:spacing w:after="120"/>
              <w:rPr>
                <w:ins w:id="126" w:author="tank" w:date="2020-08-18T21:23:00Z"/>
                <w:rFonts w:eastAsia="PMingLiU"/>
                <w:color w:val="0070C0"/>
                <w:lang w:val="en-US" w:eastAsia="zh-TW"/>
              </w:rPr>
            </w:pPr>
            <w:ins w:id="127" w:author="tank" w:date="2020-08-18T21:23:00Z">
              <w:r>
                <w:rPr>
                  <w:rFonts w:eastAsia="PMingLiU" w:hint="eastAsia"/>
                  <w:color w:val="0070C0"/>
                  <w:lang w:val="en-US" w:eastAsia="zh-TW"/>
                </w:rPr>
                <w:lastRenderedPageBreak/>
                <w:t xml:space="preserve">Currently if the UE signal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the channel arrangement is within the (IMD2/3) equation in TS 38.101-3.</w:t>
              </w:r>
            </w:ins>
          </w:p>
          <w:p w14:paraId="1219A536" w14:textId="62B85F93" w:rsidR="009C38B8" w:rsidRDefault="009C38B8" w:rsidP="009C38B8">
            <w:pPr>
              <w:spacing w:after="120"/>
              <w:rPr>
                <w:ins w:id="128" w:author="tank" w:date="2020-08-18T21:28:00Z"/>
                <w:rFonts w:eastAsia="PMingLiU"/>
                <w:color w:val="0070C0"/>
                <w:lang w:val="en-US" w:eastAsia="zh-TW"/>
              </w:rPr>
            </w:pPr>
            <w:ins w:id="129" w:author="tank" w:date="2020-08-18T21:23:00Z">
              <w:r>
                <w:rPr>
                  <w:rFonts w:eastAsia="PMingLiU" w:hint="eastAsia"/>
                  <w:color w:val="0070C0"/>
                  <w:lang w:val="en-US" w:eastAsia="zh-TW"/>
                </w:rPr>
                <w:t xml:space="preserve">     For the special case DC_12_n71, there will be a footnote that </w:t>
              </w:r>
            </w:ins>
            <w:ins w:id="130" w:author="tank" w:date="2020-08-18T21:36:00Z">
              <w:r>
                <w:rPr>
                  <w:rFonts w:eastAsia="PMingLiU"/>
                  <w:color w:val="0070C0"/>
                  <w:lang w:val="en-US" w:eastAsia="zh-TW"/>
                </w:rPr>
                <w:t>“</w:t>
              </w:r>
            </w:ins>
            <w:ins w:id="131" w:author="tank" w:date="2020-08-18T21:23:00Z">
              <w:r>
                <w:rPr>
                  <w:rFonts w:eastAsia="PMingLiU" w:hint="eastAsia"/>
                  <w:color w:val="0070C0"/>
                  <w:lang w:val="en-US" w:eastAsia="zh-TW"/>
                </w:rPr>
                <w:t>only single UL is supported</w:t>
              </w:r>
            </w:ins>
            <w:ins w:id="132" w:author="tank" w:date="2020-08-18T21:36:00Z">
              <w:r>
                <w:rPr>
                  <w:rFonts w:eastAsia="PMingLiU"/>
                  <w:color w:val="0070C0"/>
                  <w:lang w:val="en-US" w:eastAsia="zh-TW"/>
                </w:rPr>
                <w:t>”</w:t>
              </w:r>
            </w:ins>
            <w:ins w:id="133" w:author="tank" w:date="2020-08-18T21:23:00Z">
              <w:r>
                <w:rPr>
                  <w:rFonts w:eastAsia="PMingLiU" w:hint="eastAsia"/>
                  <w:color w:val="0070C0"/>
                  <w:lang w:val="en-US" w:eastAsia="zh-TW"/>
                </w:rPr>
                <w:t xml:space="preserve">, so the meaning of the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sidRPr="00A428D4">
                <w:rPr>
                  <w:rFonts w:eastAsia="PMingLiU" w:hint="eastAsia"/>
                  <w:color w:val="0070C0"/>
                  <w:lang w:val="en-US" w:eastAsia="zh-TW"/>
                </w:rPr>
                <w:t xml:space="preserve"> </w:t>
              </w:r>
              <w:r>
                <w:rPr>
                  <w:rFonts w:eastAsia="PMingLiU" w:hint="eastAsia"/>
                  <w:color w:val="0070C0"/>
                  <w:lang w:val="en-US" w:eastAsia="zh-TW"/>
                </w:rPr>
                <w:t xml:space="preserve">will be </w:t>
              </w:r>
            </w:ins>
            <w:ins w:id="134" w:author="tank" w:date="2020-08-18T21:27:00Z">
              <w:r>
                <w:rPr>
                  <w:rFonts w:eastAsia="PMingLiU" w:hint="eastAsia"/>
                  <w:color w:val="0070C0"/>
                  <w:lang w:val="en-US" w:eastAsia="zh-TW"/>
                </w:rPr>
                <w:t>close to intra-band case</w:t>
              </w:r>
            </w:ins>
            <w:ins w:id="135" w:author="tank" w:date="2020-08-18T21:23:00Z">
              <w:r>
                <w:rPr>
                  <w:rFonts w:eastAsia="PMingLiU" w:hint="eastAsia"/>
                  <w:color w:val="0070C0"/>
                  <w:lang w:val="en-US" w:eastAsia="zh-TW"/>
                </w:rPr>
                <w:t xml:space="preserve"> since it is just </w:t>
              </w:r>
            </w:ins>
            <w:ins w:id="136" w:author="tank" w:date="2020-08-18T21:28:00Z">
              <w:r>
                <w:rPr>
                  <w:rFonts w:eastAsia="PMingLiU" w:hint="eastAsia"/>
                  <w:color w:val="0070C0"/>
                  <w:lang w:val="en-US" w:eastAsia="zh-TW"/>
                </w:rPr>
                <w:t>indicate</w:t>
              </w:r>
            </w:ins>
            <w:ins w:id="137" w:author="tank" w:date="2020-08-18T21:23:00Z">
              <w:r>
                <w:rPr>
                  <w:rFonts w:eastAsia="PMingLiU" w:hint="eastAsia"/>
                  <w:color w:val="0070C0"/>
                  <w:lang w:val="en-US" w:eastAsia="zh-TW"/>
                </w:rPr>
                <w:t xml:space="preserve"> that dual uplink is not supported, not related to the channel arrangement.</w:t>
              </w:r>
            </w:ins>
          </w:p>
          <w:p w14:paraId="2499FD55" w14:textId="65AB1174" w:rsidR="009C38B8" w:rsidRPr="009C38B8" w:rsidRDefault="003627DB" w:rsidP="009C38B8">
            <w:pPr>
              <w:spacing w:after="120"/>
              <w:rPr>
                <w:ins w:id="138" w:author="tank" w:date="2020-08-18T21:23:00Z"/>
                <w:rFonts w:eastAsia="PMingLiU"/>
                <w:color w:val="0070C0"/>
                <w:lang w:val="en-US" w:eastAsia="zh-TW"/>
              </w:rPr>
            </w:pPr>
            <w:proofErr w:type="gramStart"/>
            <w:ins w:id="139" w:author="tank" w:date="2020-08-18T21:36:00Z">
              <w:r>
                <w:rPr>
                  <w:rFonts w:eastAsia="PMingLiU" w:hint="eastAsia"/>
                  <w:color w:val="0070C0"/>
                  <w:lang w:val="en-US" w:eastAsia="zh-TW"/>
                </w:rPr>
                <w:t>So</w:t>
              </w:r>
              <w:proofErr w:type="gramEnd"/>
              <w:r>
                <w:rPr>
                  <w:rFonts w:eastAsia="PMingLiU" w:hint="eastAsia"/>
                  <w:color w:val="0070C0"/>
                  <w:lang w:val="en-US" w:eastAsia="zh-TW"/>
                </w:rPr>
                <w:t xml:space="preserve"> if people think current spec is not clear, we are open to have some clarification. </w:t>
              </w:r>
            </w:ins>
            <w:ins w:id="140" w:author="tank" w:date="2020-08-18T21:37:00Z">
              <w:r>
                <w:rPr>
                  <w:rFonts w:eastAsia="PMingLiU" w:hint="eastAsia"/>
                  <w:color w:val="0070C0"/>
                  <w:lang w:val="en-US" w:eastAsia="zh-TW"/>
                </w:rPr>
                <w:t xml:space="preserve">Regarding whether new </w:t>
              </w:r>
              <w:proofErr w:type="spellStart"/>
              <w:r>
                <w:rPr>
                  <w:rFonts w:eastAsia="PMingLiU" w:hint="eastAsia"/>
                  <w:color w:val="0070C0"/>
                  <w:lang w:val="en-US" w:eastAsia="zh-TW"/>
                </w:rPr>
                <w:t>signalling</w:t>
              </w:r>
              <w:proofErr w:type="spellEnd"/>
              <w:r>
                <w:rPr>
                  <w:rFonts w:eastAsia="PMingLiU" w:hint="eastAsia"/>
                  <w:color w:val="0070C0"/>
                  <w:lang w:val="en-US" w:eastAsia="zh-TW"/>
                </w:rPr>
                <w:t xml:space="preserve"> is needed, we hope not to have confusion with current </w:t>
              </w:r>
              <w:proofErr w:type="spellStart"/>
              <w:r>
                <w:rPr>
                  <w:rFonts w:eastAsia="PMingLiU" w:hint="eastAsia"/>
                  <w:color w:val="0070C0"/>
                  <w:lang w:val="en-US" w:eastAsia="zh-TW"/>
                </w:rPr>
                <w:t>signalling</w:t>
              </w:r>
              <w:proofErr w:type="spellEnd"/>
              <w:r>
                <w:rPr>
                  <w:rFonts w:eastAsia="PMingLiU" w:hint="eastAsia"/>
                  <w:color w:val="0070C0"/>
                  <w:lang w:val="en-US" w:eastAsia="zh-TW"/>
                </w:rPr>
                <w:t>.</w:t>
              </w:r>
            </w:ins>
          </w:p>
          <w:p w14:paraId="7CE3C7EE" w14:textId="77777777" w:rsidR="009C38B8" w:rsidRPr="003627DB" w:rsidRDefault="009C38B8" w:rsidP="009C38B8">
            <w:pPr>
              <w:spacing w:after="120"/>
              <w:rPr>
                <w:ins w:id="141" w:author="tank" w:date="2020-08-18T21:23:00Z"/>
                <w:rFonts w:eastAsia="PMingLiU"/>
                <w:color w:val="0070C0"/>
                <w:lang w:val="en-US" w:eastAsia="zh-TW"/>
              </w:rPr>
            </w:pPr>
          </w:p>
          <w:p w14:paraId="40B57AAB" w14:textId="05D0B7D3" w:rsidR="009C38B8" w:rsidRPr="009C38B8" w:rsidRDefault="009C38B8" w:rsidP="004457BC">
            <w:pPr>
              <w:rPr>
                <w:ins w:id="142" w:author="tank" w:date="2020-08-18T21:21:00Z"/>
                <w:rFonts w:eastAsia="PMingLiU"/>
                <w:b/>
                <w:color w:val="0070C0"/>
                <w:u w:val="single"/>
                <w:lang w:val="en-US" w:eastAsia="zh-TW"/>
                <w:rPrChange w:id="143" w:author="tank" w:date="2020-08-18T21:26:00Z">
                  <w:rPr>
                    <w:ins w:id="144" w:author="tank" w:date="2020-08-18T21:21:00Z"/>
                    <w:b/>
                    <w:color w:val="0070C0"/>
                    <w:u w:val="single"/>
                    <w:lang w:eastAsia="ko-KR"/>
                  </w:rPr>
                </w:rPrChange>
              </w:rPr>
            </w:pPr>
            <w:ins w:id="145" w:author="tank" w:date="2020-08-18T21:23:00Z">
              <w:r>
                <w:rPr>
                  <w:rFonts w:eastAsia="PMingLiU" w:hint="eastAsia"/>
                  <w:color w:val="0070C0"/>
                  <w:lang w:val="en-US" w:eastAsia="zh-TW"/>
                </w:rPr>
                <w:t xml:space="preserve">Regarding option 3, we are wondering whether it will cause some </w:t>
              </w:r>
              <w:proofErr w:type="spellStart"/>
              <w:r>
                <w:rPr>
                  <w:rFonts w:eastAsia="PMingLiU" w:hint="eastAsia"/>
                  <w:color w:val="0070C0"/>
                  <w:lang w:val="en-US" w:eastAsia="zh-TW"/>
                </w:rPr>
                <w:t>confussions</w:t>
              </w:r>
              <w:proofErr w:type="spellEnd"/>
              <w:r>
                <w:rPr>
                  <w:rFonts w:eastAsia="PMingLiU" w:hint="eastAsia"/>
                  <w:color w:val="0070C0"/>
                  <w:lang w:val="en-US" w:eastAsia="zh-TW"/>
                </w:rPr>
                <w:t xml:space="preserve"> in the future. For example, if the combination defined with support single switch UL only but can support dual UL in the later release, then some legacy UEs support SUO only will not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r>
                <w:rPr>
                  <w:rFonts w:eastAsia="PMingLiU" w:hint="eastAsia"/>
                  <w:color w:val="0070C0"/>
                  <w:lang w:val="en-US" w:eastAsia="zh-TW"/>
                </w:rPr>
                <w:t xml:space="preserve"> , but some UE in later release but choose to support SUO only will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r>
                <w:rPr>
                  <w:rFonts w:eastAsia="PMingLiU" w:hint="eastAsia"/>
                  <w:color w:val="0070C0"/>
                  <w:lang w:val="en-US" w:eastAsia="zh-TW"/>
                </w:rPr>
                <w:t xml:space="preserve"> . (In short, for the UE that support SUO only, maybe it is still better to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ins>
            <w:ins w:id="146" w:author="tank" w:date="2020-08-18T21:52:00Z">
              <w:r w:rsidR="003627DB">
                <w:rPr>
                  <w:rFonts w:eastAsia="PMingLiU" w:hint="eastAsia"/>
                  <w:color w:val="0070C0"/>
                  <w:lang w:val="en-US" w:eastAsia="zh-TW"/>
                </w:rPr>
                <w:t>)</w:t>
              </w:r>
            </w:ins>
          </w:p>
        </w:tc>
      </w:tr>
      <w:tr w:rsidR="00ED00C2" w14:paraId="2372EC72" w14:textId="77777777" w:rsidTr="004457BC">
        <w:trPr>
          <w:ins w:id="147" w:author="Ericsson" w:date="2020-08-18T17:51:00Z"/>
        </w:trPr>
        <w:tc>
          <w:tcPr>
            <w:tcW w:w="1238" w:type="dxa"/>
          </w:tcPr>
          <w:p w14:paraId="55587508" w14:textId="1B72A9BF" w:rsidR="00ED00C2" w:rsidRDefault="00ED00C2" w:rsidP="004457BC">
            <w:pPr>
              <w:spacing w:after="120"/>
              <w:rPr>
                <w:ins w:id="148" w:author="Ericsson" w:date="2020-08-18T17:51:00Z"/>
                <w:rFonts w:eastAsia="PMingLiU"/>
                <w:color w:val="0070C0"/>
                <w:lang w:val="en-US" w:eastAsia="zh-TW"/>
              </w:rPr>
            </w:pPr>
            <w:ins w:id="149" w:author="Ericsson" w:date="2020-08-18T17:51:00Z">
              <w:r>
                <w:rPr>
                  <w:rFonts w:eastAsia="PMingLiU"/>
                  <w:color w:val="0070C0"/>
                  <w:lang w:val="en-US" w:eastAsia="zh-TW"/>
                </w:rPr>
                <w:lastRenderedPageBreak/>
                <w:t>Ericsson</w:t>
              </w:r>
            </w:ins>
          </w:p>
        </w:tc>
        <w:tc>
          <w:tcPr>
            <w:tcW w:w="8393" w:type="dxa"/>
          </w:tcPr>
          <w:p w14:paraId="5F449EBF" w14:textId="50BEE5B4" w:rsidR="00ED00C2" w:rsidRPr="004F73EC" w:rsidRDefault="00D31AE7" w:rsidP="004457BC">
            <w:pPr>
              <w:rPr>
                <w:ins w:id="150" w:author="Ericsson" w:date="2020-08-18T17:53:00Z"/>
                <w:rFonts w:eastAsia="PMingLiU"/>
                <w:bCs/>
                <w:color w:val="0070C0"/>
                <w:u w:val="single"/>
                <w:lang w:eastAsia="zh-TW"/>
                <w:rPrChange w:id="151" w:author="Ericsson" w:date="2020-08-18T17:54:00Z">
                  <w:rPr>
                    <w:ins w:id="152" w:author="Ericsson" w:date="2020-08-18T17:53:00Z"/>
                    <w:rFonts w:eastAsia="PMingLiU"/>
                    <w:b/>
                    <w:color w:val="0070C0"/>
                    <w:u w:val="single"/>
                    <w:lang w:eastAsia="zh-TW"/>
                  </w:rPr>
                </w:rPrChange>
              </w:rPr>
            </w:pPr>
            <w:ins w:id="153" w:author="Ericsson" w:date="2020-08-18T17:53:00Z">
              <w:r w:rsidRPr="004F73EC">
                <w:rPr>
                  <w:rFonts w:eastAsia="PMingLiU"/>
                  <w:bCs/>
                  <w:color w:val="0070C0"/>
                  <w:u w:val="single"/>
                  <w:lang w:eastAsia="zh-TW"/>
                  <w:rPrChange w:id="154" w:author="Ericsson" w:date="2020-08-18T17:54:00Z">
                    <w:rPr>
                      <w:rFonts w:eastAsia="PMingLiU"/>
                      <w:b/>
                      <w:color w:val="0070C0"/>
                      <w:u w:val="single"/>
                      <w:lang w:eastAsia="zh-TW"/>
                    </w:rPr>
                  </w:rPrChange>
                </w:rPr>
                <w:t>Issue 1</w:t>
              </w:r>
            </w:ins>
            <w:ins w:id="155" w:author="Ericsson" w:date="2020-08-18T17:54:00Z">
              <w:r w:rsidRPr="004F73EC">
                <w:rPr>
                  <w:rFonts w:eastAsia="PMingLiU"/>
                  <w:bCs/>
                  <w:color w:val="0070C0"/>
                  <w:u w:val="single"/>
                  <w:lang w:eastAsia="zh-TW"/>
                  <w:rPrChange w:id="156" w:author="Ericsson" w:date="2020-08-18T17:54:00Z">
                    <w:rPr>
                      <w:rFonts w:eastAsia="PMingLiU"/>
                      <w:b/>
                      <w:color w:val="0070C0"/>
                      <w:u w:val="single"/>
                      <w:lang w:eastAsia="zh-TW"/>
                    </w:rPr>
                  </w:rPrChange>
                </w:rPr>
                <w:t>-1-1:</w:t>
              </w:r>
            </w:ins>
          </w:p>
          <w:p w14:paraId="786BE832" w14:textId="2903D558" w:rsidR="00D31AE7" w:rsidRPr="004F73EC" w:rsidRDefault="004F73EC" w:rsidP="004457BC">
            <w:pPr>
              <w:rPr>
                <w:ins w:id="157" w:author="Ericsson" w:date="2020-08-18T17:53:00Z"/>
                <w:rFonts w:eastAsia="PMingLiU"/>
                <w:bCs/>
                <w:color w:val="0070C0"/>
                <w:u w:val="single"/>
                <w:lang w:eastAsia="zh-TW"/>
                <w:rPrChange w:id="158" w:author="Ericsson" w:date="2020-08-18T17:54:00Z">
                  <w:rPr>
                    <w:ins w:id="159" w:author="Ericsson" w:date="2020-08-18T17:53:00Z"/>
                    <w:rFonts w:eastAsia="PMingLiU"/>
                    <w:b/>
                    <w:color w:val="0070C0"/>
                    <w:u w:val="single"/>
                    <w:lang w:eastAsia="zh-TW"/>
                  </w:rPr>
                </w:rPrChange>
              </w:rPr>
            </w:pPr>
            <w:ins w:id="160" w:author="Ericsson" w:date="2020-08-18T17:54:00Z">
              <w:r>
                <w:rPr>
                  <w:rFonts w:eastAsia="PMingLiU"/>
                  <w:bCs/>
                  <w:color w:val="0070C0"/>
                  <w:u w:val="single"/>
                  <w:lang w:eastAsia="zh-TW"/>
                </w:rPr>
                <w:t>Option 4.</w:t>
              </w:r>
            </w:ins>
            <w:ins w:id="161" w:author="Ericsson" w:date="2020-08-18T17:55:00Z">
              <w:r>
                <w:rPr>
                  <w:rFonts w:eastAsia="PMingLiU"/>
                  <w:bCs/>
                  <w:color w:val="0070C0"/>
                  <w:u w:val="single"/>
                  <w:lang w:eastAsia="zh-TW"/>
                </w:rPr>
                <w:t xml:space="preserve"> </w:t>
              </w:r>
            </w:ins>
            <w:ins w:id="162" w:author="Ericsson" w:date="2020-08-18T17:56:00Z">
              <w:r>
                <w:rPr>
                  <w:rFonts w:eastAsia="PMingLiU"/>
                  <w:bCs/>
                  <w:color w:val="0070C0"/>
                  <w:u w:val="single"/>
                  <w:lang w:eastAsia="zh-TW"/>
                </w:rPr>
                <w:t xml:space="preserve">SUO can be indicated by the existing </w:t>
              </w:r>
            </w:ins>
            <w:ins w:id="163" w:author="Ericsson" w:date="2020-08-18T17:58:00Z">
              <w:r w:rsidR="00FB6A47">
                <w:rPr>
                  <w:rFonts w:eastAsia="PMingLiU"/>
                  <w:bCs/>
                  <w:color w:val="0070C0"/>
                  <w:u w:val="single"/>
                  <w:lang w:eastAsia="zh-TW"/>
                </w:rPr>
                <w:t>capabilit</w:t>
              </w:r>
            </w:ins>
            <w:ins w:id="164" w:author="Ericsson" w:date="2020-08-18T17:59:00Z">
              <w:r w:rsidR="00A47A05">
                <w:rPr>
                  <w:rFonts w:eastAsia="PMingLiU"/>
                  <w:bCs/>
                  <w:color w:val="0070C0"/>
                  <w:u w:val="single"/>
                  <w:lang w:eastAsia="zh-TW"/>
                </w:rPr>
                <w:t>y</w:t>
              </w:r>
            </w:ins>
            <w:ins w:id="165" w:author="Ericsson" w:date="2020-08-18T19:40:00Z">
              <w:r w:rsidR="00A27891">
                <w:rPr>
                  <w:rFonts w:eastAsia="PMingLiU"/>
                  <w:bCs/>
                  <w:color w:val="0070C0"/>
                  <w:u w:val="single"/>
                  <w:lang w:eastAsia="zh-TW"/>
                </w:rPr>
                <w:t xml:space="preserve"> (per BC)</w:t>
              </w:r>
            </w:ins>
          </w:p>
          <w:p w14:paraId="1EC79755" w14:textId="77777777" w:rsidR="00D31AE7" w:rsidRPr="004F73EC" w:rsidRDefault="00D31AE7" w:rsidP="00D31AE7">
            <w:pPr>
              <w:rPr>
                <w:ins w:id="166" w:author="Ericsson" w:date="2020-08-18T17:53:00Z"/>
                <w:rFonts w:eastAsia="PMingLiU"/>
                <w:bCs/>
                <w:i/>
                <w:iCs/>
                <w:color w:val="0070C0"/>
                <w:u w:val="single"/>
                <w:lang w:eastAsia="zh-TW"/>
                <w:rPrChange w:id="167" w:author="Ericsson" w:date="2020-08-18T17:56:00Z">
                  <w:rPr>
                    <w:ins w:id="168" w:author="Ericsson" w:date="2020-08-18T17:53:00Z"/>
                    <w:rFonts w:eastAsia="PMingLiU"/>
                    <w:b/>
                    <w:color w:val="0070C0"/>
                    <w:u w:val="single"/>
                    <w:lang w:eastAsia="zh-TW"/>
                  </w:rPr>
                </w:rPrChange>
              </w:rPr>
            </w:pPr>
            <w:proofErr w:type="spellStart"/>
            <w:ins w:id="169" w:author="Ericsson" w:date="2020-08-18T17:53:00Z">
              <w:r w:rsidRPr="004F73EC">
                <w:rPr>
                  <w:rFonts w:eastAsia="PMingLiU"/>
                  <w:bCs/>
                  <w:i/>
                  <w:iCs/>
                  <w:color w:val="0070C0"/>
                  <w:u w:val="single"/>
                  <w:lang w:eastAsia="zh-TW"/>
                  <w:rPrChange w:id="170" w:author="Ericsson" w:date="2020-08-18T17:56:00Z">
                    <w:rPr>
                      <w:rFonts w:eastAsia="PMingLiU"/>
                      <w:b/>
                      <w:color w:val="0070C0"/>
                      <w:u w:val="single"/>
                      <w:lang w:eastAsia="zh-TW"/>
                    </w:rPr>
                  </w:rPrChange>
                </w:rPr>
                <w:t>singleUL</w:t>
              </w:r>
              <w:proofErr w:type="spellEnd"/>
              <w:r w:rsidRPr="004F73EC">
                <w:rPr>
                  <w:rFonts w:eastAsia="PMingLiU"/>
                  <w:bCs/>
                  <w:i/>
                  <w:iCs/>
                  <w:color w:val="0070C0"/>
                  <w:u w:val="single"/>
                  <w:lang w:eastAsia="zh-TW"/>
                  <w:rPrChange w:id="171" w:author="Ericsson" w:date="2020-08-18T17:56:00Z">
                    <w:rPr>
                      <w:rFonts w:eastAsia="PMingLiU"/>
                      <w:b/>
                      <w:color w:val="0070C0"/>
                      <w:u w:val="single"/>
                      <w:lang w:eastAsia="zh-TW"/>
                    </w:rPr>
                  </w:rPrChange>
                </w:rPr>
                <w:t>-Transmission</w:t>
              </w:r>
            </w:ins>
          </w:p>
          <w:p w14:paraId="6A055624" w14:textId="77777777" w:rsidR="00D31AE7" w:rsidRPr="004F73EC" w:rsidRDefault="00D31AE7" w:rsidP="00D31AE7">
            <w:pPr>
              <w:rPr>
                <w:ins w:id="172" w:author="Ericsson" w:date="2020-08-18T17:53:00Z"/>
                <w:rFonts w:eastAsia="PMingLiU"/>
                <w:bCs/>
                <w:color w:val="0070C0"/>
                <w:u w:val="single"/>
                <w:lang w:eastAsia="zh-TW"/>
                <w:rPrChange w:id="173" w:author="Ericsson" w:date="2020-08-18T17:54:00Z">
                  <w:rPr>
                    <w:ins w:id="174" w:author="Ericsson" w:date="2020-08-18T17:53:00Z"/>
                    <w:rFonts w:eastAsia="PMingLiU"/>
                    <w:b/>
                    <w:color w:val="0070C0"/>
                    <w:u w:val="single"/>
                    <w:lang w:eastAsia="zh-TW"/>
                  </w:rPr>
                </w:rPrChange>
              </w:rPr>
            </w:pPr>
            <w:ins w:id="175" w:author="Ericsson" w:date="2020-08-18T17:53:00Z">
              <w:r w:rsidRPr="004F73EC">
                <w:rPr>
                  <w:rFonts w:eastAsia="PMingLiU"/>
                  <w:bCs/>
                  <w:color w:val="0070C0"/>
                  <w:u w:val="single"/>
                  <w:lang w:eastAsia="zh-TW"/>
                  <w:rPrChange w:id="176" w:author="Ericsson" w:date="2020-08-18T17:54:00Z">
                    <w:rPr>
                      <w:rFonts w:eastAsia="PMingLiU"/>
                      <w:b/>
                      <w:color w:val="0070C0"/>
                      <w:u w:val="single"/>
                      <w:lang w:eastAsia="zh-TW"/>
                    </w:rPr>
                  </w:rPrChange>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ins>
          </w:p>
          <w:p w14:paraId="69C6A11B" w14:textId="77777777" w:rsidR="00D31AE7" w:rsidRPr="004F73EC" w:rsidRDefault="00D31AE7" w:rsidP="00D31AE7">
            <w:pPr>
              <w:rPr>
                <w:ins w:id="177" w:author="Ericsson" w:date="2020-08-18T17:53:00Z"/>
                <w:rFonts w:eastAsia="PMingLiU"/>
                <w:bCs/>
                <w:i/>
                <w:iCs/>
                <w:color w:val="0070C0"/>
                <w:u w:val="single"/>
                <w:lang w:eastAsia="zh-TW"/>
                <w:rPrChange w:id="178" w:author="Ericsson" w:date="2020-08-18T17:56:00Z">
                  <w:rPr>
                    <w:ins w:id="179" w:author="Ericsson" w:date="2020-08-18T17:53:00Z"/>
                    <w:rFonts w:eastAsia="PMingLiU"/>
                    <w:b/>
                    <w:color w:val="0070C0"/>
                    <w:u w:val="single"/>
                    <w:lang w:eastAsia="zh-TW"/>
                  </w:rPr>
                </w:rPrChange>
              </w:rPr>
            </w:pPr>
            <w:proofErr w:type="spellStart"/>
            <w:ins w:id="180" w:author="Ericsson" w:date="2020-08-18T17:53:00Z">
              <w:r w:rsidRPr="004F73EC">
                <w:rPr>
                  <w:rFonts w:eastAsia="PMingLiU"/>
                  <w:bCs/>
                  <w:i/>
                  <w:iCs/>
                  <w:color w:val="0070C0"/>
                  <w:u w:val="single"/>
                  <w:lang w:eastAsia="zh-TW"/>
                  <w:rPrChange w:id="181" w:author="Ericsson" w:date="2020-08-18T17:56:00Z">
                    <w:rPr>
                      <w:rFonts w:eastAsia="PMingLiU"/>
                      <w:b/>
                      <w:color w:val="0070C0"/>
                      <w:u w:val="single"/>
                      <w:lang w:eastAsia="zh-TW"/>
                    </w:rPr>
                  </w:rPrChange>
                </w:rPr>
                <w:t>tdm</w:t>
              </w:r>
              <w:proofErr w:type="spellEnd"/>
              <w:r w:rsidRPr="004F73EC">
                <w:rPr>
                  <w:rFonts w:eastAsia="PMingLiU"/>
                  <w:bCs/>
                  <w:i/>
                  <w:iCs/>
                  <w:color w:val="0070C0"/>
                  <w:u w:val="single"/>
                  <w:lang w:eastAsia="zh-TW"/>
                  <w:rPrChange w:id="182" w:author="Ericsson" w:date="2020-08-18T17:56:00Z">
                    <w:rPr>
                      <w:rFonts w:eastAsia="PMingLiU"/>
                      <w:b/>
                      <w:color w:val="0070C0"/>
                      <w:u w:val="single"/>
                      <w:lang w:eastAsia="zh-TW"/>
                    </w:rPr>
                  </w:rPrChange>
                </w:rPr>
                <w:t>-Pattern</w:t>
              </w:r>
            </w:ins>
          </w:p>
          <w:p w14:paraId="506DFA08" w14:textId="7DF7C200" w:rsidR="00D31AE7" w:rsidRDefault="00FB6A47" w:rsidP="00D31AE7">
            <w:pPr>
              <w:rPr>
                <w:ins w:id="183" w:author="Ericsson" w:date="2020-08-18T17:58:00Z"/>
                <w:rFonts w:eastAsia="PMingLiU"/>
                <w:bCs/>
                <w:color w:val="0070C0"/>
                <w:u w:val="single"/>
                <w:lang w:eastAsia="zh-TW"/>
              </w:rPr>
            </w:pPr>
            <w:ins w:id="184" w:author="Ericsson" w:date="2020-08-18T17:58:00Z">
              <w:r>
                <w:rPr>
                  <w:rFonts w:eastAsia="PMingLiU"/>
                  <w:bCs/>
                  <w:color w:val="0070C0"/>
                  <w:u w:val="single"/>
                  <w:lang w:eastAsia="zh-TW"/>
                </w:rPr>
                <w:t>[…]</w:t>
              </w:r>
            </w:ins>
            <w:ins w:id="185" w:author="Ericsson" w:date="2020-08-18T17:53:00Z">
              <w:r w:rsidR="00D31AE7" w:rsidRPr="004F73EC">
                <w:rPr>
                  <w:rFonts w:eastAsia="PMingLiU"/>
                  <w:bCs/>
                  <w:color w:val="0070C0"/>
                  <w:u w:val="single"/>
                  <w:lang w:eastAsia="zh-TW"/>
                  <w:rPrChange w:id="186" w:author="Ericsson" w:date="2020-08-18T17:54:00Z">
                    <w:rPr>
                      <w:rFonts w:eastAsia="PMingLiU"/>
                      <w:b/>
                      <w:color w:val="0070C0"/>
                      <w:u w:val="single"/>
                      <w:lang w:eastAsia="zh-TW"/>
                    </w:rPr>
                  </w:rPrChange>
                </w:rPr>
                <w:t xml:space="preserve"> Support is conditionally mandatory for UEs that do not support dynamic power sharing and for UEs that indicate single UL transmission for any BC, and optional otherwise.</w:t>
              </w:r>
            </w:ins>
          </w:p>
          <w:p w14:paraId="24DA85F8" w14:textId="125B7BA8" w:rsidR="00BA465E" w:rsidRDefault="00BA465E" w:rsidP="00D31AE7">
            <w:pPr>
              <w:rPr>
                <w:ins w:id="187" w:author="Ericsson" w:date="2020-08-18T17:55:00Z"/>
                <w:rFonts w:eastAsia="PMingLiU"/>
                <w:bCs/>
                <w:color w:val="0070C0"/>
                <w:u w:val="single"/>
                <w:lang w:eastAsia="zh-TW"/>
              </w:rPr>
            </w:pPr>
            <w:ins w:id="188" w:author="Ericsson" w:date="2020-08-18T17:58:00Z">
              <w:r>
                <w:rPr>
                  <w:rFonts w:eastAsia="PMingLiU"/>
                  <w:bCs/>
                  <w:color w:val="0070C0"/>
                  <w:u w:val="single"/>
                  <w:lang w:eastAsia="zh-TW"/>
                </w:rPr>
                <w:t xml:space="preserve">with the desired property. </w:t>
              </w:r>
            </w:ins>
          </w:p>
          <w:p w14:paraId="554CD0FE" w14:textId="61B60823" w:rsidR="004F73EC" w:rsidRDefault="004F73EC" w:rsidP="00D31AE7">
            <w:pPr>
              <w:rPr>
                <w:ins w:id="189" w:author="Ericsson" w:date="2020-08-18T17:59:00Z"/>
                <w:rFonts w:eastAsia="PMingLiU"/>
                <w:bCs/>
                <w:color w:val="0070C0"/>
                <w:u w:val="single"/>
                <w:lang w:eastAsia="zh-TW"/>
              </w:rPr>
            </w:pPr>
            <w:ins w:id="190" w:author="Ericsson" w:date="2020-08-18T17:55:00Z">
              <w:r w:rsidRPr="00BA465E">
                <w:rPr>
                  <w:rFonts w:eastAsia="PMingLiU"/>
                  <w:bCs/>
                  <w:color w:val="0070C0"/>
                  <w:u w:val="single"/>
                  <w:lang w:eastAsia="zh-TW"/>
                  <w:rPrChange w:id="191" w:author="Ericsson" w:date="2020-08-18T17:58:00Z">
                    <w:rPr>
                      <w:rFonts w:eastAsia="PMingLiU"/>
                      <w:b/>
                      <w:color w:val="0070C0"/>
                      <w:u w:val="single"/>
                      <w:lang w:eastAsia="zh-TW"/>
                    </w:rPr>
                  </w:rPrChange>
                </w:rPr>
                <w:t xml:space="preserve">There should be no implicit </w:t>
              </w:r>
            </w:ins>
            <w:ins w:id="192" w:author="Ericsson" w:date="2020-08-18T17:57:00Z">
              <w:r w:rsidRPr="00BA465E">
                <w:rPr>
                  <w:rFonts w:eastAsia="PMingLiU"/>
                  <w:bCs/>
                  <w:color w:val="0070C0"/>
                  <w:u w:val="single"/>
                  <w:lang w:eastAsia="zh-TW"/>
                  <w:rPrChange w:id="193" w:author="Ericsson" w:date="2020-08-18T17:58:00Z">
                    <w:rPr>
                      <w:rFonts w:eastAsia="PMingLiU"/>
                      <w:b/>
                      <w:color w:val="0070C0"/>
                      <w:u w:val="single"/>
                      <w:lang w:eastAsia="zh-TW"/>
                    </w:rPr>
                  </w:rPrChange>
                </w:rPr>
                <w:t>UE capability indication by means of the specification</w:t>
              </w:r>
            </w:ins>
            <w:ins w:id="194" w:author="Ericsson" w:date="2020-08-18T17:59:00Z">
              <w:r w:rsidR="00A47A05">
                <w:rPr>
                  <w:rFonts w:eastAsia="PMingLiU"/>
                  <w:bCs/>
                  <w:color w:val="0070C0"/>
                  <w:u w:val="single"/>
                  <w:lang w:eastAsia="zh-TW"/>
                </w:rPr>
                <w:t xml:space="preserve"> (</w:t>
              </w:r>
            </w:ins>
            <w:ins w:id="195" w:author="Ericsson" w:date="2020-08-18T18:03:00Z">
              <w:r w:rsidR="008C5D33">
                <w:rPr>
                  <w:rFonts w:eastAsia="PMingLiU"/>
                  <w:bCs/>
                  <w:color w:val="0070C0"/>
                  <w:u w:val="single"/>
                  <w:lang w:eastAsia="zh-TW"/>
                </w:rPr>
                <w:t xml:space="preserve">as proposed by </w:t>
              </w:r>
            </w:ins>
            <w:ins w:id="196" w:author="Ericsson" w:date="2020-08-18T17:59:00Z">
              <w:r w:rsidR="00A47A05">
                <w:rPr>
                  <w:rFonts w:eastAsia="PMingLiU"/>
                  <w:bCs/>
                  <w:color w:val="0070C0"/>
                  <w:u w:val="single"/>
                  <w:lang w:eastAsia="zh-TW"/>
                </w:rPr>
                <w:t>Option 3)</w:t>
              </w:r>
            </w:ins>
          </w:p>
          <w:p w14:paraId="3D8E9EE8" w14:textId="24901A12" w:rsidR="007B1BAE" w:rsidRPr="00BA465E" w:rsidRDefault="007B1BAE" w:rsidP="00D31AE7">
            <w:pPr>
              <w:rPr>
                <w:ins w:id="197" w:author="Ericsson" w:date="2020-08-18T17:51:00Z"/>
                <w:rFonts w:eastAsia="PMingLiU"/>
                <w:bCs/>
                <w:color w:val="0070C0"/>
                <w:u w:val="single"/>
                <w:lang w:eastAsia="zh-TW"/>
                <w:rPrChange w:id="198" w:author="Ericsson" w:date="2020-08-18T17:58:00Z">
                  <w:rPr>
                    <w:ins w:id="199" w:author="Ericsson" w:date="2020-08-18T17:51:00Z"/>
                    <w:rFonts w:eastAsia="PMingLiU"/>
                    <w:b/>
                    <w:color w:val="0070C0"/>
                    <w:u w:val="single"/>
                    <w:lang w:eastAsia="zh-TW"/>
                  </w:rPr>
                </w:rPrChange>
              </w:rPr>
            </w:pPr>
          </w:p>
        </w:tc>
      </w:tr>
      <w:tr w:rsidR="00225D4D" w14:paraId="09AADB34" w14:textId="77777777" w:rsidTr="004457BC">
        <w:trPr>
          <w:ins w:id="200" w:author="OPPO" w:date="2020-08-19T09:37:00Z"/>
        </w:trPr>
        <w:tc>
          <w:tcPr>
            <w:tcW w:w="1238" w:type="dxa"/>
          </w:tcPr>
          <w:p w14:paraId="2A33F913" w14:textId="5FDD3CC6" w:rsidR="00225D4D" w:rsidRPr="00A4364C" w:rsidRDefault="00225D4D" w:rsidP="004457BC">
            <w:pPr>
              <w:spacing w:after="120"/>
              <w:rPr>
                <w:ins w:id="201" w:author="OPPO" w:date="2020-08-19T09:37:00Z"/>
                <w:rFonts w:eastAsiaTheme="minorEastAsia"/>
                <w:color w:val="0070C0"/>
                <w:lang w:val="en-US" w:eastAsia="zh-CN"/>
              </w:rPr>
            </w:pPr>
            <w:ins w:id="202" w:author="OPPO" w:date="2020-08-19T09:37: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6606099E" w14:textId="2DBDC42E" w:rsidR="00225D4D" w:rsidRDefault="00225D4D" w:rsidP="00225D4D">
            <w:pPr>
              <w:rPr>
                <w:ins w:id="203" w:author="OPPO" w:date="2020-08-19T09:37:00Z"/>
                <w:b/>
                <w:color w:val="0070C0"/>
                <w:u w:val="single"/>
                <w:lang w:eastAsia="ko-KR"/>
              </w:rPr>
            </w:pPr>
            <w:ins w:id="204" w:author="OPPO" w:date="2020-08-19T09:37: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641BF52C" w14:textId="4E5E83B7" w:rsidR="00225D4D" w:rsidRPr="00A4364C" w:rsidRDefault="00225D4D" w:rsidP="00225D4D">
            <w:pPr>
              <w:rPr>
                <w:ins w:id="205" w:author="OPPO" w:date="2020-08-19T09:37:00Z"/>
                <w:color w:val="0070C0"/>
                <w:u w:val="single"/>
                <w:lang w:eastAsia="ko-KR"/>
              </w:rPr>
            </w:pPr>
            <w:ins w:id="206" w:author="OPPO" w:date="2020-08-19T09:38:00Z">
              <w:r>
                <w:rPr>
                  <w:color w:val="0070C0"/>
                  <w:u w:val="single"/>
                  <w:lang w:eastAsia="ko-KR"/>
                </w:rPr>
                <w:t>O</w:t>
              </w:r>
              <w:r>
                <w:rPr>
                  <w:rFonts w:asciiTheme="minorEastAsia" w:eastAsiaTheme="minorEastAsia" w:hAnsiTheme="minorEastAsia" w:hint="eastAsia"/>
                  <w:color w:val="0070C0"/>
                  <w:u w:val="single"/>
                  <w:lang w:eastAsia="zh-CN"/>
                </w:rPr>
                <w:t>pt</w:t>
              </w:r>
              <w:r>
                <w:rPr>
                  <w:color w:val="0070C0"/>
                  <w:u w:val="single"/>
                  <w:lang w:eastAsia="ko-KR"/>
                </w:rPr>
                <w:t>ion 4 (</w:t>
              </w:r>
              <w:r>
                <w:rPr>
                  <w:rFonts w:eastAsia="SimSun"/>
                  <w:color w:val="0070C0"/>
                  <w:szCs w:val="24"/>
                  <w:lang w:eastAsia="zh-CN"/>
                </w:rPr>
                <w:t xml:space="preserve">do not specify a capability </w:t>
              </w:r>
              <w:r w:rsidRPr="00975C82">
                <w:rPr>
                  <w:rFonts w:eastAsia="SimSun"/>
                  <w:color w:val="0070C0"/>
                  <w:szCs w:val="24"/>
                  <w:lang w:eastAsia="zh-CN"/>
                </w:rPr>
                <w:t>‘Only supporting single switched UL’</w:t>
              </w:r>
              <w:r>
                <w:rPr>
                  <w:color w:val="0070C0"/>
                  <w:u w:val="single"/>
                  <w:lang w:eastAsia="ko-KR"/>
                </w:rPr>
                <w:t xml:space="preserve">). We do not see the difference </w:t>
              </w:r>
              <w:r w:rsidR="00A4364C">
                <w:rPr>
                  <w:color w:val="0070C0"/>
                  <w:u w:val="single"/>
                  <w:lang w:eastAsia="ko-KR"/>
                </w:rPr>
                <w:t>from current</w:t>
              </w:r>
              <w:r w:rsidR="00A4364C" w:rsidRPr="00A4364C">
                <w:rPr>
                  <w:i/>
                  <w:color w:val="0070C0"/>
                  <w:u w:val="single"/>
                  <w:lang w:eastAsia="ko-KR"/>
                </w:rPr>
                <w:t xml:space="preserve"> </w:t>
              </w:r>
            </w:ins>
            <w:proofErr w:type="spellStart"/>
            <w:ins w:id="207" w:author="OPPO" w:date="2020-08-19T09:39:00Z">
              <w:r w:rsidR="00A4364C" w:rsidRPr="00A4364C">
                <w:rPr>
                  <w:i/>
                  <w:color w:val="0070C0"/>
                  <w:u w:val="single"/>
                  <w:lang w:eastAsia="ko-KR"/>
                </w:rPr>
                <w:t>singleUL</w:t>
              </w:r>
              <w:proofErr w:type="spellEnd"/>
              <w:r w:rsidR="00A4364C" w:rsidRPr="00A4364C">
                <w:rPr>
                  <w:i/>
                  <w:color w:val="0070C0"/>
                  <w:u w:val="single"/>
                  <w:lang w:eastAsia="ko-KR"/>
                </w:rPr>
                <w:t xml:space="preserve">-Transmission </w:t>
              </w:r>
              <w:r w:rsidR="00A4364C">
                <w:rPr>
                  <w:color w:val="0070C0"/>
                  <w:u w:val="single"/>
                  <w:lang w:eastAsia="ko-KR"/>
                </w:rPr>
                <w:t>since it also means that UE does not support simultaneous UL transmission.</w:t>
              </w:r>
            </w:ins>
          </w:p>
          <w:p w14:paraId="10ABE6B1" w14:textId="77777777" w:rsidR="00225D4D" w:rsidRPr="00805BE8" w:rsidRDefault="00225D4D" w:rsidP="00225D4D">
            <w:pPr>
              <w:rPr>
                <w:ins w:id="208" w:author="OPPO" w:date="2020-08-19T09:37:00Z"/>
                <w:b/>
                <w:color w:val="0070C0"/>
                <w:u w:val="single"/>
                <w:lang w:eastAsia="ko-KR"/>
              </w:rPr>
            </w:pPr>
            <w:ins w:id="209" w:author="OPPO" w:date="2020-08-19T09:37: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26E71204" w14:textId="67915C64" w:rsidR="00225D4D" w:rsidRPr="00A4364C" w:rsidRDefault="00A4364C" w:rsidP="004457BC">
            <w:pPr>
              <w:rPr>
                <w:ins w:id="210" w:author="OPPO" w:date="2020-08-19T09:37:00Z"/>
                <w:rFonts w:eastAsiaTheme="minorEastAsia"/>
                <w:bCs/>
                <w:color w:val="0070C0"/>
                <w:u w:val="single"/>
                <w:lang w:eastAsia="zh-CN"/>
              </w:rPr>
            </w:pPr>
            <w:ins w:id="211" w:author="OPPO" w:date="2020-08-19T09:40:00Z">
              <w:r>
                <w:rPr>
                  <w:rFonts w:eastAsiaTheme="minorEastAsia" w:hint="eastAsia"/>
                  <w:bCs/>
                  <w:color w:val="0070C0"/>
                  <w:u w:val="single"/>
                  <w:lang w:eastAsia="zh-CN"/>
                </w:rPr>
                <w:t>O</w:t>
              </w:r>
              <w:r>
                <w:rPr>
                  <w:rFonts w:eastAsiaTheme="minorEastAsia"/>
                  <w:bCs/>
                  <w:color w:val="0070C0"/>
                  <w:u w:val="single"/>
                  <w:lang w:eastAsia="zh-CN"/>
                </w:rPr>
                <w:t xml:space="preserve">ption 3, reuse current time mask is preferred and if new </w:t>
              </w:r>
            </w:ins>
            <w:ins w:id="212" w:author="OPPO" w:date="2020-08-19T09:41:00Z">
              <w:r>
                <w:rPr>
                  <w:rFonts w:eastAsiaTheme="minorEastAsia"/>
                  <w:bCs/>
                  <w:color w:val="0070C0"/>
                  <w:u w:val="single"/>
                  <w:lang w:eastAsia="zh-CN"/>
                </w:rPr>
                <w:t>mask is to be defined the reason and difference should be clarified.</w:t>
              </w:r>
            </w:ins>
          </w:p>
        </w:tc>
      </w:tr>
      <w:tr w:rsidR="0051218E" w14:paraId="56BB0B87" w14:textId="77777777" w:rsidTr="004457BC">
        <w:trPr>
          <w:ins w:id="213" w:author="Ericsson" w:date="2020-08-20T14:34:00Z"/>
        </w:trPr>
        <w:tc>
          <w:tcPr>
            <w:tcW w:w="1238" w:type="dxa"/>
          </w:tcPr>
          <w:p w14:paraId="21B68E67" w14:textId="2BC30F52" w:rsidR="0051218E" w:rsidRDefault="0051218E" w:rsidP="0051218E">
            <w:pPr>
              <w:spacing w:after="120"/>
              <w:rPr>
                <w:ins w:id="214" w:author="Ericsson" w:date="2020-08-20T14:34:00Z"/>
                <w:rFonts w:eastAsiaTheme="minorEastAsia"/>
                <w:color w:val="0070C0"/>
                <w:lang w:val="en-US" w:eastAsia="zh-CN"/>
              </w:rPr>
            </w:pPr>
            <w:ins w:id="215" w:author="Apple Inc." w:date="2020-08-18T14:47:00Z">
              <w:r>
                <w:rPr>
                  <w:rFonts w:eastAsia="PMingLiU"/>
                  <w:color w:val="0070C0"/>
                  <w:lang w:val="en-US" w:eastAsia="zh-TW"/>
                </w:rPr>
                <w:t>Apple</w:t>
              </w:r>
            </w:ins>
          </w:p>
        </w:tc>
        <w:tc>
          <w:tcPr>
            <w:tcW w:w="8393" w:type="dxa"/>
          </w:tcPr>
          <w:p w14:paraId="752F75A8" w14:textId="77777777" w:rsidR="0051218E" w:rsidRDefault="0051218E" w:rsidP="0051218E">
            <w:pPr>
              <w:rPr>
                <w:ins w:id="216" w:author="Apple" w:date="2020-08-19T17:33:00Z"/>
                <w:rFonts w:eastAsia="PMingLiU"/>
                <w:bCs/>
                <w:color w:val="0070C0"/>
                <w:u w:val="single"/>
                <w:lang w:eastAsia="zh-TW"/>
              </w:rPr>
            </w:pPr>
            <w:ins w:id="217" w:author="Apple Inc." w:date="2020-08-18T14:47:00Z">
              <w:r>
                <w:rPr>
                  <w:rFonts w:eastAsia="PMingLiU"/>
                  <w:bCs/>
                  <w:color w:val="0070C0"/>
                  <w:u w:val="single"/>
                  <w:lang w:eastAsia="zh-TW"/>
                </w:rPr>
                <w:t xml:space="preserve">Issue 1-1-1: </w:t>
              </w:r>
            </w:ins>
            <w:ins w:id="218" w:author="Apple Inc." w:date="2020-08-18T14:49:00Z">
              <w:r>
                <w:rPr>
                  <w:rFonts w:eastAsia="PMingLiU"/>
                  <w:bCs/>
                  <w:color w:val="0070C0"/>
                  <w:u w:val="single"/>
                  <w:lang w:eastAsia="zh-TW"/>
                </w:rPr>
                <w:t xml:space="preserve">We don’t </w:t>
              </w:r>
            </w:ins>
            <w:ins w:id="219" w:author="Apple Inc." w:date="2020-08-18T14:50:00Z">
              <w:r>
                <w:rPr>
                  <w:rFonts w:eastAsia="PMingLiU"/>
                  <w:bCs/>
                  <w:color w:val="0070C0"/>
                  <w:u w:val="single"/>
                  <w:lang w:eastAsia="zh-TW"/>
                </w:rPr>
                <w:t>see</w:t>
              </w:r>
            </w:ins>
            <w:ins w:id="220" w:author="Apple Inc." w:date="2020-08-18T14:49:00Z">
              <w:r>
                <w:rPr>
                  <w:rFonts w:eastAsia="PMingLiU"/>
                  <w:bCs/>
                  <w:color w:val="0070C0"/>
                  <w:u w:val="single"/>
                  <w:lang w:eastAsia="zh-TW"/>
                </w:rPr>
                <w:t xml:space="preserve"> </w:t>
              </w:r>
            </w:ins>
            <w:ins w:id="221" w:author="Apple Inc." w:date="2020-08-18T14:50:00Z">
              <w:r>
                <w:rPr>
                  <w:rFonts w:eastAsia="PMingLiU"/>
                  <w:bCs/>
                  <w:color w:val="0070C0"/>
                  <w:u w:val="single"/>
                  <w:lang w:eastAsia="zh-TW"/>
                </w:rPr>
                <w:t xml:space="preserve">the need for </w:t>
              </w:r>
            </w:ins>
            <w:ins w:id="222" w:author="Apple Inc." w:date="2020-08-18T14:49:00Z">
              <w:r>
                <w:rPr>
                  <w:rFonts w:eastAsia="PMingLiU"/>
                  <w:bCs/>
                  <w:color w:val="0070C0"/>
                  <w:u w:val="single"/>
                  <w:lang w:eastAsia="zh-TW"/>
                </w:rPr>
                <w:t>a new capability for this scenario; Option 3 or Option 4 can be useful solutions to consider.</w:t>
              </w:r>
            </w:ins>
          </w:p>
          <w:p w14:paraId="7381D451" w14:textId="38C1A910" w:rsidR="0051218E" w:rsidRPr="00805BE8" w:rsidRDefault="0051218E" w:rsidP="0051218E">
            <w:pPr>
              <w:rPr>
                <w:ins w:id="223" w:author="Ericsson" w:date="2020-08-20T14:34:00Z"/>
                <w:b/>
                <w:color w:val="0070C0"/>
                <w:u w:val="single"/>
                <w:lang w:eastAsia="ko-KR"/>
              </w:rPr>
            </w:pPr>
            <w:ins w:id="224" w:author="Apple" w:date="2020-08-19T17:33:00Z">
              <w:r>
                <w:rPr>
                  <w:rFonts w:eastAsia="PMingLiU"/>
                  <w:bCs/>
                  <w:color w:val="0070C0"/>
                  <w:u w:val="single"/>
                  <w:lang w:eastAsia="zh-TW"/>
                </w:rPr>
                <w:t xml:space="preserve">Issue 1-3-1: Looking at the architectures proposed it seems the </w:t>
              </w:r>
            </w:ins>
            <w:ins w:id="225" w:author="Apple" w:date="2020-08-19T17:34:00Z">
              <w:r>
                <w:rPr>
                  <w:rFonts w:eastAsia="PMingLiU"/>
                  <w:bCs/>
                  <w:color w:val="0070C0"/>
                  <w:u w:val="single"/>
                  <w:lang w:eastAsia="zh-TW"/>
                </w:rPr>
                <w:t xml:space="preserve">triplexers and the combining of two B12 and n71 duplexers are not </w:t>
              </w:r>
              <w:proofErr w:type="gramStart"/>
              <w:r>
                <w:rPr>
                  <w:rFonts w:eastAsia="PMingLiU"/>
                  <w:bCs/>
                  <w:color w:val="0070C0"/>
                  <w:u w:val="single"/>
                  <w:lang w:eastAsia="zh-TW"/>
                </w:rPr>
                <w:t xml:space="preserve">really </w:t>
              </w:r>
            </w:ins>
            <w:ins w:id="226" w:author="Apple" w:date="2020-08-19T17:37:00Z">
              <w:r>
                <w:rPr>
                  <w:rFonts w:eastAsia="PMingLiU"/>
                  <w:bCs/>
                  <w:color w:val="0070C0"/>
                  <w:u w:val="single"/>
                  <w:lang w:eastAsia="zh-TW"/>
                </w:rPr>
                <w:t>possible</w:t>
              </w:r>
            </w:ins>
            <w:proofErr w:type="gramEnd"/>
            <w:ins w:id="227" w:author="Apple" w:date="2020-08-19T17:36:00Z">
              <w:r>
                <w:rPr>
                  <w:rFonts w:eastAsia="PMingLiU"/>
                  <w:bCs/>
                  <w:color w:val="0070C0"/>
                  <w:u w:val="single"/>
                  <w:lang w:eastAsia="zh-TW"/>
                </w:rPr>
                <w:t xml:space="preserve"> with a</w:t>
              </w:r>
            </w:ins>
            <w:ins w:id="228" w:author="Apple" w:date="2020-08-19T17:37:00Z">
              <w:r>
                <w:rPr>
                  <w:rFonts w:eastAsia="PMingLiU"/>
                  <w:bCs/>
                  <w:color w:val="0070C0"/>
                  <w:u w:val="single"/>
                  <w:lang w:eastAsia="zh-TW"/>
                </w:rPr>
                <w:t xml:space="preserve"> reasonable performance using technologies used in small form factor devices like smartphones</w:t>
              </w:r>
            </w:ins>
            <w:ins w:id="229" w:author="Apple" w:date="2020-08-19T17:38:00Z">
              <w:r>
                <w:rPr>
                  <w:rFonts w:eastAsia="PMingLiU"/>
                  <w:bCs/>
                  <w:color w:val="0070C0"/>
                  <w:u w:val="single"/>
                  <w:lang w:eastAsia="zh-TW"/>
                </w:rPr>
                <w:t xml:space="preserve"> or tablets. </w:t>
              </w:r>
              <w:proofErr w:type="gramStart"/>
              <w:r>
                <w:rPr>
                  <w:rFonts w:eastAsia="PMingLiU"/>
                  <w:bCs/>
                  <w:color w:val="0070C0"/>
                  <w:u w:val="single"/>
                  <w:lang w:eastAsia="zh-TW"/>
                </w:rPr>
                <w:t>Therefore</w:t>
              </w:r>
              <w:proofErr w:type="gramEnd"/>
              <w:r>
                <w:rPr>
                  <w:rFonts w:eastAsia="PMingLiU"/>
                  <w:bCs/>
                  <w:color w:val="0070C0"/>
                  <w:u w:val="single"/>
                  <w:lang w:eastAsia="zh-TW"/>
                </w:rPr>
                <w:t xml:space="preserve"> we do not agree to these values.</w:t>
              </w:r>
            </w:ins>
          </w:p>
        </w:tc>
      </w:tr>
    </w:tbl>
    <w:p w14:paraId="434B388F" w14:textId="4E940B21"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9415B0" w:rsidRPr="00571777" w14:paraId="570A5116" w14:textId="77777777" w:rsidTr="00551B21">
        <w:tc>
          <w:tcPr>
            <w:tcW w:w="1350"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230" w:name="OLE_LINK26"/>
      <w:tr w:rsidR="007C1842" w:rsidRPr="00571777" w14:paraId="07DECF26" w14:textId="77777777" w:rsidTr="00551B21">
        <w:tc>
          <w:tcPr>
            <w:tcW w:w="1350" w:type="dxa"/>
            <w:vMerge w:val="restart"/>
          </w:tcPr>
          <w:p w14:paraId="41D5B081" w14:textId="3D25FCB0" w:rsidR="007C1842" w:rsidRPr="003418CB" w:rsidRDefault="007C1842" w:rsidP="007C1842">
            <w:pPr>
              <w:spacing w:after="120"/>
              <w:rPr>
                <w:rFonts w:eastAsiaTheme="minorEastAsia"/>
                <w:color w:val="0070C0"/>
                <w:lang w:val="en-US" w:eastAsia="zh-CN"/>
              </w:rPr>
            </w:pPr>
            <w:ins w:id="231" w:author="Laurent Noel" w:date="2020-08-18T00:39:00Z">
              <w:r>
                <w:rPr>
                  <w:rStyle w:val="Hyperlink"/>
                </w:rPr>
                <w:fldChar w:fldCharType="begin"/>
              </w:r>
              <w:r>
                <w:rPr>
                  <w:rStyle w:val="Hyperlink"/>
                  <w:rFonts w:eastAsia="SimSun"/>
                </w:rPr>
                <w:instrText xml:space="preserve"> HYPERLINK "ftp://ftp.3gpp.org/tsg_ran/WG4_Radio/TSGR4_96_e/Docs/R4-2010932.zip" </w:instrText>
              </w:r>
              <w:r>
                <w:rPr>
                  <w:rStyle w:val="Hyperlink"/>
                </w:rPr>
                <w:fldChar w:fldCharType="separate"/>
              </w:r>
              <w:r w:rsidRPr="00D273B8">
                <w:rPr>
                  <w:rStyle w:val="Hyperlink"/>
                </w:rPr>
                <w:t>R4-2010932</w:t>
              </w:r>
              <w:r>
                <w:rPr>
                  <w:rStyle w:val="Hyperlink"/>
                </w:rPr>
                <w:fldChar w:fldCharType="end"/>
              </w:r>
            </w:ins>
            <w:bookmarkEnd w:id="230"/>
            <w:del w:id="232" w:author="Laurent Noel" w:date="2020-08-18T00:39:00Z">
              <w:r w:rsidDel="007C1842">
                <w:rPr>
                  <w:rFonts w:eastAsiaTheme="minorEastAsia" w:hint="eastAsia"/>
                  <w:color w:val="0070C0"/>
                  <w:lang w:val="en-US" w:eastAsia="zh-CN"/>
                </w:rPr>
                <w:delText>XXX</w:delText>
              </w:r>
            </w:del>
          </w:p>
        </w:tc>
        <w:tc>
          <w:tcPr>
            <w:tcW w:w="8281" w:type="dxa"/>
          </w:tcPr>
          <w:p w14:paraId="5D5D4DDA" w14:textId="77777777" w:rsidR="007C1842" w:rsidRDefault="007C1842" w:rsidP="007C1842">
            <w:pPr>
              <w:spacing w:after="120"/>
              <w:rPr>
                <w:ins w:id="233" w:author="Laurent Noel" w:date="2020-08-18T00:39:00Z"/>
                <w:rFonts w:eastAsiaTheme="minorEastAsia"/>
                <w:color w:val="0070C0"/>
                <w:lang w:val="en-US" w:eastAsia="zh-CN"/>
              </w:rPr>
            </w:pPr>
            <w:ins w:id="234"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235" w:author="Laurent Noel" w:date="2020-08-18T00:39:00Z"/>
                <w:rFonts w:eastAsiaTheme="minorEastAsia"/>
                <w:color w:val="0070C0"/>
                <w:lang w:val="en-US" w:eastAsia="zh-CN"/>
              </w:rPr>
            </w:pPr>
            <w:ins w:id="236"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2:</w:t>
              </w:r>
              <w:r>
                <w:rPr>
                  <w:rFonts w:eastAsia="SimSun"/>
                  <w:b/>
                  <w:u w:val="single"/>
                  <w:lang w:eastAsia="zh-CN"/>
                </w:rPr>
                <w:t xml:space="preserve"> </w:t>
              </w:r>
              <w:r>
                <w:rPr>
                  <w:rFonts w:eastAsia="SimSun"/>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237" w:author="Laurent Noel" w:date="2020-08-18T00:39:00Z"/>
                <w:rFonts w:eastAsiaTheme="minorEastAsia"/>
                <w:color w:val="0070C0"/>
                <w:lang w:val="en-US" w:eastAsia="zh-CN"/>
              </w:rPr>
            </w:pPr>
            <w:ins w:id="238"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3:</w:t>
              </w:r>
              <w:r>
                <w:rPr>
                  <w:rFonts w:eastAsia="SimSun"/>
                  <w:b/>
                  <w:u w:val="single"/>
                  <w:lang w:eastAsia="zh-CN"/>
                </w:rPr>
                <w:t xml:space="preserve"> </w:t>
              </w:r>
              <w:r>
                <w:rPr>
                  <w:rFonts w:eastAsia="SimSun"/>
                  <w:lang w:eastAsia="zh-CN"/>
                </w:rPr>
                <w:t xml:space="preserve"> </w:t>
              </w:r>
            </w:ins>
            <w:ins w:id="239" w:author="Laurent Noel" w:date="2020-08-18T00:43:00Z">
              <w:r w:rsidR="000566E7">
                <w:rPr>
                  <w:rFonts w:eastAsia="SimSun"/>
                  <w:lang w:eastAsia="zh-CN"/>
                </w:rPr>
                <w:t xml:space="preserve">2 </w:t>
              </w:r>
            </w:ins>
            <w:ins w:id="240" w:author="Laurent Noel" w:date="2020-08-18T00:41:00Z">
              <w:r>
                <w:rPr>
                  <w:rFonts w:eastAsia="SimSun"/>
                  <w:lang w:eastAsia="zh-CN"/>
                </w:rPr>
                <w:t>Qu</w:t>
              </w:r>
            </w:ins>
            <w:ins w:id="241" w:author="Laurent Noel" w:date="2020-08-18T00:42:00Z">
              <w:r>
                <w:rPr>
                  <w:rFonts w:eastAsia="SimSun"/>
                  <w:lang w:eastAsia="zh-CN"/>
                </w:rPr>
                <w:t>estion</w:t>
              </w:r>
            </w:ins>
            <w:ins w:id="242" w:author="Laurent Noel" w:date="2020-08-18T00:43:00Z">
              <w:r w:rsidR="000566E7">
                <w:rPr>
                  <w:rFonts w:eastAsia="SimSun"/>
                  <w:lang w:eastAsia="zh-CN"/>
                </w:rPr>
                <w:t>s</w:t>
              </w:r>
            </w:ins>
            <w:ins w:id="243" w:author="Laurent Noel" w:date="2020-08-18T00:42:00Z">
              <w:r>
                <w:rPr>
                  <w:rFonts w:eastAsia="SimSun"/>
                  <w:lang w:eastAsia="zh-CN"/>
                </w:rPr>
                <w:t xml:space="preserve"> for clarifi</w:t>
              </w:r>
            </w:ins>
            <w:ins w:id="244" w:author="Laurent Noel" w:date="2020-08-18T00:44:00Z">
              <w:r w:rsidR="000566E7">
                <w:rPr>
                  <w:rFonts w:eastAsia="SimSun"/>
                  <w:lang w:eastAsia="zh-CN"/>
                </w:rPr>
                <w:t>ca</w:t>
              </w:r>
            </w:ins>
            <w:ins w:id="245" w:author="Laurent Noel" w:date="2020-08-18T00:42:00Z">
              <w:r>
                <w:rPr>
                  <w:rFonts w:eastAsia="SimSun"/>
                  <w:lang w:eastAsia="zh-CN"/>
                </w:rPr>
                <w:t xml:space="preserve">tion: </w:t>
              </w:r>
            </w:ins>
            <w:ins w:id="246" w:author="Laurent Noel" w:date="2020-08-18T00:45:00Z">
              <w:r w:rsidR="000566E7">
                <w:rPr>
                  <w:rFonts w:eastAsia="SimSun"/>
                  <w:lang w:eastAsia="zh-CN"/>
                </w:rPr>
                <w:t xml:space="preserve">1) </w:t>
              </w:r>
            </w:ins>
            <w:ins w:id="247" w:author="Laurent Noel" w:date="2020-08-18T00:44:00Z">
              <w:r w:rsidR="000566E7">
                <w:rPr>
                  <w:rFonts w:eastAsia="SimSun"/>
                  <w:lang w:eastAsia="zh-CN"/>
                </w:rPr>
                <w:t xml:space="preserve">is there any reason </w:t>
              </w:r>
            </w:ins>
            <w:ins w:id="248" w:author="Laurent Noel" w:date="2020-08-18T00:43:00Z">
              <w:r w:rsidR="000566E7">
                <w:rPr>
                  <w:rFonts w:eastAsia="SimSun"/>
                  <w:lang w:eastAsia="zh-CN"/>
                </w:rPr>
                <w:t xml:space="preserve">why </w:t>
              </w:r>
            </w:ins>
            <w:ins w:id="249" w:author="Laurent Noel" w:date="2020-08-18T00:44:00Z">
              <w:r w:rsidR="000566E7">
                <w:rPr>
                  <w:rFonts w:eastAsia="SimSun"/>
                  <w:lang w:eastAsia="zh-CN"/>
                </w:rPr>
                <w:t xml:space="preserve">would </w:t>
              </w:r>
            </w:ins>
            <w:ins w:id="250" w:author="Laurent Noel" w:date="2020-08-18T00:39:00Z">
              <w:r>
                <w:rPr>
                  <w:rFonts w:eastAsia="SimSun"/>
                  <w:lang w:eastAsia="zh-CN"/>
                </w:rPr>
                <w:t>TDM operation</w:t>
              </w:r>
            </w:ins>
            <w:ins w:id="251" w:author="Laurent Noel" w:date="2020-08-18T00:44:00Z">
              <w:r w:rsidR="000566E7">
                <w:rPr>
                  <w:rFonts w:eastAsia="SimSun"/>
                  <w:lang w:eastAsia="zh-CN"/>
                </w:rPr>
                <w:t xml:space="preserve"> dynamics </w:t>
              </w:r>
            </w:ins>
            <w:ins w:id="252" w:author="Laurent Noel" w:date="2020-08-18T00:42:00Z">
              <w:r w:rsidR="000566E7">
                <w:rPr>
                  <w:rFonts w:eastAsia="SimSun"/>
                  <w:lang w:eastAsia="zh-CN"/>
                </w:rPr>
                <w:t>hav</w:t>
              </w:r>
            </w:ins>
            <w:ins w:id="253" w:author="Laurent Noel" w:date="2020-08-18T00:43:00Z">
              <w:r w:rsidR="000566E7">
                <w:rPr>
                  <w:rFonts w:eastAsia="SimSun"/>
                  <w:lang w:eastAsia="zh-CN"/>
                </w:rPr>
                <w:t xml:space="preserve">e a </w:t>
              </w:r>
            </w:ins>
            <w:ins w:id="254" w:author="Laurent Noel" w:date="2020-08-18T00:39:00Z">
              <w:r>
                <w:rPr>
                  <w:rFonts w:eastAsia="SimSun"/>
                  <w:lang w:eastAsia="zh-CN"/>
                </w:rPr>
                <w:t>different</w:t>
              </w:r>
            </w:ins>
            <w:ins w:id="255" w:author="Laurent Noel" w:date="2020-08-18T00:44:00Z">
              <w:r w:rsidR="000566E7">
                <w:rPr>
                  <w:rFonts w:eastAsia="SimSun"/>
                  <w:lang w:eastAsia="zh-CN"/>
                </w:rPr>
                <w:t xml:space="preserve"> requirement depending on the type of S</w:t>
              </w:r>
            </w:ins>
            <w:ins w:id="256" w:author="Laurent Noel" w:date="2020-08-18T00:45:00Z">
              <w:r w:rsidR="000566E7">
                <w:rPr>
                  <w:rFonts w:eastAsia="SimSun"/>
                  <w:lang w:eastAsia="zh-CN"/>
                </w:rPr>
                <w:t xml:space="preserve">UO, </w:t>
              </w:r>
              <w:proofErr w:type="spellStart"/>
              <w:r w:rsidR="000566E7">
                <w:rPr>
                  <w:rFonts w:eastAsia="SimSun"/>
                  <w:lang w:eastAsia="zh-CN"/>
                </w:rPr>
                <w:t>ie</w:t>
              </w:r>
              <w:proofErr w:type="spellEnd"/>
              <w:r w:rsidR="000566E7">
                <w:rPr>
                  <w:rFonts w:eastAsia="SimSun"/>
                  <w:lang w:eastAsia="zh-CN"/>
                </w:rPr>
                <w:t xml:space="preserve"> between SUO allowed vs SUO </w:t>
              </w:r>
              <w:proofErr w:type="gramStart"/>
              <w:r w:rsidR="000566E7">
                <w:rPr>
                  <w:rFonts w:eastAsia="SimSun"/>
                  <w:lang w:eastAsia="zh-CN"/>
                </w:rPr>
                <w:t>mandatory ?</w:t>
              </w:r>
              <w:proofErr w:type="gramEnd"/>
              <w:r w:rsidR="000566E7">
                <w:rPr>
                  <w:rFonts w:eastAsia="SimSun"/>
                  <w:lang w:eastAsia="zh-CN"/>
                </w:rPr>
                <w:t xml:space="preserve"> 2) Do we need to consider the case of intra-band dynamics vs inter-band dynamics when capturing time </w:t>
              </w:r>
            </w:ins>
            <w:ins w:id="257" w:author="Laurent Noel" w:date="2020-08-18T00:46:00Z">
              <w:r w:rsidR="000566E7">
                <w:rPr>
                  <w:rFonts w:eastAsia="SimSun"/>
                  <w:lang w:eastAsia="zh-CN"/>
                </w:rPr>
                <w:t>mask</w:t>
              </w:r>
            </w:ins>
            <w:ins w:id="258" w:author="Laurent Noel" w:date="2020-08-18T00:45:00Z">
              <w:r w:rsidR="000566E7">
                <w:rPr>
                  <w:rFonts w:eastAsia="SimSun"/>
                  <w:lang w:eastAsia="zh-CN"/>
                </w:rPr>
                <w:t xml:space="preserve"> for </w:t>
              </w:r>
              <w:proofErr w:type="gramStart"/>
              <w:r w:rsidR="000566E7">
                <w:rPr>
                  <w:rFonts w:eastAsia="SimSun"/>
                  <w:lang w:eastAsia="zh-CN"/>
                </w:rPr>
                <w:t>SUO ?</w:t>
              </w:r>
            </w:ins>
            <w:proofErr w:type="gramEnd"/>
          </w:p>
          <w:p w14:paraId="7C088658" w14:textId="77777777" w:rsidR="007C1842" w:rsidRDefault="007C1842" w:rsidP="007C1842">
            <w:pPr>
              <w:spacing w:after="120"/>
              <w:rPr>
                <w:ins w:id="259" w:author="Laurent Noel" w:date="2020-08-18T00:39:00Z"/>
                <w:rFonts w:eastAsia="SimSun"/>
                <w:lang w:eastAsia="zh-CN"/>
              </w:rPr>
            </w:pPr>
            <w:ins w:id="260"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 xml:space="preserve">5: </w:t>
              </w:r>
              <w:r>
                <w:rPr>
                  <w:rFonts w:eastAsia="SimSun"/>
                  <w:lang w:eastAsia="zh-CN"/>
                </w:rPr>
                <w:t xml:space="preserve">We disagree as previously discussed in previous meetings. </w:t>
              </w:r>
            </w:ins>
          </w:p>
          <w:p w14:paraId="7EF428B1" w14:textId="77FE948F" w:rsidR="007C1842" w:rsidRDefault="007C1842" w:rsidP="007C1842">
            <w:pPr>
              <w:spacing w:after="120"/>
              <w:rPr>
                <w:ins w:id="261" w:author="Laurent Noel" w:date="2020-08-18T00:39:00Z"/>
                <w:rFonts w:eastAsia="SimSun"/>
                <w:lang w:eastAsia="zh-CN"/>
              </w:rPr>
            </w:pPr>
            <w:ins w:id="262" w:author="Laurent Noel" w:date="2020-08-18T00:39:00Z">
              <w:r>
                <w:rPr>
                  <w:rFonts w:eastAsia="SimSun"/>
                  <w:b/>
                  <w:lang w:eastAsia="zh-CN"/>
                </w:rPr>
                <w:t>Prop</w:t>
              </w:r>
              <w:r w:rsidRPr="00E57801">
                <w:rPr>
                  <w:rFonts w:eastAsia="SimSun"/>
                  <w:b/>
                  <w:lang w:eastAsia="zh-CN"/>
                </w:rPr>
                <w:t>osal</w:t>
              </w:r>
              <w:r w:rsidRPr="00E57801">
                <w:rPr>
                  <w:rFonts w:eastAsia="SimSun" w:hint="eastAsia"/>
                  <w:b/>
                  <w:lang w:eastAsia="zh-CN"/>
                </w:rPr>
                <w:t xml:space="preserve"> </w:t>
              </w:r>
              <w:r w:rsidRPr="00E57801">
                <w:rPr>
                  <w:rFonts w:eastAsia="SimSun"/>
                  <w:b/>
                  <w:lang w:eastAsia="zh-CN"/>
                </w:rPr>
                <w:t>6</w:t>
              </w:r>
              <w:r>
                <w:rPr>
                  <w:rFonts w:eastAsia="SimSun"/>
                  <w:b/>
                  <w:lang w:eastAsia="zh-CN"/>
                </w:rPr>
                <w:t xml:space="preserve">: </w:t>
              </w:r>
              <w:proofErr w:type="spellStart"/>
              <w:r w:rsidRPr="00611A97">
                <w:rPr>
                  <w:lang w:eastAsia="zh-CN"/>
                </w:rPr>
                <w:t>Can not</w:t>
              </w:r>
              <w:proofErr w:type="spellEnd"/>
              <w:r w:rsidRPr="00611A97">
                <w:rPr>
                  <w:lang w:eastAsia="zh-CN"/>
                </w:rPr>
                <w:t xml:space="preserve"> agre</w:t>
              </w:r>
            </w:ins>
            <w:ins w:id="263" w:author="Laurent Noel" w:date="2020-08-18T00:40:00Z">
              <w:r>
                <w:rPr>
                  <w:lang w:eastAsia="zh-CN"/>
                </w:rPr>
                <w:t xml:space="preserve">e as there are </w:t>
              </w:r>
            </w:ins>
            <w:ins w:id="264" w:author="Laurent Noel" w:date="2020-08-18T00:39:00Z">
              <w:r>
                <w:rPr>
                  <w:rFonts w:eastAsia="SimSun"/>
                  <w:lang w:eastAsia="zh-CN"/>
                </w:rPr>
                <w:t xml:space="preserve">two different sets of values proposed: one in main body text sub-clause 2.3 and another </w:t>
              </w:r>
              <w:proofErr w:type="gramStart"/>
              <w:r>
                <w:rPr>
                  <w:rFonts w:eastAsia="SimSun"/>
                  <w:lang w:eastAsia="zh-CN"/>
                </w:rPr>
                <w:t>set in</w:t>
              </w:r>
              <w:proofErr w:type="gramEnd"/>
              <w:r>
                <w:rPr>
                  <w:rFonts w:eastAsia="SimSun"/>
                  <w:lang w:eastAsia="zh-CN"/>
                </w:rPr>
                <w:t xml:space="preserve"> sub-clause 2.4</w:t>
              </w:r>
            </w:ins>
            <w:ins w:id="265" w:author="Laurent Noel" w:date="2020-08-18T00:40:00Z">
              <w:r>
                <w:rPr>
                  <w:rFonts w:eastAsia="SimSun"/>
                  <w:lang w:eastAsia="zh-CN"/>
                </w:rPr>
                <w:t xml:space="preserve">. Could you please clarify the </w:t>
              </w:r>
              <w:proofErr w:type="gramStart"/>
              <w:r>
                <w:rPr>
                  <w:rFonts w:eastAsia="SimSun"/>
                  <w:lang w:eastAsia="zh-CN"/>
                </w:rPr>
                <w:t xml:space="preserve">proposal </w:t>
              </w:r>
            </w:ins>
            <w:ins w:id="266" w:author="Laurent Noel" w:date="2020-08-18T00:41:00Z">
              <w:r>
                <w:rPr>
                  <w:rFonts w:eastAsia="SimSun"/>
                  <w:lang w:eastAsia="zh-CN"/>
                </w:rPr>
                <w:t>?</w:t>
              </w:r>
              <w:proofErr w:type="gramEnd"/>
              <w:r>
                <w:rPr>
                  <w:rFonts w:eastAsia="SimSun"/>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267" w:author="Laurent Noel" w:date="2020-08-18T00:41:00Z">
              <w:r>
                <w:rPr>
                  <w:rFonts w:eastAsiaTheme="minorEastAsia"/>
                  <w:color w:val="0070C0"/>
                  <w:lang w:val="en-US" w:eastAsia="zh-CN"/>
                </w:rPr>
                <w:t>Could you also clarify the a</w:t>
              </w:r>
            </w:ins>
            <w:ins w:id="268" w:author="Laurent Noel" w:date="2020-08-18T00:39:00Z">
              <w:r>
                <w:rPr>
                  <w:rFonts w:eastAsiaTheme="minorEastAsia"/>
                  <w:color w:val="0070C0"/>
                  <w:lang w:val="en-US" w:eastAsia="zh-CN"/>
                </w:rPr>
                <w:t xml:space="preserve">ssumptions </w:t>
              </w:r>
            </w:ins>
            <w:ins w:id="269" w:author="Laurent Noel" w:date="2020-08-18T00:41:00Z">
              <w:r>
                <w:rPr>
                  <w:rFonts w:eastAsiaTheme="minorEastAsia"/>
                  <w:color w:val="0070C0"/>
                  <w:lang w:val="en-US" w:eastAsia="zh-CN"/>
                </w:rPr>
                <w:t xml:space="preserve">made </w:t>
              </w:r>
            </w:ins>
            <w:ins w:id="270" w:author="Laurent Noel" w:date="2020-08-18T00:39:00Z">
              <w:r>
                <w:rPr>
                  <w:rFonts w:eastAsiaTheme="minorEastAsia"/>
                  <w:color w:val="0070C0"/>
                  <w:lang w:val="en-US" w:eastAsia="zh-CN"/>
                </w:rPr>
                <w:t xml:space="preserve">on architecture and form </w:t>
              </w:r>
              <w:proofErr w:type="gramStart"/>
              <w:r>
                <w:rPr>
                  <w:rFonts w:eastAsiaTheme="minorEastAsia"/>
                  <w:color w:val="0070C0"/>
                  <w:lang w:val="en-US" w:eastAsia="zh-CN"/>
                </w:rPr>
                <w:t>factor</w:t>
              </w:r>
            </w:ins>
            <w:ins w:id="271" w:author="Laurent Noel" w:date="2020-08-18T00:41:00Z">
              <w:r>
                <w:rPr>
                  <w:rFonts w:eastAsiaTheme="minorEastAsia"/>
                  <w:color w:val="0070C0"/>
                  <w:lang w:val="en-US" w:eastAsia="zh-CN"/>
                </w:rPr>
                <w:t xml:space="preserve"> ?</w:t>
              </w:r>
            </w:ins>
            <w:proofErr w:type="gramEnd"/>
            <w:del w:id="272"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551B21">
        <w:tc>
          <w:tcPr>
            <w:tcW w:w="1350" w:type="dxa"/>
            <w:vMerge/>
          </w:tcPr>
          <w:p w14:paraId="5C77C2BE" w14:textId="77777777" w:rsidR="007C1842" w:rsidRDefault="007C1842" w:rsidP="007C1842">
            <w:pPr>
              <w:spacing w:after="120"/>
              <w:rPr>
                <w:rFonts w:eastAsiaTheme="minorEastAsia"/>
                <w:color w:val="0070C0"/>
                <w:lang w:val="en-US" w:eastAsia="zh-CN"/>
              </w:rPr>
            </w:pPr>
          </w:p>
        </w:tc>
        <w:tc>
          <w:tcPr>
            <w:tcW w:w="8281"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551B21">
        <w:tc>
          <w:tcPr>
            <w:tcW w:w="1350" w:type="dxa"/>
            <w:vMerge/>
          </w:tcPr>
          <w:p w14:paraId="52AF9FD7" w14:textId="77777777" w:rsidR="007C1842" w:rsidRDefault="007C1842" w:rsidP="007C1842">
            <w:pPr>
              <w:spacing w:after="120"/>
              <w:rPr>
                <w:rFonts w:eastAsiaTheme="minorEastAsia"/>
                <w:color w:val="0070C0"/>
                <w:lang w:val="en-US" w:eastAsia="zh-CN"/>
              </w:rPr>
            </w:pPr>
          </w:p>
        </w:tc>
        <w:tc>
          <w:tcPr>
            <w:tcW w:w="8281" w:type="dxa"/>
          </w:tcPr>
          <w:p w14:paraId="581D005E" w14:textId="77777777" w:rsidR="007C1842" w:rsidRDefault="00B479D0" w:rsidP="007C1842">
            <w:pPr>
              <w:spacing w:after="120"/>
              <w:rPr>
                <w:ins w:id="273" w:author="Huawei" w:date="2020-08-18T09:36:00Z"/>
                <w:rFonts w:eastAsiaTheme="minorEastAsia"/>
                <w:color w:val="0070C0"/>
                <w:lang w:val="en-US" w:eastAsia="zh-CN"/>
              </w:rPr>
            </w:pPr>
            <w:ins w:id="274"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275" w:author="Huawei" w:date="2020-08-18T09:39:00Z"/>
                <w:rFonts w:eastAsiaTheme="minorEastAsia"/>
                <w:color w:val="0070C0"/>
                <w:lang w:val="en-US" w:eastAsia="zh-CN"/>
              </w:rPr>
            </w:pPr>
            <w:ins w:id="276" w:author="Huawei" w:date="2020-08-18T09:36:00Z">
              <w:r>
                <w:rPr>
                  <w:rFonts w:eastAsiaTheme="minorEastAsia"/>
                  <w:color w:val="0070C0"/>
                  <w:lang w:val="en-US" w:eastAsia="zh-CN"/>
                </w:rPr>
                <w:t xml:space="preserve">To Skyworks </w:t>
              </w:r>
            </w:ins>
          </w:p>
          <w:p w14:paraId="2D4096B7" w14:textId="1005F855" w:rsidR="00B479D0" w:rsidRDefault="00B479D0" w:rsidP="007C1842">
            <w:pPr>
              <w:spacing w:after="120"/>
              <w:rPr>
                <w:ins w:id="277" w:author="Huawei" w:date="2020-08-18T09:39:00Z"/>
                <w:rFonts w:eastAsia="SimSun"/>
                <w:lang w:eastAsia="zh-CN"/>
              </w:rPr>
            </w:pPr>
            <w:ins w:id="278" w:author="Huawei" w:date="2020-08-18T09:36:00Z">
              <w:r>
                <w:rPr>
                  <w:rFonts w:eastAsiaTheme="minorEastAsia"/>
                  <w:color w:val="0070C0"/>
                  <w:lang w:val="en-US" w:eastAsia="zh-CN"/>
                </w:rPr>
                <w:t>1)</w:t>
              </w:r>
            </w:ins>
            <w:ins w:id="279" w:author="Huawei" w:date="2020-08-18T09:37:00Z">
              <w:r w:rsidR="00F73C9F">
                <w:rPr>
                  <w:rFonts w:eastAsiaTheme="minorEastAsia"/>
                  <w:color w:val="0070C0"/>
                  <w:lang w:val="en-US" w:eastAsia="zh-CN"/>
                </w:rPr>
                <w:t xml:space="preserve"> If WG </w:t>
              </w:r>
            </w:ins>
            <w:ins w:id="280"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SimSun"/>
                  <w:lang w:eastAsia="zh-CN"/>
                </w:rPr>
                <w:t xml:space="preserve">SUO allowed </w:t>
              </w:r>
            </w:ins>
            <w:ins w:id="281" w:author="Huawei" w:date="2020-08-18T09:39:00Z">
              <w:r w:rsidR="00F73C9F">
                <w:rPr>
                  <w:rFonts w:eastAsia="SimSun"/>
                  <w:lang w:eastAsia="zh-CN"/>
                </w:rPr>
                <w:t>and SUO mandatory.</w:t>
              </w:r>
            </w:ins>
          </w:p>
          <w:p w14:paraId="32752E13" w14:textId="77777777" w:rsidR="00F73C9F" w:rsidRDefault="00F73C9F" w:rsidP="007C1842">
            <w:pPr>
              <w:spacing w:after="120"/>
              <w:rPr>
                <w:ins w:id="282" w:author="Huawei" w:date="2020-08-18T09:41:00Z"/>
                <w:rFonts w:eastAsiaTheme="minorEastAsia"/>
                <w:color w:val="0070C0"/>
                <w:lang w:eastAsia="zh-CN"/>
              </w:rPr>
            </w:pPr>
            <w:ins w:id="283" w:author="Huawei" w:date="2020-08-18T09:39:00Z">
              <w:r>
                <w:rPr>
                  <w:rFonts w:eastAsiaTheme="minorEastAsia"/>
                  <w:color w:val="0070C0"/>
                  <w:lang w:eastAsia="zh-CN"/>
                </w:rPr>
                <w:t xml:space="preserve">2) The </w:t>
              </w:r>
            </w:ins>
            <w:ins w:id="284"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285" w:author="Huawei" w:date="2020-08-18T09:41:00Z">
              <w:r>
                <w:rPr>
                  <w:rFonts w:eastAsiaTheme="minorEastAsia"/>
                  <w:color w:val="0070C0"/>
                  <w:lang w:eastAsia="zh-CN"/>
                </w:rPr>
                <w:t xml:space="preserve"> for SUO</w:t>
              </w:r>
            </w:ins>
            <w:ins w:id="286"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287"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288" w:author="Huawei" w:date="2020-08-18T09:42:00Z"/>
                <w:color w:val="0070C0"/>
                <w:lang w:eastAsia="ko-KR"/>
              </w:rPr>
            </w:pPr>
            <w:ins w:id="289"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SimSun"/>
                  <w:lang w:eastAsia="zh-CN"/>
                </w:rPr>
                <w:t xml:space="preserve">sub-clause </w:t>
              </w:r>
            </w:ins>
            <w:ins w:id="290" w:author="Huawei" w:date="2020-08-18T09:45:00Z">
              <w:r>
                <w:rPr>
                  <w:rFonts w:eastAsia="SimSun"/>
                  <w:lang w:eastAsia="zh-CN"/>
                </w:rPr>
                <w:t>3</w:t>
              </w:r>
            </w:ins>
            <w:ins w:id="291" w:author="Huawei" w:date="2020-08-18T09:42:00Z">
              <w:r>
                <w:rPr>
                  <w:rFonts w:eastAsia="SimSun"/>
                  <w:lang w:eastAsia="zh-CN"/>
                </w:rPr>
                <w:t xml:space="preserve">. The proposed values are 0.5dB </w:t>
              </w:r>
              <w:proofErr w:type="gramStart"/>
              <w:r>
                <w:rPr>
                  <w:rFonts w:eastAsia="SimSun"/>
                  <w:lang w:eastAsia="zh-CN"/>
                </w:rPr>
                <w:t xml:space="preserve">for </w:t>
              </w:r>
              <w:r w:rsidRPr="00805BE8">
                <w:rPr>
                  <w:b/>
                  <w:color w:val="0070C0"/>
                  <w:u w:val="single"/>
                  <w:lang w:eastAsia="ko-KR"/>
                </w:rPr>
                <w:t xml:space="preserve"> </w:t>
              </w:r>
              <w:r w:rsidRPr="00B479D0">
                <w:rPr>
                  <w:rFonts w:ascii="Symbol" w:hAnsi="Symbol"/>
                  <w:color w:val="0070C0"/>
                  <w:lang w:eastAsia="ko-KR"/>
                </w:rPr>
                <w:t></w:t>
              </w:r>
              <w:proofErr w:type="spellStart"/>
              <w:proofErr w:type="gramEnd"/>
              <w:r w:rsidRPr="00B479D0">
                <w:rPr>
                  <w:color w:val="0070C0"/>
                  <w:lang w:eastAsia="ko-KR"/>
                </w:rPr>
                <w:t>T</w:t>
              </w:r>
              <w:r w:rsidRPr="00B479D0">
                <w:rPr>
                  <w:color w:val="0070C0"/>
                  <w:vertAlign w:val="subscript"/>
                  <w:lang w:eastAsia="ko-KR"/>
                </w:rPr>
                <w:t>IB,c</w:t>
              </w:r>
              <w:proofErr w:type="spellEnd"/>
              <w:r w:rsidRPr="00B479D0">
                <w:rPr>
                  <w:color w:val="0070C0"/>
                  <w:vertAlign w:val="subscript"/>
                  <w:lang w:eastAsia="ko-KR"/>
                </w:rPr>
                <w:t xml:space="preserve">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proofErr w:type="spellStart"/>
              <w:r w:rsidRPr="00B479D0">
                <w:rPr>
                  <w:color w:val="0070C0"/>
                  <w:lang w:eastAsia="ko-KR"/>
                </w:rPr>
                <w:t>R</w:t>
              </w:r>
              <w:r w:rsidRPr="00B479D0">
                <w:rPr>
                  <w:color w:val="0070C0"/>
                  <w:vertAlign w:val="subscript"/>
                  <w:lang w:eastAsia="ko-KR"/>
                </w:rPr>
                <w:t>IB,c</w:t>
              </w:r>
              <w:proofErr w:type="spellEnd"/>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overflowPunct/>
              <w:autoSpaceDE/>
              <w:autoSpaceDN/>
              <w:adjustRightInd/>
              <w:spacing w:after="120"/>
              <w:textAlignment w:val="auto"/>
              <w:rPr>
                <w:rFonts w:eastAsiaTheme="minorEastAsia"/>
                <w:color w:val="0070C0"/>
                <w:lang w:eastAsia="zh-CN"/>
                <w:rPrChange w:id="292" w:author="Huawei" w:date="2020-08-18T09:39:00Z">
                  <w:rPr>
                    <w:rFonts w:eastAsiaTheme="minorEastAsia"/>
                    <w:color w:val="0070C0"/>
                    <w:lang w:val="en-US" w:eastAsia="zh-CN"/>
                  </w:rPr>
                </w:rPrChange>
              </w:rPr>
            </w:pPr>
            <w:ins w:id="293" w:author="Huawei" w:date="2020-08-18T09:42:00Z">
              <w:r>
                <w:rPr>
                  <w:color w:val="0070C0"/>
                  <w:lang w:eastAsia="ko-KR"/>
                </w:rPr>
                <w:t xml:space="preserve">4) </w:t>
              </w:r>
            </w:ins>
            <w:ins w:id="294"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295" w:author="Huawei" w:date="2020-08-18T09:45:00Z">
              <w:r>
                <w:rPr>
                  <w:color w:val="0070C0"/>
                  <w:lang w:eastAsia="ko-KR"/>
                </w:rPr>
                <w:t>restrict the implementation in the spec.</w:t>
              </w:r>
            </w:ins>
          </w:p>
        </w:tc>
      </w:tr>
      <w:tr w:rsidR="004457BC" w:rsidRPr="00571777" w14:paraId="3F34692A" w14:textId="77777777" w:rsidTr="00551B21">
        <w:trPr>
          <w:ins w:id="296" w:author="Intel" w:date="2020-08-18T00:08:00Z"/>
        </w:trPr>
        <w:tc>
          <w:tcPr>
            <w:tcW w:w="1350" w:type="dxa"/>
          </w:tcPr>
          <w:p w14:paraId="7C844A37" w14:textId="77777777" w:rsidR="004457BC" w:rsidRDefault="004457BC" w:rsidP="007C1842">
            <w:pPr>
              <w:spacing w:after="120"/>
              <w:rPr>
                <w:ins w:id="297" w:author="Intel" w:date="2020-08-18T00:08:00Z"/>
                <w:rFonts w:eastAsiaTheme="minorEastAsia"/>
                <w:color w:val="0070C0"/>
                <w:lang w:val="en-US" w:eastAsia="zh-CN"/>
              </w:rPr>
            </w:pPr>
          </w:p>
        </w:tc>
        <w:tc>
          <w:tcPr>
            <w:tcW w:w="8281" w:type="dxa"/>
          </w:tcPr>
          <w:p w14:paraId="7A202B92" w14:textId="619601BB" w:rsidR="004457BC" w:rsidRDefault="004457BC" w:rsidP="007C1842">
            <w:pPr>
              <w:spacing w:after="120"/>
              <w:rPr>
                <w:ins w:id="298" w:author="Intel" w:date="2020-08-18T00:08:00Z"/>
                <w:rFonts w:eastAsiaTheme="minorEastAsia"/>
                <w:color w:val="0070C0"/>
                <w:lang w:val="en-US" w:eastAsia="zh-CN"/>
              </w:rPr>
            </w:pPr>
            <w:ins w:id="299" w:author="Intel" w:date="2020-08-18T00:08:00Z">
              <w:r>
                <w:rPr>
                  <w:rFonts w:eastAsiaTheme="minorEastAsia"/>
                  <w:color w:val="0070C0"/>
                  <w:lang w:val="en-US" w:eastAsia="zh-CN"/>
                </w:rPr>
                <w:t xml:space="preserve">Intel: As commented </w:t>
              </w:r>
            </w:ins>
            <w:ins w:id="300" w:author="Intel" w:date="2020-08-18T00:09:00Z">
              <w:r>
                <w:rPr>
                  <w:rFonts w:eastAsiaTheme="minorEastAsia"/>
                  <w:color w:val="0070C0"/>
                  <w:lang w:val="en-US" w:eastAsia="zh-CN"/>
                </w:rPr>
                <w:t xml:space="preserve">to Issue 1-1-1 and 1-2-1, we don’t see the need to have </w:t>
              </w:r>
            </w:ins>
            <w:ins w:id="301"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551B21" w:rsidRPr="00571777" w14:paraId="28E46CA9" w14:textId="77777777" w:rsidTr="00551B21">
        <w:trPr>
          <w:ins w:id="302" w:author="Ericsson" w:date="2020-08-20T14:36:00Z"/>
        </w:trPr>
        <w:tc>
          <w:tcPr>
            <w:tcW w:w="1350" w:type="dxa"/>
          </w:tcPr>
          <w:p w14:paraId="28B78FFC" w14:textId="2C9377E0" w:rsidR="00551B21" w:rsidRDefault="00551B21" w:rsidP="00551B21">
            <w:pPr>
              <w:spacing w:after="120"/>
              <w:rPr>
                <w:ins w:id="303" w:author="Ericsson" w:date="2020-08-20T14:36:00Z"/>
                <w:rFonts w:eastAsiaTheme="minorEastAsia"/>
                <w:color w:val="0070C0"/>
                <w:lang w:val="en-US" w:eastAsia="zh-CN"/>
              </w:rPr>
            </w:pPr>
            <w:ins w:id="304" w:author="Ericsson" w:date="2020-08-20T14:36:00Z">
              <w:r>
                <w:rPr>
                  <w:rFonts w:eastAsia="PMingLiU"/>
                  <w:color w:val="0070C0"/>
                  <w:lang w:val="en-US" w:eastAsia="zh-TW"/>
                </w:rPr>
                <w:t>Apple</w:t>
              </w:r>
            </w:ins>
          </w:p>
        </w:tc>
        <w:tc>
          <w:tcPr>
            <w:tcW w:w="8281" w:type="dxa"/>
          </w:tcPr>
          <w:p w14:paraId="306A8612" w14:textId="77777777" w:rsidR="00551B21" w:rsidRDefault="00551B21" w:rsidP="00551B21">
            <w:pPr>
              <w:rPr>
                <w:ins w:id="305" w:author="Ericsson" w:date="2020-08-20T14:36:00Z"/>
                <w:rFonts w:eastAsia="PMingLiU"/>
                <w:bCs/>
                <w:color w:val="0070C0"/>
                <w:u w:val="single"/>
                <w:lang w:eastAsia="zh-TW"/>
              </w:rPr>
            </w:pPr>
            <w:ins w:id="306" w:author="Ericsson" w:date="2020-08-20T14:36:00Z">
              <w:r w:rsidRPr="00702DEF">
                <w:rPr>
                  <w:rFonts w:eastAsia="PMingLiU"/>
                  <w:b/>
                  <w:color w:val="0070C0"/>
                  <w:lang w:eastAsia="zh-TW"/>
                </w:rPr>
                <w:t>Proposal 5</w:t>
              </w:r>
              <w:r>
                <w:rPr>
                  <w:rFonts w:eastAsia="PMingLiU"/>
                  <w:bCs/>
                  <w:color w:val="0070C0"/>
                  <w:u w:val="single"/>
                  <w:lang w:eastAsia="zh-TW"/>
                </w:rPr>
                <w:t>: We do not see that this can be implemented in small form factor devices like smartphones or tablets, so we do not agree with proposal 5. There shall be a note restricting this to larger devices as it has been agreed earlier.</w:t>
              </w:r>
            </w:ins>
          </w:p>
          <w:p w14:paraId="251B71AB" w14:textId="01A63523" w:rsidR="00551B21" w:rsidRDefault="00551B21" w:rsidP="00551B21">
            <w:pPr>
              <w:spacing w:after="120"/>
              <w:rPr>
                <w:ins w:id="307" w:author="Ericsson" w:date="2020-08-20T14:36:00Z"/>
                <w:rFonts w:eastAsiaTheme="minorEastAsia"/>
                <w:color w:val="0070C0"/>
                <w:lang w:val="en-US" w:eastAsia="zh-CN"/>
              </w:rPr>
            </w:pPr>
            <w:ins w:id="308" w:author="Ericsson" w:date="2020-08-20T14:36:00Z">
              <w:r w:rsidRPr="00702DEF">
                <w:rPr>
                  <w:rFonts w:eastAsia="PMingLiU"/>
                  <w:b/>
                  <w:color w:val="0070C0"/>
                  <w:lang w:eastAsia="zh-TW"/>
                </w:rPr>
                <w:t>Proposal 6</w:t>
              </w:r>
              <w:r>
                <w:rPr>
                  <w:rFonts w:eastAsia="PMingLiU"/>
                  <w:bCs/>
                  <w:color w:val="0070C0"/>
                  <w:u w:val="single"/>
                  <w:lang w:eastAsia="zh-TW"/>
                </w:rPr>
                <w:t xml:space="preserve">: Looking at the architectures proposed it seems the triplexers and the combining of two B12 and n71 duplexers are not </w:t>
              </w:r>
              <w:proofErr w:type="gramStart"/>
              <w:r>
                <w:rPr>
                  <w:rFonts w:eastAsia="PMingLiU"/>
                  <w:bCs/>
                  <w:color w:val="0070C0"/>
                  <w:u w:val="single"/>
                  <w:lang w:eastAsia="zh-TW"/>
                </w:rPr>
                <w:t>really possible</w:t>
              </w:r>
              <w:proofErr w:type="gramEnd"/>
              <w:r>
                <w:rPr>
                  <w:rFonts w:eastAsia="PMingLiU"/>
                  <w:bCs/>
                  <w:color w:val="0070C0"/>
                  <w:u w:val="single"/>
                  <w:lang w:eastAsia="zh-TW"/>
                </w:rPr>
                <w:t xml:space="preserve"> with a reasonable performance using technologies used in small form factor devices like smartphones or tablets. </w:t>
              </w:r>
              <w:proofErr w:type="gramStart"/>
              <w:r>
                <w:rPr>
                  <w:rFonts w:eastAsia="PMingLiU"/>
                  <w:bCs/>
                  <w:color w:val="0070C0"/>
                  <w:u w:val="single"/>
                  <w:lang w:eastAsia="zh-TW"/>
                </w:rPr>
                <w:t>Therefore</w:t>
              </w:r>
              <w:proofErr w:type="gramEnd"/>
              <w:r>
                <w:rPr>
                  <w:rFonts w:eastAsia="PMingLiU"/>
                  <w:bCs/>
                  <w:color w:val="0070C0"/>
                  <w:u w:val="single"/>
                  <w:lang w:eastAsia="zh-TW"/>
                </w:rPr>
                <w:t xml:space="preserve"> we do not agree to these values.</w:t>
              </w:r>
            </w:ins>
          </w:p>
        </w:tc>
      </w:tr>
      <w:tr w:rsidR="007C1842" w:rsidRPr="00571777" w14:paraId="5EF0FAF0" w14:textId="77777777" w:rsidTr="00551B21">
        <w:tc>
          <w:tcPr>
            <w:tcW w:w="1350"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281"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551B21">
        <w:tc>
          <w:tcPr>
            <w:tcW w:w="1350" w:type="dxa"/>
            <w:vMerge/>
          </w:tcPr>
          <w:p w14:paraId="5E0ED97A" w14:textId="77777777" w:rsidR="007C1842" w:rsidRDefault="007C1842" w:rsidP="007C1842">
            <w:pPr>
              <w:spacing w:after="120"/>
              <w:rPr>
                <w:rFonts w:eastAsiaTheme="minorEastAsia"/>
                <w:color w:val="0070C0"/>
                <w:lang w:val="en-US" w:eastAsia="zh-CN"/>
              </w:rPr>
            </w:pPr>
          </w:p>
        </w:tc>
        <w:tc>
          <w:tcPr>
            <w:tcW w:w="8281"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551B21">
        <w:tc>
          <w:tcPr>
            <w:tcW w:w="1350" w:type="dxa"/>
            <w:vMerge/>
          </w:tcPr>
          <w:p w14:paraId="03201438" w14:textId="77777777" w:rsidR="007C1842" w:rsidRDefault="007C1842" w:rsidP="007C1842">
            <w:pPr>
              <w:spacing w:after="120"/>
              <w:rPr>
                <w:rFonts w:eastAsiaTheme="minorEastAsia"/>
                <w:color w:val="0070C0"/>
                <w:lang w:val="en-US" w:eastAsia="zh-CN"/>
              </w:rPr>
            </w:pPr>
          </w:p>
        </w:tc>
        <w:tc>
          <w:tcPr>
            <w:tcW w:w="8281"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6596C97D"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FE224D">
              <w:rPr>
                <w:rFonts w:eastAsiaTheme="minorEastAsia"/>
                <w:b/>
                <w:bCs/>
                <w:color w:val="0070C0"/>
                <w:lang w:val="en-US" w:eastAsia="zh-CN"/>
              </w:rPr>
              <w:t>-1</w:t>
            </w:r>
          </w:p>
        </w:tc>
        <w:tc>
          <w:tcPr>
            <w:tcW w:w="8615" w:type="dxa"/>
          </w:tcPr>
          <w:p w14:paraId="73E72940" w14:textId="46802550"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CA6F8D">
              <w:rPr>
                <w:rFonts w:eastAsiaTheme="minorEastAsia"/>
                <w:i/>
                <w:color w:val="0070C0"/>
                <w:lang w:val="en-US" w:eastAsia="zh-CN"/>
              </w:rPr>
              <w:t xml:space="preserve"> </w:t>
            </w:r>
          </w:p>
          <w:p w14:paraId="30FA09F0" w14:textId="41ECE973"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38C4B932" w14:textId="431E2EC2" w:rsidR="00CA6F8D" w:rsidRDefault="00CA6F8D" w:rsidP="00004165">
            <w:pPr>
              <w:rPr>
                <w:rFonts w:eastAsiaTheme="minorEastAsia"/>
                <w:i/>
                <w:color w:val="0070C0"/>
                <w:lang w:val="en-US" w:eastAsia="zh-CN"/>
              </w:rPr>
            </w:pPr>
            <w:r>
              <w:rPr>
                <w:rFonts w:eastAsiaTheme="minorEastAsia"/>
                <w:i/>
                <w:color w:val="0070C0"/>
                <w:lang w:val="en-US" w:eastAsia="zh-CN"/>
              </w:rPr>
              <w:t xml:space="preserve">1. </w:t>
            </w:r>
            <w:r w:rsidR="00614F26">
              <w:rPr>
                <w:rFonts w:eastAsiaTheme="minorEastAsia"/>
                <w:i/>
                <w:color w:val="0070C0"/>
                <w:lang w:val="en-US" w:eastAsia="zh-CN"/>
              </w:rPr>
              <w:t>A</w:t>
            </w:r>
            <w:r w:rsidRPr="00CA6F8D">
              <w:rPr>
                <w:rFonts w:eastAsiaTheme="minorEastAsia"/>
                <w:i/>
                <w:color w:val="0070C0"/>
                <w:lang w:val="en-US" w:eastAsia="zh-CN"/>
              </w:rPr>
              <w:t xml:space="preserve"> new capability ‘Only supporting single switched UL’</w:t>
            </w:r>
          </w:p>
          <w:p w14:paraId="7591262D" w14:textId="11B79144" w:rsidR="00760B00" w:rsidRDefault="00760B00" w:rsidP="00004165">
            <w:pPr>
              <w:rPr>
                <w:rFonts w:eastAsiaTheme="minorEastAsia"/>
                <w:i/>
                <w:color w:val="0070C0"/>
                <w:lang w:val="en-US" w:eastAsia="zh-CN"/>
              </w:rPr>
            </w:pPr>
            <w:r>
              <w:rPr>
                <w:rFonts w:eastAsiaTheme="minorEastAsia"/>
                <w:i/>
                <w:color w:val="0070C0"/>
                <w:lang w:val="en-US" w:eastAsia="zh-CN"/>
              </w:rPr>
              <w:t>2. Reuse</w:t>
            </w:r>
            <w:r w:rsidR="00050999">
              <w:rPr>
                <w:rFonts w:eastAsiaTheme="minorEastAsia"/>
                <w:i/>
                <w:color w:val="0070C0"/>
                <w:lang w:val="en-US" w:eastAsia="zh-CN"/>
              </w:rPr>
              <w:t xml:space="preserve"> the </w:t>
            </w:r>
            <w:r w:rsidR="00F544C5">
              <w:rPr>
                <w:rFonts w:eastAsiaTheme="minorEastAsia"/>
                <w:i/>
                <w:color w:val="0070C0"/>
                <w:lang w:val="en-US" w:eastAsia="zh-CN"/>
              </w:rPr>
              <w:t xml:space="preserve">existing </w:t>
            </w:r>
            <w:proofErr w:type="spellStart"/>
            <w:r w:rsidR="00050999">
              <w:rPr>
                <w:rFonts w:eastAsiaTheme="minorEastAsia"/>
                <w:i/>
                <w:color w:val="0070C0"/>
                <w:lang w:val="en-US" w:eastAsia="zh-CN"/>
              </w:rPr>
              <w:t>SingleUL</w:t>
            </w:r>
            <w:proofErr w:type="spellEnd"/>
            <w:r w:rsidR="00050999">
              <w:rPr>
                <w:rFonts w:eastAsiaTheme="minorEastAsia"/>
                <w:i/>
                <w:color w:val="0070C0"/>
                <w:lang w:val="en-US" w:eastAsia="zh-CN"/>
              </w:rPr>
              <w:t>-Transmission</w:t>
            </w:r>
          </w:p>
          <w:p w14:paraId="4A4C930D" w14:textId="79E46000" w:rsidR="00F544C5" w:rsidRPr="00855107" w:rsidRDefault="00F544C5" w:rsidP="00004165">
            <w:pPr>
              <w:rPr>
                <w:rFonts w:eastAsiaTheme="minorEastAsia"/>
                <w:i/>
                <w:color w:val="0070C0"/>
                <w:lang w:val="en-US" w:eastAsia="zh-CN"/>
              </w:rPr>
            </w:pPr>
            <w:r>
              <w:rPr>
                <w:rFonts w:eastAsiaTheme="minorEastAsia"/>
                <w:i/>
                <w:color w:val="0070C0"/>
                <w:lang w:val="en-US" w:eastAsia="zh-CN"/>
              </w:rPr>
              <w:t xml:space="preserve">3. Implicit indication </w:t>
            </w:r>
            <w:r w:rsidR="009924F4">
              <w:rPr>
                <w:rFonts w:eastAsiaTheme="minorEastAsia"/>
                <w:i/>
                <w:color w:val="0070C0"/>
                <w:lang w:val="en-US" w:eastAsia="zh-CN"/>
              </w:rPr>
              <w:t>of SUO (according to 38.101-3)</w:t>
            </w:r>
          </w:p>
          <w:p w14:paraId="71739FEF" w14:textId="7A4FC971"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A6F8D">
              <w:rPr>
                <w:rFonts w:eastAsiaTheme="minorEastAsia"/>
                <w:i/>
                <w:color w:val="0070C0"/>
                <w:lang w:val="en-US" w:eastAsia="zh-CN"/>
              </w:rPr>
              <w:t xml:space="preserve"> decision </w:t>
            </w:r>
            <w:r w:rsidR="00F574E9">
              <w:rPr>
                <w:rFonts w:eastAsiaTheme="minorEastAsia"/>
                <w:i/>
                <w:color w:val="0070C0"/>
                <w:lang w:val="en-US" w:eastAsia="zh-CN"/>
              </w:rPr>
              <w:t>by</w:t>
            </w:r>
            <w:r w:rsidR="00CA6F8D">
              <w:rPr>
                <w:rFonts w:eastAsiaTheme="minorEastAsia"/>
                <w:i/>
                <w:color w:val="0070C0"/>
                <w:lang w:val="en-US" w:eastAsia="zh-CN"/>
              </w:rPr>
              <w:t xml:space="preserve"> 2020/</w:t>
            </w:r>
            <w:r w:rsidR="00F574E9">
              <w:rPr>
                <w:rFonts w:eastAsiaTheme="minorEastAsia"/>
                <w:i/>
                <w:color w:val="0070C0"/>
                <w:lang w:val="en-US" w:eastAsia="zh-CN"/>
              </w:rPr>
              <w:t>08/21</w:t>
            </w:r>
            <w:r w:rsidR="002B377C">
              <w:rPr>
                <w:rFonts w:eastAsiaTheme="minorEastAsia"/>
                <w:i/>
                <w:color w:val="0070C0"/>
                <w:lang w:val="en-US" w:eastAsia="zh-CN"/>
              </w:rPr>
              <w:t xml:space="preserve"> (GTW)</w:t>
            </w:r>
            <w:r w:rsidR="00760B00">
              <w:rPr>
                <w:rFonts w:eastAsiaTheme="minorEastAsia"/>
                <w:i/>
                <w:color w:val="0070C0"/>
                <w:lang w:val="en-US" w:eastAsia="zh-CN"/>
              </w:rPr>
              <w:t xml:space="preserve">. </w:t>
            </w:r>
          </w:p>
          <w:p w14:paraId="540D066C" w14:textId="5306B322" w:rsidR="00760B00" w:rsidRPr="003418CB" w:rsidRDefault="00050999" w:rsidP="00004165">
            <w:pPr>
              <w:rPr>
                <w:rFonts w:eastAsiaTheme="minorEastAsia"/>
                <w:color w:val="0070C0"/>
                <w:lang w:val="en-US" w:eastAsia="zh-CN"/>
              </w:rPr>
            </w:pPr>
            <w:r>
              <w:rPr>
                <w:rFonts w:eastAsiaTheme="minorEastAsia"/>
                <w:color w:val="0070C0"/>
                <w:lang w:val="en-US" w:eastAsia="zh-CN"/>
              </w:rPr>
              <w:t>The SUO behavior should be clarified regardless of decision (doc #1)</w:t>
            </w:r>
          </w:p>
        </w:tc>
      </w:tr>
      <w:tr w:rsidR="00FE224D" w14:paraId="4E4D4507" w14:textId="77777777" w:rsidTr="00F73C9F">
        <w:tc>
          <w:tcPr>
            <w:tcW w:w="1242" w:type="dxa"/>
          </w:tcPr>
          <w:p w14:paraId="24D5E4F6" w14:textId="64D4842D" w:rsidR="00FE224D" w:rsidRPr="00045592" w:rsidRDefault="00FE224D"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1F60C796" w14:textId="77777777" w:rsidR="003E141C" w:rsidRDefault="00FE224D" w:rsidP="00FE224D">
            <w:pPr>
              <w:rPr>
                <w:rFonts w:eastAsiaTheme="minorEastAsia"/>
                <w:i/>
                <w:color w:val="0070C0"/>
                <w:lang w:val="en-US" w:eastAsia="zh-CN"/>
              </w:rPr>
            </w:pPr>
            <w:r w:rsidRPr="00855107">
              <w:rPr>
                <w:rFonts w:eastAsiaTheme="minorEastAsia" w:hint="eastAsia"/>
                <w:i/>
                <w:color w:val="0070C0"/>
                <w:lang w:val="en-US" w:eastAsia="zh-CN"/>
              </w:rPr>
              <w:t>Tentative agreements:</w:t>
            </w:r>
            <w:r w:rsidR="00FA5655">
              <w:rPr>
                <w:rFonts w:eastAsiaTheme="minorEastAsia"/>
                <w:i/>
                <w:color w:val="0070C0"/>
                <w:lang w:val="en-US" w:eastAsia="zh-CN"/>
              </w:rPr>
              <w:t xml:space="preserve"> </w:t>
            </w:r>
          </w:p>
          <w:p w14:paraId="2B7CADFB" w14:textId="579BF026" w:rsidR="00FE224D" w:rsidRPr="00855107" w:rsidRDefault="003E141C" w:rsidP="00FE224D">
            <w:pPr>
              <w:rPr>
                <w:rFonts w:eastAsiaTheme="minorEastAsia"/>
                <w:i/>
                <w:color w:val="0070C0"/>
                <w:lang w:val="en-US" w:eastAsia="zh-CN"/>
              </w:rPr>
            </w:pPr>
            <w:r>
              <w:rPr>
                <w:rFonts w:eastAsiaTheme="minorEastAsia"/>
                <w:i/>
                <w:color w:val="0070C0"/>
                <w:lang w:val="en-US" w:eastAsia="zh-CN"/>
              </w:rPr>
              <w:t>S</w:t>
            </w:r>
            <w:r w:rsidR="00FA5655">
              <w:rPr>
                <w:rFonts w:eastAsiaTheme="minorEastAsia"/>
                <w:i/>
                <w:color w:val="0070C0"/>
                <w:lang w:val="en-US" w:eastAsia="zh-CN"/>
              </w:rPr>
              <w:t xml:space="preserve">pecify a SUO time mask </w:t>
            </w:r>
            <w:r w:rsidR="004F7A0B">
              <w:rPr>
                <w:rFonts w:eastAsiaTheme="minorEastAsia"/>
                <w:i/>
                <w:color w:val="0070C0"/>
                <w:lang w:val="en-US" w:eastAsia="zh-CN"/>
              </w:rPr>
              <w:t>application inter-band EN-DC</w:t>
            </w:r>
          </w:p>
          <w:p w14:paraId="692B3353" w14:textId="528D179E" w:rsidR="00FE224D" w:rsidRDefault="00FE224D" w:rsidP="00414D0B">
            <w:pPr>
              <w:tabs>
                <w:tab w:val="center" w:pos="4092"/>
              </w:tabs>
              <w:rPr>
                <w:rFonts w:eastAsiaTheme="minorEastAsia"/>
                <w:i/>
                <w:color w:val="0070C0"/>
                <w:lang w:val="en-US" w:eastAsia="zh-CN"/>
              </w:rPr>
            </w:pPr>
            <w:r>
              <w:rPr>
                <w:rFonts w:eastAsiaTheme="minorEastAsia" w:hint="eastAsia"/>
                <w:i/>
                <w:color w:val="0070C0"/>
                <w:lang w:val="en-US" w:eastAsia="zh-CN"/>
              </w:rPr>
              <w:t>Candidate options:</w:t>
            </w:r>
            <w:r w:rsidR="003B128D">
              <w:rPr>
                <w:rFonts w:eastAsiaTheme="minorEastAsia"/>
                <w:i/>
                <w:color w:val="0070C0"/>
                <w:lang w:val="en-US" w:eastAsia="zh-CN"/>
              </w:rPr>
              <w:tab/>
            </w:r>
          </w:p>
          <w:p w14:paraId="6B947E09" w14:textId="403540E2" w:rsidR="007E6E86" w:rsidRPr="00855107" w:rsidRDefault="007E6E86" w:rsidP="00FE224D">
            <w:pPr>
              <w:rPr>
                <w:rFonts w:eastAsiaTheme="minorEastAsia"/>
                <w:i/>
                <w:color w:val="0070C0"/>
                <w:lang w:val="en-US" w:eastAsia="zh-CN"/>
              </w:rPr>
            </w:pPr>
            <w:r>
              <w:rPr>
                <w:rFonts w:eastAsiaTheme="minorEastAsia"/>
                <w:i/>
                <w:color w:val="0070C0"/>
                <w:lang w:val="en-US" w:eastAsia="zh-CN"/>
              </w:rPr>
              <w:t>Do not specify a SUO time mask application inter-band EN-DC (one company against specification</w:t>
            </w:r>
            <w:r w:rsidR="00EF3F10">
              <w:rPr>
                <w:rFonts w:eastAsiaTheme="minorEastAsia"/>
                <w:i/>
                <w:color w:val="0070C0"/>
                <w:lang w:val="en-US" w:eastAsia="zh-CN"/>
              </w:rPr>
              <w:t>)</w:t>
            </w:r>
          </w:p>
          <w:p w14:paraId="1CA06579" w14:textId="77777777" w:rsidR="00E15661" w:rsidRDefault="00FE224D" w:rsidP="00FE224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F7A0B">
              <w:rPr>
                <w:rFonts w:eastAsiaTheme="minorEastAsia"/>
                <w:i/>
                <w:color w:val="0070C0"/>
                <w:lang w:val="en-US" w:eastAsia="zh-CN"/>
              </w:rPr>
              <w:t xml:space="preserve"> </w:t>
            </w:r>
            <w:r w:rsidR="0098202E">
              <w:rPr>
                <w:rFonts w:eastAsiaTheme="minorEastAsia"/>
                <w:i/>
                <w:color w:val="0070C0"/>
                <w:lang w:val="en-US" w:eastAsia="zh-CN"/>
              </w:rPr>
              <w:t xml:space="preserve"> </w:t>
            </w:r>
          </w:p>
          <w:p w14:paraId="51F1BC46" w14:textId="38801A55" w:rsidR="00B548FA" w:rsidRPr="00414D0B" w:rsidRDefault="00D17FE5" w:rsidP="00414D0B">
            <w:pPr>
              <w:pStyle w:val="ListParagraph"/>
              <w:numPr>
                <w:ilvl w:val="0"/>
                <w:numId w:val="19"/>
              </w:numPr>
              <w:ind w:firstLineChars="0"/>
              <w:rPr>
                <w:rFonts w:eastAsiaTheme="minorEastAsia"/>
                <w:i/>
                <w:color w:val="0070C0"/>
                <w:lang w:val="en-US" w:eastAsia="zh-CN"/>
              </w:rPr>
            </w:pPr>
            <w:r w:rsidRPr="00414D0B">
              <w:rPr>
                <w:rFonts w:eastAsiaTheme="minorEastAsia"/>
                <w:i/>
                <w:color w:val="0070C0"/>
                <w:lang w:val="en-US" w:eastAsia="zh-CN"/>
              </w:rPr>
              <w:t>C</w:t>
            </w:r>
            <w:r w:rsidR="00EF3F10" w:rsidRPr="00414D0B">
              <w:rPr>
                <w:rFonts w:eastAsiaTheme="minorEastAsia"/>
                <w:i/>
                <w:color w:val="0070C0"/>
                <w:lang w:val="en-US" w:eastAsia="zh-CN"/>
              </w:rPr>
              <w:t xml:space="preserve">onsider </w:t>
            </w:r>
            <w:r w:rsidR="00A51169">
              <w:rPr>
                <w:rFonts w:eastAsiaTheme="minorEastAsia"/>
                <w:i/>
                <w:color w:val="0070C0"/>
                <w:lang w:val="en-US" w:eastAsia="zh-CN"/>
              </w:rPr>
              <w:t>a</w:t>
            </w:r>
            <w:r w:rsidR="0098202E" w:rsidRPr="00414D0B">
              <w:rPr>
                <w:rFonts w:eastAsiaTheme="minorEastAsia"/>
                <w:i/>
                <w:color w:val="0070C0"/>
                <w:lang w:val="en-US" w:eastAsia="zh-CN"/>
              </w:rPr>
              <w:t xml:space="preserve"> CR</w:t>
            </w:r>
            <w:r w:rsidR="00E15661" w:rsidRPr="00414D0B">
              <w:rPr>
                <w:rFonts w:eastAsiaTheme="minorEastAsia"/>
                <w:i/>
                <w:color w:val="0070C0"/>
                <w:lang w:val="en-US" w:eastAsia="zh-CN"/>
              </w:rPr>
              <w:t xml:space="preserve"> </w:t>
            </w:r>
            <w:r w:rsidR="00AC7AD0">
              <w:rPr>
                <w:rFonts w:eastAsiaTheme="minorEastAsia"/>
                <w:i/>
                <w:color w:val="0070C0"/>
                <w:lang w:val="en-US" w:eastAsia="zh-CN"/>
              </w:rPr>
              <w:t>based on</w:t>
            </w:r>
            <w:r w:rsidR="00E15661" w:rsidRPr="00414D0B">
              <w:rPr>
                <w:rFonts w:eastAsiaTheme="minorEastAsia"/>
                <w:i/>
                <w:color w:val="0070C0"/>
                <w:lang w:val="en-US" w:eastAsia="zh-CN"/>
              </w:rPr>
              <w:t xml:space="preserve"> R4-2010</w:t>
            </w:r>
            <w:r w:rsidR="00B548FA" w:rsidRPr="00414D0B">
              <w:rPr>
                <w:rFonts w:eastAsiaTheme="minorEastAsia"/>
                <w:i/>
                <w:color w:val="0070C0"/>
                <w:lang w:val="en-US" w:eastAsia="zh-CN"/>
              </w:rPr>
              <w:t>932</w:t>
            </w:r>
            <w:r w:rsidR="003B128D">
              <w:rPr>
                <w:rFonts w:eastAsiaTheme="minorEastAsia"/>
                <w:i/>
                <w:color w:val="0070C0"/>
                <w:lang w:val="en-US" w:eastAsia="zh-CN"/>
              </w:rPr>
              <w:t>, Proposal 4</w:t>
            </w:r>
            <w:r w:rsidR="00A51169">
              <w:rPr>
                <w:rFonts w:eastAsiaTheme="minorEastAsia"/>
                <w:i/>
                <w:color w:val="0070C0"/>
                <w:lang w:val="en-US" w:eastAsia="zh-CN"/>
              </w:rPr>
              <w:t xml:space="preserve"> (see 1.4.2)</w:t>
            </w:r>
            <w:r w:rsidR="00AC7AD0">
              <w:rPr>
                <w:rFonts w:eastAsiaTheme="minorEastAsia"/>
                <w:i/>
                <w:color w:val="0070C0"/>
                <w:lang w:val="en-US" w:eastAsia="zh-CN"/>
              </w:rPr>
              <w:t>.</w:t>
            </w:r>
            <w:r w:rsidR="006444E1" w:rsidRPr="00414D0B">
              <w:rPr>
                <w:rFonts w:eastAsiaTheme="minorEastAsia"/>
                <w:i/>
                <w:color w:val="0070C0"/>
                <w:lang w:val="en-US" w:eastAsia="zh-CN"/>
              </w:rPr>
              <w:t xml:space="preserve"> </w:t>
            </w:r>
          </w:p>
          <w:p w14:paraId="6B7DE952" w14:textId="77777777" w:rsidR="00FE224D" w:rsidRDefault="006444E1" w:rsidP="00D17FE5">
            <w:pPr>
              <w:pStyle w:val="ListParagraph"/>
              <w:numPr>
                <w:ilvl w:val="0"/>
                <w:numId w:val="19"/>
              </w:numPr>
              <w:ind w:firstLineChars="0"/>
              <w:rPr>
                <w:rFonts w:eastAsiaTheme="minorEastAsia"/>
                <w:i/>
                <w:color w:val="0070C0"/>
                <w:lang w:val="en-US" w:eastAsia="zh-CN"/>
              </w:rPr>
            </w:pPr>
            <w:r w:rsidRPr="00414D0B">
              <w:rPr>
                <w:rFonts w:eastAsiaTheme="minorEastAsia"/>
                <w:i/>
                <w:color w:val="0070C0"/>
                <w:lang w:val="en-US" w:eastAsia="zh-CN"/>
              </w:rPr>
              <w:t>Discuss form-factor re</w:t>
            </w:r>
            <w:r w:rsidR="00B548FA" w:rsidRPr="00414D0B">
              <w:rPr>
                <w:rFonts w:eastAsiaTheme="minorEastAsia"/>
                <w:i/>
                <w:color w:val="0070C0"/>
                <w:lang w:val="en-US" w:eastAsia="zh-CN"/>
              </w:rPr>
              <w:t>striction for DC_12-n71</w:t>
            </w:r>
          </w:p>
          <w:p w14:paraId="3CBD8969" w14:textId="62DEB183" w:rsidR="002A329E" w:rsidRPr="00414D0B" w:rsidRDefault="002A329E" w:rsidP="002A329E">
            <w:pPr>
              <w:rPr>
                <w:rFonts w:eastAsiaTheme="minorEastAsia"/>
                <w:i/>
                <w:color w:val="0070C0"/>
                <w:lang w:val="en-US" w:eastAsia="zh-CN"/>
              </w:rPr>
            </w:pPr>
            <w:r>
              <w:rPr>
                <w:rFonts w:eastAsiaTheme="minorEastAsia"/>
                <w:i/>
                <w:color w:val="0070C0"/>
                <w:lang w:val="en-US" w:eastAsia="zh-CN"/>
              </w:rPr>
              <w:t>A GTW slot may be needed</w:t>
            </w:r>
            <w:r w:rsidR="00E54035">
              <w:rPr>
                <w:rFonts w:eastAsiaTheme="minorEastAsia"/>
                <w:i/>
                <w:color w:val="0070C0"/>
                <w:lang w:val="en-US" w:eastAsia="zh-CN"/>
              </w:rPr>
              <w:t>.</w:t>
            </w:r>
          </w:p>
        </w:tc>
      </w:tr>
      <w:tr w:rsidR="00FE224D" w14:paraId="0F2C5A6E" w14:textId="77777777" w:rsidTr="00F73C9F">
        <w:tc>
          <w:tcPr>
            <w:tcW w:w="1242" w:type="dxa"/>
          </w:tcPr>
          <w:p w14:paraId="166B7D9C" w14:textId="600E63E1" w:rsidR="00FE224D" w:rsidRPr="00045592" w:rsidRDefault="00FE224D"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615" w:type="dxa"/>
          </w:tcPr>
          <w:p w14:paraId="18C47D51" w14:textId="4D26E7BD" w:rsidR="00FE224D" w:rsidRDefault="00FE224D" w:rsidP="00FE224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9526C8" w14:textId="21B912D8" w:rsidR="00EF3F10" w:rsidRPr="00855107" w:rsidRDefault="00EF3F10" w:rsidP="00FE224D">
            <w:pPr>
              <w:rPr>
                <w:rFonts w:eastAsiaTheme="minorEastAsia"/>
                <w:i/>
                <w:color w:val="0070C0"/>
                <w:lang w:val="en-US" w:eastAsia="zh-CN"/>
              </w:rPr>
            </w:pPr>
            <w:r>
              <w:rPr>
                <w:rFonts w:eastAsiaTheme="minorEastAsia"/>
                <w:i/>
                <w:color w:val="0070C0"/>
                <w:lang w:val="en-US" w:eastAsia="zh-CN"/>
              </w:rPr>
              <w:t>No agreement on the values.</w:t>
            </w:r>
          </w:p>
          <w:p w14:paraId="450852A2" w14:textId="77777777" w:rsidR="00FE224D" w:rsidRPr="00855107" w:rsidRDefault="00FE224D" w:rsidP="00FE224D">
            <w:pPr>
              <w:rPr>
                <w:rFonts w:eastAsiaTheme="minorEastAsia"/>
                <w:i/>
                <w:color w:val="0070C0"/>
                <w:lang w:val="en-US" w:eastAsia="zh-CN"/>
              </w:rPr>
            </w:pPr>
            <w:r>
              <w:rPr>
                <w:rFonts w:eastAsiaTheme="minorEastAsia" w:hint="eastAsia"/>
                <w:i/>
                <w:color w:val="0070C0"/>
                <w:lang w:val="en-US" w:eastAsia="zh-CN"/>
              </w:rPr>
              <w:t>Candidate options:</w:t>
            </w:r>
          </w:p>
          <w:p w14:paraId="4D1222E9" w14:textId="77777777" w:rsidR="00414D0B" w:rsidRDefault="00FE224D" w:rsidP="00FE224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F3F10">
              <w:rPr>
                <w:rFonts w:eastAsiaTheme="minorEastAsia"/>
                <w:i/>
                <w:color w:val="0070C0"/>
                <w:lang w:val="en-US" w:eastAsia="zh-CN"/>
              </w:rPr>
              <w:t xml:space="preserve"> </w:t>
            </w:r>
          </w:p>
          <w:p w14:paraId="34BE9A25" w14:textId="15C299F7" w:rsidR="00FE224D" w:rsidRPr="00855107" w:rsidRDefault="00414D0B" w:rsidP="00FE224D">
            <w:pPr>
              <w:rPr>
                <w:rFonts w:eastAsiaTheme="minorEastAsia"/>
                <w:i/>
                <w:color w:val="0070C0"/>
                <w:lang w:val="en-US" w:eastAsia="zh-CN"/>
              </w:rPr>
            </w:pPr>
            <w:r>
              <w:rPr>
                <w:rFonts w:eastAsiaTheme="minorEastAsia"/>
                <w:i/>
                <w:color w:val="0070C0"/>
                <w:lang w:val="en-US" w:eastAsia="zh-CN"/>
              </w:rPr>
              <w:t>C</w:t>
            </w:r>
            <w:r w:rsidR="00EF3F10">
              <w:rPr>
                <w:rFonts w:eastAsiaTheme="minorEastAsia"/>
                <w:i/>
                <w:color w:val="0070C0"/>
                <w:lang w:val="en-US" w:eastAsia="zh-CN"/>
              </w:rPr>
              <w:t>ome back at the next meeting.</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C02DBC4" w14:textId="55CD0E9E" w:rsidR="004544FF" w:rsidRDefault="004544FF" w:rsidP="00F73C9F">
            <w:pPr>
              <w:rPr>
                <w:rFonts w:eastAsiaTheme="minorEastAsia"/>
                <w:color w:val="0070C0"/>
                <w:lang w:val="en-US" w:eastAsia="zh-CN"/>
              </w:rPr>
            </w:pPr>
            <w:r>
              <w:rPr>
                <w:rFonts w:eastAsiaTheme="minorEastAsia"/>
                <w:color w:val="0070C0"/>
                <w:lang w:val="en-US" w:eastAsia="zh-CN"/>
              </w:rPr>
              <w:t>Document for information</w:t>
            </w:r>
          </w:p>
          <w:p w14:paraId="4131658E" w14:textId="34B59E02" w:rsidR="00962108" w:rsidRPr="003418CB" w:rsidRDefault="00460D56" w:rsidP="00F73C9F">
            <w:pPr>
              <w:rPr>
                <w:rFonts w:eastAsiaTheme="minorEastAsia"/>
                <w:color w:val="0070C0"/>
                <w:lang w:val="en-US" w:eastAsia="zh-CN"/>
              </w:rPr>
            </w:pPr>
            <w:r w:rsidRPr="00460D56">
              <w:rPr>
                <w:rFonts w:eastAsiaTheme="minorEastAsia"/>
                <w:color w:val="0070C0"/>
                <w:lang w:val="en-US" w:eastAsia="zh-CN"/>
              </w:rPr>
              <w:t>Clarification on the network and UE behaviors between “Only single switched UL” and “SUO/SUO allowed”</w:t>
            </w:r>
          </w:p>
        </w:tc>
        <w:tc>
          <w:tcPr>
            <w:tcW w:w="2932" w:type="dxa"/>
          </w:tcPr>
          <w:p w14:paraId="60CF314E" w14:textId="77777777" w:rsidR="00962108" w:rsidRDefault="00962108">
            <w:pPr>
              <w:spacing w:after="0"/>
              <w:rPr>
                <w:rFonts w:eastAsiaTheme="minorEastAsia"/>
                <w:color w:val="0070C0"/>
                <w:lang w:val="en-US" w:eastAsia="zh-CN"/>
              </w:rPr>
            </w:pPr>
          </w:p>
          <w:p w14:paraId="07A3729A" w14:textId="462DEFDA" w:rsidR="00962108" w:rsidRDefault="004544FF">
            <w:pPr>
              <w:spacing w:after="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3"/>
        <w:gridCol w:w="8398"/>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2838C1BA" w14:textId="77777777" w:rsidR="008D39F6" w:rsidRDefault="00891224" w:rsidP="005B4802">
            <w:pPr>
              <w:rPr>
                <w:rFonts w:eastAsiaTheme="minorEastAsia"/>
                <w:color w:val="0070C0"/>
                <w:lang w:val="en-US" w:eastAsia="zh-CN"/>
              </w:rPr>
            </w:pPr>
            <w:r>
              <w:rPr>
                <w:rFonts w:eastAsiaTheme="minorEastAsia"/>
                <w:color w:val="0070C0"/>
                <w:lang w:val="en-US" w:eastAsia="zh-CN"/>
              </w:rPr>
              <w:t>(</w:t>
            </w:r>
            <w:r w:rsidR="008D39F6">
              <w:rPr>
                <w:rFonts w:eastAsiaTheme="minorEastAsia"/>
                <w:color w:val="0070C0"/>
                <w:lang w:val="en-US" w:eastAsia="zh-CN"/>
              </w:rPr>
              <w:t xml:space="preserve">New </w:t>
            </w:r>
            <w:proofErr w:type="spellStart"/>
            <w:r w:rsidR="008D39F6">
              <w:rPr>
                <w:rFonts w:eastAsiaTheme="minorEastAsia"/>
                <w:color w:val="0070C0"/>
                <w:lang w:val="en-US" w:eastAsia="zh-CN"/>
              </w:rPr>
              <w:t>tdoc</w:t>
            </w:r>
            <w:proofErr w:type="spellEnd"/>
            <w:r>
              <w:rPr>
                <w:rFonts w:eastAsiaTheme="minorEastAsia"/>
                <w:color w:val="0070C0"/>
                <w:lang w:val="en-US" w:eastAsia="zh-CN"/>
              </w:rPr>
              <w:t>)</w:t>
            </w:r>
          </w:p>
          <w:p w14:paraId="7A48DDD4" w14:textId="77777777" w:rsidR="007D5D67" w:rsidRDefault="007D5D67" w:rsidP="005B4802">
            <w:pPr>
              <w:rPr>
                <w:rFonts w:eastAsiaTheme="minorEastAsia"/>
                <w:color w:val="0070C0"/>
                <w:lang w:val="en-US" w:eastAsia="zh-CN"/>
              </w:rPr>
            </w:pPr>
            <w:r>
              <w:rPr>
                <w:rFonts w:eastAsiaTheme="minorEastAsia"/>
                <w:color w:val="0070C0"/>
                <w:lang w:val="en-US" w:eastAsia="zh-CN"/>
              </w:rPr>
              <w:lastRenderedPageBreak/>
              <w:t>TS 38.101-3 Cat F</w:t>
            </w:r>
          </w:p>
          <w:p w14:paraId="77E32D88" w14:textId="50DA090C" w:rsidR="007A6E07" w:rsidRPr="003418CB" w:rsidRDefault="0064038D" w:rsidP="005B4802">
            <w:pPr>
              <w:rPr>
                <w:rFonts w:eastAsiaTheme="minorEastAsia"/>
                <w:color w:val="0070C0"/>
                <w:lang w:val="en-US" w:eastAsia="zh-CN"/>
              </w:rPr>
            </w:pPr>
            <w:r>
              <w:rPr>
                <w:rFonts w:eastAsiaTheme="minorEastAsia"/>
                <w:color w:val="0070C0"/>
                <w:lang w:val="en-US" w:eastAsia="zh-CN"/>
              </w:rPr>
              <w:t xml:space="preserve">(need </w:t>
            </w:r>
            <w:proofErr w:type="spellStart"/>
            <w:r>
              <w:rPr>
                <w:rFonts w:eastAsiaTheme="minorEastAsia"/>
                <w:color w:val="0070C0"/>
                <w:lang w:val="en-US" w:eastAsia="zh-CN"/>
              </w:rPr>
              <w:t>CRNum</w:t>
            </w:r>
            <w:proofErr w:type="spellEnd"/>
            <w:r>
              <w:rPr>
                <w:rFonts w:eastAsiaTheme="minorEastAsia"/>
                <w:color w:val="0070C0"/>
                <w:lang w:val="en-US" w:eastAsia="zh-CN"/>
              </w:rPr>
              <w:t>)</w:t>
            </w:r>
          </w:p>
        </w:tc>
        <w:tc>
          <w:tcPr>
            <w:tcW w:w="8615" w:type="dxa"/>
          </w:tcPr>
          <w:p w14:paraId="20E36972" w14:textId="2D9D18F2" w:rsidR="00A51169" w:rsidRDefault="00A51169" w:rsidP="00B831AE">
            <w:pPr>
              <w:rPr>
                <w:rFonts w:eastAsiaTheme="minorEastAsia"/>
                <w:color w:val="0070C0"/>
                <w:lang w:val="en-US" w:eastAsia="zh-CN"/>
              </w:rPr>
            </w:pPr>
            <w:r>
              <w:rPr>
                <w:rFonts w:eastAsiaTheme="minorEastAsia"/>
                <w:color w:val="0070C0"/>
                <w:lang w:val="en-US" w:eastAsia="zh-CN"/>
              </w:rPr>
              <w:lastRenderedPageBreak/>
              <w:t>CR to 38.101-3</w:t>
            </w:r>
          </w:p>
          <w:p w14:paraId="4DBA219E" w14:textId="77777777" w:rsidR="00A51169" w:rsidRDefault="007D5D67" w:rsidP="00B831AE">
            <w:pPr>
              <w:rPr>
                <w:rFonts w:eastAsiaTheme="minorEastAsia"/>
                <w:color w:val="0070C0"/>
                <w:lang w:val="en-US" w:eastAsia="zh-CN"/>
              </w:rPr>
            </w:pPr>
            <w:r>
              <w:rPr>
                <w:rFonts w:eastAsiaTheme="minorEastAsia"/>
                <w:color w:val="0070C0"/>
                <w:lang w:val="en-US" w:eastAsia="zh-CN"/>
              </w:rPr>
              <w:lastRenderedPageBreak/>
              <w:t xml:space="preserve">Title: </w:t>
            </w:r>
            <w:r w:rsidR="00891224">
              <w:rPr>
                <w:rFonts w:eastAsiaTheme="minorEastAsia"/>
                <w:color w:val="0070C0"/>
                <w:lang w:val="en-US" w:eastAsia="zh-CN"/>
              </w:rPr>
              <w:t>S</w:t>
            </w:r>
            <w:r w:rsidR="00891224" w:rsidRPr="00891224">
              <w:rPr>
                <w:rFonts w:eastAsiaTheme="minorEastAsia"/>
                <w:color w:val="0070C0"/>
                <w:lang w:val="en-US" w:eastAsia="zh-CN"/>
              </w:rPr>
              <w:t xml:space="preserve">witching time mask </w:t>
            </w:r>
            <w:r w:rsidR="00891224">
              <w:rPr>
                <w:rFonts w:eastAsiaTheme="minorEastAsia"/>
                <w:color w:val="0070C0"/>
                <w:lang w:val="en-US" w:eastAsia="zh-CN"/>
              </w:rPr>
              <w:t xml:space="preserve">for inter-band EN-DC </w:t>
            </w:r>
            <w:r w:rsidR="00891224" w:rsidRPr="00891224">
              <w:rPr>
                <w:rFonts w:eastAsiaTheme="minorEastAsia"/>
                <w:color w:val="0070C0"/>
                <w:lang w:val="en-US" w:eastAsia="zh-CN"/>
              </w:rPr>
              <w:t>UE</w:t>
            </w:r>
            <w:r w:rsidR="00891224">
              <w:rPr>
                <w:rFonts w:eastAsiaTheme="minorEastAsia"/>
                <w:color w:val="0070C0"/>
                <w:lang w:val="en-US" w:eastAsia="zh-CN"/>
              </w:rPr>
              <w:t>s o</w:t>
            </w:r>
            <w:r w:rsidR="00891224" w:rsidRPr="00891224">
              <w:rPr>
                <w:rFonts w:eastAsiaTheme="minorEastAsia"/>
                <w:color w:val="0070C0"/>
                <w:lang w:val="en-US" w:eastAsia="zh-CN"/>
              </w:rPr>
              <w:t>nly supporting single switched UL</w:t>
            </w:r>
            <w:r w:rsidR="00891224">
              <w:rPr>
                <w:rFonts w:eastAsiaTheme="minorEastAsia"/>
                <w:color w:val="0070C0"/>
                <w:lang w:val="en-US" w:eastAsia="zh-CN"/>
              </w:rPr>
              <w:t>.</w:t>
            </w:r>
          </w:p>
          <w:p w14:paraId="544526D2" w14:textId="75F1D93B" w:rsidR="0064038D" w:rsidRPr="003418CB" w:rsidRDefault="0064038D" w:rsidP="00B831AE">
            <w:pPr>
              <w:rPr>
                <w:rFonts w:eastAsiaTheme="minorEastAsia"/>
                <w:color w:val="0070C0"/>
                <w:lang w:val="en-US" w:eastAsia="zh-CN"/>
              </w:rPr>
            </w:pPr>
            <w:r>
              <w:rPr>
                <w:rFonts w:eastAsiaTheme="minorEastAsia"/>
                <w:color w:val="0070C0"/>
                <w:lang w:val="en-US" w:eastAsia="zh-CN"/>
              </w:rPr>
              <w:t xml:space="preserve">Source to WG: Huawei, </w:t>
            </w:r>
            <w:proofErr w:type="spellStart"/>
            <w:r>
              <w:rPr>
                <w:rFonts w:eastAsiaTheme="minorEastAsia"/>
                <w:color w:val="0070C0"/>
                <w:lang w:val="en-US" w:eastAsia="zh-CN"/>
              </w:rPr>
              <w:t>HiSilicon</w:t>
            </w:r>
            <w:proofErr w:type="spellEnd"/>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t>Discussion on 2nd round</w:t>
      </w:r>
      <w:r w:rsidR="00CB0305" w:rsidRPr="007C350D">
        <w:rPr>
          <w:lang w:val="en-US"/>
        </w:rPr>
        <w:t xml:space="preserve"> (if applicable)</w:t>
      </w:r>
    </w:p>
    <w:p w14:paraId="3CAD0760" w14:textId="3E3C5131" w:rsidR="00A9227B" w:rsidRDefault="00A9227B" w:rsidP="00A9227B">
      <w:pPr>
        <w:pStyle w:val="Heading3"/>
        <w:rPr>
          <w:sz w:val="24"/>
          <w:szCs w:val="16"/>
        </w:rPr>
      </w:pPr>
      <w:r w:rsidRPr="00805BE8">
        <w:rPr>
          <w:sz w:val="24"/>
          <w:szCs w:val="16"/>
        </w:rPr>
        <w:t xml:space="preserve">Open issues </w:t>
      </w:r>
    </w:p>
    <w:p w14:paraId="2B03AC5A" w14:textId="74869783" w:rsidR="00B15666" w:rsidRPr="00B15666" w:rsidRDefault="00B15666" w:rsidP="00B15666">
      <w:pPr>
        <w:rPr>
          <w:lang w:val="en-US" w:eastAsia="zh-CN"/>
        </w:rPr>
      </w:pPr>
      <w:r w:rsidRPr="00B15666">
        <w:rPr>
          <w:lang w:val="en-US" w:eastAsia="zh-CN"/>
        </w:rPr>
        <w:t>Sub-topic 1-1 and sub-top</w:t>
      </w:r>
      <w:r>
        <w:rPr>
          <w:lang w:val="en-US" w:eastAsia="zh-CN"/>
        </w:rPr>
        <w:t>ic 1-2 are open, see 1.4.1.</w:t>
      </w:r>
    </w:p>
    <w:tbl>
      <w:tblPr>
        <w:tblStyle w:val="TableGrid"/>
        <w:tblW w:w="0" w:type="auto"/>
        <w:tblLook w:val="04A0" w:firstRow="1" w:lastRow="0" w:firstColumn="1" w:lastColumn="0" w:noHBand="0" w:noVBand="1"/>
      </w:tblPr>
      <w:tblGrid>
        <w:gridCol w:w="1339"/>
        <w:gridCol w:w="8292"/>
      </w:tblGrid>
      <w:tr w:rsidR="00A9227B" w14:paraId="64F1A649" w14:textId="77777777" w:rsidTr="00A86B66">
        <w:tc>
          <w:tcPr>
            <w:tcW w:w="1242" w:type="dxa"/>
          </w:tcPr>
          <w:p w14:paraId="5500C10B" w14:textId="77777777" w:rsidR="00A9227B" w:rsidRPr="00805BE8" w:rsidRDefault="00A9227B" w:rsidP="00A86B6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8FAB4AA" w14:textId="77777777" w:rsidR="00A9227B" w:rsidRPr="00805BE8" w:rsidRDefault="00A9227B" w:rsidP="00A86B66">
            <w:pPr>
              <w:spacing w:after="120"/>
              <w:rPr>
                <w:rFonts w:eastAsiaTheme="minorEastAsia"/>
                <w:b/>
                <w:bCs/>
                <w:color w:val="0070C0"/>
                <w:lang w:val="en-US" w:eastAsia="zh-CN"/>
              </w:rPr>
            </w:pPr>
            <w:r>
              <w:rPr>
                <w:rFonts w:eastAsiaTheme="minorEastAsia"/>
                <w:b/>
                <w:bCs/>
                <w:color w:val="0070C0"/>
                <w:lang w:val="en-US" w:eastAsia="zh-CN"/>
              </w:rPr>
              <w:t>Comments</w:t>
            </w:r>
          </w:p>
        </w:tc>
      </w:tr>
      <w:tr w:rsidR="00A9227B" w14:paraId="2ED05ACE" w14:textId="77777777" w:rsidTr="00A86B66">
        <w:tc>
          <w:tcPr>
            <w:tcW w:w="1242" w:type="dxa"/>
          </w:tcPr>
          <w:p w14:paraId="25853821" w14:textId="2C8B4728" w:rsidR="00A9227B" w:rsidRPr="003418CB" w:rsidRDefault="00BD7053" w:rsidP="00A86B66">
            <w:pPr>
              <w:spacing w:after="120"/>
              <w:rPr>
                <w:rFonts w:eastAsiaTheme="minorEastAsia"/>
                <w:color w:val="0070C0"/>
                <w:lang w:val="en-US" w:eastAsia="zh-CN"/>
              </w:rPr>
            </w:pPr>
            <w:ins w:id="309" w:author="Ericsson" w:date="2020-08-25T11:50:00Z">
              <w:r>
                <w:rPr>
                  <w:rFonts w:eastAsiaTheme="minorEastAsia"/>
                  <w:color w:val="0070C0"/>
                  <w:lang w:val="en-US" w:eastAsia="zh-CN"/>
                </w:rPr>
                <w:t>Ericsson</w:t>
              </w:r>
            </w:ins>
            <w:del w:id="310" w:author="Ericsson" w:date="2020-08-25T11:50:00Z">
              <w:r w:rsidR="00A9227B" w:rsidDel="00BD7053">
                <w:rPr>
                  <w:rFonts w:eastAsiaTheme="minorEastAsia" w:hint="eastAsia"/>
                  <w:color w:val="0070C0"/>
                  <w:lang w:val="en-US" w:eastAsia="zh-CN"/>
                </w:rPr>
                <w:delText>XXX</w:delText>
              </w:r>
            </w:del>
          </w:p>
        </w:tc>
        <w:tc>
          <w:tcPr>
            <w:tcW w:w="8615" w:type="dxa"/>
          </w:tcPr>
          <w:p w14:paraId="02C71C43" w14:textId="76358984" w:rsidR="00A9227B" w:rsidRDefault="00A9227B" w:rsidP="00A86B66">
            <w:pPr>
              <w:spacing w:after="120"/>
              <w:rPr>
                <w:ins w:id="311" w:author="Ericsson" w:date="2020-08-25T11:50:00Z"/>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7EE991CC" w14:textId="6C6F32EB" w:rsidR="00BD7053" w:rsidRDefault="00BD7053" w:rsidP="00A86B66">
            <w:pPr>
              <w:spacing w:after="120"/>
              <w:rPr>
                <w:ins w:id="312" w:author="Ericsson" w:date="2020-08-25T11:52:00Z"/>
                <w:rFonts w:eastAsiaTheme="minorEastAsia"/>
                <w:color w:val="0070C0"/>
                <w:lang w:val="en-US" w:eastAsia="zh-CN"/>
              </w:rPr>
            </w:pPr>
            <w:ins w:id="313" w:author="Ericsson" w:date="2020-08-25T11:50:00Z">
              <w:r>
                <w:rPr>
                  <w:rFonts w:eastAsiaTheme="minorEastAsia"/>
                  <w:color w:val="0070C0"/>
                  <w:lang w:val="en-US" w:eastAsia="zh-CN"/>
                </w:rPr>
                <w:t>R</w:t>
              </w:r>
            </w:ins>
            <w:ins w:id="314" w:author="Ericsson" w:date="2020-08-25T11:51:00Z">
              <w:r>
                <w:rPr>
                  <w:rFonts w:eastAsiaTheme="minorEastAsia"/>
                  <w:color w:val="0070C0"/>
                  <w:lang w:val="en-US" w:eastAsia="zh-CN"/>
                </w:rPr>
                <w:t xml:space="preserve">euse the existing </w:t>
              </w:r>
              <w:proofErr w:type="spellStart"/>
              <w:r w:rsidRPr="00BD7053">
                <w:rPr>
                  <w:rFonts w:eastAsiaTheme="minorEastAsia"/>
                  <w:i/>
                  <w:iCs/>
                  <w:color w:val="0070C0"/>
                  <w:lang w:val="en-US" w:eastAsia="zh-CN"/>
                  <w:rPrChange w:id="315" w:author="Ericsson" w:date="2020-08-25T11:51:00Z">
                    <w:rPr>
                      <w:rFonts w:eastAsiaTheme="minorEastAsia"/>
                      <w:color w:val="0070C0"/>
                      <w:lang w:val="en-US" w:eastAsia="zh-CN"/>
                    </w:rPr>
                  </w:rPrChange>
                </w:rPr>
                <w:t>singleUL</w:t>
              </w:r>
              <w:proofErr w:type="spellEnd"/>
              <w:r w:rsidRPr="00BD7053">
                <w:rPr>
                  <w:rFonts w:eastAsiaTheme="minorEastAsia"/>
                  <w:i/>
                  <w:iCs/>
                  <w:color w:val="0070C0"/>
                  <w:lang w:val="en-US" w:eastAsia="zh-CN"/>
                  <w:rPrChange w:id="316" w:author="Ericsson" w:date="2020-08-25T11:51:00Z">
                    <w:rPr>
                      <w:rFonts w:eastAsiaTheme="minorEastAsia"/>
                      <w:color w:val="0070C0"/>
                      <w:lang w:val="en-US" w:eastAsia="zh-CN"/>
                    </w:rPr>
                  </w:rPrChange>
                </w:rPr>
                <w:t>-Transmission</w:t>
              </w:r>
              <w:r>
                <w:rPr>
                  <w:rFonts w:eastAsiaTheme="minorEastAsia"/>
                  <w:color w:val="0070C0"/>
                  <w:lang w:val="en-US" w:eastAsia="zh-CN"/>
                </w:rPr>
                <w:t>, no need for the FG 6-2.</w:t>
              </w:r>
            </w:ins>
          </w:p>
          <w:p w14:paraId="01014CE6" w14:textId="55948DE8" w:rsidR="0054741E" w:rsidRDefault="0054741E" w:rsidP="00A86B66">
            <w:pPr>
              <w:spacing w:after="120"/>
              <w:rPr>
                <w:rFonts w:eastAsiaTheme="minorEastAsia"/>
                <w:color w:val="0070C0"/>
                <w:lang w:val="en-US" w:eastAsia="zh-CN"/>
              </w:rPr>
            </w:pPr>
            <w:ins w:id="317" w:author="Ericsson" w:date="2020-08-25T11:52:00Z">
              <w:r w:rsidRPr="0054741E">
                <w:rPr>
                  <w:rFonts w:eastAsiaTheme="minorEastAsia"/>
                  <w:color w:val="0070C0"/>
                  <w:lang w:val="en-US" w:eastAsia="zh-CN"/>
                </w:rPr>
                <w:t>What is the problem with the existing capability indication? A new capability “only SUO supported” w</w:t>
              </w:r>
              <w:r>
                <w:rPr>
                  <w:rFonts w:eastAsiaTheme="minorEastAsia"/>
                  <w:color w:val="0070C0"/>
                  <w:lang w:val="en-US" w:eastAsia="zh-CN"/>
                </w:rPr>
                <w:t>ould</w:t>
              </w:r>
              <w:r w:rsidRPr="0054741E">
                <w:rPr>
                  <w:rFonts w:eastAsiaTheme="minorEastAsia"/>
                  <w:color w:val="0070C0"/>
                  <w:lang w:val="en-US" w:eastAsia="zh-CN"/>
                </w:rPr>
                <w:t xml:space="preserve"> not prohibit the network from ‘violating’ the UE specification and schedule dual UL. When implementing the DC_12-n71 or any other combination one </w:t>
              </w:r>
              <w:proofErr w:type="gramStart"/>
              <w:r w:rsidRPr="0054741E">
                <w:rPr>
                  <w:rFonts w:eastAsiaTheme="minorEastAsia"/>
                  <w:color w:val="0070C0"/>
                  <w:lang w:val="en-US" w:eastAsia="zh-CN"/>
                </w:rPr>
                <w:t>has to</w:t>
              </w:r>
              <w:proofErr w:type="gramEnd"/>
              <w:r w:rsidRPr="0054741E">
                <w:rPr>
                  <w:rFonts w:eastAsiaTheme="minorEastAsia"/>
                  <w:color w:val="0070C0"/>
                  <w:lang w:val="en-US" w:eastAsia="zh-CN"/>
                </w:rPr>
                <w:t xml:space="preserve"> check the 38.101-3. If “only single UL supported” applies for the band combination according to 38.101-3, it’s not a good idea to use dual UL. (Then configure TDM patterns or use HARQ timing case 2.)</w:t>
              </w:r>
            </w:ins>
          </w:p>
          <w:p w14:paraId="2B93FAC0" w14:textId="06BFB9D4" w:rsidR="00A9227B" w:rsidRDefault="00A9227B" w:rsidP="00A86B66">
            <w:pPr>
              <w:spacing w:after="120"/>
              <w:rPr>
                <w:ins w:id="318" w:author="Ericsson" w:date="2020-08-25T11:53:00Z"/>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04489DC3" w14:textId="6293078F" w:rsidR="00E22E7C" w:rsidRDefault="00E22E7C" w:rsidP="00A86B66">
            <w:pPr>
              <w:spacing w:after="120"/>
              <w:rPr>
                <w:ins w:id="319" w:author="Ericsson" w:date="2020-08-25T11:53:00Z"/>
                <w:rFonts w:eastAsiaTheme="minorEastAsia"/>
                <w:color w:val="0070C0"/>
                <w:lang w:val="en-US" w:eastAsia="zh-CN"/>
              </w:rPr>
            </w:pPr>
            <w:ins w:id="320" w:author="Ericsson" w:date="2020-08-25T11:53:00Z">
              <w:r>
                <w:rPr>
                  <w:rFonts w:eastAsiaTheme="minorEastAsia"/>
                  <w:color w:val="0070C0"/>
                  <w:lang w:val="en-US" w:eastAsia="zh-CN"/>
                </w:rPr>
                <w:t xml:space="preserve">How to specify a form factor restriction in 38.101-3? </w:t>
              </w:r>
            </w:ins>
          </w:p>
          <w:p w14:paraId="3D95F75B" w14:textId="246DCDD7" w:rsidR="00E22E7C" w:rsidDel="00FE61F4" w:rsidRDefault="00E22E7C" w:rsidP="00A86B66">
            <w:pPr>
              <w:spacing w:after="120"/>
              <w:rPr>
                <w:del w:id="321" w:author="Ericsson" w:date="2020-08-25T11:59:00Z"/>
                <w:rFonts w:eastAsiaTheme="minorEastAsia"/>
                <w:color w:val="0070C0"/>
                <w:lang w:val="en-US" w:eastAsia="zh-CN"/>
              </w:rPr>
            </w:pPr>
            <w:ins w:id="322" w:author="Ericsson" w:date="2020-08-25T11:53:00Z">
              <w:r>
                <w:rPr>
                  <w:rFonts w:eastAsiaTheme="minorEastAsia"/>
                  <w:color w:val="0070C0"/>
                  <w:lang w:val="en-US" w:eastAsia="zh-CN"/>
                </w:rPr>
                <w:t xml:space="preserve">For PC1 in some </w:t>
              </w:r>
            </w:ins>
            <w:ins w:id="323" w:author="Ericsson" w:date="2020-08-25T11:58:00Z">
              <w:r w:rsidR="00FE61F4">
                <w:rPr>
                  <w:rFonts w:eastAsiaTheme="minorEastAsia"/>
                  <w:color w:val="0070C0"/>
                  <w:lang w:val="en-US" w:eastAsia="zh-CN"/>
                </w:rPr>
                <w:t xml:space="preserve">LTE </w:t>
              </w:r>
            </w:ins>
            <w:ins w:id="324" w:author="Ericsson" w:date="2020-08-25T11:53:00Z">
              <w:r>
                <w:rPr>
                  <w:rFonts w:eastAsiaTheme="minorEastAsia"/>
                  <w:color w:val="0070C0"/>
                  <w:lang w:val="en-US" w:eastAsia="zh-CN"/>
                </w:rPr>
                <w:t>bands there are restrictions to Public Saf</w:t>
              </w:r>
            </w:ins>
            <w:ins w:id="325" w:author="Ericsson" w:date="2020-08-25T11:54:00Z">
              <w:r>
                <w:rPr>
                  <w:rFonts w:eastAsiaTheme="minorEastAsia"/>
                  <w:color w:val="0070C0"/>
                  <w:lang w:val="en-US" w:eastAsia="zh-CN"/>
                </w:rPr>
                <w:t xml:space="preserve">ety type of equipment, </w:t>
              </w:r>
            </w:ins>
            <w:ins w:id="326" w:author="Ericsson" w:date="2020-08-25T11:58:00Z">
              <w:r w:rsidR="00FE61F4">
                <w:rPr>
                  <w:rFonts w:eastAsiaTheme="minorEastAsia"/>
                  <w:color w:val="0070C0"/>
                  <w:lang w:val="en-US" w:eastAsia="zh-CN"/>
                </w:rPr>
                <w:t>it is noted that</w:t>
              </w:r>
            </w:ins>
            <w:ins w:id="327" w:author="Ericsson" w:date="2020-08-25T11:59:00Z">
              <w:r w:rsidR="00FE61F4">
                <w:rPr>
                  <w:rFonts w:eastAsiaTheme="minorEastAsia"/>
                  <w:color w:val="0070C0"/>
                  <w:lang w:val="en-US" w:eastAsia="zh-CN"/>
                </w:rPr>
                <w:t xml:space="preserve"> “</w:t>
              </w:r>
              <w:r w:rsidR="00FE61F4" w:rsidRPr="00FE61F4">
                <w:rPr>
                  <w:rFonts w:eastAsiaTheme="minorEastAsia"/>
                  <w:color w:val="0070C0"/>
                  <w:lang w:val="en-US" w:eastAsia="zh-CN"/>
                </w:rPr>
                <w:t>NOTE 8:</w:t>
              </w:r>
              <w:r w:rsidR="00FE61F4" w:rsidRPr="00FE61F4">
                <w:rPr>
                  <w:rFonts w:eastAsiaTheme="minorEastAsia"/>
                  <w:color w:val="0070C0"/>
                  <w:lang w:val="en-US" w:eastAsia="zh-CN"/>
                </w:rPr>
                <w:tab/>
                <w:t>Generally, PC1 UE is not targeted for smartphone form factor.</w:t>
              </w:r>
              <w:r w:rsidR="00FE61F4">
                <w:rPr>
                  <w:rFonts w:eastAsiaTheme="minorEastAsia"/>
                  <w:color w:val="0070C0"/>
                  <w:lang w:val="en-US" w:eastAsia="zh-CN"/>
                </w:rPr>
                <w:t>”</w:t>
              </w:r>
            </w:ins>
          </w:p>
          <w:p w14:paraId="22AF0144" w14:textId="7E5A8288" w:rsidR="00A9227B" w:rsidRPr="003418CB" w:rsidRDefault="00A9227B" w:rsidP="00A86B66">
            <w:pPr>
              <w:spacing w:after="120"/>
              <w:rPr>
                <w:rFonts w:eastAsiaTheme="minorEastAsia"/>
                <w:color w:val="0070C0"/>
                <w:lang w:val="en-US" w:eastAsia="zh-CN"/>
              </w:rPr>
            </w:pPr>
          </w:p>
        </w:tc>
      </w:tr>
      <w:tr w:rsidR="00C951A0" w14:paraId="4232D626" w14:textId="77777777" w:rsidTr="00A86B66">
        <w:trPr>
          <w:ins w:id="328" w:author="Huawei" w:date="2020-08-26T23:28:00Z"/>
        </w:trPr>
        <w:tc>
          <w:tcPr>
            <w:tcW w:w="1242" w:type="dxa"/>
          </w:tcPr>
          <w:p w14:paraId="43FFA0C5" w14:textId="1F3BC5DE" w:rsidR="00C951A0" w:rsidRDefault="00C951A0" w:rsidP="00A86B66">
            <w:pPr>
              <w:spacing w:after="120"/>
              <w:rPr>
                <w:ins w:id="329" w:author="Huawei" w:date="2020-08-26T23:28:00Z"/>
                <w:rFonts w:eastAsiaTheme="minorEastAsia"/>
                <w:color w:val="0070C0"/>
                <w:lang w:val="en-US" w:eastAsia="zh-CN"/>
              </w:rPr>
            </w:pPr>
            <w:ins w:id="330" w:author="Huawei" w:date="2020-08-26T23:2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4A3DA75" w14:textId="77777777" w:rsidR="00C951A0" w:rsidRDefault="00C951A0" w:rsidP="00A86B66">
            <w:pPr>
              <w:spacing w:after="120"/>
              <w:rPr>
                <w:ins w:id="331" w:author="Huawei" w:date="2020-08-26T23:33:00Z"/>
                <w:rFonts w:eastAsiaTheme="minorEastAsia"/>
                <w:color w:val="0070C0"/>
                <w:lang w:val="en-US" w:eastAsia="zh-CN"/>
              </w:rPr>
            </w:pPr>
            <w:proofErr w:type="gramStart"/>
            <w:ins w:id="332" w:author="Huawei" w:date="2020-08-26T23:33: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ins>
          </w:p>
          <w:p w14:paraId="2030D59C" w14:textId="77777777" w:rsidR="00C951A0" w:rsidRDefault="00C951A0" w:rsidP="00A86B66">
            <w:pPr>
              <w:spacing w:after="120"/>
              <w:rPr>
                <w:ins w:id="333" w:author="Huawei" w:date="2020-08-26T23:34:00Z"/>
                <w:rFonts w:eastAsiaTheme="minorEastAsia"/>
                <w:color w:val="0070C0"/>
                <w:lang w:val="en-US" w:eastAsia="zh-CN"/>
              </w:rPr>
            </w:pPr>
            <w:ins w:id="334" w:author="Huawei" w:date="2020-08-26T23:33:00Z">
              <w:r>
                <w:rPr>
                  <w:rFonts w:eastAsiaTheme="minorEastAsia"/>
                  <w:color w:val="0070C0"/>
                  <w:lang w:val="en-US" w:eastAsia="zh-CN"/>
                </w:rPr>
                <w:t xml:space="preserve">Can we conclude the NW/ </w:t>
              </w:r>
            </w:ins>
            <w:ins w:id="335" w:author="Huawei" w:date="2020-08-26T23:34:00Z">
              <w:r>
                <w:rPr>
                  <w:rFonts w:eastAsiaTheme="minorEastAsia"/>
                  <w:color w:val="0070C0"/>
                  <w:lang w:val="en-US" w:eastAsia="zh-CN"/>
                </w:rPr>
                <w:t>UE behavior about</w:t>
              </w:r>
              <w:r>
                <w:rPr>
                  <w:rFonts w:eastAsiaTheme="minorEastAsia" w:hint="eastAsia"/>
                  <w:color w:val="0070C0"/>
                  <w:lang w:val="en-US" w:eastAsia="zh-CN"/>
                </w:rPr>
                <w:t xml:space="preserve"> </w:t>
              </w:r>
              <w:r>
                <w:rPr>
                  <w:rFonts w:eastAsiaTheme="minorEastAsia"/>
                  <w:color w:val="0070C0"/>
                  <w:lang w:val="en-US" w:eastAsia="zh-CN"/>
                </w:rPr>
                <w:t>“</w:t>
              </w:r>
              <w:r w:rsidRPr="00C951A0">
                <w:rPr>
                  <w:rFonts w:eastAsiaTheme="minorEastAsia"/>
                  <w:color w:val="0070C0"/>
                  <w:lang w:val="en-US" w:eastAsia="zh-CN"/>
                </w:rPr>
                <w:t>only single switched UL”</w:t>
              </w:r>
              <w:r>
                <w:rPr>
                  <w:rFonts w:eastAsiaTheme="minorEastAsia"/>
                  <w:color w:val="0070C0"/>
                  <w:lang w:val="en-US" w:eastAsia="zh-CN"/>
                </w:rPr>
                <w:t xml:space="preserve"> listed below?</w:t>
              </w:r>
            </w:ins>
          </w:p>
          <w:p w14:paraId="713D7CD7" w14:textId="77777777" w:rsidR="008A0648" w:rsidRPr="00C951A0" w:rsidRDefault="00020345" w:rsidP="00C951A0">
            <w:pPr>
              <w:numPr>
                <w:ilvl w:val="0"/>
                <w:numId w:val="21"/>
              </w:numPr>
              <w:spacing w:after="120"/>
              <w:rPr>
                <w:ins w:id="336" w:author="Huawei" w:date="2020-08-26T23:34:00Z"/>
                <w:rFonts w:eastAsiaTheme="minorEastAsia"/>
                <w:color w:val="0070C0"/>
                <w:lang w:val="en-US" w:eastAsia="zh-CN"/>
              </w:rPr>
            </w:pPr>
            <w:ins w:id="337" w:author="Huawei" w:date="2020-08-26T23:34:00Z">
              <w:r w:rsidRPr="00C951A0">
                <w:rPr>
                  <w:rFonts w:eastAsiaTheme="minorEastAsia"/>
                  <w:color w:val="0070C0"/>
                  <w:lang w:val="en-US" w:eastAsia="zh-CN"/>
                </w:rPr>
                <w:t>Option 2</w:t>
              </w:r>
              <w:r w:rsidRPr="00C951A0">
                <w:rPr>
                  <w:rFonts w:eastAsiaTheme="minorEastAsia"/>
                  <w:color w:val="0070C0"/>
                  <w:lang w:eastAsia="zh-CN"/>
                </w:rPr>
                <w:t>:</w:t>
              </w:r>
            </w:ins>
          </w:p>
          <w:p w14:paraId="5EEB456E" w14:textId="77777777" w:rsidR="008A0648" w:rsidRPr="00C951A0" w:rsidRDefault="00020345" w:rsidP="00C951A0">
            <w:pPr>
              <w:numPr>
                <w:ilvl w:val="1"/>
                <w:numId w:val="21"/>
              </w:numPr>
              <w:spacing w:after="120"/>
              <w:rPr>
                <w:ins w:id="338" w:author="Huawei" w:date="2020-08-26T23:34:00Z"/>
                <w:rFonts w:eastAsiaTheme="minorEastAsia"/>
                <w:color w:val="0070C0"/>
                <w:lang w:val="en-US" w:eastAsia="zh-CN"/>
              </w:rPr>
            </w:pPr>
            <w:ins w:id="339" w:author="Huawei" w:date="2020-08-26T23:34:00Z">
              <w:r w:rsidRPr="00C951A0">
                <w:rPr>
                  <w:rFonts w:eastAsiaTheme="minorEastAsia"/>
                  <w:b/>
                  <w:bCs/>
                  <w:color w:val="0070C0"/>
                  <w:lang w:eastAsia="zh-CN"/>
                </w:rPr>
                <w:t xml:space="preserve">Network behaviours: </w:t>
              </w:r>
              <w:r w:rsidRPr="00C951A0">
                <w:rPr>
                  <w:rFonts w:eastAsiaTheme="minorEastAsia"/>
                  <w:color w:val="0070C0"/>
                  <w:lang w:val="en-US" w:eastAsia="zh-CN"/>
                </w:rPr>
                <w:t xml:space="preserve">There is no restriction on NW’s behavior for only single switched UL operation. </w:t>
              </w:r>
            </w:ins>
          </w:p>
          <w:p w14:paraId="02D37A96" w14:textId="77777777" w:rsidR="008A0648" w:rsidRPr="00C951A0" w:rsidRDefault="00020345" w:rsidP="00C951A0">
            <w:pPr>
              <w:numPr>
                <w:ilvl w:val="1"/>
                <w:numId w:val="21"/>
              </w:numPr>
              <w:spacing w:after="120"/>
              <w:rPr>
                <w:ins w:id="340" w:author="Huawei" w:date="2020-08-26T23:34:00Z"/>
                <w:rFonts w:eastAsiaTheme="minorEastAsia"/>
                <w:color w:val="0070C0"/>
                <w:lang w:val="en-US" w:eastAsia="zh-CN"/>
              </w:rPr>
            </w:pPr>
            <w:ins w:id="341" w:author="Huawei" w:date="2020-08-26T23:34:00Z">
              <w:r w:rsidRPr="00C951A0">
                <w:rPr>
                  <w:rFonts w:eastAsiaTheme="minorEastAsia"/>
                  <w:b/>
                  <w:bCs/>
                  <w:color w:val="0070C0"/>
                  <w:lang w:val="en-US" w:eastAsia="zh-CN"/>
                </w:rPr>
                <w:t xml:space="preserve">UE </w:t>
              </w:r>
              <w:proofErr w:type="spellStart"/>
              <w:r w:rsidRPr="00C951A0">
                <w:rPr>
                  <w:rFonts w:eastAsiaTheme="minorEastAsia"/>
                  <w:b/>
                  <w:bCs/>
                  <w:color w:val="0070C0"/>
                  <w:lang w:val="en-US" w:eastAsia="zh-CN"/>
                </w:rPr>
                <w:t>behaviours</w:t>
              </w:r>
              <w:proofErr w:type="spellEnd"/>
              <w:r w:rsidRPr="00C951A0">
                <w:rPr>
                  <w:rFonts w:eastAsiaTheme="minorEastAsia"/>
                  <w:b/>
                  <w:bCs/>
                  <w:color w:val="0070C0"/>
                  <w:lang w:val="en-US" w:eastAsia="zh-CN"/>
                </w:rPr>
                <w:t xml:space="preserve">: </w:t>
              </w:r>
            </w:ins>
          </w:p>
          <w:p w14:paraId="06127602" w14:textId="77777777" w:rsidR="008A0648" w:rsidRPr="00C951A0" w:rsidRDefault="00020345" w:rsidP="00C951A0">
            <w:pPr>
              <w:numPr>
                <w:ilvl w:val="2"/>
                <w:numId w:val="21"/>
              </w:numPr>
              <w:spacing w:after="120"/>
              <w:rPr>
                <w:ins w:id="342" w:author="Huawei" w:date="2020-08-26T23:34:00Z"/>
                <w:rFonts w:eastAsiaTheme="minorEastAsia"/>
                <w:color w:val="0070C0"/>
                <w:lang w:val="en-US" w:eastAsia="zh-CN"/>
              </w:rPr>
            </w:pPr>
            <w:ins w:id="343" w:author="Huawei" w:date="2020-08-26T23:34:00Z">
              <w:r w:rsidRPr="00C951A0">
                <w:rPr>
                  <w:rFonts w:eastAsiaTheme="minorEastAsia"/>
                  <w:color w:val="0070C0"/>
                  <w:lang w:val="en-US" w:eastAsia="zh-CN"/>
                </w:rPr>
                <w:t xml:space="preserve">Indicates whether the UE supports the </w:t>
              </w:r>
              <w:proofErr w:type="spellStart"/>
              <w:r w:rsidRPr="00C951A0">
                <w:rPr>
                  <w:rFonts w:eastAsiaTheme="minorEastAsia"/>
                  <w:color w:val="0070C0"/>
                  <w:lang w:val="en-US" w:eastAsia="zh-CN"/>
                </w:rPr>
                <w:t>tdm-PatternConfig</w:t>
              </w:r>
              <w:proofErr w:type="spellEnd"/>
              <w:r w:rsidRPr="00C951A0">
                <w:rPr>
                  <w:rFonts w:eastAsiaTheme="minorEastAsia"/>
                  <w:color w:val="0070C0"/>
                  <w:lang w:val="en-US" w:eastAsia="zh-CN"/>
                </w:rPr>
                <w:t xml:space="preserve"> for single UL-transmission associated functionality, as specified in TS 36.331</w:t>
              </w:r>
            </w:ins>
          </w:p>
          <w:p w14:paraId="0D45CFF9" w14:textId="77777777" w:rsidR="008A0648" w:rsidRPr="00C951A0" w:rsidRDefault="00020345" w:rsidP="00C951A0">
            <w:pPr>
              <w:numPr>
                <w:ilvl w:val="2"/>
                <w:numId w:val="21"/>
              </w:numPr>
              <w:spacing w:after="120"/>
              <w:rPr>
                <w:ins w:id="344" w:author="Huawei" w:date="2020-08-26T23:34:00Z"/>
                <w:rFonts w:eastAsiaTheme="minorEastAsia"/>
                <w:color w:val="0070C0"/>
                <w:lang w:val="en-US" w:eastAsia="zh-CN"/>
              </w:rPr>
            </w:pPr>
            <w:ins w:id="345" w:author="Huawei" w:date="2020-08-26T23:34:00Z">
              <w:r w:rsidRPr="00C951A0">
                <w:rPr>
                  <w:rFonts w:eastAsiaTheme="minorEastAsia"/>
                  <w:color w:val="0070C0"/>
                  <w:lang w:val="en-US" w:eastAsia="zh-CN"/>
                </w:rPr>
                <w:t>UE expect to be scheduled with single switched UL and TDM pattern by Network.</w:t>
              </w:r>
              <w:r w:rsidRPr="00C951A0">
                <w:rPr>
                  <w:rFonts w:eastAsiaTheme="minorEastAsia"/>
                  <w:b/>
                  <w:bCs/>
                  <w:color w:val="0070C0"/>
                  <w:lang w:val="en-US" w:eastAsia="zh-CN"/>
                </w:rPr>
                <w:t xml:space="preserve"> </w:t>
              </w:r>
            </w:ins>
          </w:p>
          <w:p w14:paraId="4A483221" w14:textId="6188E904" w:rsidR="008A0648" w:rsidRPr="00C951A0" w:rsidRDefault="00020345" w:rsidP="00C951A0">
            <w:pPr>
              <w:numPr>
                <w:ilvl w:val="2"/>
                <w:numId w:val="21"/>
              </w:numPr>
              <w:spacing w:after="120"/>
              <w:rPr>
                <w:ins w:id="346" w:author="Huawei" w:date="2020-08-26T23:34:00Z"/>
                <w:rFonts w:eastAsiaTheme="minorEastAsia"/>
                <w:color w:val="0070C0"/>
                <w:lang w:val="en-US" w:eastAsia="zh-CN"/>
              </w:rPr>
            </w:pPr>
            <w:ins w:id="347" w:author="Huawei" w:date="2020-08-26T23:34:00Z">
              <w:r w:rsidRPr="00C951A0">
                <w:rPr>
                  <w:rFonts w:eastAsiaTheme="minorEastAsia"/>
                  <w:color w:val="0070C0"/>
                  <w:lang w:val="en-US" w:eastAsia="zh-CN"/>
                </w:rPr>
                <w:t>However, UEs which can’t support dual Transmission can drop NR transmission when LTE and NR transmissions collide.</w:t>
              </w:r>
            </w:ins>
          </w:p>
          <w:p w14:paraId="16708E19" w14:textId="203B6ADB" w:rsidR="00C951A0" w:rsidRDefault="00C951A0" w:rsidP="00A86B66">
            <w:pPr>
              <w:spacing w:after="120"/>
              <w:rPr>
                <w:ins w:id="348" w:author="Huawei" w:date="2020-08-26T23:36:00Z"/>
                <w:rFonts w:eastAsiaTheme="minorEastAsia"/>
                <w:color w:val="0070C0"/>
                <w:lang w:val="en-US" w:eastAsia="zh-CN"/>
              </w:rPr>
            </w:pPr>
            <w:ins w:id="349" w:author="Huawei" w:date="2020-08-26T23:35:00Z">
              <w:r>
                <w:rPr>
                  <w:rFonts w:eastAsiaTheme="minorEastAsia"/>
                  <w:color w:val="0070C0"/>
                  <w:lang w:val="en-US" w:eastAsia="zh-CN"/>
                </w:rPr>
                <w:t xml:space="preserve">If so, RAN4 can choose the </w:t>
              </w:r>
            </w:ins>
            <w:ins w:id="350" w:author="Huawei" w:date="2020-08-26T23:36:00Z">
              <w:r w:rsidRPr="00C951A0">
                <w:rPr>
                  <w:rFonts w:eastAsiaTheme="minorEastAsia"/>
                  <w:color w:val="0070C0"/>
                  <w:lang w:val="en-US" w:eastAsia="zh-CN"/>
                </w:rPr>
                <w:t>Solution 2-1</w:t>
              </w:r>
            </w:ins>
          </w:p>
          <w:p w14:paraId="40C78B2B" w14:textId="61A1BC1F" w:rsidR="00C951A0" w:rsidRPr="00C951A0" w:rsidRDefault="00C951A0" w:rsidP="00A86B66">
            <w:pPr>
              <w:spacing w:after="120"/>
              <w:rPr>
                <w:ins w:id="351" w:author="Huawei" w:date="2020-08-26T23:28:00Z"/>
                <w:rFonts w:eastAsiaTheme="minorEastAsia"/>
                <w:color w:val="0070C0"/>
                <w:lang w:val="en-US" w:eastAsia="zh-CN"/>
              </w:rPr>
            </w:pPr>
            <w:ins w:id="352" w:author="Huawei" w:date="2020-08-26T23:36:00Z">
              <w:r w:rsidRPr="00C951A0">
                <w:rPr>
                  <w:rFonts w:eastAsiaTheme="minorEastAsia"/>
                  <w:b/>
                  <w:bCs/>
                  <w:color w:val="0070C0"/>
                  <w:lang w:eastAsia="zh-CN"/>
                </w:rPr>
                <w:t xml:space="preserve">Solution 2-1: </w:t>
              </w:r>
              <w:r w:rsidRPr="00C951A0">
                <w:rPr>
                  <w:rFonts w:eastAsiaTheme="minorEastAsia"/>
                  <w:color w:val="0070C0"/>
                  <w:lang w:eastAsia="zh-CN"/>
                </w:rPr>
                <w:t>The existing capability “</w:t>
              </w:r>
              <w:proofErr w:type="spellStart"/>
              <w:r w:rsidRPr="00C951A0">
                <w:rPr>
                  <w:rFonts w:eastAsiaTheme="minorEastAsia"/>
                  <w:color w:val="0070C0"/>
                  <w:lang w:eastAsia="zh-CN"/>
                </w:rPr>
                <w:t>singleUL</w:t>
              </w:r>
              <w:proofErr w:type="spellEnd"/>
              <w:r w:rsidRPr="00C951A0">
                <w:rPr>
                  <w:rFonts w:eastAsiaTheme="minorEastAsia"/>
                  <w:color w:val="0070C0"/>
                  <w:lang w:eastAsia="zh-CN"/>
                </w:rPr>
                <w:t>-Transmission” can be reused</w:t>
              </w:r>
            </w:ins>
            <w:ins w:id="353" w:author="Huawei" w:date="2020-08-26T23:37:00Z">
              <w:r>
                <w:rPr>
                  <w:rFonts w:eastAsiaTheme="minorEastAsia"/>
                  <w:color w:val="0070C0"/>
                  <w:lang w:eastAsia="zh-CN"/>
                </w:rPr>
                <w:t xml:space="preserve"> for the </w:t>
              </w:r>
              <w:r>
                <w:rPr>
                  <w:rFonts w:eastAsiaTheme="minorEastAsia"/>
                  <w:color w:val="0070C0"/>
                  <w:lang w:val="en-US" w:eastAsia="zh-CN"/>
                </w:rPr>
                <w:t>“</w:t>
              </w:r>
              <w:r w:rsidRPr="00C951A0">
                <w:rPr>
                  <w:rFonts w:eastAsiaTheme="minorEastAsia"/>
                  <w:color w:val="0070C0"/>
                  <w:lang w:val="en-US" w:eastAsia="zh-CN"/>
                </w:rPr>
                <w:t>only single switched UL”</w:t>
              </w:r>
              <w:r>
                <w:rPr>
                  <w:rFonts w:eastAsiaTheme="minorEastAsia"/>
                  <w:color w:val="0070C0"/>
                  <w:lang w:val="en-US" w:eastAsia="zh-CN"/>
                </w:rPr>
                <w:t xml:space="preserve"> </w:t>
              </w:r>
              <w:r>
                <w:rPr>
                  <w:rFonts w:eastAsiaTheme="minorEastAsia"/>
                  <w:color w:val="0070C0"/>
                  <w:lang w:eastAsia="zh-CN"/>
                </w:rPr>
                <w:t>ENDC band combinations.</w:t>
              </w:r>
            </w:ins>
          </w:p>
        </w:tc>
      </w:tr>
    </w:tbl>
    <w:p w14:paraId="40BC43D2" w14:textId="77777777" w:rsidR="00035C50" w:rsidRPr="00C951A0" w:rsidRDefault="00035C50" w:rsidP="00035C50">
      <w:pPr>
        <w:rPr>
          <w:lang w:eastAsia="zh-CN"/>
          <w:rPrChange w:id="354" w:author="Huawei" w:date="2020-08-26T23:28:00Z">
            <w:rPr>
              <w:lang w:val="en-US" w:eastAsia="zh-CN"/>
            </w:rPr>
          </w:rPrChange>
        </w:rPr>
      </w:pPr>
    </w:p>
    <w:p w14:paraId="74A74C10" w14:textId="153B639C" w:rsidR="00035C50"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32B72E23" w14:textId="79CD0C84" w:rsidR="00046C73" w:rsidRDefault="00046C73" w:rsidP="00046C73">
      <w:pPr>
        <w:pStyle w:val="Heading3"/>
        <w:rPr>
          <w:ins w:id="355" w:author="Ericsson" w:date="2020-08-27T13:10:00Z"/>
          <w:sz w:val="24"/>
          <w:szCs w:val="16"/>
          <w:lang w:val="en-US"/>
        </w:rPr>
      </w:pPr>
      <w:ins w:id="356" w:author="Ericsson" w:date="2020-08-27T13:04:00Z">
        <w:r w:rsidRPr="008B743E">
          <w:rPr>
            <w:sz w:val="24"/>
            <w:szCs w:val="16"/>
            <w:lang w:val="en-US"/>
            <w:rPrChange w:id="357" w:author="Ericsson" w:date="2020-08-27T13:10:00Z">
              <w:rPr>
                <w:sz w:val="24"/>
                <w:szCs w:val="16"/>
              </w:rPr>
            </w:rPrChange>
          </w:rPr>
          <w:t xml:space="preserve">Open issues </w:t>
        </w:r>
      </w:ins>
      <w:ins w:id="358" w:author="Ericsson" w:date="2020-08-27T13:10:00Z">
        <w:r w:rsidR="008B743E">
          <w:rPr>
            <w:sz w:val="24"/>
            <w:szCs w:val="16"/>
            <w:lang w:val="en-US"/>
          </w:rPr>
          <w:t>2nd round</w:t>
        </w:r>
      </w:ins>
    </w:p>
    <w:p w14:paraId="4AC5AC02" w14:textId="77777777" w:rsidR="008B743E" w:rsidRPr="008B743E" w:rsidRDefault="008B743E" w:rsidP="008B743E">
      <w:pPr>
        <w:rPr>
          <w:ins w:id="359" w:author="Ericsson" w:date="2020-08-27T13:04:00Z"/>
          <w:lang w:val="en-US" w:eastAsia="zh-CN"/>
          <w:rPrChange w:id="360" w:author="Ericsson" w:date="2020-08-27T13:10:00Z">
            <w:rPr>
              <w:ins w:id="361" w:author="Ericsson" w:date="2020-08-27T13:04:00Z"/>
            </w:rPr>
          </w:rPrChange>
        </w:rPr>
      </w:pPr>
    </w:p>
    <w:tbl>
      <w:tblPr>
        <w:tblStyle w:val="TableGrid"/>
        <w:tblW w:w="0" w:type="auto"/>
        <w:tblLook w:val="04A0" w:firstRow="1" w:lastRow="0" w:firstColumn="1" w:lastColumn="0" w:noHBand="0" w:noVBand="1"/>
      </w:tblPr>
      <w:tblGrid>
        <w:gridCol w:w="1228"/>
        <w:gridCol w:w="8403"/>
      </w:tblGrid>
      <w:tr w:rsidR="00046C73" w:rsidRPr="00004165" w14:paraId="226027A6" w14:textId="77777777" w:rsidTr="00772896">
        <w:trPr>
          <w:ins w:id="362" w:author="Ericsson" w:date="2020-08-27T13:04:00Z"/>
        </w:trPr>
        <w:tc>
          <w:tcPr>
            <w:tcW w:w="1242" w:type="dxa"/>
          </w:tcPr>
          <w:p w14:paraId="3871CC4F" w14:textId="77777777" w:rsidR="00046C73" w:rsidRPr="00805BE8" w:rsidRDefault="00046C73" w:rsidP="00772896">
            <w:pPr>
              <w:rPr>
                <w:ins w:id="363" w:author="Ericsson" w:date="2020-08-27T13:04:00Z"/>
                <w:rFonts w:eastAsiaTheme="minorEastAsia"/>
                <w:b/>
                <w:bCs/>
                <w:color w:val="0070C0"/>
                <w:lang w:val="en-US" w:eastAsia="zh-CN"/>
              </w:rPr>
            </w:pPr>
          </w:p>
        </w:tc>
        <w:tc>
          <w:tcPr>
            <w:tcW w:w="8615" w:type="dxa"/>
          </w:tcPr>
          <w:p w14:paraId="00B7B324" w14:textId="77777777" w:rsidR="00046C73" w:rsidRPr="00805BE8" w:rsidRDefault="00046C73" w:rsidP="00772896">
            <w:pPr>
              <w:rPr>
                <w:ins w:id="364" w:author="Ericsson" w:date="2020-08-27T13:04:00Z"/>
                <w:rFonts w:eastAsiaTheme="minorEastAsia"/>
                <w:b/>
                <w:bCs/>
                <w:color w:val="0070C0"/>
                <w:lang w:val="en-US" w:eastAsia="zh-CN"/>
              </w:rPr>
            </w:pPr>
            <w:ins w:id="365" w:author="Ericsson" w:date="2020-08-27T13:04:00Z">
              <w:r w:rsidRPr="00805BE8">
                <w:rPr>
                  <w:rFonts w:eastAsiaTheme="minorEastAsia"/>
                  <w:b/>
                  <w:bCs/>
                  <w:color w:val="0070C0"/>
                  <w:lang w:val="en-US" w:eastAsia="zh-CN"/>
                </w:rPr>
                <w:t xml:space="preserve">Status summary </w:t>
              </w:r>
            </w:ins>
          </w:p>
        </w:tc>
      </w:tr>
      <w:tr w:rsidR="00046C73" w14:paraId="4D8EE034" w14:textId="77777777" w:rsidTr="00772896">
        <w:trPr>
          <w:ins w:id="366" w:author="Ericsson" w:date="2020-08-27T13:04:00Z"/>
        </w:trPr>
        <w:tc>
          <w:tcPr>
            <w:tcW w:w="1242" w:type="dxa"/>
          </w:tcPr>
          <w:p w14:paraId="5DDDCE4A" w14:textId="77777777" w:rsidR="00046C73" w:rsidRPr="003418CB" w:rsidRDefault="00046C73" w:rsidP="00772896">
            <w:pPr>
              <w:rPr>
                <w:ins w:id="367" w:author="Ericsson" w:date="2020-08-27T13:04:00Z"/>
                <w:rFonts w:eastAsiaTheme="minorEastAsia"/>
                <w:color w:val="0070C0"/>
                <w:lang w:val="en-US" w:eastAsia="zh-CN"/>
              </w:rPr>
            </w:pPr>
            <w:ins w:id="368" w:author="Ericsson" w:date="2020-08-27T13:04: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-1</w:t>
              </w:r>
            </w:ins>
          </w:p>
        </w:tc>
        <w:tc>
          <w:tcPr>
            <w:tcW w:w="8615" w:type="dxa"/>
          </w:tcPr>
          <w:p w14:paraId="213FE110" w14:textId="5664DFDB" w:rsidR="00046C73" w:rsidRPr="00855107" w:rsidRDefault="00046C73" w:rsidP="00772896">
            <w:pPr>
              <w:rPr>
                <w:ins w:id="369" w:author="Ericsson" w:date="2020-08-27T13:04:00Z"/>
                <w:rFonts w:eastAsiaTheme="minorEastAsia"/>
                <w:i/>
                <w:color w:val="0070C0"/>
                <w:lang w:val="en-US" w:eastAsia="zh-CN"/>
              </w:rPr>
            </w:pPr>
            <w:ins w:id="370" w:author="Ericsson" w:date="2020-08-27T13:04:00Z">
              <w:r>
                <w:rPr>
                  <w:rFonts w:eastAsiaTheme="minorEastAsia"/>
                  <w:i/>
                  <w:color w:val="0070C0"/>
                  <w:lang w:val="en-US" w:eastAsia="zh-CN"/>
                </w:rPr>
                <w:t>A</w:t>
              </w:r>
              <w:r w:rsidRPr="00855107">
                <w:rPr>
                  <w:rFonts w:eastAsiaTheme="minorEastAsia" w:hint="eastAsia"/>
                  <w:i/>
                  <w:color w:val="0070C0"/>
                  <w:lang w:val="en-US" w:eastAsia="zh-CN"/>
                </w:rPr>
                <w:t>greements:</w:t>
              </w:r>
              <w:r>
                <w:rPr>
                  <w:rFonts w:eastAsiaTheme="minorEastAsia"/>
                  <w:i/>
                  <w:color w:val="0070C0"/>
                  <w:lang w:val="en-US" w:eastAsia="zh-CN"/>
                </w:rPr>
                <w:t xml:space="preserve"> </w:t>
              </w:r>
            </w:ins>
          </w:p>
          <w:p w14:paraId="4492F96E" w14:textId="70021518" w:rsidR="00046C73" w:rsidRDefault="008B743E" w:rsidP="00772896">
            <w:pPr>
              <w:rPr>
                <w:ins w:id="371" w:author="Ericsson" w:date="2020-08-27T13:05:00Z"/>
                <w:rFonts w:eastAsiaTheme="minorEastAsia"/>
                <w:i/>
                <w:color w:val="0070C0"/>
                <w:lang w:val="en-US" w:eastAsia="zh-CN"/>
              </w:rPr>
            </w:pPr>
            <w:ins w:id="372" w:author="Ericsson" w:date="2020-08-27T13:09:00Z">
              <w:r>
                <w:rPr>
                  <w:rFonts w:eastAsiaTheme="minorEastAsia"/>
                  <w:i/>
                  <w:color w:val="0070C0"/>
                  <w:lang w:val="en-US" w:eastAsia="zh-CN"/>
                </w:rPr>
                <w:t xml:space="preserve">(Option 2) </w:t>
              </w:r>
            </w:ins>
            <w:ins w:id="373" w:author="Ericsson" w:date="2020-08-27T13:04:00Z">
              <w:r w:rsidR="00046C73">
                <w:rPr>
                  <w:rFonts w:eastAsiaTheme="minorEastAsia"/>
                  <w:i/>
                  <w:color w:val="0070C0"/>
                  <w:lang w:val="en-US" w:eastAsia="zh-CN"/>
                </w:rPr>
                <w:t xml:space="preserve">Reuse the existing </w:t>
              </w:r>
              <w:proofErr w:type="spellStart"/>
              <w:r w:rsidR="00046C73">
                <w:rPr>
                  <w:rFonts w:eastAsiaTheme="minorEastAsia"/>
                  <w:i/>
                  <w:color w:val="0070C0"/>
                  <w:lang w:val="en-US" w:eastAsia="zh-CN"/>
                </w:rPr>
                <w:t>SingleUL</w:t>
              </w:r>
              <w:proofErr w:type="spellEnd"/>
              <w:r w:rsidR="00046C73">
                <w:rPr>
                  <w:rFonts w:eastAsiaTheme="minorEastAsia"/>
                  <w:i/>
                  <w:color w:val="0070C0"/>
                  <w:lang w:val="en-US" w:eastAsia="zh-CN"/>
                </w:rPr>
                <w:t>-Transmission</w:t>
              </w:r>
            </w:ins>
            <w:ins w:id="374" w:author="Ericsson" w:date="2020-08-27T13:09:00Z">
              <w:r>
                <w:rPr>
                  <w:rFonts w:eastAsiaTheme="minorEastAsia"/>
                  <w:i/>
                  <w:color w:val="0070C0"/>
                  <w:lang w:val="en-US" w:eastAsia="zh-CN"/>
                </w:rPr>
                <w:t xml:space="preserve"> capability</w:t>
              </w:r>
            </w:ins>
          </w:p>
          <w:p w14:paraId="6E494CCB" w14:textId="0A02CCF0" w:rsidR="00EB331D" w:rsidRDefault="00EB331D" w:rsidP="00772896">
            <w:pPr>
              <w:rPr>
                <w:ins w:id="375" w:author="Ericsson" w:date="2020-08-27T13:04:00Z"/>
                <w:rFonts w:eastAsiaTheme="minorEastAsia"/>
                <w:i/>
                <w:color w:val="0070C0"/>
                <w:lang w:val="en-US" w:eastAsia="zh-CN"/>
              </w:rPr>
            </w:pPr>
            <w:ins w:id="376" w:author="Ericsson" w:date="2020-08-27T13:05:00Z">
              <w:r>
                <w:rPr>
                  <w:rFonts w:eastAsiaTheme="minorEastAsia"/>
                  <w:i/>
                  <w:color w:val="0070C0"/>
                  <w:lang w:val="en-US" w:eastAsia="zh-CN"/>
                </w:rPr>
                <w:t xml:space="preserve">Clarification of UE </w:t>
              </w:r>
            </w:ins>
            <w:ins w:id="377" w:author="Ericsson" w:date="2020-08-27T13:06:00Z">
              <w:r>
                <w:rPr>
                  <w:rFonts w:eastAsiaTheme="minorEastAsia"/>
                  <w:i/>
                  <w:color w:val="0070C0"/>
                  <w:lang w:val="en-US" w:eastAsia="zh-CN"/>
                </w:rPr>
                <w:t>behavior (captured in R4-2011719)</w:t>
              </w:r>
            </w:ins>
          </w:p>
          <w:p w14:paraId="7F758433" w14:textId="6E3F0FD4" w:rsidR="00046C73" w:rsidRDefault="00046C73" w:rsidP="00046C73">
            <w:pPr>
              <w:spacing w:after="120"/>
              <w:rPr>
                <w:ins w:id="378" w:author="Ericsson" w:date="2020-08-27T13:05:00Z"/>
                <w:rFonts w:eastAsiaTheme="minorEastAsia"/>
                <w:color w:val="0070C0"/>
                <w:lang w:val="en-US" w:eastAsia="zh-CN"/>
              </w:rPr>
            </w:pPr>
            <w:ins w:id="379" w:author="Ericsson" w:date="2020-08-27T13:05:00Z">
              <w:r>
                <w:rPr>
                  <w:rFonts w:eastAsiaTheme="minorEastAsia"/>
                  <w:color w:val="0070C0"/>
                  <w:lang w:val="en-US" w:eastAsia="zh-CN"/>
                </w:rPr>
                <w:t>T</w:t>
              </w:r>
              <w:r>
                <w:rPr>
                  <w:rFonts w:eastAsiaTheme="minorEastAsia"/>
                  <w:color w:val="0070C0"/>
                  <w:lang w:val="en-US" w:eastAsia="zh-CN"/>
                </w:rPr>
                <w:t>he NW/ UE behavior about</w:t>
              </w:r>
              <w:r>
                <w:rPr>
                  <w:rFonts w:eastAsiaTheme="minorEastAsia" w:hint="eastAsia"/>
                  <w:color w:val="0070C0"/>
                  <w:lang w:val="en-US" w:eastAsia="zh-CN"/>
                </w:rPr>
                <w:t xml:space="preserve"> </w:t>
              </w:r>
              <w:r>
                <w:rPr>
                  <w:rFonts w:eastAsiaTheme="minorEastAsia"/>
                  <w:color w:val="0070C0"/>
                  <w:lang w:val="en-US" w:eastAsia="zh-CN"/>
                </w:rPr>
                <w:t>“</w:t>
              </w:r>
              <w:r w:rsidRPr="00C951A0">
                <w:rPr>
                  <w:rFonts w:eastAsiaTheme="minorEastAsia"/>
                  <w:color w:val="0070C0"/>
                  <w:lang w:val="en-US" w:eastAsia="zh-CN"/>
                </w:rPr>
                <w:t>only single switched UL”</w:t>
              </w:r>
              <w:r>
                <w:rPr>
                  <w:rFonts w:eastAsiaTheme="minorEastAsia"/>
                  <w:color w:val="0070C0"/>
                  <w:lang w:val="en-US" w:eastAsia="zh-CN"/>
                </w:rPr>
                <w:t xml:space="preserve"> listed belo</w:t>
              </w:r>
              <w:r w:rsidR="00EB331D">
                <w:rPr>
                  <w:rFonts w:eastAsiaTheme="minorEastAsia"/>
                  <w:color w:val="0070C0"/>
                  <w:lang w:val="en-US" w:eastAsia="zh-CN"/>
                </w:rPr>
                <w:t>w</w:t>
              </w:r>
            </w:ins>
          </w:p>
          <w:p w14:paraId="5A5D9B5A" w14:textId="77777777" w:rsidR="00046C73" w:rsidRPr="00153D31" w:rsidRDefault="00046C73" w:rsidP="00454D83">
            <w:pPr>
              <w:numPr>
                <w:ilvl w:val="0"/>
                <w:numId w:val="21"/>
              </w:numPr>
              <w:spacing w:after="120"/>
              <w:rPr>
                <w:ins w:id="380" w:author="Ericsson" w:date="2020-08-27T13:05:00Z"/>
                <w:rFonts w:eastAsiaTheme="minorEastAsia"/>
                <w:color w:val="0070C0"/>
                <w:highlight w:val="yellow"/>
                <w:lang w:val="en-US" w:eastAsia="zh-CN"/>
                <w:rPrChange w:id="381" w:author="Ericsson" w:date="2020-08-27T13:38:00Z">
                  <w:rPr>
                    <w:ins w:id="382" w:author="Ericsson" w:date="2020-08-27T13:05:00Z"/>
                    <w:rFonts w:eastAsiaTheme="minorEastAsia"/>
                    <w:color w:val="0070C0"/>
                    <w:lang w:val="en-US" w:eastAsia="zh-CN"/>
                  </w:rPr>
                </w:rPrChange>
              </w:rPr>
            </w:pPr>
            <w:ins w:id="383" w:author="Ericsson" w:date="2020-08-27T13:05:00Z">
              <w:r w:rsidRPr="00153D31">
                <w:rPr>
                  <w:rFonts w:eastAsiaTheme="minorEastAsia"/>
                  <w:color w:val="0070C0"/>
                  <w:highlight w:val="yellow"/>
                  <w:lang w:val="en-US" w:eastAsia="zh-CN"/>
                  <w:rPrChange w:id="384" w:author="Ericsson" w:date="2020-08-27T13:38:00Z">
                    <w:rPr>
                      <w:rFonts w:eastAsiaTheme="minorEastAsia"/>
                      <w:color w:val="0070C0"/>
                      <w:lang w:val="en-US" w:eastAsia="zh-CN"/>
                    </w:rPr>
                  </w:rPrChange>
                </w:rPr>
                <w:t>Option 2</w:t>
              </w:r>
              <w:r w:rsidRPr="00153D31">
                <w:rPr>
                  <w:rFonts w:eastAsiaTheme="minorEastAsia"/>
                  <w:color w:val="0070C0"/>
                  <w:highlight w:val="yellow"/>
                  <w:lang w:eastAsia="zh-CN"/>
                  <w:rPrChange w:id="385" w:author="Ericsson" w:date="2020-08-27T13:38:00Z">
                    <w:rPr>
                      <w:rFonts w:eastAsiaTheme="minorEastAsia"/>
                      <w:color w:val="0070C0"/>
                      <w:lang w:eastAsia="zh-CN"/>
                    </w:rPr>
                  </w:rPrChange>
                </w:rPr>
                <w:t>:</w:t>
              </w:r>
            </w:ins>
          </w:p>
          <w:p w14:paraId="541DAB3A" w14:textId="77777777" w:rsidR="00046C73" w:rsidRPr="00153D31" w:rsidRDefault="00046C73" w:rsidP="00046C73">
            <w:pPr>
              <w:numPr>
                <w:ilvl w:val="1"/>
                <w:numId w:val="21"/>
              </w:numPr>
              <w:spacing w:after="120"/>
              <w:rPr>
                <w:ins w:id="386" w:author="Ericsson" w:date="2020-08-27T13:05:00Z"/>
                <w:rFonts w:eastAsiaTheme="minorEastAsia"/>
                <w:color w:val="0070C0"/>
                <w:highlight w:val="yellow"/>
                <w:lang w:val="en-US" w:eastAsia="zh-CN"/>
                <w:rPrChange w:id="387" w:author="Ericsson" w:date="2020-08-27T13:38:00Z">
                  <w:rPr>
                    <w:ins w:id="388" w:author="Ericsson" w:date="2020-08-27T13:05:00Z"/>
                    <w:rFonts w:eastAsiaTheme="minorEastAsia"/>
                    <w:color w:val="0070C0"/>
                    <w:lang w:val="en-US" w:eastAsia="zh-CN"/>
                  </w:rPr>
                </w:rPrChange>
              </w:rPr>
            </w:pPr>
            <w:ins w:id="389" w:author="Ericsson" w:date="2020-08-27T13:05:00Z">
              <w:r w:rsidRPr="00153D31">
                <w:rPr>
                  <w:rFonts w:eastAsiaTheme="minorEastAsia"/>
                  <w:b/>
                  <w:bCs/>
                  <w:color w:val="0070C0"/>
                  <w:highlight w:val="yellow"/>
                  <w:lang w:eastAsia="zh-CN"/>
                  <w:rPrChange w:id="390" w:author="Ericsson" w:date="2020-08-27T13:38:00Z">
                    <w:rPr>
                      <w:rFonts w:eastAsiaTheme="minorEastAsia"/>
                      <w:b/>
                      <w:bCs/>
                      <w:color w:val="0070C0"/>
                      <w:lang w:eastAsia="zh-CN"/>
                    </w:rPr>
                  </w:rPrChange>
                </w:rPr>
                <w:t xml:space="preserve">Network behaviours: </w:t>
              </w:r>
              <w:r w:rsidRPr="00153D31">
                <w:rPr>
                  <w:rFonts w:eastAsiaTheme="minorEastAsia"/>
                  <w:color w:val="0070C0"/>
                  <w:highlight w:val="yellow"/>
                  <w:lang w:val="en-US" w:eastAsia="zh-CN"/>
                  <w:rPrChange w:id="391" w:author="Ericsson" w:date="2020-08-27T13:38:00Z">
                    <w:rPr>
                      <w:rFonts w:eastAsiaTheme="minorEastAsia"/>
                      <w:color w:val="0070C0"/>
                      <w:lang w:val="en-US" w:eastAsia="zh-CN"/>
                    </w:rPr>
                  </w:rPrChange>
                </w:rPr>
                <w:t xml:space="preserve">There is no restriction on NW’s behavior for only single switched UL operation. </w:t>
              </w:r>
            </w:ins>
          </w:p>
          <w:p w14:paraId="113EC09E" w14:textId="77777777" w:rsidR="00046C73" w:rsidRPr="00153D31" w:rsidRDefault="00046C73" w:rsidP="00046C73">
            <w:pPr>
              <w:numPr>
                <w:ilvl w:val="1"/>
                <w:numId w:val="21"/>
              </w:numPr>
              <w:spacing w:after="120"/>
              <w:rPr>
                <w:ins w:id="392" w:author="Ericsson" w:date="2020-08-27T13:05:00Z"/>
                <w:rFonts w:eastAsiaTheme="minorEastAsia"/>
                <w:color w:val="0070C0"/>
                <w:highlight w:val="yellow"/>
                <w:lang w:val="en-US" w:eastAsia="zh-CN"/>
                <w:rPrChange w:id="393" w:author="Ericsson" w:date="2020-08-27T13:38:00Z">
                  <w:rPr>
                    <w:ins w:id="394" w:author="Ericsson" w:date="2020-08-27T13:05:00Z"/>
                    <w:rFonts w:eastAsiaTheme="minorEastAsia"/>
                    <w:color w:val="0070C0"/>
                    <w:lang w:val="en-US" w:eastAsia="zh-CN"/>
                  </w:rPr>
                </w:rPrChange>
              </w:rPr>
            </w:pPr>
            <w:ins w:id="395" w:author="Ericsson" w:date="2020-08-27T13:05:00Z">
              <w:r w:rsidRPr="00153D31">
                <w:rPr>
                  <w:rFonts w:eastAsiaTheme="minorEastAsia"/>
                  <w:b/>
                  <w:bCs/>
                  <w:color w:val="0070C0"/>
                  <w:highlight w:val="yellow"/>
                  <w:lang w:val="en-US" w:eastAsia="zh-CN"/>
                  <w:rPrChange w:id="396" w:author="Ericsson" w:date="2020-08-27T13:38:00Z">
                    <w:rPr>
                      <w:rFonts w:eastAsiaTheme="minorEastAsia"/>
                      <w:b/>
                      <w:bCs/>
                      <w:color w:val="0070C0"/>
                      <w:lang w:val="en-US" w:eastAsia="zh-CN"/>
                    </w:rPr>
                  </w:rPrChange>
                </w:rPr>
                <w:t xml:space="preserve">UE </w:t>
              </w:r>
              <w:proofErr w:type="spellStart"/>
              <w:r w:rsidRPr="00153D31">
                <w:rPr>
                  <w:rFonts w:eastAsiaTheme="minorEastAsia"/>
                  <w:b/>
                  <w:bCs/>
                  <w:color w:val="0070C0"/>
                  <w:highlight w:val="yellow"/>
                  <w:lang w:val="en-US" w:eastAsia="zh-CN"/>
                  <w:rPrChange w:id="397" w:author="Ericsson" w:date="2020-08-27T13:38:00Z">
                    <w:rPr>
                      <w:rFonts w:eastAsiaTheme="minorEastAsia"/>
                      <w:b/>
                      <w:bCs/>
                      <w:color w:val="0070C0"/>
                      <w:lang w:val="en-US" w:eastAsia="zh-CN"/>
                    </w:rPr>
                  </w:rPrChange>
                </w:rPr>
                <w:t>behaviours</w:t>
              </w:r>
              <w:proofErr w:type="spellEnd"/>
              <w:r w:rsidRPr="00153D31">
                <w:rPr>
                  <w:rFonts w:eastAsiaTheme="minorEastAsia"/>
                  <w:b/>
                  <w:bCs/>
                  <w:color w:val="0070C0"/>
                  <w:highlight w:val="yellow"/>
                  <w:lang w:val="en-US" w:eastAsia="zh-CN"/>
                  <w:rPrChange w:id="398" w:author="Ericsson" w:date="2020-08-27T13:38:00Z">
                    <w:rPr>
                      <w:rFonts w:eastAsiaTheme="minorEastAsia"/>
                      <w:b/>
                      <w:bCs/>
                      <w:color w:val="0070C0"/>
                      <w:lang w:val="en-US" w:eastAsia="zh-CN"/>
                    </w:rPr>
                  </w:rPrChange>
                </w:rPr>
                <w:t xml:space="preserve">: </w:t>
              </w:r>
            </w:ins>
          </w:p>
          <w:p w14:paraId="2F701A22" w14:textId="77777777" w:rsidR="00046C73" w:rsidRPr="00153D31" w:rsidRDefault="00046C73" w:rsidP="00046C73">
            <w:pPr>
              <w:numPr>
                <w:ilvl w:val="2"/>
                <w:numId w:val="21"/>
              </w:numPr>
              <w:spacing w:after="120"/>
              <w:rPr>
                <w:ins w:id="399" w:author="Ericsson" w:date="2020-08-27T13:05:00Z"/>
                <w:rFonts w:eastAsiaTheme="minorEastAsia"/>
                <w:color w:val="0070C0"/>
                <w:highlight w:val="yellow"/>
                <w:lang w:val="en-US" w:eastAsia="zh-CN"/>
                <w:rPrChange w:id="400" w:author="Ericsson" w:date="2020-08-27T13:38:00Z">
                  <w:rPr>
                    <w:ins w:id="401" w:author="Ericsson" w:date="2020-08-27T13:05:00Z"/>
                    <w:rFonts w:eastAsiaTheme="minorEastAsia"/>
                    <w:color w:val="0070C0"/>
                    <w:lang w:val="en-US" w:eastAsia="zh-CN"/>
                  </w:rPr>
                </w:rPrChange>
              </w:rPr>
            </w:pPr>
            <w:ins w:id="402" w:author="Ericsson" w:date="2020-08-27T13:05:00Z">
              <w:r w:rsidRPr="00153D31">
                <w:rPr>
                  <w:rFonts w:eastAsiaTheme="minorEastAsia"/>
                  <w:color w:val="0070C0"/>
                  <w:highlight w:val="yellow"/>
                  <w:lang w:val="en-US" w:eastAsia="zh-CN"/>
                  <w:rPrChange w:id="403" w:author="Ericsson" w:date="2020-08-27T13:38:00Z">
                    <w:rPr>
                      <w:rFonts w:eastAsiaTheme="minorEastAsia"/>
                      <w:color w:val="0070C0"/>
                      <w:lang w:val="en-US" w:eastAsia="zh-CN"/>
                    </w:rPr>
                  </w:rPrChange>
                </w:rPr>
                <w:t xml:space="preserve">Indicates whether the UE supports the </w:t>
              </w:r>
              <w:proofErr w:type="spellStart"/>
              <w:r w:rsidRPr="00153D31">
                <w:rPr>
                  <w:rFonts w:eastAsiaTheme="minorEastAsia"/>
                  <w:color w:val="0070C0"/>
                  <w:highlight w:val="yellow"/>
                  <w:lang w:val="en-US" w:eastAsia="zh-CN"/>
                  <w:rPrChange w:id="404" w:author="Ericsson" w:date="2020-08-27T13:38:00Z">
                    <w:rPr>
                      <w:rFonts w:eastAsiaTheme="minorEastAsia"/>
                      <w:color w:val="0070C0"/>
                      <w:lang w:val="en-US" w:eastAsia="zh-CN"/>
                    </w:rPr>
                  </w:rPrChange>
                </w:rPr>
                <w:t>tdm-PatternConfig</w:t>
              </w:r>
              <w:proofErr w:type="spellEnd"/>
              <w:r w:rsidRPr="00153D31">
                <w:rPr>
                  <w:rFonts w:eastAsiaTheme="minorEastAsia"/>
                  <w:color w:val="0070C0"/>
                  <w:highlight w:val="yellow"/>
                  <w:lang w:val="en-US" w:eastAsia="zh-CN"/>
                  <w:rPrChange w:id="405" w:author="Ericsson" w:date="2020-08-27T13:38:00Z">
                    <w:rPr>
                      <w:rFonts w:eastAsiaTheme="minorEastAsia"/>
                      <w:color w:val="0070C0"/>
                      <w:lang w:val="en-US" w:eastAsia="zh-CN"/>
                    </w:rPr>
                  </w:rPrChange>
                </w:rPr>
                <w:t xml:space="preserve"> for single UL-transmission associated functionality, as specified in TS 36.331</w:t>
              </w:r>
            </w:ins>
          </w:p>
          <w:p w14:paraId="7AA74EAF" w14:textId="77777777" w:rsidR="00046C73" w:rsidRPr="00153D31" w:rsidRDefault="00046C73" w:rsidP="00046C73">
            <w:pPr>
              <w:numPr>
                <w:ilvl w:val="2"/>
                <w:numId w:val="21"/>
              </w:numPr>
              <w:spacing w:after="120"/>
              <w:rPr>
                <w:ins w:id="406" w:author="Ericsson" w:date="2020-08-27T13:05:00Z"/>
                <w:rFonts w:eastAsiaTheme="minorEastAsia"/>
                <w:color w:val="0070C0"/>
                <w:highlight w:val="yellow"/>
                <w:lang w:val="en-US" w:eastAsia="zh-CN"/>
                <w:rPrChange w:id="407" w:author="Ericsson" w:date="2020-08-27T13:38:00Z">
                  <w:rPr>
                    <w:ins w:id="408" w:author="Ericsson" w:date="2020-08-27T13:05:00Z"/>
                    <w:rFonts w:eastAsiaTheme="minorEastAsia"/>
                    <w:color w:val="0070C0"/>
                    <w:lang w:val="en-US" w:eastAsia="zh-CN"/>
                  </w:rPr>
                </w:rPrChange>
              </w:rPr>
            </w:pPr>
            <w:ins w:id="409" w:author="Ericsson" w:date="2020-08-27T13:05:00Z">
              <w:r w:rsidRPr="00153D31">
                <w:rPr>
                  <w:rFonts w:eastAsiaTheme="minorEastAsia"/>
                  <w:color w:val="0070C0"/>
                  <w:highlight w:val="yellow"/>
                  <w:lang w:val="en-US" w:eastAsia="zh-CN"/>
                  <w:rPrChange w:id="410" w:author="Ericsson" w:date="2020-08-27T13:38:00Z">
                    <w:rPr>
                      <w:rFonts w:eastAsiaTheme="minorEastAsia"/>
                      <w:color w:val="0070C0"/>
                      <w:lang w:val="en-US" w:eastAsia="zh-CN"/>
                    </w:rPr>
                  </w:rPrChange>
                </w:rPr>
                <w:t>UE expect to be scheduled with single switched UL and TDM pattern by Network.</w:t>
              </w:r>
              <w:r w:rsidRPr="00153D31">
                <w:rPr>
                  <w:rFonts w:eastAsiaTheme="minorEastAsia"/>
                  <w:b/>
                  <w:bCs/>
                  <w:color w:val="0070C0"/>
                  <w:highlight w:val="yellow"/>
                  <w:lang w:val="en-US" w:eastAsia="zh-CN"/>
                  <w:rPrChange w:id="411" w:author="Ericsson" w:date="2020-08-27T13:38:00Z">
                    <w:rPr>
                      <w:rFonts w:eastAsiaTheme="minorEastAsia"/>
                      <w:b/>
                      <w:bCs/>
                      <w:color w:val="0070C0"/>
                      <w:lang w:val="en-US" w:eastAsia="zh-CN"/>
                    </w:rPr>
                  </w:rPrChange>
                </w:rPr>
                <w:t xml:space="preserve"> </w:t>
              </w:r>
            </w:ins>
          </w:p>
          <w:p w14:paraId="7F828296" w14:textId="77777777" w:rsidR="00046C73" w:rsidRPr="00153D31" w:rsidRDefault="00046C73" w:rsidP="00046C73">
            <w:pPr>
              <w:numPr>
                <w:ilvl w:val="2"/>
                <w:numId w:val="21"/>
              </w:numPr>
              <w:spacing w:after="120"/>
              <w:rPr>
                <w:ins w:id="412" w:author="Ericsson" w:date="2020-08-27T13:05:00Z"/>
                <w:rFonts w:eastAsiaTheme="minorEastAsia"/>
                <w:color w:val="0070C0"/>
                <w:highlight w:val="yellow"/>
                <w:lang w:val="en-US" w:eastAsia="zh-CN"/>
                <w:rPrChange w:id="413" w:author="Ericsson" w:date="2020-08-27T13:38:00Z">
                  <w:rPr>
                    <w:ins w:id="414" w:author="Ericsson" w:date="2020-08-27T13:05:00Z"/>
                    <w:rFonts w:eastAsiaTheme="minorEastAsia"/>
                    <w:color w:val="0070C0"/>
                    <w:lang w:val="en-US" w:eastAsia="zh-CN"/>
                  </w:rPr>
                </w:rPrChange>
              </w:rPr>
            </w:pPr>
            <w:ins w:id="415" w:author="Ericsson" w:date="2020-08-27T13:05:00Z">
              <w:r w:rsidRPr="00153D31">
                <w:rPr>
                  <w:rFonts w:eastAsiaTheme="minorEastAsia"/>
                  <w:color w:val="0070C0"/>
                  <w:highlight w:val="yellow"/>
                  <w:lang w:val="en-US" w:eastAsia="zh-CN"/>
                  <w:rPrChange w:id="416" w:author="Ericsson" w:date="2020-08-27T13:38:00Z">
                    <w:rPr>
                      <w:rFonts w:eastAsiaTheme="minorEastAsia"/>
                      <w:color w:val="0070C0"/>
                      <w:lang w:val="en-US" w:eastAsia="zh-CN"/>
                    </w:rPr>
                  </w:rPrChange>
                </w:rPr>
                <w:t>However, UEs which can’t support dual Transmission can drop NR transmission when LTE and NR transmissions collide.</w:t>
              </w:r>
            </w:ins>
          </w:p>
          <w:p w14:paraId="09D1B80F" w14:textId="4CD8ADCD" w:rsidR="00046C73" w:rsidRPr="003418CB" w:rsidRDefault="00046C73" w:rsidP="00772896">
            <w:pPr>
              <w:rPr>
                <w:ins w:id="417" w:author="Ericsson" w:date="2020-08-27T13:04:00Z"/>
                <w:rFonts w:eastAsiaTheme="minorEastAsia"/>
                <w:color w:val="0070C0"/>
                <w:lang w:val="en-US" w:eastAsia="zh-CN"/>
              </w:rPr>
            </w:pPr>
          </w:p>
        </w:tc>
      </w:tr>
      <w:tr w:rsidR="00046C73" w14:paraId="6691E7B5" w14:textId="77777777" w:rsidTr="00772896">
        <w:trPr>
          <w:ins w:id="418" w:author="Ericsson" w:date="2020-08-27T13:04:00Z"/>
        </w:trPr>
        <w:tc>
          <w:tcPr>
            <w:tcW w:w="1242" w:type="dxa"/>
          </w:tcPr>
          <w:p w14:paraId="7D3C130A" w14:textId="77777777" w:rsidR="00046C73" w:rsidRPr="00045592" w:rsidRDefault="00046C73" w:rsidP="00772896">
            <w:pPr>
              <w:rPr>
                <w:ins w:id="419" w:author="Ericsson" w:date="2020-08-27T13:04:00Z"/>
                <w:rFonts w:eastAsiaTheme="minorEastAsia"/>
                <w:b/>
                <w:bCs/>
                <w:color w:val="0070C0"/>
                <w:lang w:val="en-US" w:eastAsia="zh-CN"/>
              </w:rPr>
            </w:pPr>
            <w:ins w:id="420" w:author="Ericsson" w:date="2020-08-27T13:04: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ins>
          </w:p>
        </w:tc>
        <w:tc>
          <w:tcPr>
            <w:tcW w:w="8615" w:type="dxa"/>
          </w:tcPr>
          <w:p w14:paraId="04B352E8" w14:textId="69D30E5F" w:rsidR="00046C73" w:rsidRDefault="008B743E" w:rsidP="00772896">
            <w:pPr>
              <w:rPr>
                <w:ins w:id="421" w:author="Ericsson" w:date="2020-08-27T13:04:00Z"/>
                <w:rFonts w:eastAsiaTheme="minorEastAsia"/>
                <w:i/>
                <w:color w:val="0070C0"/>
                <w:lang w:val="en-US" w:eastAsia="zh-CN"/>
              </w:rPr>
            </w:pPr>
            <w:ins w:id="422" w:author="Ericsson" w:date="2020-08-27T13:09:00Z">
              <w:r>
                <w:rPr>
                  <w:rFonts w:eastAsiaTheme="minorEastAsia"/>
                  <w:i/>
                  <w:color w:val="0070C0"/>
                  <w:lang w:val="en-US" w:eastAsia="zh-CN"/>
                </w:rPr>
                <w:t>Agreem</w:t>
              </w:r>
            </w:ins>
            <w:ins w:id="423" w:author="Ericsson" w:date="2020-08-27T13:04:00Z">
              <w:r w:rsidR="00046C73" w:rsidRPr="00855107">
                <w:rPr>
                  <w:rFonts w:eastAsiaTheme="minorEastAsia" w:hint="eastAsia"/>
                  <w:i/>
                  <w:color w:val="0070C0"/>
                  <w:lang w:val="en-US" w:eastAsia="zh-CN"/>
                </w:rPr>
                <w:t>ents:</w:t>
              </w:r>
              <w:r w:rsidR="00046C73">
                <w:rPr>
                  <w:rFonts w:eastAsiaTheme="minorEastAsia"/>
                  <w:i/>
                  <w:color w:val="0070C0"/>
                  <w:lang w:val="en-US" w:eastAsia="zh-CN"/>
                </w:rPr>
                <w:t xml:space="preserve"> </w:t>
              </w:r>
            </w:ins>
          </w:p>
          <w:p w14:paraId="472EB992" w14:textId="08559A14" w:rsidR="00046C73" w:rsidRPr="00414D0B" w:rsidRDefault="00046C73" w:rsidP="00772896">
            <w:pPr>
              <w:rPr>
                <w:ins w:id="424" w:author="Ericsson" w:date="2020-08-27T13:04:00Z"/>
                <w:rFonts w:eastAsiaTheme="minorEastAsia"/>
                <w:i/>
                <w:color w:val="0070C0"/>
                <w:lang w:val="en-US" w:eastAsia="zh-CN"/>
              </w:rPr>
            </w:pPr>
            <w:ins w:id="425" w:author="Ericsson" w:date="2020-08-27T13:04:00Z">
              <w:r w:rsidRPr="005203E8">
                <w:rPr>
                  <w:rFonts w:eastAsiaTheme="minorEastAsia"/>
                  <w:i/>
                  <w:color w:val="0070C0"/>
                  <w:highlight w:val="yellow"/>
                  <w:lang w:val="en-US" w:eastAsia="zh-CN"/>
                  <w:rPrChange w:id="426" w:author="Ericsson" w:date="2020-08-27T13:13:00Z">
                    <w:rPr>
                      <w:rFonts w:eastAsiaTheme="minorEastAsia"/>
                      <w:i/>
                      <w:color w:val="0070C0"/>
                      <w:lang w:val="en-US" w:eastAsia="zh-CN"/>
                    </w:rPr>
                  </w:rPrChange>
                </w:rPr>
                <w:t>Specify a SUO time mask application inter-band EN-DC</w:t>
              </w:r>
            </w:ins>
          </w:p>
        </w:tc>
      </w:tr>
    </w:tbl>
    <w:p w14:paraId="226922AD" w14:textId="77777777" w:rsidR="00046C73" w:rsidRPr="00046C73" w:rsidRDefault="00046C73" w:rsidP="00046C73">
      <w:pPr>
        <w:rPr>
          <w:lang w:eastAsia="zh-CN"/>
        </w:rPr>
      </w:pP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7A0455">
        <w:tc>
          <w:tcPr>
            <w:tcW w:w="1494"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7A0455">
        <w:tc>
          <w:tcPr>
            <w:tcW w:w="1494" w:type="dxa"/>
          </w:tcPr>
          <w:p w14:paraId="54F134A0" w14:textId="77777777" w:rsidR="00B24CA0" w:rsidRDefault="00B15666" w:rsidP="00F73C9F">
            <w:pPr>
              <w:rPr>
                <w:rFonts w:eastAsiaTheme="minorEastAsia"/>
                <w:color w:val="0070C0"/>
                <w:lang w:val="en-US" w:eastAsia="zh-CN"/>
              </w:rPr>
            </w:pPr>
            <w:r>
              <w:rPr>
                <w:rFonts w:eastAsiaTheme="minorEastAsia"/>
                <w:color w:val="0070C0"/>
                <w:lang w:val="en-US" w:eastAsia="zh-CN"/>
              </w:rPr>
              <w:t>R4</w:t>
            </w:r>
            <w:r w:rsidR="000D2362">
              <w:rPr>
                <w:rFonts w:eastAsiaTheme="minorEastAsia"/>
                <w:color w:val="0070C0"/>
                <w:lang w:val="en-US" w:eastAsia="zh-CN"/>
              </w:rPr>
              <w:t>-20117</w:t>
            </w:r>
            <w:r w:rsidR="00486C48">
              <w:rPr>
                <w:rFonts w:eastAsiaTheme="minorEastAsia"/>
                <w:color w:val="0070C0"/>
                <w:lang w:val="en-US" w:eastAsia="zh-CN"/>
              </w:rPr>
              <w:t>19</w:t>
            </w:r>
          </w:p>
          <w:p w14:paraId="50316788" w14:textId="467A76DB" w:rsidR="00486C48" w:rsidRPr="003418CB" w:rsidRDefault="00486C48" w:rsidP="00F73C9F">
            <w:pPr>
              <w:rPr>
                <w:rFonts w:eastAsiaTheme="minorEastAsia"/>
                <w:color w:val="0070C0"/>
                <w:lang w:val="en-US" w:eastAsia="zh-CN"/>
              </w:rPr>
            </w:pPr>
            <w:r>
              <w:rPr>
                <w:rFonts w:eastAsiaTheme="minorEastAsia"/>
                <w:color w:val="0070C0"/>
                <w:lang w:val="en-US" w:eastAsia="zh-CN"/>
              </w:rPr>
              <w:t>Document for information</w:t>
            </w:r>
          </w:p>
        </w:tc>
        <w:tc>
          <w:tcPr>
            <w:tcW w:w="8137" w:type="dxa"/>
          </w:tcPr>
          <w:p w14:paraId="7D9F9B3D" w14:textId="7003B647" w:rsidR="00486C48" w:rsidRDefault="00486C48" w:rsidP="00486C48">
            <w:pPr>
              <w:rPr>
                <w:rFonts w:eastAsiaTheme="minorEastAsia"/>
                <w:color w:val="0070C0"/>
                <w:lang w:val="en-US" w:eastAsia="zh-CN"/>
              </w:rPr>
            </w:pPr>
            <w:r w:rsidRPr="00460D56">
              <w:rPr>
                <w:rFonts w:eastAsiaTheme="minorEastAsia"/>
                <w:color w:val="0070C0"/>
                <w:lang w:val="en-US" w:eastAsia="zh-CN"/>
              </w:rPr>
              <w:t>Clarification on the network and UE behaviors between “Only single switched UL” and “SUO/SUO allowed”</w:t>
            </w:r>
          </w:p>
          <w:p w14:paraId="57DBCCEE" w14:textId="0F8AAB43" w:rsidR="00486C48" w:rsidRPr="00486C48" w:rsidRDefault="00486C48" w:rsidP="00F73C9F">
            <w:pPr>
              <w:rPr>
                <w:rFonts w:eastAsiaTheme="minorEastAsia"/>
                <w:iCs/>
                <w:color w:val="0070C0"/>
                <w:lang w:val="en-US" w:eastAsia="zh-CN"/>
              </w:rPr>
            </w:pPr>
            <w:r w:rsidRPr="00486C48">
              <w:rPr>
                <w:rFonts w:eastAsiaTheme="minorEastAsia"/>
                <w:iCs/>
                <w:color w:val="0070C0"/>
                <w:lang w:val="en-US" w:eastAsia="zh-CN"/>
              </w:rPr>
              <w:t xml:space="preserve">Source: Huawei, </w:t>
            </w:r>
            <w:proofErr w:type="spellStart"/>
            <w:r w:rsidRPr="00486C48">
              <w:rPr>
                <w:rFonts w:eastAsiaTheme="minorEastAsia"/>
                <w:iCs/>
                <w:color w:val="0070C0"/>
                <w:lang w:val="en-US" w:eastAsia="zh-CN"/>
              </w:rPr>
              <w:t>HiSilicon</w:t>
            </w:r>
            <w:proofErr w:type="spellEnd"/>
          </w:p>
          <w:p w14:paraId="27449355" w14:textId="77777777" w:rsidR="008D4EF5" w:rsidRDefault="001A59CB" w:rsidP="00F73C9F">
            <w:pPr>
              <w:rPr>
                <w:ins w:id="427" w:author="Ericsson" w:date="2020-08-27T13:36:00Z"/>
                <w:rFonts w:eastAsiaTheme="minorEastAsia"/>
                <w:i/>
                <w:color w:val="0070C0"/>
                <w:lang w:val="en-US" w:eastAsia="zh-CN"/>
              </w:rPr>
            </w:pPr>
            <w:del w:id="428" w:author="Ericsson" w:date="2020-08-27T13:02:00Z">
              <w:r w:rsidRPr="00404831" w:rsidDel="008D4EF5">
                <w:rPr>
                  <w:rFonts w:eastAsiaTheme="minorEastAsia" w:hint="eastAsia"/>
                  <w:i/>
                  <w:color w:val="0070C0"/>
                  <w:lang w:val="en-US" w:eastAsia="zh-CN"/>
                </w:rPr>
                <w:delText xml:space="preserve">Based on </w:delText>
              </w:r>
              <w:r w:rsidDel="008D4EF5">
                <w:rPr>
                  <w:rFonts w:eastAsiaTheme="minorEastAsia"/>
                  <w:i/>
                  <w:color w:val="0070C0"/>
                  <w:lang w:val="en-US" w:eastAsia="zh-CN"/>
                </w:rPr>
                <w:delText>2nd</w:delText>
              </w:r>
              <w:r w:rsidRPr="00404831" w:rsidDel="008D4EF5">
                <w:rPr>
                  <w:rFonts w:eastAsiaTheme="minorEastAsia" w:hint="eastAsia"/>
                  <w:i/>
                  <w:color w:val="0070C0"/>
                  <w:lang w:val="en-US" w:eastAsia="zh-CN"/>
                </w:rPr>
                <w:delText xml:space="preserve"> </w:delText>
              </w:r>
              <w:r w:rsidDel="008D4EF5">
                <w:rPr>
                  <w:rFonts w:eastAsiaTheme="minorEastAsia"/>
                  <w:i/>
                  <w:color w:val="0070C0"/>
                  <w:lang w:val="en-US" w:eastAsia="zh-CN"/>
                </w:rPr>
                <w:delText xml:space="preserve">round of </w:delText>
              </w:r>
              <w:r w:rsidRPr="00404831" w:rsidDel="008D4EF5">
                <w:rPr>
                  <w:rFonts w:eastAsiaTheme="minorEastAsia" w:hint="eastAsia"/>
                  <w:i/>
                  <w:color w:val="0070C0"/>
                  <w:lang w:val="en-US" w:eastAsia="zh-CN"/>
                </w:rPr>
                <w:delText xml:space="preserve">comments collection, moderator </w:delText>
              </w:r>
              <w:r w:rsidDel="008D4EF5">
                <w:rPr>
                  <w:rFonts w:eastAsiaTheme="minorEastAsia"/>
                  <w:i/>
                  <w:color w:val="0070C0"/>
                  <w:lang w:val="en-US" w:eastAsia="zh-CN"/>
                </w:rPr>
                <w:delText>can recommend the next steps such as “agreeable”, “to be revised”</w:delText>
              </w:r>
            </w:del>
          </w:p>
          <w:p w14:paraId="62C38A80" w14:textId="66BD1BA6" w:rsidR="00AC03A4" w:rsidRPr="008D4EF5" w:rsidRDefault="00AC03A4" w:rsidP="00F73C9F">
            <w:pPr>
              <w:rPr>
                <w:rFonts w:eastAsiaTheme="minorEastAsia"/>
                <w:i/>
                <w:iCs/>
                <w:color w:val="0070C0"/>
                <w:lang w:val="en-US" w:eastAsia="zh-CN"/>
                <w:rPrChange w:id="429" w:author="Ericsson" w:date="2020-08-27T13:02:00Z">
                  <w:rPr>
                    <w:rFonts w:eastAsiaTheme="minorEastAsia"/>
                    <w:color w:val="0070C0"/>
                    <w:lang w:val="en-US" w:eastAsia="zh-CN"/>
                  </w:rPr>
                </w:rPrChange>
              </w:rPr>
            </w:pPr>
            <w:ins w:id="430" w:author="Ericsson" w:date="2020-08-27T13:36:00Z">
              <w:r w:rsidRPr="00AC03A4">
                <w:rPr>
                  <w:rFonts w:eastAsiaTheme="minorEastAsia"/>
                  <w:i/>
                  <w:iCs/>
                  <w:color w:val="0070C0"/>
                  <w:highlight w:val="yellow"/>
                  <w:lang w:val="en-US" w:eastAsia="zh-CN"/>
                  <w:rPrChange w:id="431" w:author="Ericsson" w:date="2020-08-27T13:36:00Z">
                    <w:rPr>
                      <w:rFonts w:eastAsiaTheme="minorEastAsia"/>
                      <w:i/>
                      <w:iCs/>
                      <w:color w:val="0070C0"/>
                      <w:lang w:val="en-US" w:eastAsia="zh-CN"/>
                    </w:rPr>
                  </w:rPrChange>
                </w:rPr>
                <w:t>To be revised (the WF should contain one option)</w:t>
              </w:r>
            </w:ins>
          </w:p>
        </w:tc>
      </w:tr>
      <w:tr w:rsidR="00B15666" w14:paraId="54EDCCB8" w14:textId="77777777" w:rsidTr="007A0455">
        <w:tc>
          <w:tcPr>
            <w:tcW w:w="1494" w:type="dxa"/>
          </w:tcPr>
          <w:p w14:paraId="06A555C9" w14:textId="6AD5ECA3" w:rsidR="00B15666" w:rsidRDefault="00486C48" w:rsidP="00F73C9F">
            <w:pPr>
              <w:rPr>
                <w:rFonts w:eastAsiaTheme="minorEastAsia"/>
                <w:color w:val="0070C0"/>
                <w:lang w:val="en-US" w:eastAsia="zh-CN"/>
              </w:rPr>
            </w:pPr>
            <w:r>
              <w:rPr>
                <w:rFonts w:eastAsiaTheme="minorEastAsia"/>
                <w:color w:val="0070C0"/>
                <w:lang w:val="en-US" w:eastAsia="zh-CN"/>
              </w:rPr>
              <w:t>R4-2011720</w:t>
            </w:r>
            <w:r w:rsidR="00146F83">
              <w:rPr>
                <w:rFonts w:eastAsiaTheme="minorEastAsia"/>
                <w:color w:val="0070C0"/>
                <w:lang w:val="en-US" w:eastAsia="zh-CN"/>
              </w:rPr>
              <w:t xml:space="preserve"> TS 38.101-3</w:t>
            </w:r>
          </w:p>
          <w:p w14:paraId="2BE41676" w14:textId="0A8B5730" w:rsidR="00650B24" w:rsidRDefault="00650B24" w:rsidP="00F73C9F">
            <w:pPr>
              <w:rPr>
                <w:rFonts w:eastAsiaTheme="minorEastAsia"/>
                <w:color w:val="0070C0"/>
                <w:lang w:val="en-US" w:eastAsia="zh-CN"/>
              </w:rPr>
            </w:pPr>
            <w:r>
              <w:rPr>
                <w:rFonts w:eastAsiaTheme="minorEastAsia"/>
                <w:color w:val="0070C0"/>
                <w:lang w:val="en-US" w:eastAsia="zh-CN"/>
              </w:rPr>
              <w:t xml:space="preserve">CR </w:t>
            </w:r>
            <w:proofErr w:type="spellStart"/>
            <w:r>
              <w:rPr>
                <w:rFonts w:eastAsiaTheme="minorEastAsia"/>
                <w:color w:val="0070C0"/>
                <w:lang w:val="en-US" w:eastAsia="zh-CN"/>
              </w:rPr>
              <w:t>CRNum</w:t>
            </w:r>
            <w:proofErr w:type="spellEnd"/>
          </w:p>
          <w:p w14:paraId="4771D52A" w14:textId="280864B4" w:rsidR="00146F83" w:rsidRDefault="00146F83" w:rsidP="00F73C9F">
            <w:pPr>
              <w:rPr>
                <w:rFonts w:eastAsiaTheme="minorEastAsia"/>
                <w:color w:val="0070C0"/>
                <w:lang w:val="en-US" w:eastAsia="zh-CN"/>
              </w:rPr>
            </w:pPr>
            <w:r>
              <w:rPr>
                <w:rFonts w:eastAsiaTheme="minorEastAsia"/>
                <w:color w:val="0070C0"/>
                <w:lang w:val="en-US" w:eastAsia="zh-CN"/>
              </w:rPr>
              <w:t>Cat F</w:t>
            </w:r>
          </w:p>
        </w:tc>
        <w:tc>
          <w:tcPr>
            <w:tcW w:w="8137" w:type="dxa"/>
          </w:tcPr>
          <w:p w14:paraId="75760DBD" w14:textId="77777777" w:rsidR="00146F83" w:rsidRDefault="00146F83" w:rsidP="00146F83">
            <w:pPr>
              <w:rPr>
                <w:rFonts w:eastAsiaTheme="minorEastAsia"/>
                <w:color w:val="0070C0"/>
                <w:lang w:val="en-US" w:eastAsia="zh-CN"/>
              </w:rPr>
            </w:pPr>
            <w:r>
              <w:rPr>
                <w:rFonts w:eastAsiaTheme="minorEastAsia"/>
                <w:color w:val="0070C0"/>
                <w:lang w:val="en-US" w:eastAsia="zh-CN"/>
              </w:rPr>
              <w:t>Title: S</w:t>
            </w:r>
            <w:r w:rsidRPr="00891224">
              <w:rPr>
                <w:rFonts w:eastAsiaTheme="minorEastAsia"/>
                <w:color w:val="0070C0"/>
                <w:lang w:val="en-US" w:eastAsia="zh-CN"/>
              </w:rPr>
              <w:t xml:space="preserve">witching time mask </w:t>
            </w:r>
            <w:r>
              <w:rPr>
                <w:rFonts w:eastAsiaTheme="minorEastAsia"/>
                <w:color w:val="0070C0"/>
                <w:lang w:val="en-US" w:eastAsia="zh-CN"/>
              </w:rPr>
              <w:t xml:space="preserve">for inter-band EN-DC </w:t>
            </w:r>
            <w:r w:rsidRPr="00891224">
              <w:rPr>
                <w:rFonts w:eastAsiaTheme="minorEastAsia"/>
                <w:color w:val="0070C0"/>
                <w:lang w:val="en-US" w:eastAsia="zh-CN"/>
              </w:rPr>
              <w:t>UE</w:t>
            </w:r>
            <w:r>
              <w:rPr>
                <w:rFonts w:eastAsiaTheme="minorEastAsia"/>
                <w:color w:val="0070C0"/>
                <w:lang w:val="en-US" w:eastAsia="zh-CN"/>
              </w:rPr>
              <w:t>s o</w:t>
            </w:r>
            <w:r w:rsidRPr="00891224">
              <w:rPr>
                <w:rFonts w:eastAsiaTheme="minorEastAsia"/>
                <w:color w:val="0070C0"/>
                <w:lang w:val="en-US" w:eastAsia="zh-CN"/>
              </w:rPr>
              <w:t>nly supporting single switched UL</w:t>
            </w:r>
            <w:r>
              <w:rPr>
                <w:rFonts w:eastAsiaTheme="minorEastAsia"/>
                <w:color w:val="0070C0"/>
                <w:lang w:val="en-US" w:eastAsia="zh-CN"/>
              </w:rPr>
              <w:t>.</w:t>
            </w:r>
          </w:p>
          <w:p w14:paraId="43841FFD" w14:textId="77777777" w:rsidR="00B15666" w:rsidRDefault="00146F83" w:rsidP="00146F83">
            <w:pPr>
              <w:rPr>
                <w:rFonts w:eastAsiaTheme="minorEastAsia"/>
                <w:color w:val="0070C0"/>
                <w:lang w:val="en-US" w:eastAsia="zh-CN"/>
              </w:rPr>
            </w:pPr>
            <w:r>
              <w:rPr>
                <w:rFonts w:eastAsiaTheme="minorEastAsia"/>
                <w:color w:val="0070C0"/>
                <w:lang w:val="en-US" w:eastAsia="zh-CN"/>
              </w:rPr>
              <w:t xml:space="preserve">Source to WG: Huawei, </w:t>
            </w:r>
            <w:proofErr w:type="spellStart"/>
            <w:r>
              <w:rPr>
                <w:rFonts w:eastAsiaTheme="minorEastAsia"/>
                <w:color w:val="0070C0"/>
                <w:lang w:val="en-US" w:eastAsia="zh-CN"/>
              </w:rPr>
              <w:t>HiSilicon</w:t>
            </w:r>
            <w:proofErr w:type="spellEnd"/>
          </w:p>
          <w:p w14:paraId="272AF741" w14:textId="77777777" w:rsidR="00DD498A" w:rsidRPr="00DD498A" w:rsidRDefault="008B5CEE" w:rsidP="00146F83">
            <w:pPr>
              <w:rPr>
                <w:ins w:id="432" w:author="Ericsson" w:date="2020-08-27T13:11:00Z"/>
                <w:rFonts w:eastAsiaTheme="minorEastAsia"/>
                <w:i/>
                <w:color w:val="0070C0"/>
                <w:lang w:val="en-US" w:eastAsia="zh-CN"/>
                <w:rPrChange w:id="433" w:author="Ericsson" w:date="2020-08-27T13:11:00Z">
                  <w:rPr>
                    <w:ins w:id="434" w:author="Ericsson" w:date="2020-08-27T13:11:00Z"/>
                    <w:rFonts w:eastAsiaTheme="minorEastAsia"/>
                    <w:i/>
                    <w:color w:val="0070C0"/>
                    <w:highlight w:val="yellow"/>
                    <w:lang w:val="en-US" w:eastAsia="zh-CN"/>
                  </w:rPr>
                </w:rPrChange>
              </w:rPr>
            </w:pPr>
            <w:del w:id="435" w:author="Ericsson" w:date="2020-08-27T13:02:00Z">
              <w:r w:rsidRPr="00DD498A" w:rsidDel="008D4EF5">
                <w:rPr>
                  <w:rFonts w:eastAsiaTheme="minorEastAsia" w:hint="eastAsia"/>
                  <w:i/>
                  <w:color w:val="0070C0"/>
                  <w:lang w:val="en-US" w:eastAsia="zh-CN"/>
                </w:rPr>
                <w:delText xml:space="preserve">Based on </w:delText>
              </w:r>
              <w:r w:rsidRPr="005203E8" w:rsidDel="008D4EF5">
                <w:rPr>
                  <w:rFonts w:eastAsiaTheme="minorEastAsia"/>
                  <w:i/>
                  <w:color w:val="0070C0"/>
                  <w:lang w:val="en-US" w:eastAsia="zh-CN"/>
                </w:rPr>
                <w:delText>2nd</w:delText>
              </w:r>
              <w:r w:rsidRPr="005203E8" w:rsidDel="008D4EF5">
                <w:rPr>
                  <w:rFonts w:eastAsiaTheme="minorEastAsia" w:hint="eastAsia"/>
                  <w:i/>
                  <w:color w:val="0070C0"/>
                  <w:lang w:val="en-US" w:eastAsia="zh-CN"/>
                </w:rPr>
                <w:delText xml:space="preserve"> </w:delText>
              </w:r>
              <w:r w:rsidRPr="00FE7940" w:rsidDel="008D4EF5">
                <w:rPr>
                  <w:rFonts w:eastAsiaTheme="minorEastAsia"/>
                  <w:i/>
                  <w:color w:val="0070C0"/>
                  <w:lang w:val="en-US" w:eastAsia="zh-CN"/>
                </w:rPr>
                <w:delText xml:space="preserve">round of </w:delText>
              </w:r>
              <w:r w:rsidRPr="00AC03A4" w:rsidDel="008D4EF5">
                <w:rPr>
                  <w:rFonts w:eastAsiaTheme="minorEastAsia" w:hint="eastAsia"/>
                  <w:i/>
                  <w:color w:val="0070C0"/>
                  <w:lang w:val="en-US" w:eastAsia="zh-CN"/>
                </w:rPr>
                <w:delText xml:space="preserve">comments collection, moderator </w:delText>
              </w:r>
              <w:r w:rsidRPr="00AC03A4" w:rsidDel="008D4EF5">
                <w:rPr>
                  <w:rFonts w:eastAsiaTheme="minorEastAsia"/>
                  <w:i/>
                  <w:color w:val="0070C0"/>
                  <w:lang w:val="en-US" w:eastAsia="zh-CN"/>
                </w:rPr>
                <w:delText>can recommend the next steps such as “agreeable”, “to be revised”</w:delText>
              </w:r>
            </w:del>
          </w:p>
          <w:p w14:paraId="750B7E00" w14:textId="6B051B4D" w:rsidR="008D4EF5" w:rsidRPr="00404831" w:rsidRDefault="00D834E9" w:rsidP="00146F83">
            <w:pPr>
              <w:rPr>
                <w:rFonts w:eastAsiaTheme="minorEastAsia"/>
                <w:i/>
                <w:color w:val="0070C0"/>
                <w:lang w:val="en-US" w:eastAsia="zh-CN"/>
              </w:rPr>
            </w:pPr>
            <w:ins w:id="436" w:author="Ericsson" w:date="2020-08-27T13:48:00Z">
              <w:r w:rsidRPr="005B0BEB">
                <w:rPr>
                  <w:rFonts w:eastAsiaTheme="minorEastAsia"/>
                  <w:i/>
                  <w:color w:val="0070C0"/>
                  <w:highlight w:val="yellow"/>
                  <w:lang w:val="en-US" w:eastAsia="zh-CN"/>
                  <w:rPrChange w:id="437" w:author="Ericsson" w:date="2020-08-27T13:48:00Z">
                    <w:rPr>
                      <w:rFonts w:eastAsiaTheme="minorEastAsia"/>
                      <w:i/>
                      <w:color w:val="0070C0"/>
                      <w:lang w:val="en-US" w:eastAsia="zh-CN"/>
                    </w:rPr>
                  </w:rPrChange>
                </w:rPr>
                <w:t xml:space="preserve">To be revised (contains a </w:t>
              </w:r>
              <w:r w:rsidR="005B0BEB" w:rsidRPr="005B0BEB">
                <w:rPr>
                  <w:rFonts w:eastAsiaTheme="minorEastAsia"/>
                  <w:i/>
                  <w:color w:val="0070C0"/>
                  <w:highlight w:val="yellow"/>
                  <w:lang w:val="en-US" w:eastAsia="zh-CN"/>
                  <w:rPrChange w:id="438" w:author="Ericsson" w:date="2020-08-27T13:48:00Z">
                    <w:rPr>
                      <w:rFonts w:eastAsiaTheme="minorEastAsia"/>
                      <w:i/>
                      <w:color w:val="0070C0"/>
                      <w:lang w:val="en-US" w:eastAsia="zh-CN"/>
                    </w:rPr>
                  </w:rPrChange>
                </w:rPr>
                <w:t>specified UE behavior that is not RAN4 scope)</w:t>
              </w:r>
              <w:r w:rsidR="005B0BEB">
                <w:rPr>
                  <w:rFonts w:eastAsiaTheme="minorEastAsia"/>
                  <w:i/>
                  <w:color w:val="0070C0"/>
                  <w:lang w:val="en-US" w:eastAsia="zh-CN"/>
                </w:rPr>
                <w:t xml:space="preserve"> </w:t>
              </w:r>
            </w:ins>
          </w:p>
        </w:tc>
      </w:tr>
    </w:tbl>
    <w:p w14:paraId="011D7A65" w14:textId="77777777" w:rsidR="00B24CA0" w:rsidRPr="00805BE8" w:rsidRDefault="00B24CA0" w:rsidP="00805BE8">
      <w:bookmarkStart w:id="439" w:name="_GoBack"/>
      <w:bookmarkEnd w:id="439"/>
    </w:p>
    <w:p w14:paraId="11F36725" w14:textId="5E6275B9" w:rsidR="00DD19DE" w:rsidRPr="00E73174" w:rsidRDefault="00142BB9" w:rsidP="00DD19DE">
      <w:pPr>
        <w:pStyle w:val="Heading1"/>
        <w:rPr>
          <w:lang w:val="en-US" w:eastAsia="ja-JP"/>
        </w:rPr>
      </w:pPr>
      <w:r w:rsidRPr="00E73174">
        <w:rPr>
          <w:lang w:val="en-US" w:eastAsia="ja-JP"/>
        </w:rPr>
        <w:lastRenderedPageBreak/>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B1154B" w:rsidP="00F73C9F">
            <w:pPr>
              <w:spacing w:before="120" w:after="120"/>
              <w:rPr>
                <w:rFonts w:asciiTheme="minorHAnsi" w:hAnsiTheme="minorHAnsi" w:cstheme="minorHAnsi"/>
              </w:rPr>
            </w:pPr>
            <w:hyperlink r:id="rId14"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440" w:name="_Hlk48246046"/>
            <w:r w:rsidRPr="00104C6A">
              <w:rPr>
                <w:rFonts w:ascii="Arial" w:eastAsia="Times New Roman" w:hAnsi="Arial" w:cs="Arial"/>
                <w:b/>
                <w:sz w:val="18"/>
                <w:lang w:eastAsia="ja-JP"/>
              </w:rPr>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 xml:space="preserve">Need for the </w:t>
            </w:r>
            <w:proofErr w:type="spellStart"/>
            <w:r w:rsidRPr="00104C6A">
              <w:rPr>
                <w:rFonts w:ascii="Arial" w:eastAsia="Times New Roman" w:hAnsi="Arial" w:cs="Arial"/>
                <w:b/>
                <w:sz w:val="18"/>
                <w:lang w:eastAsia="ja-JP"/>
              </w:rPr>
              <w:t>gNB</w:t>
            </w:r>
            <w:proofErr w:type="spellEnd"/>
            <w:r w:rsidRPr="00104C6A">
              <w:rPr>
                <w:rFonts w:ascii="Arial" w:eastAsia="Times New Roman" w:hAnsi="Arial" w:cs="Arial"/>
                <w:b/>
                <w:sz w:val="18"/>
                <w:lang w:eastAsia="ja-JP"/>
              </w:rPr>
              <w:t xml:space="preserve">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 xml:space="preserve">If UE does not </w:t>
            </w:r>
            <w:proofErr w:type="gramStart"/>
            <w:r w:rsidRPr="00104C6A">
              <w:rPr>
                <w:rFonts w:ascii="Arial" w:hAnsi="Arial" w:cs="Arial"/>
                <w:sz w:val="18"/>
                <w:lang w:eastAsia="zh-CN"/>
              </w:rPr>
              <w:t>reports</w:t>
            </w:r>
            <w:proofErr w:type="gramEnd"/>
            <w:r w:rsidRPr="00104C6A">
              <w:rPr>
                <w:rFonts w:ascii="Arial" w:hAnsi="Arial" w:cs="Arial"/>
                <w:sz w:val="18"/>
                <w:lang w:eastAsia="zh-CN"/>
              </w:rPr>
              <w:t xml:space="preserve">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440"/>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DD19DE" w14:paraId="2569E648" w14:textId="77777777" w:rsidTr="00067EF7">
        <w:tc>
          <w:tcPr>
            <w:tcW w:w="1538"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93"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67EF7">
        <w:tc>
          <w:tcPr>
            <w:tcW w:w="1538" w:type="dxa"/>
          </w:tcPr>
          <w:p w14:paraId="6AB412D3" w14:textId="637CCE45" w:rsidR="00DD19DE" w:rsidRPr="003418CB" w:rsidRDefault="00DD19DE" w:rsidP="00F73C9F">
            <w:pPr>
              <w:spacing w:after="120"/>
              <w:rPr>
                <w:rFonts w:eastAsiaTheme="minorEastAsia"/>
                <w:color w:val="0070C0"/>
                <w:lang w:val="en-US" w:eastAsia="zh-CN"/>
              </w:rPr>
            </w:pPr>
            <w:del w:id="441" w:author="Qualcomm User1" w:date="2020-08-17T17:33:00Z">
              <w:r w:rsidDel="0032715D">
                <w:rPr>
                  <w:rFonts w:eastAsiaTheme="minorEastAsia" w:hint="eastAsia"/>
                  <w:color w:val="0070C0"/>
                  <w:lang w:val="en-US" w:eastAsia="zh-CN"/>
                </w:rPr>
                <w:delText>XXX</w:delText>
              </w:r>
            </w:del>
            <w:ins w:id="442" w:author="Qualcomm User1" w:date="2020-08-17T17:33:00Z">
              <w:r w:rsidR="0032715D">
                <w:rPr>
                  <w:rFonts w:eastAsiaTheme="minorEastAsia"/>
                  <w:color w:val="0070C0"/>
                  <w:lang w:val="en-US" w:eastAsia="zh-CN"/>
                </w:rPr>
                <w:t>Qualcomm</w:t>
              </w:r>
            </w:ins>
          </w:p>
        </w:tc>
        <w:tc>
          <w:tcPr>
            <w:tcW w:w="8093" w:type="dxa"/>
          </w:tcPr>
          <w:p w14:paraId="19430B1C" w14:textId="1533A4AF" w:rsidR="00DD19DE" w:rsidRDefault="00DD19DE" w:rsidP="00F73C9F">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443"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444" w:author="Qualcomm User1" w:date="2020-08-17T17:34:00Z">
              <w:r w:rsidR="0088588A">
                <w:rPr>
                  <w:rFonts w:eastAsiaTheme="minorEastAsia"/>
                  <w:color w:val="0070C0"/>
                  <w:lang w:val="en-US" w:eastAsia="zh-CN"/>
                </w:rPr>
                <w:t xml:space="preserve">PSD difference are BB room </w:t>
              </w:r>
              <w:proofErr w:type="gramStart"/>
              <w:r w:rsidR="0088588A">
                <w:rPr>
                  <w:rFonts w:eastAsiaTheme="minorEastAsia"/>
                  <w:color w:val="0070C0"/>
                  <w:lang w:val="en-US" w:eastAsia="zh-CN"/>
                </w:rPr>
                <w:t>topics</w:t>
              </w:r>
              <w:proofErr w:type="gramEnd"/>
              <w:r w:rsidR="0088588A">
                <w:rPr>
                  <w:rFonts w:eastAsiaTheme="minorEastAsia"/>
                  <w:color w:val="0070C0"/>
                  <w:lang w:val="en-US" w:eastAsia="zh-CN"/>
                </w:rPr>
                <w:t xml:space="preserve">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067EF7">
        <w:trPr>
          <w:ins w:id="445" w:author="Huawei" w:date="2020-08-18T10:01:00Z"/>
        </w:trPr>
        <w:tc>
          <w:tcPr>
            <w:tcW w:w="1538" w:type="dxa"/>
          </w:tcPr>
          <w:p w14:paraId="20416337" w14:textId="564770A6" w:rsidR="00124E1C" w:rsidDel="0032715D" w:rsidRDefault="00124E1C" w:rsidP="00F73C9F">
            <w:pPr>
              <w:spacing w:after="120"/>
              <w:rPr>
                <w:ins w:id="446" w:author="Huawei" w:date="2020-08-18T10:01:00Z"/>
                <w:rFonts w:eastAsiaTheme="minorEastAsia"/>
                <w:color w:val="0070C0"/>
                <w:lang w:val="en-US" w:eastAsia="zh-CN"/>
              </w:rPr>
            </w:pPr>
            <w:ins w:id="447" w:author="Huawei" w:date="2020-08-18T10:01:00Z">
              <w:r>
                <w:rPr>
                  <w:rFonts w:eastAsiaTheme="minorEastAsia" w:hint="eastAsia"/>
                  <w:color w:val="0070C0"/>
                  <w:lang w:val="en-US" w:eastAsia="zh-CN"/>
                </w:rPr>
                <w:t>Huawei</w:t>
              </w:r>
              <w:r>
                <w:rPr>
                  <w:rFonts w:eastAsiaTheme="minorEastAsia"/>
                  <w:color w:val="0070C0"/>
                  <w:lang w:val="en-US" w:eastAsia="zh-CN"/>
                </w:rPr>
                <w:t xml:space="preserve">, </w:t>
              </w:r>
              <w:proofErr w:type="spellStart"/>
              <w:r>
                <w:rPr>
                  <w:rFonts w:eastAsiaTheme="minorEastAsia"/>
                  <w:color w:val="0070C0"/>
                  <w:lang w:val="en-US" w:eastAsia="zh-CN"/>
                </w:rPr>
                <w:t>HiSilicon</w:t>
              </w:r>
              <w:proofErr w:type="spellEnd"/>
            </w:ins>
          </w:p>
        </w:tc>
        <w:tc>
          <w:tcPr>
            <w:tcW w:w="8093" w:type="dxa"/>
          </w:tcPr>
          <w:p w14:paraId="37664111" w14:textId="649B6D19" w:rsidR="00206C3D" w:rsidRDefault="00206C3D" w:rsidP="00F73C9F">
            <w:pPr>
              <w:spacing w:after="120"/>
              <w:rPr>
                <w:ins w:id="448" w:author="Huawei" w:date="2020-08-18T11:10:00Z"/>
                <w:rFonts w:eastAsiaTheme="minorEastAsia"/>
                <w:color w:val="0070C0"/>
                <w:lang w:val="en-US" w:eastAsia="zh-CN"/>
              </w:rPr>
            </w:pPr>
            <w:ins w:id="449" w:author="Huawei" w:date="2020-08-18T11:10:00Z">
              <w:r>
                <w:rPr>
                  <w:rFonts w:eastAsiaTheme="minorEastAsia"/>
                  <w:color w:val="0070C0"/>
                  <w:lang w:val="en-US" w:eastAsia="zh-CN"/>
                </w:rPr>
                <w:t>Option 1 with change of M</w:t>
              </w:r>
            </w:ins>
            <w:ins w:id="450"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451" w:author="Huawei" w:date="2020-08-18T11:02:00Z"/>
                <w:rFonts w:eastAsiaTheme="minorEastAsia"/>
                <w:color w:val="0070C0"/>
                <w:lang w:val="en-US" w:eastAsia="zh-CN"/>
              </w:rPr>
            </w:pPr>
            <w:ins w:id="452" w:author="Huawei" w:date="2020-08-18T10: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453" w:author="Huawei" w:date="2020-08-18T10:57:00Z">
              <w:r w:rsidR="002032D0">
                <w:rPr>
                  <w:rFonts w:eastAsiaTheme="minorEastAsia"/>
                  <w:color w:val="0070C0"/>
                  <w:lang w:val="en-US" w:eastAsia="zh-CN"/>
                </w:rPr>
                <w:t xml:space="preserve"> </w:t>
              </w:r>
            </w:ins>
            <w:ins w:id="454" w:author="Huawei" w:date="2020-08-18T10:58:00Z">
              <w:r w:rsidR="002032D0">
                <w:rPr>
                  <w:rFonts w:eastAsiaTheme="minorEastAsia"/>
                  <w:color w:val="0070C0"/>
                  <w:lang w:val="en-US" w:eastAsia="zh-CN"/>
                </w:rPr>
                <w:t>As discussed in previous RAN4 meetings, one implementation of DC_20_n28 is to use common R</w:t>
              </w:r>
            </w:ins>
            <w:ins w:id="455" w:author="Huawei" w:date="2020-08-18T10:59:00Z">
              <w:r w:rsidR="002032D0">
                <w:rPr>
                  <w:rFonts w:eastAsiaTheme="minorEastAsia"/>
                  <w:color w:val="0070C0"/>
                  <w:lang w:val="en-US" w:eastAsia="zh-CN"/>
                </w:rPr>
                <w:t>x chain, under this condition, it has some limitations of PSD difference as well as synchronization</w:t>
              </w:r>
            </w:ins>
            <w:ins w:id="456" w:author="Huawei" w:date="2020-08-18T11:00:00Z">
              <w:r w:rsidR="002032D0">
                <w:rPr>
                  <w:rFonts w:eastAsiaTheme="minorEastAsia"/>
                  <w:color w:val="0070C0"/>
                  <w:lang w:val="en-US" w:eastAsia="zh-CN"/>
                </w:rPr>
                <w:t>, which is supposed to be scheduled for co-located scenario.</w:t>
              </w:r>
            </w:ins>
            <w:ins w:id="457" w:author="Huawei" w:date="2020-08-18T11:01:00Z">
              <w:r w:rsidR="002032D0">
                <w:rPr>
                  <w:rFonts w:eastAsiaTheme="minorEastAsia"/>
                  <w:color w:val="0070C0"/>
                  <w:lang w:val="en-US" w:eastAsia="zh-CN"/>
                </w:rPr>
                <w:t xml:space="preserve"> However, there is no indication to network that DC_</w:t>
              </w:r>
            </w:ins>
            <w:ins w:id="458"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459" w:author="Huawei" w:date="2020-08-18T11:04:00Z"/>
                <w:rFonts w:eastAsiaTheme="minorEastAsia"/>
                <w:color w:val="0070C0"/>
                <w:lang w:val="en-US" w:eastAsia="zh-CN"/>
              </w:rPr>
            </w:pPr>
            <w:ins w:id="460" w:author="Huawei" w:date="2020-08-18T11:02:00Z">
              <w:r>
                <w:rPr>
                  <w:rFonts w:eastAsiaTheme="minorEastAsia"/>
                  <w:color w:val="0070C0"/>
                  <w:lang w:val="en-US" w:eastAsia="zh-CN"/>
                </w:rPr>
                <w:t xml:space="preserve">On the other hand, common Rx chain is not the only </w:t>
              </w:r>
            </w:ins>
            <w:ins w:id="461" w:author="Huawei" w:date="2020-08-18T11:03:00Z">
              <w:r>
                <w:rPr>
                  <w:rFonts w:eastAsiaTheme="minorEastAsia"/>
                  <w:color w:val="0070C0"/>
                  <w:lang w:val="en-US" w:eastAsia="zh-CN"/>
                </w:rPr>
                <w:t>possible implementation. If separate chains are utilized, there is should be n</w:t>
              </w:r>
            </w:ins>
            <w:ins w:id="462"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463" w:author="Huawei" w:date="2020-08-18T11:07:00Z"/>
                <w:rFonts w:eastAsiaTheme="minorEastAsia"/>
                <w:color w:val="0070C0"/>
                <w:lang w:val="en-US" w:eastAsia="zh-CN"/>
              </w:rPr>
            </w:pPr>
            <w:ins w:id="464" w:author="Huawei" w:date="2020-08-18T11:04:00Z">
              <w:r>
                <w:rPr>
                  <w:rFonts w:eastAsiaTheme="minorEastAsia"/>
                  <w:color w:val="0070C0"/>
                  <w:lang w:val="en-US" w:eastAsia="zh-CN"/>
                </w:rPr>
                <w:t>For inter-band EN-DC, by default it should support unsync</w:t>
              </w:r>
            </w:ins>
            <w:ins w:id="465" w:author="Huawei" w:date="2020-08-18T11:05:00Z">
              <w:r>
                <w:rPr>
                  <w:rFonts w:eastAsiaTheme="minorEastAsia"/>
                  <w:color w:val="0070C0"/>
                  <w:lang w:val="en-US" w:eastAsia="zh-CN"/>
                </w:rPr>
                <w:t xml:space="preserve">hronized scenario. MRTD 3us or 33us are specific to </w:t>
              </w:r>
            </w:ins>
            <w:ins w:id="466" w:author="Huawei" w:date="2020-08-18T11:06:00Z">
              <w:r>
                <w:rPr>
                  <w:rFonts w:eastAsiaTheme="minorEastAsia"/>
                  <w:color w:val="0070C0"/>
                  <w:lang w:val="en-US" w:eastAsia="zh-CN"/>
                </w:rPr>
                <w:t xml:space="preserve">sync scenario, thus we need to make some changes for Type 2 </w:t>
              </w:r>
              <w:proofErr w:type="gramStart"/>
              <w:r>
                <w:rPr>
                  <w:rFonts w:eastAsiaTheme="minorEastAsia"/>
                  <w:color w:val="0070C0"/>
                  <w:lang w:val="en-US" w:eastAsia="zh-CN"/>
                </w:rPr>
                <w:t>UE, and</w:t>
              </w:r>
              <w:proofErr w:type="gramEnd"/>
              <w:r>
                <w:rPr>
                  <w:rFonts w:eastAsiaTheme="minorEastAsia"/>
                  <w:color w:val="0070C0"/>
                  <w:lang w:val="en-US" w:eastAsia="zh-CN"/>
                </w:rPr>
                <w:t xml:space="preserve"> change the MRTD to 0.5</w:t>
              </w:r>
            </w:ins>
            <w:ins w:id="467" w:author="Huawei" w:date="2020-08-18T11:07:00Z">
              <w:r>
                <w:rPr>
                  <w:rFonts w:eastAsiaTheme="minorEastAsia"/>
                  <w:color w:val="0070C0"/>
                  <w:lang w:val="en-US" w:eastAsia="zh-CN"/>
                </w:rPr>
                <w:t xml:space="preserve"> </w:t>
              </w:r>
            </w:ins>
            <w:ins w:id="468" w:author="Huawei" w:date="2020-08-18T11:06:00Z">
              <w:r>
                <w:rPr>
                  <w:rFonts w:eastAsiaTheme="minorEastAsia"/>
                  <w:color w:val="0070C0"/>
                  <w:lang w:val="en-US" w:eastAsia="zh-CN"/>
                </w:rPr>
                <w:t>slot i</w:t>
              </w:r>
            </w:ins>
            <w:ins w:id="469" w:author="Huawei" w:date="2020-08-18T11:07:00Z">
              <w:r>
                <w:rPr>
                  <w:rFonts w:eastAsiaTheme="minorEastAsia"/>
                  <w:color w:val="0070C0"/>
                  <w:lang w:val="en-US" w:eastAsia="zh-CN"/>
                </w:rPr>
                <w:t>nstead</w:t>
              </w:r>
            </w:ins>
            <w:ins w:id="470" w:author="Huawei" w:date="2020-08-18T11:06:00Z">
              <w:r>
                <w:rPr>
                  <w:rFonts w:eastAsiaTheme="minorEastAsia"/>
                  <w:color w:val="0070C0"/>
                  <w:lang w:val="en-US" w:eastAsia="zh-CN"/>
                </w:rPr>
                <w:t>.</w:t>
              </w:r>
            </w:ins>
          </w:p>
          <w:p w14:paraId="0787E563" w14:textId="39B547A7" w:rsidR="002032D0" w:rsidRDefault="002032D0" w:rsidP="00F73C9F">
            <w:pPr>
              <w:spacing w:after="120"/>
              <w:rPr>
                <w:ins w:id="471" w:author="Huawei" w:date="2020-08-18T10:01:00Z"/>
                <w:rFonts w:eastAsiaTheme="minorEastAsia"/>
                <w:color w:val="0070C0"/>
                <w:lang w:val="en-US" w:eastAsia="zh-CN"/>
              </w:rPr>
            </w:pPr>
            <w:ins w:id="472" w:author="Huawei" w:date="2020-08-18T11:07:00Z">
              <w:r>
                <w:rPr>
                  <w:rFonts w:eastAsiaTheme="minorEastAsia"/>
                  <w:color w:val="0070C0"/>
                  <w:lang w:val="en-US" w:eastAsia="zh-CN"/>
                </w:rPr>
                <w:t>Based on indication of type 1 or type 2</w:t>
              </w:r>
            </w:ins>
            <w:ins w:id="473" w:author="Huawei" w:date="2020-08-18T11:08:00Z">
              <w:r w:rsidR="00206C3D">
                <w:rPr>
                  <w:rFonts w:eastAsiaTheme="minorEastAsia"/>
                  <w:color w:val="0070C0"/>
                  <w:lang w:val="en-US" w:eastAsia="zh-CN"/>
                </w:rPr>
                <w:t xml:space="preserve"> UE</w:t>
              </w:r>
            </w:ins>
            <w:ins w:id="474"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475" w:author="Huawei" w:date="2020-08-18T11:08:00Z">
              <w:r w:rsidR="00206C3D">
                <w:rPr>
                  <w:rFonts w:eastAsiaTheme="minorEastAsia"/>
                  <w:color w:val="0070C0"/>
                  <w:lang w:val="en-US" w:eastAsia="zh-CN"/>
                </w:rPr>
                <w:t>configure EN-DC for 20_n28 according to the deployment scenario</w:t>
              </w:r>
            </w:ins>
            <w:ins w:id="476" w:author="Huawei" w:date="2020-08-18T11:11:00Z">
              <w:r w:rsidR="00206C3D">
                <w:rPr>
                  <w:rFonts w:eastAsiaTheme="minorEastAsia"/>
                  <w:color w:val="0070C0"/>
                  <w:lang w:val="en-US" w:eastAsia="zh-CN"/>
                </w:rPr>
                <w:t>s</w:t>
              </w:r>
            </w:ins>
            <w:ins w:id="477" w:author="Huawei" w:date="2020-08-18T11:08:00Z">
              <w:r w:rsidR="00206C3D">
                <w:rPr>
                  <w:rFonts w:eastAsiaTheme="minorEastAsia"/>
                  <w:color w:val="0070C0"/>
                  <w:lang w:val="en-US" w:eastAsia="zh-CN"/>
                </w:rPr>
                <w:t>, i.e. co-</w:t>
              </w:r>
            </w:ins>
            <w:ins w:id="478" w:author="Huawei" w:date="2020-08-18T11:09:00Z">
              <w:r w:rsidR="00206C3D">
                <w:rPr>
                  <w:rFonts w:eastAsiaTheme="minorEastAsia"/>
                  <w:color w:val="0070C0"/>
                  <w:lang w:val="en-US" w:eastAsia="zh-CN"/>
                </w:rPr>
                <w:t xml:space="preserve">located or non-collocated as well as </w:t>
              </w:r>
            </w:ins>
            <w:ins w:id="479" w:author="Huawei" w:date="2020-08-18T11:10:00Z">
              <w:r w:rsidR="00206C3D">
                <w:rPr>
                  <w:rFonts w:eastAsiaTheme="minorEastAsia"/>
                  <w:color w:val="0070C0"/>
                  <w:lang w:val="en-US" w:eastAsia="zh-CN"/>
                </w:rPr>
                <w:t xml:space="preserve">sync or </w:t>
              </w:r>
              <w:proofErr w:type="spellStart"/>
              <w:r w:rsidR="00206C3D">
                <w:rPr>
                  <w:rFonts w:eastAsiaTheme="minorEastAsia"/>
                  <w:color w:val="0070C0"/>
                  <w:lang w:val="en-US" w:eastAsia="zh-CN"/>
                </w:rPr>
                <w:t>unsync</w:t>
              </w:r>
            </w:ins>
            <w:proofErr w:type="spellEnd"/>
            <w:ins w:id="480" w:author="Huawei" w:date="2020-08-18T11:08:00Z">
              <w:r w:rsidR="00206C3D">
                <w:rPr>
                  <w:rFonts w:eastAsiaTheme="minorEastAsia"/>
                  <w:color w:val="0070C0"/>
                  <w:lang w:val="en-US" w:eastAsia="zh-CN"/>
                </w:rPr>
                <w:t xml:space="preserve">. </w:t>
              </w:r>
            </w:ins>
          </w:p>
        </w:tc>
      </w:tr>
      <w:tr w:rsidR="00D27947" w14:paraId="3F521846" w14:textId="77777777" w:rsidTr="00067EF7">
        <w:trPr>
          <w:ins w:id="481" w:author="Intel" w:date="2020-08-18T00:10:00Z"/>
        </w:trPr>
        <w:tc>
          <w:tcPr>
            <w:tcW w:w="1538" w:type="dxa"/>
          </w:tcPr>
          <w:p w14:paraId="10C357CF" w14:textId="1823EDBF" w:rsidR="00D27947" w:rsidRDefault="00D27947" w:rsidP="00F73C9F">
            <w:pPr>
              <w:spacing w:after="120"/>
              <w:rPr>
                <w:ins w:id="482" w:author="Intel" w:date="2020-08-18T00:10:00Z"/>
                <w:rFonts w:eastAsiaTheme="minorEastAsia"/>
                <w:color w:val="0070C0"/>
                <w:lang w:val="en-US" w:eastAsia="zh-CN"/>
              </w:rPr>
            </w:pPr>
            <w:ins w:id="483" w:author="Intel" w:date="2020-08-18T00:10:00Z">
              <w:r>
                <w:rPr>
                  <w:rFonts w:eastAsiaTheme="minorEastAsia"/>
                  <w:color w:val="0070C0"/>
                  <w:lang w:val="en-US" w:eastAsia="zh-CN"/>
                </w:rPr>
                <w:t>Intel</w:t>
              </w:r>
            </w:ins>
          </w:p>
        </w:tc>
        <w:tc>
          <w:tcPr>
            <w:tcW w:w="8093" w:type="dxa"/>
          </w:tcPr>
          <w:p w14:paraId="34AE2E63" w14:textId="3B3CC506" w:rsidR="00D27947" w:rsidRDefault="00D27947" w:rsidP="00F73C9F">
            <w:pPr>
              <w:spacing w:after="120"/>
              <w:rPr>
                <w:ins w:id="484" w:author="Intel" w:date="2020-08-18T00:20:00Z"/>
                <w:rFonts w:eastAsiaTheme="minorEastAsia"/>
                <w:color w:val="0070C0"/>
                <w:lang w:val="en-US" w:eastAsia="zh-CN"/>
              </w:rPr>
            </w:pPr>
            <w:ins w:id="485" w:author="Intel" w:date="2020-08-18T00:12:00Z">
              <w:r>
                <w:rPr>
                  <w:rFonts w:eastAsiaTheme="minorEastAsia"/>
                  <w:color w:val="0070C0"/>
                  <w:lang w:val="en-US" w:eastAsia="zh-CN"/>
                </w:rPr>
                <w:t xml:space="preserve">We think this new capability </w:t>
              </w:r>
            </w:ins>
            <w:ins w:id="486"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487" w:author="Intel" w:date="2020-08-18T00:14:00Z"/>
                <w:rFonts w:eastAsiaTheme="minorEastAsia"/>
                <w:color w:val="0070C0"/>
                <w:lang w:val="en-US" w:eastAsia="zh-CN"/>
              </w:rPr>
            </w:pPr>
            <w:ins w:id="488" w:author="Intel" w:date="2020-08-18T00:20:00Z">
              <w:r>
                <w:rPr>
                  <w:rFonts w:eastAsiaTheme="minorEastAsia"/>
                  <w:color w:val="0070C0"/>
                  <w:lang w:val="en-US" w:eastAsia="zh-CN"/>
                </w:rPr>
                <w:lastRenderedPageBreak/>
                <w:t>Option 4.</w:t>
              </w:r>
            </w:ins>
          </w:p>
          <w:p w14:paraId="310C48D0" w14:textId="2CB7D80D" w:rsidR="00D27947" w:rsidRDefault="00D27947" w:rsidP="00F73C9F">
            <w:pPr>
              <w:spacing w:after="120"/>
              <w:rPr>
                <w:ins w:id="489" w:author="Intel" w:date="2020-08-18T00:10:00Z"/>
                <w:rFonts w:eastAsiaTheme="minorEastAsia"/>
                <w:color w:val="0070C0"/>
                <w:lang w:val="en-US" w:eastAsia="zh-CN"/>
              </w:rPr>
            </w:pPr>
            <w:ins w:id="490" w:author="Intel" w:date="2020-08-18T00:14:00Z">
              <w:r>
                <w:rPr>
                  <w:rFonts w:eastAsiaTheme="minorEastAsia"/>
                  <w:color w:val="0070C0"/>
                  <w:lang w:val="en-US" w:eastAsia="zh-CN"/>
                </w:rPr>
                <w:t xml:space="preserve">Option 1 can be </w:t>
              </w:r>
            </w:ins>
            <w:ins w:id="491" w:author="Intel" w:date="2020-08-18T00:16:00Z">
              <w:r>
                <w:rPr>
                  <w:rFonts w:eastAsiaTheme="minorEastAsia"/>
                  <w:color w:val="0070C0"/>
                  <w:lang w:val="en-US" w:eastAsia="zh-CN"/>
                </w:rPr>
                <w:t>considered but</w:t>
              </w:r>
            </w:ins>
            <w:ins w:id="492" w:author="Intel" w:date="2020-08-18T00:14:00Z">
              <w:r>
                <w:rPr>
                  <w:rFonts w:eastAsiaTheme="minorEastAsia"/>
                  <w:color w:val="0070C0"/>
                  <w:lang w:val="en-US" w:eastAsia="zh-CN"/>
                </w:rPr>
                <w:t xml:space="preserve"> need</w:t>
              </w:r>
            </w:ins>
            <w:ins w:id="493" w:author="Intel" w:date="2020-08-18T00:16:00Z">
              <w:r>
                <w:rPr>
                  <w:rFonts w:eastAsiaTheme="minorEastAsia"/>
                  <w:color w:val="0070C0"/>
                  <w:lang w:val="en-US" w:eastAsia="zh-CN"/>
                </w:rPr>
                <w:t>s</w:t>
              </w:r>
            </w:ins>
            <w:ins w:id="494" w:author="Intel" w:date="2020-08-18T00:14:00Z">
              <w:r>
                <w:rPr>
                  <w:rFonts w:eastAsiaTheme="minorEastAsia"/>
                  <w:color w:val="0070C0"/>
                  <w:lang w:val="en-US" w:eastAsia="zh-CN"/>
                </w:rPr>
                <w:t xml:space="preserve"> to add a type 3 UE to cover </w:t>
              </w:r>
            </w:ins>
            <w:ins w:id="495" w:author="Intel" w:date="2020-08-18T00:15:00Z">
              <w:r>
                <w:rPr>
                  <w:rFonts w:eastAsiaTheme="minorEastAsia"/>
                  <w:color w:val="0070C0"/>
                  <w:lang w:val="en-US" w:eastAsia="zh-CN"/>
                </w:rPr>
                <w:t>asynchronous case with MRTD up to 500us.</w:t>
              </w:r>
            </w:ins>
          </w:p>
        </w:tc>
      </w:tr>
      <w:tr w:rsidR="00055459" w14:paraId="75F73BC0" w14:textId="77777777" w:rsidTr="00067EF7">
        <w:trPr>
          <w:ins w:id="496" w:author="Ericsson" w:date="2020-08-18T18:18:00Z"/>
        </w:trPr>
        <w:tc>
          <w:tcPr>
            <w:tcW w:w="1538" w:type="dxa"/>
          </w:tcPr>
          <w:p w14:paraId="24839F1D" w14:textId="39B32F3D" w:rsidR="00055459" w:rsidRDefault="00055459" w:rsidP="00F73C9F">
            <w:pPr>
              <w:spacing w:after="120"/>
              <w:rPr>
                <w:ins w:id="497" w:author="Ericsson" w:date="2020-08-18T18:18:00Z"/>
                <w:rFonts w:eastAsiaTheme="minorEastAsia"/>
                <w:color w:val="0070C0"/>
                <w:lang w:val="en-US" w:eastAsia="zh-CN"/>
              </w:rPr>
            </w:pPr>
            <w:ins w:id="498" w:author="Ericsson" w:date="2020-08-18T18:18:00Z">
              <w:r>
                <w:rPr>
                  <w:rFonts w:eastAsiaTheme="minorEastAsia"/>
                  <w:color w:val="0070C0"/>
                  <w:lang w:val="en-US" w:eastAsia="zh-CN"/>
                </w:rPr>
                <w:lastRenderedPageBreak/>
                <w:t>Ericsson</w:t>
              </w:r>
            </w:ins>
          </w:p>
        </w:tc>
        <w:tc>
          <w:tcPr>
            <w:tcW w:w="8093" w:type="dxa"/>
          </w:tcPr>
          <w:p w14:paraId="5A5842A4" w14:textId="77777777" w:rsidR="00055459" w:rsidRDefault="009B2F67" w:rsidP="00F73C9F">
            <w:pPr>
              <w:spacing w:after="120"/>
              <w:rPr>
                <w:ins w:id="499" w:author="Ericsson" w:date="2020-08-18T18:19:00Z"/>
                <w:rFonts w:eastAsiaTheme="minorEastAsia"/>
                <w:color w:val="0070C0"/>
                <w:lang w:val="en-US" w:eastAsia="zh-CN"/>
              </w:rPr>
            </w:pPr>
            <w:ins w:id="500" w:author="Ericsson" w:date="2020-08-18T18:19:00Z">
              <w:r>
                <w:rPr>
                  <w:rFonts w:eastAsiaTheme="minorEastAsia"/>
                  <w:color w:val="0070C0"/>
                  <w:lang w:val="en-US" w:eastAsia="zh-CN"/>
                </w:rPr>
                <w:t>Sub-topic 2-1-1</w:t>
              </w:r>
            </w:ins>
          </w:p>
          <w:p w14:paraId="7080BB4F" w14:textId="6D50DE00" w:rsidR="009B2F67" w:rsidRDefault="009B2F67" w:rsidP="00F73C9F">
            <w:pPr>
              <w:spacing w:after="120"/>
              <w:rPr>
                <w:ins w:id="501" w:author="Ericsson" w:date="2020-08-18T18:20:00Z"/>
                <w:rFonts w:eastAsiaTheme="minorEastAsia"/>
                <w:color w:val="0070C0"/>
                <w:lang w:val="en-US" w:eastAsia="zh-CN"/>
              </w:rPr>
            </w:pPr>
            <w:ins w:id="502" w:author="Ericsson" w:date="2020-08-18T18:19:00Z">
              <w:r>
                <w:rPr>
                  <w:rFonts w:eastAsiaTheme="minorEastAsia"/>
                  <w:color w:val="0070C0"/>
                  <w:lang w:val="en-US" w:eastAsia="zh-CN"/>
                </w:rPr>
                <w:t xml:space="preserve">Option 4. </w:t>
              </w:r>
            </w:ins>
            <w:ins w:id="503" w:author="Ericsson" w:date="2020-08-18T19:11:00Z">
              <w:r w:rsidR="00D345A9">
                <w:rPr>
                  <w:rFonts w:eastAsiaTheme="minorEastAsia"/>
                  <w:color w:val="0070C0"/>
                  <w:lang w:val="en-US" w:eastAsia="zh-CN"/>
                </w:rPr>
                <w:t xml:space="preserve">This FG indication UE support of </w:t>
              </w:r>
            </w:ins>
            <w:ins w:id="504" w:author="Ericsson" w:date="2020-08-18T19:13:00Z">
              <w:r w:rsidR="00D345A9">
                <w:rPr>
                  <w:rFonts w:eastAsiaTheme="minorEastAsia"/>
                  <w:color w:val="0070C0"/>
                  <w:lang w:val="en-US" w:eastAsia="zh-CN"/>
                </w:rPr>
                <w:t>‘</w:t>
              </w:r>
            </w:ins>
            <w:ins w:id="505" w:author="Ericsson" w:date="2020-08-18T19:11:00Z">
              <w:r w:rsidR="00D345A9">
                <w:rPr>
                  <w:rFonts w:eastAsiaTheme="minorEastAsia"/>
                  <w:color w:val="0070C0"/>
                  <w:lang w:val="en-US" w:eastAsia="zh-CN"/>
                </w:rPr>
                <w:t xml:space="preserve">co-location </w:t>
              </w:r>
            </w:ins>
            <w:ins w:id="506" w:author="Ericsson" w:date="2020-08-18T19:13:00Z">
              <w:r w:rsidR="00D345A9">
                <w:rPr>
                  <w:rFonts w:eastAsiaTheme="minorEastAsia"/>
                  <w:color w:val="0070C0"/>
                  <w:lang w:val="en-US" w:eastAsia="zh-CN"/>
                </w:rPr>
                <w:t xml:space="preserve">only’ should not be used to change the </w:t>
              </w:r>
              <w:r w:rsidR="008428B1">
                <w:rPr>
                  <w:rFonts w:eastAsiaTheme="minorEastAsia"/>
                  <w:color w:val="0070C0"/>
                  <w:lang w:val="en-US" w:eastAsia="zh-CN"/>
                </w:rPr>
                <w:t>baseline for</w:t>
              </w:r>
            </w:ins>
            <w:ins w:id="507" w:author="Ericsson" w:date="2020-08-18T19:14:00Z">
              <w:r w:rsidR="008428B1">
                <w:rPr>
                  <w:rFonts w:eastAsiaTheme="minorEastAsia"/>
                  <w:color w:val="0070C0"/>
                  <w:lang w:val="en-US" w:eastAsia="zh-CN"/>
                </w:rPr>
                <w:t xml:space="preserve"> inter-band EN-DC</w:t>
              </w:r>
            </w:ins>
            <w:ins w:id="508" w:author="Ericsson" w:date="2020-08-18T19:15:00Z">
              <w:r w:rsidR="0033399F">
                <w:rPr>
                  <w:rFonts w:eastAsiaTheme="minorEastAsia"/>
                  <w:color w:val="0070C0"/>
                  <w:lang w:val="en-US" w:eastAsia="zh-CN"/>
                </w:rPr>
                <w:t xml:space="preserve"> deployment:</w:t>
              </w:r>
            </w:ins>
            <w:ins w:id="509" w:author="Ericsson" w:date="2020-08-18T19:14:00Z">
              <w:r w:rsidR="008428B1">
                <w:rPr>
                  <w:rFonts w:eastAsiaTheme="minorEastAsia"/>
                  <w:color w:val="0070C0"/>
                  <w:lang w:val="en-US" w:eastAsia="zh-CN"/>
                </w:rPr>
                <w:t xml:space="preserve"> non-collocat</w:t>
              </w:r>
              <w:r w:rsidR="0033399F">
                <w:rPr>
                  <w:rFonts w:eastAsiaTheme="minorEastAsia"/>
                  <w:color w:val="0070C0"/>
                  <w:lang w:val="en-US" w:eastAsia="zh-CN"/>
                </w:rPr>
                <w:t>ed</w:t>
              </w:r>
            </w:ins>
            <w:ins w:id="510" w:author="Ericsson" w:date="2020-08-18T19:15:00Z">
              <w:r w:rsidR="0033399F">
                <w:rPr>
                  <w:rFonts w:eastAsiaTheme="minorEastAsia"/>
                  <w:color w:val="0070C0"/>
                  <w:lang w:val="en-US" w:eastAsia="zh-CN"/>
                </w:rPr>
                <w:t xml:space="preserve"> deployment</w:t>
              </w:r>
            </w:ins>
            <w:ins w:id="511" w:author="Ericsson" w:date="2020-08-18T19:14:00Z">
              <w:r w:rsidR="008428B1">
                <w:rPr>
                  <w:rFonts w:eastAsiaTheme="minorEastAsia"/>
                  <w:color w:val="0070C0"/>
                  <w:lang w:val="en-US" w:eastAsia="zh-CN"/>
                </w:rPr>
                <w:t>.</w:t>
              </w:r>
            </w:ins>
          </w:p>
          <w:p w14:paraId="3E38CDDF" w14:textId="6C21183A" w:rsidR="000C5E83" w:rsidRDefault="000C5E83" w:rsidP="00F73C9F">
            <w:pPr>
              <w:spacing w:after="120"/>
              <w:rPr>
                <w:ins w:id="512" w:author="Ericsson" w:date="2020-08-18T19:15:00Z"/>
                <w:rFonts w:eastAsiaTheme="minorEastAsia"/>
                <w:color w:val="0070C0"/>
                <w:lang w:val="en-US" w:eastAsia="zh-CN"/>
              </w:rPr>
            </w:pPr>
            <w:ins w:id="513" w:author="Ericsson" w:date="2020-08-18T18:20:00Z">
              <w:r>
                <w:rPr>
                  <w:rFonts w:eastAsiaTheme="minorEastAsia"/>
                  <w:color w:val="0070C0"/>
                  <w:lang w:val="en-US" w:eastAsia="zh-CN"/>
                </w:rPr>
                <w:t>What is the rational</w:t>
              </w:r>
            </w:ins>
            <w:ins w:id="514" w:author="Ericsson" w:date="2020-08-18T19:10:00Z">
              <w:r w:rsidR="00D345A9">
                <w:rPr>
                  <w:rFonts w:eastAsiaTheme="minorEastAsia"/>
                  <w:color w:val="0070C0"/>
                  <w:lang w:val="en-US" w:eastAsia="zh-CN"/>
                </w:rPr>
                <w:t>e</w:t>
              </w:r>
            </w:ins>
            <w:ins w:id="515" w:author="Ericsson" w:date="2020-08-18T18:20:00Z">
              <w:r>
                <w:rPr>
                  <w:rFonts w:eastAsiaTheme="minorEastAsia"/>
                  <w:color w:val="0070C0"/>
                  <w:lang w:val="en-US" w:eastAsia="zh-CN"/>
                </w:rPr>
                <w:t xml:space="preserve"> for</w:t>
              </w:r>
            </w:ins>
            <w:ins w:id="516" w:author="Ericsson" w:date="2020-08-18T19:09:00Z">
              <w:r w:rsidR="00EA27C3">
                <w:rPr>
                  <w:rFonts w:eastAsiaTheme="minorEastAsia"/>
                  <w:color w:val="0070C0"/>
                  <w:lang w:val="en-US" w:eastAsia="zh-CN"/>
                </w:rPr>
                <w:t xml:space="preserve"> </w:t>
              </w:r>
            </w:ins>
            <w:ins w:id="517" w:author="Ericsson" w:date="2020-08-18T19:12:00Z">
              <w:r w:rsidR="00D345A9">
                <w:rPr>
                  <w:rFonts w:eastAsiaTheme="minorEastAsia"/>
                  <w:color w:val="0070C0"/>
                  <w:lang w:val="en-US" w:eastAsia="zh-CN"/>
                </w:rPr>
                <w:t>the</w:t>
              </w:r>
            </w:ins>
            <w:ins w:id="518" w:author="Ericsson" w:date="2020-08-18T19:10:00Z">
              <w:r w:rsidR="00E66C79">
                <w:rPr>
                  <w:rFonts w:eastAsiaTheme="minorEastAsia"/>
                  <w:color w:val="0070C0"/>
                  <w:lang w:val="en-US" w:eastAsia="zh-CN"/>
                </w:rPr>
                <w:t xml:space="preserve"> </w:t>
              </w:r>
            </w:ins>
            <w:ins w:id="519" w:author="Ericsson" w:date="2020-08-18T19:09:00Z">
              <w:r w:rsidR="00EA27C3">
                <w:rPr>
                  <w:rFonts w:eastAsiaTheme="minorEastAsia"/>
                  <w:color w:val="0070C0"/>
                  <w:lang w:val="en-US" w:eastAsia="zh-CN"/>
                </w:rPr>
                <w:t xml:space="preserve">6 dB PSD </w:t>
              </w:r>
            </w:ins>
            <w:ins w:id="520" w:author="Ericsson" w:date="2020-08-18T19:11:00Z">
              <w:r w:rsidR="00D345A9">
                <w:rPr>
                  <w:rFonts w:eastAsiaTheme="minorEastAsia"/>
                  <w:color w:val="0070C0"/>
                  <w:lang w:val="en-US" w:eastAsia="zh-CN"/>
                </w:rPr>
                <w:t>requirement</w:t>
              </w:r>
            </w:ins>
            <w:ins w:id="521" w:author="Ericsson" w:date="2020-08-18T19:09:00Z">
              <w:r w:rsidR="00EA27C3">
                <w:rPr>
                  <w:rFonts w:eastAsiaTheme="minorEastAsia"/>
                  <w:color w:val="0070C0"/>
                  <w:lang w:val="en-US" w:eastAsia="zh-CN"/>
                </w:rPr>
                <w:t xml:space="preserve">? </w:t>
              </w:r>
            </w:ins>
            <w:ins w:id="522" w:author="Ericsson" w:date="2020-08-18T19:15:00Z">
              <w:r w:rsidR="0033399F">
                <w:rPr>
                  <w:rFonts w:eastAsiaTheme="minorEastAsia"/>
                  <w:color w:val="0070C0"/>
                  <w:lang w:val="en-US" w:eastAsia="zh-CN"/>
                </w:rPr>
                <w:t>UL p</w:t>
              </w:r>
            </w:ins>
            <w:ins w:id="523" w:author="Ericsson" w:date="2020-08-18T19:12:00Z">
              <w:r w:rsidR="00D345A9">
                <w:rPr>
                  <w:rFonts w:eastAsiaTheme="minorEastAsia"/>
                  <w:color w:val="0070C0"/>
                  <w:lang w:val="en-US" w:eastAsia="zh-CN"/>
                </w:rPr>
                <w:t xml:space="preserve">ower control </w:t>
              </w:r>
            </w:ins>
            <w:ins w:id="524" w:author="Ericsson" w:date="2020-08-18T19:15:00Z">
              <w:r w:rsidR="0033399F">
                <w:rPr>
                  <w:rFonts w:eastAsiaTheme="minorEastAsia"/>
                  <w:color w:val="0070C0"/>
                  <w:lang w:val="en-US" w:eastAsia="zh-CN"/>
                </w:rPr>
                <w:t xml:space="preserve">is </w:t>
              </w:r>
            </w:ins>
            <w:ins w:id="525" w:author="Ericsson" w:date="2020-08-18T19:12:00Z">
              <w:r w:rsidR="00D345A9">
                <w:rPr>
                  <w:rFonts w:eastAsiaTheme="minorEastAsia"/>
                  <w:color w:val="0070C0"/>
                  <w:lang w:val="en-US" w:eastAsia="zh-CN"/>
                </w:rPr>
                <w:t>per CC</w:t>
              </w:r>
            </w:ins>
            <w:ins w:id="526" w:author="Ericsson" w:date="2020-08-18T19:17:00Z">
              <w:r w:rsidR="007A2B1B">
                <w:rPr>
                  <w:rFonts w:eastAsiaTheme="minorEastAsia"/>
                  <w:color w:val="0070C0"/>
                  <w:lang w:val="en-US" w:eastAsia="zh-CN"/>
                </w:rPr>
                <w:t>.</w:t>
              </w:r>
            </w:ins>
          </w:p>
          <w:p w14:paraId="19161F65" w14:textId="668488CC" w:rsidR="00D977CC" w:rsidRDefault="00D977CC" w:rsidP="00F73C9F">
            <w:pPr>
              <w:spacing w:after="120"/>
              <w:rPr>
                <w:ins w:id="527" w:author="Ericsson" w:date="2020-08-18T19:17:00Z"/>
                <w:rFonts w:eastAsiaTheme="minorEastAsia"/>
                <w:color w:val="0070C0"/>
                <w:lang w:val="en-US" w:eastAsia="zh-CN"/>
              </w:rPr>
            </w:pPr>
            <w:ins w:id="528" w:author="Ericsson" w:date="2020-08-18T19:15:00Z">
              <w:r>
                <w:rPr>
                  <w:rFonts w:eastAsiaTheme="minorEastAsia"/>
                  <w:color w:val="0070C0"/>
                  <w:lang w:val="en-US" w:eastAsia="zh-CN"/>
                </w:rPr>
                <w:t xml:space="preserve">If there is a </w:t>
              </w:r>
            </w:ins>
            <w:ins w:id="529" w:author="Ericsson" w:date="2020-08-18T19:39:00Z">
              <w:r w:rsidR="002242AB">
                <w:rPr>
                  <w:rFonts w:eastAsiaTheme="minorEastAsia"/>
                  <w:color w:val="0070C0"/>
                  <w:lang w:val="en-US" w:eastAsia="zh-CN"/>
                </w:rPr>
                <w:t xml:space="preserve">common </w:t>
              </w:r>
            </w:ins>
            <w:ins w:id="530" w:author="Ericsson" w:date="2020-08-18T19:38:00Z">
              <w:r w:rsidR="002242AB">
                <w:rPr>
                  <w:rFonts w:eastAsiaTheme="minorEastAsia"/>
                  <w:color w:val="0070C0"/>
                  <w:lang w:val="en-US" w:eastAsia="zh-CN"/>
                </w:rPr>
                <w:t xml:space="preserve">implementation-related </w:t>
              </w:r>
            </w:ins>
            <w:ins w:id="531" w:author="Ericsson" w:date="2020-08-18T19:15:00Z">
              <w:r>
                <w:rPr>
                  <w:rFonts w:eastAsiaTheme="minorEastAsia"/>
                  <w:color w:val="0070C0"/>
                  <w:lang w:val="en-US" w:eastAsia="zh-CN"/>
                </w:rPr>
                <w:t xml:space="preserve">timing </w:t>
              </w:r>
            </w:ins>
            <w:ins w:id="532" w:author="Ericsson" w:date="2020-08-18T19:38:00Z">
              <w:r w:rsidR="002242AB">
                <w:rPr>
                  <w:rFonts w:eastAsiaTheme="minorEastAsia"/>
                  <w:color w:val="0070C0"/>
                  <w:lang w:val="en-US" w:eastAsia="zh-CN"/>
                </w:rPr>
                <w:t xml:space="preserve">constraint </w:t>
              </w:r>
            </w:ins>
            <w:ins w:id="533" w:author="Ericsson" w:date="2020-08-18T19:16:00Z">
              <w:r>
                <w:rPr>
                  <w:rFonts w:eastAsiaTheme="minorEastAsia"/>
                  <w:color w:val="0070C0"/>
                  <w:lang w:val="en-US" w:eastAsia="zh-CN"/>
                </w:rPr>
                <w:t xml:space="preserve">for very specific band combinations, e.g. overlapping bands, capabilities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the </w:t>
              </w:r>
            </w:ins>
            <w:ins w:id="534" w:author="Ericsson" w:date="2020-08-18T19:17:00Z">
              <w:r w:rsidR="00EB287B" w:rsidRPr="007A2B1B">
                <w:rPr>
                  <w:rFonts w:eastAsiaTheme="minorEastAsia"/>
                  <w:i/>
                  <w:iCs/>
                  <w:color w:val="0070C0"/>
                  <w:lang w:val="en-US" w:eastAsia="zh-CN"/>
                  <w:rPrChange w:id="535" w:author="Ericsson" w:date="2020-08-18T19:18:00Z">
                    <w:rPr>
                      <w:rFonts w:eastAsiaTheme="minorEastAsia"/>
                      <w:color w:val="0070C0"/>
                      <w:lang w:val="en-US" w:eastAsia="zh-CN"/>
                    </w:rPr>
                  </w:rPrChange>
                </w:rPr>
                <w:t>ul-</w:t>
              </w:r>
              <w:proofErr w:type="spellStart"/>
              <w:r w:rsidR="00EB287B" w:rsidRPr="007A2B1B">
                <w:rPr>
                  <w:rFonts w:eastAsiaTheme="minorEastAsia"/>
                  <w:i/>
                  <w:iCs/>
                  <w:color w:val="0070C0"/>
                  <w:lang w:val="en-US" w:eastAsia="zh-CN"/>
                  <w:rPrChange w:id="536" w:author="Ericsson" w:date="2020-08-18T19:18:00Z">
                    <w:rPr>
                      <w:rFonts w:eastAsiaTheme="minorEastAsia"/>
                      <w:color w:val="0070C0"/>
                      <w:lang w:val="en-US" w:eastAsia="zh-CN"/>
                    </w:rPr>
                  </w:rPrChange>
                </w:rPr>
                <w:t>TimingAlignmentEUTRA</w:t>
              </w:r>
              <w:proofErr w:type="spellEnd"/>
              <w:r w:rsidR="00EB287B" w:rsidRPr="007A2B1B">
                <w:rPr>
                  <w:rFonts w:eastAsiaTheme="minorEastAsia"/>
                  <w:i/>
                  <w:iCs/>
                  <w:color w:val="0070C0"/>
                  <w:lang w:val="en-US" w:eastAsia="zh-CN"/>
                  <w:rPrChange w:id="537" w:author="Ericsson" w:date="2020-08-18T19:18:00Z">
                    <w:rPr>
                      <w:rFonts w:eastAsiaTheme="minorEastAsia"/>
                      <w:color w:val="0070C0"/>
                      <w:lang w:val="en-US" w:eastAsia="zh-CN"/>
                    </w:rPr>
                  </w:rPrChange>
                </w:rPr>
                <w:t>-</w:t>
              </w:r>
              <w:r w:rsidR="00EB287B" w:rsidRPr="00EB287B">
                <w:rPr>
                  <w:rFonts w:eastAsiaTheme="minorEastAsia"/>
                  <w:color w:val="0070C0"/>
                  <w:lang w:val="en-US" w:eastAsia="zh-CN"/>
                </w:rPr>
                <w:t>NR</w:t>
              </w:r>
              <w:r w:rsidR="00EB287B">
                <w:rPr>
                  <w:rFonts w:eastAsiaTheme="minorEastAsia"/>
                  <w:color w:val="0070C0"/>
                  <w:lang w:val="en-US" w:eastAsia="zh-CN"/>
                </w:rPr>
                <w:t xml:space="preserve"> that applies </w:t>
              </w:r>
            </w:ins>
            <w:ins w:id="538" w:author="Ericsson" w:date="2020-08-18T19:18:00Z">
              <w:r w:rsidR="007A2B1B">
                <w:rPr>
                  <w:rFonts w:eastAsiaTheme="minorEastAsia"/>
                  <w:color w:val="0070C0"/>
                  <w:lang w:val="en-US" w:eastAsia="zh-CN"/>
                </w:rPr>
                <w:t>for intra-band EN-DC could possibly be considered.</w:t>
              </w:r>
            </w:ins>
          </w:p>
          <w:p w14:paraId="4E9A928B" w14:textId="452C7AB5" w:rsidR="00EB287B" w:rsidRPr="00D008AD" w:rsidRDefault="00D008AD" w:rsidP="00F73C9F">
            <w:pPr>
              <w:spacing w:after="120"/>
              <w:rPr>
                <w:ins w:id="539" w:author="Ericsson" w:date="2020-08-18T19:11:00Z"/>
                <w:rFonts w:eastAsiaTheme="minorEastAsia"/>
                <w:color w:val="0070C0"/>
                <w:lang w:val="en-US" w:eastAsia="zh-CN"/>
              </w:rPr>
            </w:pPr>
            <w:ins w:id="540" w:author="Ericsson" w:date="2020-08-18T19:19:00Z">
              <w:r w:rsidRPr="00D008AD">
                <w:rPr>
                  <w:rFonts w:eastAsiaTheme="minorEastAsia"/>
                  <w:color w:val="0070C0"/>
                  <w:lang w:val="en-US" w:eastAsia="zh-CN"/>
                  <w:rPrChange w:id="541" w:author="Ericsson" w:date="2020-08-18T19:19:00Z">
                    <w:rPr>
                      <w:rFonts w:eastAsiaTheme="minorEastAsia"/>
                      <w:color w:val="0070C0"/>
                      <w:lang w:val="sv-SE" w:eastAsia="zh-CN"/>
                    </w:rPr>
                  </w:rPrChange>
                </w:rPr>
                <w:t>In which work item was this F</w:t>
              </w:r>
              <w:r>
                <w:rPr>
                  <w:rFonts w:eastAsiaTheme="minorEastAsia"/>
                  <w:color w:val="0070C0"/>
                  <w:lang w:val="en-US" w:eastAsia="zh-CN"/>
                </w:rPr>
                <w:t>G discussed?</w:t>
              </w:r>
            </w:ins>
          </w:p>
          <w:p w14:paraId="687BF1C7" w14:textId="475AD2B9" w:rsidR="00D345A9" w:rsidRDefault="00D345A9" w:rsidP="00F73C9F">
            <w:pPr>
              <w:spacing w:after="120"/>
              <w:rPr>
                <w:ins w:id="542" w:author="Ericsson" w:date="2020-08-18T18:18:00Z"/>
                <w:rFonts w:eastAsiaTheme="minorEastAsia"/>
                <w:color w:val="0070C0"/>
                <w:lang w:val="en-US" w:eastAsia="zh-CN"/>
              </w:rPr>
            </w:pPr>
          </w:p>
        </w:tc>
      </w:tr>
      <w:tr w:rsidR="001224C5" w14:paraId="6493B360" w14:textId="77777777" w:rsidTr="00067EF7">
        <w:trPr>
          <w:ins w:id="543" w:author="OPPO" w:date="2020-08-19T09:50:00Z"/>
        </w:trPr>
        <w:tc>
          <w:tcPr>
            <w:tcW w:w="1538" w:type="dxa"/>
          </w:tcPr>
          <w:p w14:paraId="54801063" w14:textId="7D04D19E" w:rsidR="001224C5" w:rsidRDefault="001224C5" w:rsidP="00F73C9F">
            <w:pPr>
              <w:spacing w:after="120"/>
              <w:rPr>
                <w:ins w:id="544" w:author="OPPO" w:date="2020-08-19T09:50:00Z"/>
                <w:rFonts w:eastAsiaTheme="minorEastAsia"/>
                <w:color w:val="0070C0"/>
                <w:lang w:val="en-US" w:eastAsia="zh-CN"/>
              </w:rPr>
            </w:pPr>
            <w:ins w:id="545" w:author="OPPO" w:date="2020-08-19T09:5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92F7CAE" w14:textId="77777777" w:rsidR="001224C5" w:rsidRDefault="001224C5" w:rsidP="00F53E82">
            <w:pPr>
              <w:rPr>
                <w:ins w:id="546" w:author="OPPO" w:date="2020-08-19T09:50:00Z"/>
                <w:rFonts w:eastAsia="Malgun Gothic"/>
                <w:b/>
                <w:color w:val="0070C0"/>
                <w:u w:val="single"/>
                <w:lang w:eastAsia="ko-KR"/>
              </w:rPr>
            </w:pPr>
            <w:ins w:id="547" w:author="OPPO" w:date="2020-08-19T09: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Need for the Feature group/capability 2-20</w:t>
              </w:r>
            </w:ins>
          </w:p>
          <w:p w14:paraId="7038DC8D" w14:textId="0D885B37" w:rsidR="001224C5" w:rsidRDefault="001224C5" w:rsidP="00F53E82">
            <w:pPr>
              <w:rPr>
                <w:ins w:id="548" w:author="OPPO" w:date="2020-08-19T09:55:00Z"/>
                <w:rFonts w:eastAsiaTheme="minorEastAsia"/>
                <w:color w:val="0070C0"/>
                <w:u w:val="single"/>
                <w:lang w:eastAsia="zh-CN"/>
              </w:rPr>
            </w:pPr>
            <w:ins w:id="549" w:author="OPPO" w:date="2020-08-19T09:50:00Z">
              <w:r>
                <w:rPr>
                  <w:rFonts w:eastAsiaTheme="minorEastAsia"/>
                  <w:color w:val="0070C0"/>
                  <w:u w:val="single"/>
                  <w:lang w:eastAsia="zh-CN"/>
                </w:rPr>
                <w:t xml:space="preserve">Option 4, </w:t>
              </w:r>
            </w:ins>
            <w:ins w:id="550" w:author="OPPO" w:date="2020-08-19T10:02:00Z">
              <w:r w:rsidR="00F53E82">
                <w:rPr>
                  <w:rFonts w:eastAsiaTheme="minorEastAsia"/>
                  <w:color w:val="0070C0"/>
                  <w:u w:val="single"/>
                  <w:lang w:eastAsia="zh-CN"/>
                </w:rPr>
                <w:t xml:space="preserve">Currently the restriction of PSD and MRTD have been specified in spec, not sure what’s the benefit of this reporting. </w:t>
              </w:r>
            </w:ins>
            <w:ins w:id="551" w:author="OPPO" w:date="2020-08-19T09:55:00Z">
              <w:r>
                <w:rPr>
                  <w:rFonts w:eastAsiaTheme="minorEastAsia"/>
                  <w:color w:val="0070C0"/>
                  <w:u w:val="single"/>
                  <w:lang w:eastAsia="zh-CN"/>
                </w:rPr>
                <w:t xml:space="preserve">Even with the capability </w:t>
              </w:r>
            </w:ins>
            <w:ins w:id="552" w:author="OPPO" w:date="2020-08-19T09:57:00Z">
              <w:r>
                <w:rPr>
                  <w:rFonts w:eastAsiaTheme="minorEastAsia"/>
                  <w:color w:val="0070C0"/>
                  <w:u w:val="single"/>
                  <w:lang w:eastAsia="zh-CN"/>
                </w:rPr>
                <w:t xml:space="preserve">to distinguish two types of UE, how the BS can make sure the PSD </w:t>
              </w:r>
            </w:ins>
            <w:ins w:id="553" w:author="OPPO" w:date="2020-08-19T09:58:00Z">
              <w:r>
                <w:rPr>
                  <w:rFonts w:eastAsiaTheme="minorEastAsia"/>
                  <w:color w:val="0070C0"/>
                  <w:u w:val="single"/>
                  <w:lang w:eastAsia="zh-CN"/>
                </w:rPr>
                <w:t>in UE side is &lt;6dB?</w:t>
              </w:r>
            </w:ins>
            <w:ins w:id="554" w:author="OPPO" w:date="2020-08-19T10:02:00Z">
              <w:r w:rsidR="00F53E82">
                <w:rPr>
                  <w:rFonts w:eastAsiaTheme="minorEastAsia"/>
                  <w:color w:val="0070C0"/>
                  <w:u w:val="single"/>
                  <w:lang w:eastAsia="zh-CN"/>
                </w:rPr>
                <w:t xml:space="preserve"> </w:t>
              </w:r>
            </w:ins>
          </w:p>
          <w:p w14:paraId="5071F3E0" w14:textId="40FF5325" w:rsidR="001224C5" w:rsidRPr="001224C5" w:rsidRDefault="001224C5" w:rsidP="001224C5">
            <w:pPr>
              <w:pStyle w:val="ListParagraph"/>
              <w:keepNext/>
              <w:keepLines/>
              <w:numPr>
                <w:ilvl w:val="0"/>
                <w:numId w:val="18"/>
              </w:numPr>
              <w:spacing w:after="0"/>
              <w:ind w:firstLineChars="0"/>
              <w:rPr>
                <w:ins w:id="555" w:author="OPPO" w:date="2020-08-19T09:55:00Z"/>
                <w:rFonts w:ascii="Arial" w:eastAsia="MS Gothic" w:hAnsi="Arial" w:cs="Arial"/>
                <w:sz w:val="18"/>
                <w:lang w:eastAsia="ja-JP"/>
              </w:rPr>
            </w:pPr>
            <w:ins w:id="556" w:author="OPPO" w:date="2020-08-19T09:55:00Z">
              <w:r w:rsidRPr="001224C5">
                <w:rPr>
                  <w:rFonts w:ascii="Arial" w:eastAsia="MS Gothic" w:hAnsi="Arial" w:cs="Arial"/>
                  <w:sz w:val="18"/>
                  <w:lang w:eastAsia="ja-JP"/>
                </w:rPr>
                <w:t>Type 1 UE: performance guaranteed with PSD difference between DL carriers &lt; 6dB, and MRTD=3us (current only DC_20_n28 has this limitation)</w:t>
              </w:r>
            </w:ins>
          </w:p>
          <w:p w14:paraId="50017FE1" w14:textId="242A41E5" w:rsidR="001224C5" w:rsidRPr="001224C5" w:rsidRDefault="001224C5" w:rsidP="001224C5">
            <w:pPr>
              <w:pStyle w:val="ListParagraph"/>
              <w:keepNext/>
              <w:keepLines/>
              <w:numPr>
                <w:ilvl w:val="0"/>
                <w:numId w:val="18"/>
              </w:numPr>
              <w:spacing w:after="0"/>
              <w:ind w:firstLineChars="0"/>
              <w:rPr>
                <w:ins w:id="557" w:author="OPPO" w:date="2020-08-19T09:50:00Z"/>
                <w:rFonts w:eastAsiaTheme="minorEastAsia"/>
                <w:color w:val="0070C0"/>
                <w:u w:val="single"/>
                <w:lang w:eastAsia="zh-CN"/>
              </w:rPr>
            </w:pPr>
            <w:ins w:id="558" w:author="OPPO" w:date="2020-08-19T09:55:00Z">
              <w:r w:rsidRPr="001224C5">
                <w:rPr>
                  <w:rFonts w:ascii="Arial" w:eastAsia="MS Gothic" w:hAnsi="Arial" w:cs="Arial"/>
                  <w:sz w:val="18"/>
                  <w:lang w:eastAsia="ja-JP"/>
                </w:rPr>
                <w:t>Type 2 UE: performance guaranteed without limitation on PSD difference between DL carriers and MRTD=33us</w:t>
              </w:r>
            </w:ins>
          </w:p>
        </w:tc>
      </w:tr>
      <w:tr w:rsidR="00067EF7" w14:paraId="536E6316" w14:textId="77777777" w:rsidTr="00067EF7">
        <w:trPr>
          <w:ins w:id="559" w:author="Huawei" w:date="2020-08-19T20:23:00Z"/>
        </w:trPr>
        <w:tc>
          <w:tcPr>
            <w:tcW w:w="1538" w:type="dxa"/>
          </w:tcPr>
          <w:p w14:paraId="4F0E8341" w14:textId="4F708858" w:rsidR="00067EF7" w:rsidRDefault="00067EF7" w:rsidP="00067EF7">
            <w:pPr>
              <w:spacing w:after="120"/>
              <w:rPr>
                <w:ins w:id="560" w:author="Huawei" w:date="2020-08-19T20:23:00Z"/>
                <w:rFonts w:eastAsiaTheme="minorEastAsia"/>
                <w:color w:val="0070C0"/>
                <w:lang w:val="en-US" w:eastAsia="zh-CN"/>
              </w:rPr>
            </w:pPr>
            <w:ins w:id="561" w:author="Huawei" w:date="2020-08-19T20:23:00Z">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ins>
          </w:p>
        </w:tc>
        <w:tc>
          <w:tcPr>
            <w:tcW w:w="8093" w:type="dxa"/>
          </w:tcPr>
          <w:p w14:paraId="2B2B6EBD" w14:textId="77777777" w:rsidR="00067EF7" w:rsidRDefault="00067EF7" w:rsidP="00067EF7">
            <w:pPr>
              <w:rPr>
                <w:ins w:id="562" w:author="Huawei" w:date="2020-08-19T20:23:00Z"/>
                <w:b/>
                <w:color w:val="0070C0"/>
                <w:u w:val="single"/>
                <w:lang w:eastAsia="ko-KR"/>
              </w:rPr>
            </w:pPr>
            <w:ins w:id="563" w:author="Huawei" w:date="2020-08-19T20:23:00Z">
              <w:r>
                <w:rPr>
                  <w:b/>
                  <w:color w:val="0070C0"/>
                  <w:u w:val="single"/>
                  <w:lang w:eastAsia="ko-KR"/>
                </w:rPr>
                <w:t>Some feedback to the comments above</w:t>
              </w:r>
            </w:ins>
          </w:p>
          <w:p w14:paraId="3C44092D" w14:textId="77777777" w:rsidR="00067EF7" w:rsidRDefault="00067EF7" w:rsidP="00067EF7">
            <w:pPr>
              <w:rPr>
                <w:ins w:id="564" w:author="Huawei" w:date="2020-08-19T20:23:00Z"/>
                <w:color w:val="0070C0"/>
                <w:lang w:eastAsia="ko-KR"/>
              </w:rPr>
            </w:pPr>
            <w:ins w:id="565" w:author="Huawei" w:date="2020-08-19T20:23:00Z">
              <w:r>
                <w:rPr>
                  <w:color w:val="0070C0"/>
                  <w:lang w:eastAsia="ko-KR"/>
                </w:rPr>
                <w:t xml:space="preserve">to Intel: this capability was added in RAN4#94-e-bis </w:t>
              </w:r>
              <w:proofErr w:type="gramStart"/>
              <w:r>
                <w:rPr>
                  <w:color w:val="0070C0"/>
                  <w:lang w:eastAsia="ko-KR"/>
                </w:rPr>
                <w:t>meeting, and</w:t>
              </w:r>
              <w:proofErr w:type="gramEnd"/>
              <w:r>
                <w:rPr>
                  <w:color w:val="0070C0"/>
                  <w:lang w:eastAsia="ko-KR"/>
                </w:rPr>
                <w:t xml:space="preserve"> was even discussed in the feature list webinar meeting in May. MRTD in RRM spec is defined as 500us for 15 kHz SCS, but scaled with SCS, that’s the reason we propose 0.5 slot.</w:t>
              </w:r>
            </w:ins>
          </w:p>
          <w:p w14:paraId="1920C5E3" w14:textId="77777777" w:rsidR="00067EF7" w:rsidRDefault="00067EF7" w:rsidP="00067EF7">
            <w:pPr>
              <w:rPr>
                <w:ins w:id="566" w:author="Huawei" w:date="2020-08-19T20:23:00Z"/>
                <w:color w:val="0070C0"/>
                <w:lang w:eastAsia="ko-KR"/>
              </w:rPr>
            </w:pPr>
            <w:ins w:id="567" w:author="Huawei" w:date="2020-08-19T20:23:00Z">
              <w:r>
                <w:rPr>
                  <w:color w:val="0070C0"/>
                  <w:lang w:eastAsia="ko-KR"/>
                </w:rPr>
                <w:t>to Ericsson: For the baseline non-collocated deployment, we share the similar understanding. But the 6dB PSD limitation as well as 3us sync condition were already captured in the spec for DC_20_n28. The conditions are just based on one UE implementation, i.e. common Rx, which limited the deployment to collocated and sync only. However, the default assumption for inter-band EN-DC is unsynchronized and baseline deployment scenario is non-collocated. Without a UE capability, the non-collocated network will lose the flexibility to configure EN-DC for DC_20_n28 to UE implemented with separate RF chains.</w:t>
              </w:r>
            </w:ins>
          </w:p>
          <w:p w14:paraId="7ACE3258" w14:textId="19545455" w:rsidR="00067EF7" w:rsidRPr="00045592" w:rsidRDefault="00067EF7" w:rsidP="00067EF7">
            <w:pPr>
              <w:rPr>
                <w:ins w:id="568" w:author="Huawei" w:date="2020-08-19T20:23:00Z"/>
                <w:b/>
                <w:color w:val="0070C0"/>
                <w:u w:val="single"/>
                <w:lang w:eastAsia="ko-KR"/>
              </w:rPr>
            </w:pPr>
            <w:ins w:id="569" w:author="Huawei" w:date="2020-08-19T20:23:00Z">
              <w:r>
                <w:rPr>
                  <w:color w:val="0070C0"/>
                  <w:lang w:eastAsia="ko-KR"/>
                </w:rPr>
                <w:t>to OPPO: For the question of “</w:t>
              </w:r>
              <w:r w:rsidRPr="00A43AB0">
                <w:rPr>
                  <w:color w:val="0070C0"/>
                  <w:lang w:eastAsia="ko-KR"/>
                </w:rPr>
                <w:t>Even with the capability to distinguish two types of UE, how the BS can make sure the PSD in UE side is &lt;6dB</w:t>
              </w:r>
              <w:r>
                <w:rPr>
                  <w:color w:val="0070C0"/>
                  <w:lang w:eastAsia="ko-KR"/>
                </w:rPr>
                <w:t xml:space="preserve">”, only collocated network can guarantee the required PSD difference in real network. The capability is to make sure the network (co-located or non-collocated) can configure properly of EN-DC based on UE capability.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RPr="00B827E6" w14:paraId="71A9C0C5" w14:textId="77777777" w:rsidTr="00F73C9F">
        <w:tc>
          <w:tcPr>
            <w:tcW w:w="1242" w:type="dxa"/>
          </w:tcPr>
          <w:p w14:paraId="24B4F67E" w14:textId="5F4F4AC1"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279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2A1B7856" w14:textId="7EB4A440" w:rsidR="00835CCD" w:rsidRDefault="00835CCD" w:rsidP="00F73C9F">
            <w:pPr>
              <w:rPr>
                <w:rFonts w:eastAsiaTheme="minorEastAsia"/>
                <w:i/>
                <w:color w:val="0070C0"/>
                <w:lang w:val="en-US" w:eastAsia="zh-CN"/>
              </w:rPr>
            </w:pPr>
            <w:r>
              <w:rPr>
                <w:rFonts w:eastAsiaTheme="minorEastAsia"/>
                <w:i/>
                <w:color w:val="0070C0"/>
                <w:lang w:val="en-US" w:eastAsia="zh-CN"/>
              </w:rPr>
              <w:t>Fo</w:t>
            </w:r>
            <w:r w:rsidR="007E0027">
              <w:rPr>
                <w:rFonts w:eastAsiaTheme="minorEastAsia"/>
                <w:i/>
                <w:color w:val="0070C0"/>
                <w:lang w:val="en-US" w:eastAsia="zh-CN"/>
              </w:rPr>
              <w:t>u</w:t>
            </w:r>
            <w:r>
              <w:rPr>
                <w:rFonts w:eastAsiaTheme="minorEastAsia"/>
                <w:i/>
                <w:color w:val="0070C0"/>
                <w:lang w:val="en-US" w:eastAsia="zh-CN"/>
              </w:rPr>
              <w:t>r companies</w:t>
            </w:r>
            <w:r w:rsidR="00152CE9">
              <w:rPr>
                <w:rFonts w:eastAsiaTheme="minorEastAsia"/>
                <w:i/>
                <w:color w:val="0070C0"/>
                <w:lang w:val="en-US" w:eastAsia="zh-CN"/>
              </w:rPr>
              <w:t xml:space="preserve"> against inclusion of FG 2-20, one company supporting inclusion.</w:t>
            </w:r>
          </w:p>
          <w:p w14:paraId="01C67061" w14:textId="57106CAE" w:rsidR="004D2251"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26218F" w14:textId="4E54B0F3" w:rsidR="00ED23D1" w:rsidRPr="00855107" w:rsidRDefault="00ED23D1" w:rsidP="00F73C9F">
            <w:pPr>
              <w:rPr>
                <w:rFonts w:eastAsiaTheme="minorEastAsia"/>
                <w:i/>
                <w:color w:val="0070C0"/>
                <w:lang w:val="en-US" w:eastAsia="zh-CN"/>
              </w:rPr>
            </w:pPr>
            <w:r>
              <w:rPr>
                <w:rFonts w:eastAsiaTheme="minorEastAsia"/>
                <w:i/>
                <w:color w:val="0070C0"/>
                <w:lang w:val="en-US" w:eastAsia="zh-CN"/>
              </w:rPr>
              <w:t>Do not include FG 2-20</w:t>
            </w:r>
          </w:p>
          <w:p w14:paraId="1E4EEE2C" w14:textId="232A17E2" w:rsidR="00DD19DE"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20E3017C" w14:textId="5952016E" w:rsidR="0097084E" w:rsidRPr="00855107" w:rsidRDefault="00ED23D1" w:rsidP="00F73C9F">
            <w:pPr>
              <w:rPr>
                <w:rFonts w:eastAsiaTheme="minorEastAsia"/>
                <w:i/>
                <w:color w:val="0070C0"/>
                <w:lang w:val="en-US" w:eastAsia="zh-CN"/>
              </w:rPr>
            </w:pPr>
            <w:r>
              <w:rPr>
                <w:rFonts w:eastAsiaTheme="minorEastAsia"/>
                <w:i/>
                <w:color w:val="0070C0"/>
                <w:lang w:val="en-US" w:eastAsia="zh-CN"/>
              </w:rPr>
              <w:t>Include FG 2-20</w:t>
            </w:r>
          </w:p>
          <w:p w14:paraId="5513BF96" w14:textId="405816B8" w:rsidR="00DD19DE" w:rsidRPr="003418CB" w:rsidRDefault="00E97AD5" w:rsidP="00F73C9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025E8C">
              <w:rPr>
                <w:rFonts w:eastAsiaTheme="minorEastAsia"/>
                <w:i/>
                <w:color w:val="0070C0"/>
                <w:lang w:val="en-US" w:eastAsia="zh-CN"/>
              </w:rPr>
              <w:t xml:space="preserve"> </w:t>
            </w:r>
            <w:r w:rsidR="00835CCD">
              <w:rPr>
                <w:rFonts w:eastAsiaTheme="minorEastAsia"/>
                <w:i/>
                <w:color w:val="0070C0"/>
                <w:lang w:val="en-US" w:eastAsia="zh-CN"/>
              </w:rPr>
              <w:t>decision by 2020/08/21</w:t>
            </w:r>
            <w:r w:rsidR="002B377C">
              <w:rPr>
                <w:rFonts w:eastAsiaTheme="minorEastAsia"/>
                <w:i/>
                <w:color w:val="0070C0"/>
                <w:lang w:val="en-US" w:eastAsia="zh-CN"/>
              </w:rPr>
              <w:t xml:space="preserve"> (GTW)</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t>Discussion on 2nd round</w:t>
      </w:r>
      <w:r w:rsidRPr="007C350D">
        <w:rPr>
          <w:lang w:val="en-US"/>
        </w:rPr>
        <w:t xml:space="preserve"> (if applicable)</w:t>
      </w:r>
    </w:p>
    <w:p w14:paraId="7EE6EA02" w14:textId="03E6ADB5" w:rsidR="007A0455" w:rsidRPr="00B15666" w:rsidRDefault="007A0455" w:rsidP="007A0455">
      <w:pPr>
        <w:rPr>
          <w:lang w:val="en-US" w:eastAsia="zh-CN"/>
        </w:rPr>
      </w:pPr>
      <w:r w:rsidRPr="00B15666">
        <w:rPr>
          <w:lang w:val="en-US" w:eastAsia="zh-CN"/>
        </w:rPr>
        <w:t xml:space="preserve">Sub-topic </w:t>
      </w:r>
      <w:r w:rsidR="0088279B">
        <w:rPr>
          <w:lang w:val="en-US" w:eastAsia="zh-CN"/>
        </w:rPr>
        <w:t>2</w:t>
      </w:r>
      <w:r w:rsidRPr="00B15666">
        <w:rPr>
          <w:lang w:val="en-US" w:eastAsia="zh-CN"/>
        </w:rPr>
        <w:t xml:space="preserve">-1 </w:t>
      </w:r>
      <w:r>
        <w:rPr>
          <w:lang w:val="en-US" w:eastAsia="zh-CN"/>
        </w:rPr>
        <w:t>is open, see 2.4.1.</w:t>
      </w:r>
    </w:p>
    <w:tbl>
      <w:tblPr>
        <w:tblStyle w:val="TableGrid"/>
        <w:tblW w:w="0" w:type="auto"/>
        <w:tblLook w:val="04A0" w:firstRow="1" w:lastRow="0" w:firstColumn="1" w:lastColumn="0" w:noHBand="0" w:noVBand="1"/>
      </w:tblPr>
      <w:tblGrid>
        <w:gridCol w:w="1237"/>
        <w:gridCol w:w="8394"/>
      </w:tblGrid>
      <w:tr w:rsidR="007A0455" w14:paraId="2C095695" w14:textId="77777777" w:rsidTr="00A86B66">
        <w:tc>
          <w:tcPr>
            <w:tcW w:w="1242" w:type="dxa"/>
          </w:tcPr>
          <w:p w14:paraId="7BAC4E67" w14:textId="77777777" w:rsidR="007A0455" w:rsidRPr="00805BE8" w:rsidRDefault="007A0455" w:rsidP="00A86B6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C48B30A" w14:textId="77777777" w:rsidR="007A0455" w:rsidRPr="00805BE8" w:rsidRDefault="007A0455" w:rsidP="00A86B66">
            <w:pPr>
              <w:spacing w:after="120"/>
              <w:rPr>
                <w:rFonts w:eastAsiaTheme="minorEastAsia"/>
                <w:b/>
                <w:bCs/>
                <w:color w:val="0070C0"/>
                <w:lang w:val="en-US" w:eastAsia="zh-CN"/>
              </w:rPr>
            </w:pPr>
            <w:r>
              <w:rPr>
                <w:rFonts w:eastAsiaTheme="minorEastAsia"/>
                <w:b/>
                <w:bCs/>
                <w:color w:val="0070C0"/>
                <w:lang w:val="en-US" w:eastAsia="zh-CN"/>
              </w:rPr>
              <w:t>Comments</w:t>
            </w:r>
          </w:p>
        </w:tc>
      </w:tr>
      <w:tr w:rsidR="007A0455" w14:paraId="69AD0B44" w14:textId="77777777" w:rsidTr="00A86B66">
        <w:tc>
          <w:tcPr>
            <w:tcW w:w="1242" w:type="dxa"/>
          </w:tcPr>
          <w:p w14:paraId="7D4B64B2" w14:textId="79D6A7A4" w:rsidR="007A0455" w:rsidRPr="003418CB" w:rsidRDefault="007A0455" w:rsidP="00A86B66">
            <w:pPr>
              <w:spacing w:after="120"/>
              <w:rPr>
                <w:rFonts w:eastAsiaTheme="minorEastAsia"/>
                <w:color w:val="0070C0"/>
                <w:lang w:val="en-US" w:eastAsia="zh-CN"/>
              </w:rPr>
            </w:pPr>
            <w:del w:id="570" w:author="Ato-MediaTek" w:date="2020-08-24T17:07:00Z">
              <w:r w:rsidDel="00A86B66">
                <w:rPr>
                  <w:rFonts w:eastAsiaTheme="minorEastAsia" w:hint="eastAsia"/>
                  <w:color w:val="0070C0"/>
                  <w:lang w:val="en-US" w:eastAsia="zh-CN"/>
                </w:rPr>
                <w:delText>XXX</w:delText>
              </w:r>
            </w:del>
            <w:ins w:id="571" w:author="Ato-MediaTek" w:date="2020-08-24T17:07:00Z">
              <w:r w:rsidR="00A86B66">
                <w:rPr>
                  <w:rFonts w:eastAsiaTheme="minorEastAsia"/>
                  <w:color w:val="0070C0"/>
                  <w:lang w:val="en-US" w:eastAsia="zh-CN"/>
                </w:rPr>
                <w:t>MTK</w:t>
              </w:r>
            </w:ins>
          </w:p>
        </w:tc>
        <w:tc>
          <w:tcPr>
            <w:tcW w:w="8615" w:type="dxa"/>
          </w:tcPr>
          <w:p w14:paraId="5063074F" w14:textId="21E84A13" w:rsidR="007A0455" w:rsidDel="00A86B66" w:rsidRDefault="00A86B66" w:rsidP="00A86B66">
            <w:pPr>
              <w:spacing w:after="120"/>
              <w:rPr>
                <w:del w:id="572" w:author="Ato-MediaTek" w:date="2020-08-24T17:08:00Z"/>
                <w:rFonts w:eastAsiaTheme="minorEastAsia"/>
                <w:color w:val="0070C0"/>
                <w:lang w:val="en-US" w:eastAsia="zh-CN"/>
              </w:rPr>
            </w:pPr>
            <w:ins w:id="573" w:author="Ato-MediaTek" w:date="2020-08-24T17:0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Need for the Feature group/capability 2-20</w:t>
              </w:r>
            </w:ins>
            <w:del w:id="574" w:author="Ato-MediaTek" w:date="2020-08-24T17:08:00Z">
              <w:r w:rsidR="007A0455" w:rsidDel="00A86B66">
                <w:rPr>
                  <w:rFonts w:eastAsiaTheme="minorEastAsia" w:hint="eastAsia"/>
                  <w:color w:val="0070C0"/>
                  <w:lang w:val="en-US" w:eastAsia="zh-CN"/>
                </w:rPr>
                <w:delText xml:space="preserve">Sub topic </w:delText>
              </w:r>
              <w:r w:rsidR="00AA3867" w:rsidDel="00A86B66">
                <w:rPr>
                  <w:rFonts w:eastAsiaTheme="minorEastAsia"/>
                  <w:color w:val="0070C0"/>
                  <w:lang w:val="en-US" w:eastAsia="zh-CN"/>
                </w:rPr>
                <w:delText>2</w:delText>
              </w:r>
              <w:r w:rsidR="007A0455" w:rsidDel="00A86B66">
                <w:rPr>
                  <w:rFonts w:eastAsiaTheme="minorEastAsia"/>
                  <w:color w:val="0070C0"/>
                  <w:lang w:val="en-US" w:eastAsia="zh-CN"/>
                </w:rPr>
                <w:delText>-</w:delText>
              </w:r>
              <w:r w:rsidR="007A0455" w:rsidDel="00A86B66">
                <w:rPr>
                  <w:rFonts w:eastAsiaTheme="minorEastAsia" w:hint="eastAsia"/>
                  <w:color w:val="0070C0"/>
                  <w:lang w:val="en-US" w:eastAsia="zh-CN"/>
                </w:rPr>
                <w:delText xml:space="preserve">1: </w:delText>
              </w:r>
            </w:del>
          </w:p>
          <w:p w14:paraId="1FE64978" w14:textId="793C148E" w:rsidR="00A97A38" w:rsidRDefault="00A86B66" w:rsidP="00AA3867">
            <w:pPr>
              <w:spacing w:after="120"/>
              <w:rPr>
                <w:ins w:id="575" w:author="Ato-MediaTek" w:date="2020-08-24T17:11:00Z"/>
                <w:rFonts w:eastAsiaTheme="minorEastAsia"/>
                <w:color w:val="0070C0"/>
                <w:lang w:val="en-US" w:eastAsia="zh-CN"/>
              </w:rPr>
            </w:pPr>
            <w:ins w:id="576" w:author="Ato-MediaTek" w:date="2020-08-24T17:08:00Z">
              <w:r>
                <w:rPr>
                  <w:rFonts w:eastAsiaTheme="minorEastAsia"/>
                  <w:color w:val="0070C0"/>
                  <w:lang w:val="en-US" w:eastAsia="zh-CN"/>
                </w:rPr>
                <w:t xml:space="preserve">We support Option 1 or 2. For overlapping inter-band EN-DC, </w:t>
              </w:r>
            </w:ins>
            <w:ins w:id="577" w:author="Ato-MediaTek" w:date="2020-08-24T17:09:00Z">
              <w:r w:rsidR="00A97A38">
                <w:rPr>
                  <w:rFonts w:eastAsiaTheme="minorEastAsia"/>
                  <w:color w:val="0070C0"/>
                  <w:lang w:val="en-US" w:eastAsia="zh-CN"/>
                </w:rPr>
                <w:t>the typical (</w:t>
              </w:r>
              <w:r w:rsidR="00A97A38" w:rsidRPr="00A97A38">
                <w:rPr>
                  <w:rFonts w:eastAsiaTheme="minorEastAsia"/>
                  <w:color w:val="0070C0"/>
                  <w:lang w:val="en-US" w:eastAsia="zh-CN"/>
                  <w:rPrChange w:id="578" w:author="Ato-MediaTek" w:date="2020-08-24T17:09:00Z">
                    <w:rPr>
                      <w:rFonts w:ascii="PMingLiU" w:eastAsia="PMingLiU" w:hAnsi="PMingLiU"/>
                      <w:color w:val="0070C0"/>
                      <w:lang w:val="en-US" w:eastAsia="zh-TW"/>
                    </w:rPr>
                  </w:rPrChange>
                </w:rPr>
                <w:t xml:space="preserve">or </w:t>
              </w:r>
              <w:r w:rsidR="00A97A38">
                <w:rPr>
                  <w:rFonts w:eastAsiaTheme="minorEastAsia"/>
                  <w:color w:val="0070C0"/>
                  <w:lang w:val="en-US" w:eastAsia="zh-CN"/>
                </w:rPr>
                <w:t xml:space="preserve">baseline) UE implementation requirement good synchronization as well as reasonable power imbalance between LTE and NR. </w:t>
              </w:r>
            </w:ins>
          </w:p>
          <w:p w14:paraId="128093A6" w14:textId="6830D28C" w:rsidR="00A97A38" w:rsidRPr="00A97A38" w:rsidRDefault="009871FB">
            <w:pPr>
              <w:pStyle w:val="ListParagraph"/>
              <w:numPr>
                <w:ilvl w:val="0"/>
                <w:numId w:val="20"/>
              </w:numPr>
              <w:spacing w:after="120"/>
              <w:ind w:firstLineChars="0"/>
              <w:rPr>
                <w:rFonts w:eastAsiaTheme="minorEastAsia"/>
                <w:color w:val="0070C0"/>
                <w:lang w:val="en-US" w:eastAsia="zh-CN"/>
              </w:rPr>
              <w:pPrChange w:id="579" w:author="Ato-MediaTek" w:date="2020-08-24T17:24:00Z">
                <w:pPr>
                  <w:spacing w:after="120"/>
                </w:pPr>
              </w:pPrChange>
            </w:pPr>
            <w:ins w:id="580" w:author="Ato-MediaTek" w:date="2020-08-24T17:29:00Z">
              <w:r>
                <w:rPr>
                  <w:rFonts w:eastAsiaTheme="minorEastAsia"/>
                  <w:color w:val="0070C0"/>
                  <w:lang w:val="en-US" w:eastAsia="zh-CN"/>
                </w:rPr>
                <w:lastRenderedPageBreak/>
                <w:t xml:space="preserve">In addition </w:t>
              </w:r>
            </w:ins>
            <w:ins w:id="581" w:author="Ato-MediaTek" w:date="2020-08-24T17:30:00Z">
              <w:r>
                <w:rPr>
                  <w:rFonts w:eastAsiaTheme="minorEastAsia"/>
                  <w:color w:val="0070C0"/>
                  <w:lang w:val="en-US" w:eastAsia="zh-CN"/>
                </w:rPr>
                <w:t>to overlapping inter-band EN-DC, d</w:t>
              </w:r>
            </w:ins>
            <w:ins w:id="582" w:author="Ato-MediaTek" w:date="2020-08-24T17:23:00Z">
              <w:r w:rsidR="00EF0BFD">
                <w:rPr>
                  <w:rFonts w:eastAsiaTheme="minorEastAsia"/>
                  <w:color w:val="0070C0"/>
                  <w:lang w:val="en-US" w:eastAsia="zh-CN"/>
                </w:rPr>
                <w:t>o we also need to consider adjacent bands? Like band 12 and band n</w:t>
              </w:r>
            </w:ins>
            <w:ins w:id="583" w:author="Ato-MediaTek" w:date="2020-08-24T17:24:00Z">
              <w:r w:rsidR="00EF0BFD">
                <w:rPr>
                  <w:rFonts w:eastAsiaTheme="minorEastAsia"/>
                  <w:color w:val="0070C0"/>
                  <w:lang w:val="en-US" w:eastAsia="zh-CN"/>
                </w:rPr>
                <w:t>71?</w:t>
              </w:r>
            </w:ins>
            <w:ins w:id="584" w:author="Ato-MediaTek" w:date="2020-08-24T17:12:00Z">
              <w:r w:rsidR="00A97A38">
                <w:rPr>
                  <w:rFonts w:eastAsiaTheme="minorEastAsia"/>
                  <w:color w:val="0070C0"/>
                  <w:lang w:val="en-US" w:eastAsia="zh-CN"/>
                </w:rPr>
                <w:t xml:space="preserve"> </w:t>
              </w:r>
            </w:ins>
          </w:p>
        </w:tc>
      </w:tr>
      <w:tr w:rsidR="00181163" w14:paraId="069FBD6C" w14:textId="77777777" w:rsidTr="00A86B66">
        <w:trPr>
          <w:ins w:id="585" w:author="Qualcomm User1" w:date="2020-08-24T18:49:00Z"/>
        </w:trPr>
        <w:tc>
          <w:tcPr>
            <w:tcW w:w="1242" w:type="dxa"/>
          </w:tcPr>
          <w:p w14:paraId="5F1190FB" w14:textId="3BC337BE" w:rsidR="00181163" w:rsidDel="00A86B66" w:rsidRDefault="00181163" w:rsidP="00A86B66">
            <w:pPr>
              <w:spacing w:after="120"/>
              <w:rPr>
                <w:ins w:id="586" w:author="Qualcomm User1" w:date="2020-08-24T18:49:00Z"/>
                <w:rFonts w:eastAsiaTheme="minorEastAsia"/>
                <w:color w:val="0070C0"/>
                <w:lang w:val="en-US" w:eastAsia="zh-CN"/>
              </w:rPr>
            </w:pPr>
            <w:ins w:id="587" w:author="Qualcomm User1" w:date="2020-08-24T18:49:00Z">
              <w:r>
                <w:rPr>
                  <w:rFonts w:eastAsiaTheme="minorEastAsia"/>
                  <w:color w:val="0070C0"/>
                  <w:lang w:val="en-US" w:eastAsia="zh-CN"/>
                </w:rPr>
                <w:lastRenderedPageBreak/>
                <w:t>Qualcomm</w:t>
              </w:r>
            </w:ins>
          </w:p>
        </w:tc>
        <w:tc>
          <w:tcPr>
            <w:tcW w:w="8615" w:type="dxa"/>
          </w:tcPr>
          <w:p w14:paraId="3FF3CA2C" w14:textId="0E953FF6" w:rsidR="00181163" w:rsidRPr="00181163" w:rsidRDefault="00181163" w:rsidP="00A86B66">
            <w:pPr>
              <w:spacing w:after="120"/>
              <w:rPr>
                <w:ins w:id="588" w:author="Qualcomm User1" w:date="2020-08-24T18:49:00Z"/>
                <w:bCs/>
                <w:color w:val="0070C0"/>
                <w:u w:val="single"/>
                <w:lang w:eastAsia="ko-KR"/>
                <w:rPrChange w:id="589" w:author="Qualcomm User1" w:date="2020-08-24T18:50:00Z">
                  <w:rPr>
                    <w:ins w:id="590" w:author="Qualcomm User1" w:date="2020-08-24T18:49:00Z"/>
                    <w:b/>
                    <w:color w:val="0070C0"/>
                    <w:u w:val="single"/>
                    <w:lang w:eastAsia="ko-KR"/>
                  </w:rPr>
                </w:rPrChange>
              </w:rPr>
            </w:pPr>
            <w:ins w:id="591" w:author="Qualcomm User1" w:date="2020-08-24T18:49:00Z">
              <w:r w:rsidRPr="00181163">
                <w:rPr>
                  <w:bCs/>
                  <w:color w:val="0070C0"/>
                  <w:u w:val="single"/>
                  <w:lang w:eastAsia="ko-KR"/>
                  <w:rPrChange w:id="592" w:author="Qualcomm User1" w:date="2020-08-24T18:50:00Z">
                    <w:rPr>
                      <w:b/>
                      <w:color w:val="0070C0"/>
                      <w:u w:val="single"/>
                      <w:lang w:eastAsia="ko-KR"/>
                    </w:rPr>
                  </w:rPrChange>
                </w:rPr>
                <w:t xml:space="preserve">We support </w:t>
              </w:r>
              <w:proofErr w:type="gramStart"/>
              <w:r w:rsidRPr="00181163">
                <w:rPr>
                  <w:bCs/>
                  <w:color w:val="0070C0"/>
                  <w:u w:val="single"/>
                  <w:lang w:eastAsia="ko-KR"/>
                  <w:rPrChange w:id="593" w:author="Qualcomm User1" w:date="2020-08-24T18:50:00Z">
                    <w:rPr>
                      <w:b/>
                      <w:color w:val="0070C0"/>
                      <w:u w:val="single"/>
                      <w:lang w:eastAsia="ko-KR"/>
                    </w:rPr>
                  </w:rPrChange>
                </w:rPr>
                <w:t>moderators</w:t>
              </w:r>
              <w:proofErr w:type="gramEnd"/>
              <w:r w:rsidRPr="00181163">
                <w:rPr>
                  <w:bCs/>
                  <w:color w:val="0070C0"/>
                  <w:u w:val="single"/>
                  <w:lang w:eastAsia="ko-KR"/>
                  <w:rPrChange w:id="594" w:author="Qualcomm User1" w:date="2020-08-24T18:50:00Z">
                    <w:rPr>
                      <w:b/>
                      <w:color w:val="0070C0"/>
                      <w:u w:val="single"/>
                      <w:lang w:eastAsia="ko-KR"/>
                    </w:rPr>
                  </w:rPrChange>
                </w:rPr>
                <w:t xml:space="preserve"> te</w:t>
              </w:r>
            </w:ins>
            <w:ins w:id="595" w:author="Qualcomm User1" w:date="2020-08-24T18:50:00Z">
              <w:r w:rsidRPr="00181163">
                <w:rPr>
                  <w:bCs/>
                  <w:color w:val="0070C0"/>
                  <w:u w:val="single"/>
                  <w:lang w:eastAsia="ko-KR"/>
                  <w:rPrChange w:id="596" w:author="Qualcomm User1" w:date="2020-08-24T18:50:00Z">
                    <w:rPr>
                      <w:b/>
                      <w:color w:val="0070C0"/>
                      <w:u w:val="single"/>
                      <w:lang w:eastAsia="ko-KR"/>
                    </w:rPr>
                  </w:rPrChange>
                </w:rPr>
                <w:t>n</w:t>
              </w:r>
            </w:ins>
            <w:ins w:id="597" w:author="Qualcomm User1" w:date="2020-08-24T18:49:00Z">
              <w:r w:rsidRPr="00181163">
                <w:rPr>
                  <w:bCs/>
                  <w:color w:val="0070C0"/>
                  <w:u w:val="single"/>
                  <w:lang w:eastAsia="ko-KR"/>
                  <w:rPrChange w:id="598" w:author="Qualcomm User1" w:date="2020-08-24T18:50:00Z">
                    <w:rPr>
                      <w:b/>
                      <w:color w:val="0070C0"/>
                      <w:u w:val="single"/>
                      <w:lang w:eastAsia="ko-KR"/>
                    </w:rPr>
                  </w:rPrChange>
                </w:rPr>
                <w:t>tative agreement</w:t>
              </w:r>
            </w:ins>
            <w:ins w:id="599" w:author="Qualcomm User1" w:date="2020-08-24T18:50:00Z">
              <w:r w:rsidRPr="00181163">
                <w:rPr>
                  <w:bCs/>
                  <w:color w:val="0070C0"/>
                  <w:u w:val="single"/>
                  <w:lang w:eastAsia="ko-KR"/>
                  <w:rPrChange w:id="600" w:author="Qualcomm User1" w:date="2020-08-24T18:50:00Z">
                    <w:rPr>
                      <w:b/>
                      <w:color w:val="0070C0"/>
                      <w:u w:val="single"/>
                      <w:lang w:eastAsia="ko-KR"/>
                    </w:rPr>
                  </w:rPrChange>
                </w:rPr>
                <w:t xml:space="preserve"> not to introduce this FG</w:t>
              </w:r>
            </w:ins>
            <w:ins w:id="601" w:author="Qualcomm User1" w:date="2020-08-24T18:49:00Z">
              <w:r w:rsidRPr="00181163">
                <w:rPr>
                  <w:bCs/>
                  <w:color w:val="0070C0"/>
                  <w:u w:val="single"/>
                  <w:lang w:eastAsia="ko-KR"/>
                  <w:rPrChange w:id="602" w:author="Qualcomm User1" w:date="2020-08-24T18:50:00Z">
                    <w:rPr>
                      <w:b/>
                      <w:color w:val="0070C0"/>
                      <w:u w:val="single"/>
                      <w:lang w:eastAsia="ko-KR"/>
                    </w:rPr>
                  </w:rPrChange>
                </w:rPr>
                <w:t xml:space="preserve">. The need or reason how to distinguish </w:t>
              </w:r>
            </w:ins>
            <w:ins w:id="603" w:author="Qualcomm User1" w:date="2020-08-24T18:50:00Z">
              <w:r w:rsidRPr="00181163">
                <w:rPr>
                  <w:bCs/>
                  <w:color w:val="0070C0"/>
                  <w:u w:val="single"/>
                  <w:lang w:eastAsia="ko-KR"/>
                  <w:rPrChange w:id="604" w:author="Qualcomm User1" w:date="2020-08-24T18:50:00Z">
                    <w:rPr>
                      <w:b/>
                      <w:color w:val="0070C0"/>
                      <w:u w:val="single"/>
                      <w:lang w:eastAsia="ko-KR"/>
                    </w:rPr>
                  </w:rPrChange>
                </w:rPr>
                <w:t xml:space="preserve">UE’s with different capabilities it not clear. </w:t>
              </w:r>
            </w:ins>
            <w:ins w:id="605" w:author="Qualcomm User1" w:date="2020-08-24T18:49:00Z">
              <w:r w:rsidRPr="00181163">
                <w:rPr>
                  <w:bCs/>
                  <w:color w:val="0070C0"/>
                  <w:u w:val="single"/>
                  <w:lang w:eastAsia="ko-KR"/>
                  <w:rPrChange w:id="606" w:author="Qualcomm User1" w:date="2020-08-24T18:50:00Z">
                    <w:rPr>
                      <w:b/>
                      <w:color w:val="0070C0"/>
                      <w:u w:val="single"/>
                      <w:lang w:eastAsia="ko-KR"/>
                    </w:rPr>
                  </w:rPrChange>
                </w:rPr>
                <w:t xml:space="preserve"> </w:t>
              </w:r>
            </w:ins>
          </w:p>
        </w:tc>
      </w:tr>
      <w:tr w:rsidR="0049320A" w14:paraId="4EB79FF7" w14:textId="77777777" w:rsidTr="00A86B66">
        <w:trPr>
          <w:ins w:id="607" w:author="Ericsson" w:date="2020-08-25T11:29:00Z"/>
        </w:trPr>
        <w:tc>
          <w:tcPr>
            <w:tcW w:w="1242" w:type="dxa"/>
          </w:tcPr>
          <w:p w14:paraId="04177212" w14:textId="72E828AE" w:rsidR="0049320A" w:rsidRDefault="0049320A" w:rsidP="00A86B66">
            <w:pPr>
              <w:spacing w:after="120"/>
              <w:rPr>
                <w:ins w:id="608" w:author="Ericsson" w:date="2020-08-25T11:29:00Z"/>
                <w:rFonts w:eastAsiaTheme="minorEastAsia"/>
                <w:color w:val="0070C0"/>
                <w:lang w:val="en-US" w:eastAsia="zh-CN"/>
              </w:rPr>
            </w:pPr>
            <w:ins w:id="609" w:author="Ericsson" w:date="2020-08-25T11:29:00Z">
              <w:r>
                <w:rPr>
                  <w:rFonts w:eastAsiaTheme="minorEastAsia"/>
                  <w:color w:val="0070C0"/>
                  <w:lang w:val="en-US" w:eastAsia="zh-CN"/>
                </w:rPr>
                <w:t>Ericsson</w:t>
              </w:r>
            </w:ins>
          </w:p>
        </w:tc>
        <w:tc>
          <w:tcPr>
            <w:tcW w:w="8615" w:type="dxa"/>
          </w:tcPr>
          <w:p w14:paraId="6056EC01" w14:textId="15622BB5" w:rsidR="0049320A" w:rsidRDefault="0049320A" w:rsidP="00A86B66">
            <w:pPr>
              <w:spacing w:after="120"/>
              <w:rPr>
                <w:ins w:id="610" w:author="Ericsson" w:date="2020-08-25T11:34:00Z"/>
                <w:bCs/>
                <w:color w:val="0070C0"/>
                <w:u w:val="single"/>
                <w:lang w:eastAsia="ko-KR"/>
              </w:rPr>
            </w:pPr>
            <w:ins w:id="611" w:author="Ericsson" w:date="2020-08-25T11:29:00Z">
              <w:r>
                <w:rPr>
                  <w:bCs/>
                  <w:color w:val="0070C0"/>
                  <w:u w:val="single"/>
                  <w:lang w:eastAsia="ko-KR"/>
                </w:rPr>
                <w:t xml:space="preserve">We do not support introduction of this </w:t>
              </w:r>
            </w:ins>
            <w:ins w:id="612" w:author="Ericsson" w:date="2020-08-25T11:30:00Z">
              <w:r>
                <w:rPr>
                  <w:bCs/>
                  <w:color w:val="0070C0"/>
                  <w:u w:val="single"/>
                  <w:lang w:eastAsia="ko-KR"/>
                </w:rPr>
                <w:t xml:space="preserve">FG. The MRTD for </w:t>
              </w:r>
            </w:ins>
            <w:ins w:id="613" w:author="Ericsson" w:date="2020-08-25T12:01:00Z">
              <w:r w:rsidR="004A0D37">
                <w:rPr>
                  <w:bCs/>
                  <w:color w:val="0070C0"/>
                  <w:u w:val="single"/>
                  <w:lang w:eastAsia="ko-KR"/>
                </w:rPr>
                <w:t xml:space="preserve">(synchronous) </w:t>
              </w:r>
            </w:ins>
            <w:ins w:id="614" w:author="Ericsson" w:date="2020-08-25T11:30:00Z">
              <w:r w:rsidR="0096418F">
                <w:rPr>
                  <w:bCs/>
                  <w:color w:val="0070C0"/>
                  <w:u w:val="single"/>
                  <w:lang w:eastAsia="ko-KR"/>
                </w:rPr>
                <w:t>inter-band EN-DC is 33 us, which means that non-collocation is the baseline</w:t>
              </w:r>
            </w:ins>
            <w:ins w:id="615" w:author="Ericsson" w:date="2020-08-25T11:34:00Z">
              <w:r w:rsidR="00751867">
                <w:rPr>
                  <w:bCs/>
                  <w:color w:val="0070C0"/>
                  <w:u w:val="single"/>
                  <w:lang w:eastAsia="ko-KR"/>
                </w:rPr>
                <w:t>.</w:t>
              </w:r>
            </w:ins>
          </w:p>
          <w:p w14:paraId="77CC8C47" w14:textId="04E72AB9" w:rsidR="0096418F" w:rsidRDefault="00E813E7" w:rsidP="00A86B66">
            <w:pPr>
              <w:spacing w:after="120"/>
              <w:rPr>
                <w:ins w:id="616" w:author="Ericsson" w:date="2020-08-25T11:46:00Z"/>
                <w:bCs/>
                <w:color w:val="0070C0"/>
                <w:u w:val="single"/>
                <w:lang w:eastAsia="ko-KR"/>
              </w:rPr>
            </w:pPr>
            <w:ins w:id="617" w:author="Ericsson" w:date="2020-08-25T11:34:00Z">
              <w:r>
                <w:rPr>
                  <w:bCs/>
                  <w:color w:val="0070C0"/>
                  <w:u w:val="single"/>
                  <w:lang w:eastAsia="ko-KR"/>
                </w:rPr>
                <w:t xml:space="preserve">If there are timing </w:t>
              </w:r>
            </w:ins>
            <w:ins w:id="618" w:author="Ericsson" w:date="2020-08-25T11:35:00Z">
              <w:r>
                <w:rPr>
                  <w:bCs/>
                  <w:color w:val="0070C0"/>
                  <w:u w:val="single"/>
                  <w:lang w:eastAsia="ko-KR"/>
                </w:rPr>
                <w:t xml:space="preserve">constraints for </w:t>
              </w:r>
              <w:r w:rsidRPr="002341AB">
                <w:rPr>
                  <w:bCs/>
                  <w:i/>
                  <w:iCs/>
                  <w:color w:val="0070C0"/>
                  <w:u w:val="single"/>
                  <w:lang w:eastAsia="ko-KR"/>
                  <w:rPrChange w:id="619" w:author="Ericsson" w:date="2020-08-25T11:36:00Z">
                    <w:rPr>
                      <w:bCs/>
                      <w:color w:val="0070C0"/>
                      <w:u w:val="single"/>
                      <w:lang w:eastAsia="ko-KR"/>
                    </w:rPr>
                  </w:rPrChange>
                </w:rPr>
                <w:t>very</w:t>
              </w:r>
              <w:r>
                <w:rPr>
                  <w:bCs/>
                  <w:color w:val="0070C0"/>
                  <w:u w:val="single"/>
                  <w:lang w:eastAsia="ko-KR"/>
                </w:rPr>
                <w:t xml:space="preserve"> specific band combinations e.g. with overlapping bands</w:t>
              </w:r>
            </w:ins>
            <w:ins w:id="620" w:author="Ericsson" w:date="2020-08-25T11:41:00Z">
              <w:r w:rsidR="00FD2592">
                <w:rPr>
                  <w:bCs/>
                  <w:color w:val="0070C0"/>
                  <w:u w:val="single"/>
                  <w:lang w:eastAsia="ko-KR"/>
                </w:rPr>
                <w:t xml:space="preserve"> </w:t>
              </w:r>
            </w:ins>
            <w:ins w:id="621" w:author="Ericsson" w:date="2020-08-25T11:44:00Z">
              <w:r w:rsidR="002D7BAB">
                <w:rPr>
                  <w:bCs/>
                  <w:color w:val="0070C0"/>
                  <w:u w:val="single"/>
                  <w:lang w:eastAsia="ko-KR"/>
                </w:rPr>
                <w:t>for which</w:t>
              </w:r>
            </w:ins>
            <w:ins w:id="622" w:author="Ericsson" w:date="2020-08-25T11:42:00Z">
              <w:r w:rsidR="00214C51">
                <w:rPr>
                  <w:bCs/>
                  <w:color w:val="0070C0"/>
                  <w:u w:val="single"/>
                  <w:lang w:eastAsia="ko-KR"/>
                </w:rPr>
                <w:t xml:space="preserve"> UE implementations </w:t>
              </w:r>
            </w:ins>
            <w:ins w:id="623" w:author="Ericsson" w:date="2020-08-25T11:43:00Z">
              <w:r w:rsidR="00214C51">
                <w:rPr>
                  <w:bCs/>
                  <w:color w:val="0070C0"/>
                  <w:u w:val="single"/>
                  <w:lang w:eastAsia="ko-KR"/>
                </w:rPr>
                <w:t xml:space="preserve">typically </w:t>
              </w:r>
            </w:ins>
            <w:ins w:id="624" w:author="Ericsson" w:date="2020-08-25T11:44:00Z">
              <w:r w:rsidR="002D7BAB">
                <w:rPr>
                  <w:bCs/>
                  <w:color w:val="0070C0"/>
                  <w:u w:val="single"/>
                  <w:lang w:eastAsia="ko-KR"/>
                </w:rPr>
                <w:t>employ</w:t>
              </w:r>
            </w:ins>
            <w:ins w:id="625" w:author="Ericsson" w:date="2020-08-25T11:43:00Z">
              <w:r w:rsidR="00214C51">
                <w:rPr>
                  <w:bCs/>
                  <w:color w:val="0070C0"/>
                  <w:u w:val="single"/>
                  <w:lang w:eastAsia="ko-KR"/>
                </w:rPr>
                <w:t xml:space="preserve"> common TX/RX chains</w:t>
              </w:r>
            </w:ins>
            <w:ins w:id="626" w:author="Ericsson" w:date="2020-08-25T11:42:00Z">
              <w:r w:rsidR="00BA7087">
                <w:rPr>
                  <w:bCs/>
                  <w:color w:val="0070C0"/>
                  <w:u w:val="single"/>
                  <w:lang w:eastAsia="ko-KR"/>
                </w:rPr>
                <w:t xml:space="preserve">, </w:t>
              </w:r>
            </w:ins>
            <w:ins w:id="627" w:author="Ericsson" w:date="2020-08-25T11:36:00Z">
              <w:r w:rsidR="002341AB">
                <w:rPr>
                  <w:bCs/>
                  <w:color w:val="0070C0"/>
                  <w:u w:val="single"/>
                  <w:lang w:eastAsia="ko-KR"/>
                </w:rPr>
                <w:t>timing capabilit</w:t>
              </w:r>
            </w:ins>
            <w:ins w:id="628" w:author="Ericsson" w:date="2020-08-25T11:40:00Z">
              <w:r w:rsidR="00745F15">
                <w:rPr>
                  <w:bCs/>
                  <w:color w:val="0070C0"/>
                  <w:u w:val="single"/>
                  <w:lang w:eastAsia="ko-KR"/>
                </w:rPr>
                <w:t>ies</w:t>
              </w:r>
            </w:ins>
            <w:ins w:id="629" w:author="Ericsson" w:date="2020-08-25T11:36:00Z">
              <w:r w:rsidR="002341AB">
                <w:rPr>
                  <w:bCs/>
                  <w:color w:val="0070C0"/>
                  <w:u w:val="single"/>
                  <w:lang w:eastAsia="ko-KR"/>
                </w:rPr>
                <w:t xml:space="preserve"> can be considered su</w:t>
              </w:r>
            </w:ins>
            <w:ins w:id="630" w:author="Ericsson" w:date="2020-08-25T11:37:00Z">
              <w:r w:rsidR="002341AB">
                <w:rPr>
                  <w:bCs/>
                  <w:color w:val="0070C0"/>
                  <w:u w:val="single"/>
                  <w:lang w:eastAsia="ko-KR"/>
                </w:rPr>
                <w:t xml:space="preserve">ch as the </w:t>
              </w:r>
            </w:ins>
            <w:ins w:id="631" w:author="Ericsson" w:date="2020-08-25T11:39:00Z">
              <w:r w:rsidR="0019311B" w:rsidRPr="0019311B">
                <w:rPr>
                  <w:bCs/>
                  <w:i/>
                  <w:iCs/>
                  <w:color w:val="0070C0"/>
                  <w:u w:val="single"/>
                  <w:lang w:eastAsia="ko-KR"/>
                  <w:rPrChange w:id="632" w:author="Ericsson" w:date="2020-08-25T11:39:00Z">
                    <w:rPr>
                      <w:bCs/>
                      <w:color w:val="0070C0"/>
                      <w:u w:val="single"/>
                      <w:lang w:eastAsia="ko-KR"/>
                    </w:rPr>
                  </w:rPrChange>
                </w:rPr>
                <w:t>ul-</w:t>
              </w:r>
              <w:proofErr w:type="spellStart"/>
              <w:r w:rsidR="0019311B" w:rsidRPr="0019311B">
                <w:rPr>
                  <w:bCs/>
                  <w:i/>
                  <w:iCs/>
                  <w:color w:val="0070C0"/>
                  <w:u w:val="single"/>
                  <w:lang w:eastAsia="ko-KR"/>
                  <w:rPrChange w:id="633" w:author="Ericsson" w:date="2020-08-25T11:39:00Z">
                    <w:rPr>
                      <w:bCs/>
                      <w:color w:val="0070C0"/>
                      <w:u w:val="single"/>
                      <w:lang w:eastAsia="ko-KR"/>
                    </w:rPr>
                  </w:rPrChange>
                </w:rPr>
                <w:t>TimingAlignmentEUTRA</w:t>
              </w:r>
              <w:proofErr w:type="spellEnd"/>
              <w:r w:rsidR="0019311B" w:rsidRPr="0019311B">
                <w:rPr>
                  <w:bCs/>
                  <w:i/>
                  <w:iCs/>
                  <w:color w:val="0070C0"/>
                  <w:u w:val="single"/>
                  <w:lang w:eastAsia="ko-KR"/>
                  <w:rPrChange w:id="634" w:author="Ericsson" w:date="2020-08-25T11:39:00Z">
                    <w:rPr>
                      <w:bCs/>
                      <w:color w:val="0070C0"/>
                      <w:u w:val="single"/>
                      <w:lang w:eastAsia="ko-KR"/>
                    </w:rPr>
                  </w:rPrChange>
                </w:rPr>
                <w:t>-NR</w:t>
              </w:r>
            </w:ins>
            <w:ins w:id="635" w:author="Ericsson" w:date="2020-08-25T11:36:00Z">
              <w:r w:rsidR="002341AB" w:rsidRPr="0019311B">
                <w:rPr>
                  <w:bCs/>
                  <w:i/>
                  <w:iCs/>
                  <w:color w:val="0070C0"/>
                  <w:u w:val="single"/>
                  <w:lang w:eastAsia="ko-KR"/>
                  <w:rPrChange w:id="636" w:author="Ericsson" w:date="2020-08-25T11:39:00Z">
                    <w:rPr>
                      <w:bCs/>
                      <w:color w:val="0070C0"/>
                      <w:u w:val="single"/>
                      <w:lang w:eastAsia="ko-KR"/>
                    </w:rPr>
                  </w:rPrChange>
                </w:rPr>
                <w:t xml:space="preserve"> </w:t>
              </w:r>
            </w:ins>
            <w:ins w:id="637" w:author="Ericsson" w:date="2020-08-25T11:43:00Z">
              <w:r w:rsidR="00D9401B" w:rsidRPr="00D9401B">
                <w:rPr>
                  <w:bCs/>
                  <w:color w:val="0070C0"/>
                  <w:u w:val="single"/>
                  <w:lang w:eastAsia="ko-KR"/>
                  <w:rPrChange w:id="638" w:author="Ericsson" w:date="2020-08-25T11:43:00Z">
                    <w:rPr>
                      <w:bCs/>
                      <w:i/>
                      <w:iCs/>
                      <w:color w:val="0070C0"/>
                      <w:u w:val="single"/>
                      <w:lang w:eastAsia="ko-KR"/>
                    </w:rPr>
                  </w:rPrChange>
                </w:rPr>
                <w:t>for intra-band contiguous EN-DC</w:t>
              </w:r>
              <w:r w:rsidR="00D9401B">
                <w:rPr>
                  <w:bCs/>
                  <w:color w:val="0070C0"/>
                  <w:u w:val="single"/>
                  <w:lang w:eastAsia="ko-KR"/>
                </w:rPr>
                <w:t xml:space="preserve"> rather than </w:t>
              </w:r>
            </w:ins>
            <w:ins w:id="639" w:author="Ericsson" w:date="2020-08-25T12:04:00Z">
              <w:r w:rsidR="00B72129">
                <w:rPr>
                  <w:bCs/>
                  <w:color w:val="0070C0"/>
                  <w:u w:val="single"/>
                  <w:lang w:eastAsia="ko-KR"/>
                </w:rPr>
                <w:t>modifying</w:t>
              </w:r>
            </w:ins>
            <w:ins w:id="640" w:author="Ericsson" w:date="2020-08-25T11:43:00Z">
              <w:r w:rsidR="00D9401B">
                <w:rPr>
                  <w:bCs/>
                  <w:color w:val="0070C0"/>
                  <w:u w:val="single"/>
                  <w:lang w:eastAsia="ko-KR"/>
                </w:rPr>
                <w:t xml:space="preserve"> the baseline for </w:t>
              </w:r>
            </w:ins>
            <w:ins w:id="641" w:author="Ericsson" w:date="2020-08-25T11:44:00Z">
              <w:r w:rsidR="002D7BAB">
                <w:rPr>
                  <w:bCs/>
                  <w:color w:val="0070C0"/>
                  <w:u w:val="single"/>
                  <w:lang w:eastAsia="ko-KR"/>
                </w:rPr>
                <w:t xml:space="preserve">inter-band </w:t>
              </w:r>
            </w:ins>
            <w:ins w:id="642" w:author="Ericsson" w:date="2020-08-25T11:43:00Z">
              <w:r w:rsidR="00D9401B">
                <w:rPr>
                  <w:bCs/>
                  <w:color w:val="0070C0"/>
                  <w:u w:val="single"/>
                  <w:lang w:eastAsia="ko-KR"/>
                </w:rPr>
                <w:t>EN-DC</w:t>
              </w:r>
            </w:ins>
            <w:ins w:id="643" w:author="Ericsson" w:date="2020-08-25T12:04:00Z">
              <w:r w:rsidR="00B72129">
                <w:rPr>
                  <w:bCs/>
                  <w:color w:val="0070C0"/>
                  <w:u w:val="single"/>
                  <w:lang w:eastAsia="ko-KR"/>
                </w:rPr>
                <w:t xml:space="preserve"> deployment</w:t>
              </w:r>
            </w:ins>
            <w:ins w:id="644" w:author="Ericsson" w:date="2020-08-25T11:43:00Z">
              <w:r w:rsidR="00D9401B">
                <w:rPr>
                  <w:bCs/>
                  <w:color w:val="0070C0"/>
                  <w:u w:val="single"/>
                  <w:lang w:eastAsia="ko-KR"/>
                </w:rPr>
                <w:t>.</w:t>
              </w:r>
            </w:ins>
          </w:p>
          <w:p w14:paraId="248401B6" w14:textId="61D02018" w:rsidR="00EA16B9" w:rsidRDefault="00EA16B9" w:rsidP="00A86B66">
            <w:pPr>
              <w:spacing w:after="120"/>
              <w:rPr>
                <w:ins w:id="645" w:author="Ericsson" w:date="2020-08-25T11:48:00Z"/>
                <w:bCs/>
                <w:color w:val="0070C0"/>
                <w:u w:val="single"/>
                <w:lang w:eastAsia="ko-KR"/>
              </w:rPr>
            </w:pPr>
            <w:ins w:id="646" w:author="Ericsson" w:date="2020-08-25T11:46:00Z">
              <w:r>
                <w:rPr>
                  <w:bCs/>
                  <w:color w:val="0070C0"/>
                  <w:u w:val="single"/>
                  <w:lang w:eastAsia="ko-KR"/>
                </w:rPr>
                <w:t xml:space="preserve">The </w:t>
              </w:r>
            </w:ins>
            <w:ins w:id="647" w:author="Ericsson" w:date="2020-08-25T11:48:00Z">
              <w:r>
                <w:rPr>
                  <w:bCs/>
                  <w:color w:val="0070C0"/>
                  <w:u w:val="single"/>
                  <w:lang w:eastAsia="ko-KR"/>
                </w:rPr>
                <w:t xml:space="preserve">tentative </w:t>
              </w:r>
            </w:ins>
            <w:ins w:id="648" w:author="Ericsson" w:date="2020-08-25T11:47:00Z">
              <w:r>
                <w:rPr>
                  <w:bCs/>
                  <w:color w:val="0070C0"/>
                  <w:u w:val="single"/>
                  <w:lang w:eastAsia="ko-KR"/>
                </w:rPr>
                <w:t>6</w:t>
              </w:r>
            </w:ins>
            <w:ins w:id="649" w:author="Ericsson" w:date="2020-08-25T11:46:00Z">
              <w:r>
                <w:rPr>
                  <w:bCs/>
                  <w:color w:val="0070C0"/>
                  <w:u w:val="single"/>
                  <w:lang w:eastAsia="ko-KR"/>
                </w:rPr>
                <w:t xml:space="preserve"> </w:t>
              </w:r>
            </w:ins>
            <w:ins w:id="650" w:author="Ericsson" w:date="2020-08-25T11:47:00Z">
              <w:r>
                <w:rPr>
                  <w:bCs/>
                  <w:color w:val="0070C0"/>
                  <w:u w:val="single"/>
                  <w:lang w:eastAsia="ko-KR"/>
                </w:rPr>
                <w:t xml:space="preserve">dB </w:t>
              </w:r>
            </w:ins>
            <w:ins w:id="651" w:author="Ericsson" w:date="2020-08-25T12:01:00Z">
              <w:r w:rsidR="00830D7E">
                <w:rPr>
                  <w:bCs/>
                  <w:color w:val="0070C0"/>
                  <w:u w:val="single"/>
                  <w:lang w:eastAsia="ko-KR"/>
                </w:rPr>
                <w:t xml:space="preserve">received </w:t>
              </w:r>
            </w:ins>
            <w:ins w:id="652" w:author="Ericsson" w:date="2020-08-25T11:48:00Z">
              <w:r>
                <w:rPr>
                  <w:bCs/>
                  <w:color w:val="0070C0"/>
                  <w:u w:val="single"/>
                  <w:lang w:eastAsia="ko-KR"/>
                </w:rPr>
                <w:t xml:space="preserve">DL </w:t>
              </w:r>
            </w:ins>
            <w:ins w:id="653" w:author="Ericsson" w:date="2020-08-25T11:47:00Z">
              <w:r>
                <w:rPr>
                  <w:bCs/>
                  <w:color w:val="0070C0"/>
                  <w:u w:val="single"/>
                  <w:lang w:eastAsia="ko-KR"/>
                </w:rPr>
                <w:t>PSD difference appears to be constraint for the 3GPP minimum requirements</w:t>
              </w:r>
            </w:ins>
            <w:ins w:id="654" w:author="Ericsson" w:date="2020-08-25T11:48:00Z">
              <w:r>
                <w:rPr>
                  <w:bCs/>
                  <w:color w:val="0070C0"/>
                  <w:u w:val="single"/>
                  <w:lang w:eastAsia="ko-KR"/>
                </w:rPr>
                <w:t>, there is no way that this can be guaranteed in the field.</w:t>
              </w:r>
            </w:ins>
          </w:p>
          <w:p w14:paraId="127FDFC1" w14:textId="7B71E744" w:rsidR="00EA16B9" w:rsidRPr="0049320A" w:rsidRDefault="00EA16B9" w:rsidP="00A86B66">
            <w:pPr>
              <w:spacing w:after="120"/>
              <w:rPr>
                <w:ins w:id="655" w:author="Ericsson" w:date="2020-08-25T11:29:00Z"/>
                <w:bCs/>
                <w:color w:val="0070C0"/>
                <w:u w:val="single"/>
                <w:lang w:eastAsia="ko-KR"/>
              </w:rPr>
            </w:pPr>
            <w:ins w:id="656" w:author="Ericsson" w:date="2020-08-25T11:48:00Z">
              <w:r>
                <w:rPr>
                  <w:bCs/>
                  <w:color w:val="0070C0"/>
                  <w:u w:val="single"/>
                  <w:lang w:eastAsia="ko-KR"/>
                </w:rPr>
                <w:t>See also the LS from RAN2 in R4-</w:t>
              </w:r>
            </w:ins>
            <w:ins w:id="657" w:author="Ericsson" w:date="2020-08-25T11:50:00Z">
              <w:r w:rsidR="006140DA">
                <w:rPr>
                  <w:bCs/>
                  <w:color w:val="0070C0"/>
                  <w:u w:val="single"/>
                  <w:lang w:eastAsia="ko-KR"/>
                </w:rPr>
                <w:t>2013038.</w:t>
              </w:r>
            </w:ins>
            <w:ins w:id="658" w:author="Ericsson" w:date="2020-08-25T11:47:00Z">
              <w:r>
                <w:rPr>
                  <w:bCs/>
                  <w:color w:val="0070C0"/>
                  <w:u w:val="single"/>
                  <w:lang w:eastAsia="ko-KR"/>
                </w:rPr>
                <w:t xml:space="preserve"> </w:t>
              </w:r>
            </w:ins>
          </w:p>
        </w:tc>
      </w:tr>
      <w:tr w:rsidR="005E7868" w14:paraId="460C2141" w14:textId="77777777" w:rsidTr="00A86B66">
        <w:trPr>
          <w:ins w:id="659" w:author="Huawei" w:date="2020-08-27T00:54:00Z"/>
        </w:trPr>
        <w:tc>
          <w:tcPr>
            <w:tcW w:w="1242" w:type="dxa"/>
          </w:tcPr>
          <w:p w14:paraId="421268EF" w14:textId="1ACF7318" w:rsidR="005E7868" w:rsidRDefault="005E7868" w:rsidP="00A86B66">
            <w:pPr>
              <w:spacing w:after="120"/>
              <w:rPr>
                <w:ins w:id="660" w:author="Huawei" w:date="2020-08-27T00:54:00Z"/>
                <w:rFonts w:eastAsiaTheme="minorEastAsia"/>
                <w:color w:val="0070C0"/>
                <w:lang w:val="en-US" w:eastAsia="zh-CN"/>
              </w:rPr>
            </w:pPr>
            <w:ins w:id="661" w:author="Huawei" w:date="2020-08-27T00:54:00Z">
              <w:r>
                <w:rPr>
                  <w:rFonts w:eastAsiaTheme="minorEastAsia"/>
                  <w:color w:val="0070C0"/>
                  <w:lang w:val="en-US" w:eastAsia="zh-CN"/>
                </w:rPr>
                <w:t>Huawei</w:t>
              </w:r>
            </w:ins>
          </w:p>
        </w:tc>
        <w:tc>
          <w:tcPr>
            <w:tcW w:w="8615" w:type="dxa"/>
          </w:tcPr>
          <w:p w14:paraId="6016F58C" w14:textId="46E8EFD2" w:rsidR="009379E7" w:rsidRDefault="009379E7" w:rsidP="00A86B66">
            <w:pPr>
              <w:spacing w:after="120"/>
              <w:rPr>
                <w:ins w:id="662" w:author="Huawei" w:date="2020-08-27T01:10:00Z"/>
                <w:bCs/>
                <w:color w:val="0070C0"/>
                <w:u w:val="single"/>
                <w:lang w:eastAsia="ko-KR"/>
              </w:rPr>
            </w:pPr>
            <w:ins w:id="663" w:author="Huawei" w:date="2020-08-27T01:10:00Z">
              <w:r>
                <w:rPr>
                  <w:rFonts w:eastAsiaTheme="minorEastAsia"/>
                  <w:color w:val="0070C0"/>
                  <w:lang w:val="en-US" w:eastAsia="zh-CN"/>
                </w:rPr>
                <w:t>Support Option 1 or 2.</w:t>
              </w:r>
            </w:ins>
          </w:p>
          <w:p w14:paraId="53A96F1D" w14:textId="77777777" w:rsidR="005E7868" w:rsidRDefault="005E7868" w:rsidP="00A86B66">
            <w:pPr>
              <w:spacing w:after="120"/>
              <w:rPr>
                <w:ins w:id="664" w:author="Huawei" w:date="2020-08-27T01:06:00Z"/>
                <w:bCs/>
                <w:color w:val="0070C0"/>
                <w:u w:val="single"/>
                <w:lang w:eastAsia="ko-KR"/>
              </w:rPr>
            </w:pPr>
            <w:ins w:id="665" w:author="Huawei" w:date="2020-08-27T00:56:00Z">
              <w:r>
                <w:rPr>
                  <w:bCs/>
                  <w:color w:val="0070C0"/>
                  <w:u w:val="single"/>
                  <w:lang w:eastAsia="ko-KR"/>
                </w:rPr>
                <w:t xml:space="preserve">We propose to change the MRTD for Type 2 UE to 0.5 slot, which is the </w:t>
              </w:r>
            </w:ins>
            <w:ins w:id="666" w:author="Huawei" w:date="2020-08-27T00:57:00Z">
              <w:r>
                <w:rPr>
                  <w:bCs/>
                  <w:color w:val="0070C0"/>
                  <w:u w:val="single"/>
                  <w:lang w:eastAsia="ko-KR"/>
                </w:rPr>
                <w:t xml:space="preserve">baseline for non-sync scenario.  </w:t>
              </w:r>
            </w:ins>
          </w:p>
          <w:p w14:paraId="57507E5A" w14:textId="3F5DBDE1" w:rsidR="009379E7" w:rsidRDefault="009379E7" w:rsidP="009379E7">
            <w:pPr>
              <w:spacing w:after="120"/>
              <w:rPr>
                <w:ins w:id="667" w:author="Huawei" w:date="2020-08-27T00:54:00Z"/>
                <w:bCs/>
                <w:color w:val="0070C0"/>
                <w:u w:val="single"/>
                <w:lang w:eastAsia="ko-KR"/>
              </w:rPr>
            </w:pPr>
            <w:ins w:id="668" w:author="Huawei" w:date="2020-08-27T01:06:00Z">
              <w:r>
                <w:rPr>
                  <w:bCs/>
                  <w:color w:val="0070C0"/>
                  <w:u w:val="single"/>
                  <w:lang w:eastAsia="ko-KR"/>
                </w:rPr>
                <w:t xml:space="preserve">The problem is that the specification already changed the baseline assumption </w:t>
              </w:r>
            </w:ins>
            <w:ins w:id="669" w:author="Huawei" w:date="2020-08-27T01:07:00Z">
              <w:r>
                <w:rPr>
                  <w:bCs/>
                  <w:color w:val="0070C0"/>
                  <w:u w:val="single"/>
                  <w:lang w:eastAsia="ko-KR"/>
                </w:rPr>
                <w:t>for EN-DC with</w:t>
              </w:r>
            </w:ins>
            <w:ins w:id="670" w:author="Huawei" w:date="2020-08-27T01:06:00Z">
              <w:r>
                <w:rPr>
                  <w:bCs/>
                  <w:color w:val="0070C0"/>
                  <w:u w:val="single"/>
                  <w:lang w:eastAsia="ko-KR"/>
                </w:rPr>
                <w:t xml:space="preserve"> </w:t>
              </w:r>
            </w:ins>
            <w:ins w:id="671" w:author="Huawei" w:date="2020-08-27T01:07:00Z">
              <w:r>
                <w:rPr>
                  <w:bCs/>
                  <w:color w:val="0070C0"/>
                  <w:u w:val="single"/>
                  <w:lang w:eastAsia="ko-KR"/>
                </w:rPr>
                <w:t xml:space="preserve">common Rx to co-located with MRTD is 3us. </w:t>
              </w:r>
            </w:ins>
            <w:ins w:id="672" w:author="Huawei" w:date="2020-08-27T01:08:00Z">
              <w:r>
                <w:rPr>
                  <w:bCs/>
                  <w:color w:val="0070C0"/>
                  <w:u w:val="single"/>
                  <w:lang w:eastAsia="ko-KR"/>
                </w:rPr>
                <w:t xml:space="preserve">Without a UE capability, it cannot distinguish different UE implementation </w:t>
              </w:r>
            </w:ins>
            <w:ins w:id="673" w:author="Huawei" w:date="2020-08-27T01:09:00Z">
              <w:r>
                <w:rPr>
                  <w:bCs/>
                  <w:color w:val="0070C0"/>
                  <w:u w:val="single"/>
                  <w:lang w:eastAsia="ko-KR"/>
                </w:rPr>
                <w:t xml:space="preserve">and consequently limit the deployment flexibility and performance for the network. </w:t>
              </w:r>
            </w:ins>
          </w:p>
        </w:tc>
      </w:tr>
    </w:tbl>
    <w:p w14:paraId="2B35B009" w14:textId="67FDB1FB" w:rsidR="00DD19DE" w:rsidRPr="007C350D" w:rsidRDefault="00DD19DE" w:rsidP="00DD19DE">
      <w:pPr>
        <w:rPr>
          <w:lang w:val="en-US" w:eastAsia="zh-CN"/>
        </w:rPr>
      </w:pPr>
    </w:p>
    <w:p w14:paraId="7442964D" w14:textId="11543CFB" w:rsidR="00307E51"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045D49D4" w14:textId="1725AD4C" w:rsidR="00CF212B" w:rsidRPr="00805BE8" w:rsidRDefault="00CF212B" w:rsidP="00CF212B">
      <w:pPr>
        <w:pStyle w:val="Heading3"/>
        <w:rPr>
          <w:ins w:id="674" w:author="Ericsson" w:date="2020-08-27T12:58:00Z"/>
          <w:sz w:val="24"/>
          <w:szCs w:val="16"/>
        </w:rPr>
      </w:pPr>
      <w:ins w:id="675" w:author="Ericsson" w:date="2020-08-27T12:58:00Z">
        <w:r w:rsidRPr="00805BE8">
          <w:rPr>
            <w:sz w:val="24"/>
            <w:szCs w:val="16"/>
          </w:rPr>
          <w:t xml:space="preserve">Open issues </w:t>
        </w:r>
      </w:ins>
      <w:ins w:id="676" w:author="Ericsson" w:date="2020-08-27T13:13:00Z">
        <w:r w:rsidR="00FE7940">
          <w:rPr>
            <w:sz w:val="24"/>
            <w:szCs w:val="16"/>
          </w:rPr>
          <w:t>2nd round</w:t>
        </w:r>
      </w:ins>
    </w:p>
    <w:p w14:paraId="09E5FC72" w14:textId="77777777" w:rsidR="00CF212B" w:rsidRDefault="00CF212B" w:rsidP="00CF212B">
      <w:pPr>
        <w:rPr>
          <w:ins w:id="677" w:author="Ericsson" w:date="2020-08-27T12:58:00Z"/>
          <w:i/>
          <w:color w:val="0070C0"/>
          <w:lang w:val="en-US" w:eastAsia="zh-CN"/>
        </w:rPr>
      </w:pPr>
      <w:ins w:id="678" w:author="Ericsson" w:date="2020-08-27T12:58:00Z">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ins>
    </w:p>
    <w:tbl>
      <w:tblPr>
        <w:tblStyle w:val="TableGrid"/>
        <w:tblW w:w="0" w:type="auto"/>
        <w:tblLook w:val="04A0" w:firstRow="1" w:lastRow="0" w:firstColumn="1" w:lastColumn="0" w:noHBand="0" w:noVBand="1"/>
      </w:tblPr>
      <w:tblGrid>
        <w:gridCol w:w="1232"/>
        <w:gridCol w:w="8399"/>
      </w:tblGrid>
      <w:tr w:rsidR="00CF212B" w:rsidRPr="00004165" w14:paraId="5E633C39" w14:textId="77777777" w:rsidTr="00772896">
        <w:trPr>
          <w:ins w:id="679" w:author="Ericsson" w:date="2020-08-27T12:58:00Z"/>
        </w:trPr>
        <w:tc>
          <w:tcPr>
            <w:tcW w:w="1242" w:type="dxa"/>
          </w:tcPr>
          <w:p w14:paraId="57125E41" w14:textId="77777777" w:rsidR="00CF212B" w:rsidRPr="00045592" w:rsidRDefault="00CF212B" w:rsidP="00772896">
            <w:pPr>
              <w:rPr>
                <w:ins w:id="680" w:author="Ericsson" w:date="2020-08-27T12:58:00Z"/>
                <w:rFonts w:eastAsiaTheme="minorEastAsia"/>
                <w:b/>
                <w:bCs/>
                <w:color w:val="0070C0"/>
                <w:lang w:val="en-US" w:eastAsia="zh-CN"/>
              </w:rPr>
            </w:pPr>
          </w:p>
        </w:tc>
        <w:tc>
          <w:tcPr>
            <w:tcW w:w="8615" w:type="dxa"/>
          </w:tcPr>
          <w:p w14:paraId="76B6D055" w14:textId="77777777" w:rsidR="00CF212B" w:rsidRPr="00045592" w:rsidRDefault="00CF212B" w:rsidP="00772896">
            <w:pPr>
              <w:rPr>
                <w:ins w:id="681" w:author="Ericsson" w:date="2020-08-27T12:58:00Z"/>
                <w:rFonts w:eastAsiaTheme="minorEastAsia"/>
                <w:b/>
                <w:bCs/>
                <w:color w:val="0070C0"/>
                <w:lang w:val="en-US" w:eastAsia="zh-CN"/>
              </w:rPr>
            </w:pPr>
            <w:ins w:id="682" w:author="Ericsson" w:date="2020-08-27T12:58:00Z">
              <w:r w:rsidRPr="00045592">
                <w:rPr>
                  <w:rFonts w:eastAsiaTheme="minorEastAsia"/>
                  <w:b/>
                  <w:bCs/>
                  <w:color w:val="0070C0"/>
                  <w:lang w:val="en-US" w:eastAsia="zh-CN"/>
                </w:rPr>
                <w:t xml:space="preserve">Status summary </w:t>
              </w:r>
            </w:ins>
          </w:p>
        </w:tc>
      </w:tr>
      <w:tr w:rsidR="00CF212B" w:rsidRPr="00B827E6" w14:paraId="0594C1DC" w14:textId="77777777" w:rsidTr="00772896">
        <w:trPr>
          <w:ins w:id="683" w:author="Ericsson" w:date="2020-08-27T12:58:00Z"/>
        </w:trPr>
        <w:tc>
          <w:tcPr>
            <w:tcW w:w="1242" w:type="dxa"/>
          </w:tcPr>
          <w:p w14:paraId="200A2D8D" w14:textId="77777777" w:rsidR="00CF212B" w:rsidRPr="003418CB" w:rsidRDefault="00CF212B" w:rsidP="00772896">
            <w:pPr>
              <w:rPr>
                <w:ins w:id="684" w:author="Ericsson" w:date="2020-08-27T12:58:00Z"/>
                <w:rFonts w:eastAsiaTheme="minorEastAsia"/>
                <w:color w:val="0070C0"/>
                <w:lang w:val="en-US" w:eastAsia="zh-CN"/>
              </w:rPr>
            </w:pPr>
            <w:ins w:id="685" w:author="Ericsson" w:date="2020-08-27T12:58: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sidRPr="00045592">
                <w:rPr>
                  <w:rFonts w:eastAsiaTheme="minorEastAsia" w:hint="eastAsia"/>
                  <w:b/>
                  <w:bCs/>
                  <w:color w:val="0070C0"/>
                  <w:lang w:val="en-US" w:eastAsia="zh-CN"/>
                </w:rPr>
                <w:t>1</w:t>
              </w:r>
            </w:ins>
          </w:p>
        </w:tc>
        <w:tc>
          <w:tcPr>
            <w:tcW w:w="8615" w:type="dxa"/>
          </w:tcPr>
          <w:p w14:paraId="418241B4" w14:textId="72073F53" w:rsidR="00CF212B" w:rsidRDefault="00CF212B" w:rsidP="00772896">
            <w:pPr>
              <w:rPr>
                <w:ins w:id="686" w:author="Ericsson" w:date="2020-08-27T12:58:00Z"/>
                <w:rFonts w:eastAsiaTheme="minorEastAsia"/>
                <w:i/>
                <w:color w:val="0070C0"/>
                <w:lang w:val="en-US" w:eastAsia="zh-CN"/>
              </w:rPr>
            </w:pPr>
            <w:ins w:id="687" w:author="Ericsson" w:date="2020-08-27T12:59:00Z">
              <w:r>
                <w:rPr>
                  <w:rFonts w:eastAsiaTheme="minorEastAsia"/>
                  <w:i/>
                  <w:color w:val="0070C0"/>
                  <w:lang w:val="en-US" w:eastAsia="zh-CN"/>
                </w:rPr>
                <w:t>No consensus on</w:t>
              </w:r>
            </w:ins>
            <w:ins w:id="688" w:author="Ericsson" w:date="2020-08-27T12:58:00Z">
              <w:r>
                <w:rPr>
                  <w:rFonts w:eastAsiaTheme="minorEastAsia"/>
                  <w:i/>
                  <w:color w:val="0070C0"/>
                  <w:lang w:val="en-US" w:eastAsia="zh-CN"/>
                </w:rPr>
                <w:t xml:space="preserve"> FG 2-20.</w:t>
              </w:r>
            </w:ins>
          </w:p>
          <w:p w14:paraId="3D1F7B2B" w14:textId="044D3884" w:rsidR="00CF212B" w:rsidRDefault="00CF212B" w:rsidP="00772896">
            <w:pPr>
              <w:rPr>
                <w:ins w:id="689" w:author="Ericsson" w:date="2020-08-27T12:58:00Z"/>
                <w:rFonts w:eastAsiaTheme="minorEastAsia"/>
                <w:i/>
                <w:color w:val="0070C0"/>
                <w:lang w:val="en-US" w:eastAsia="zh-CN"/>
              </w:rPr>
            </w:pPr>
            <w:ins w:id="690" w:author="Ericsson" w:date="2020-08-27T12:59:00Z">
              <w:r>
                <w:rPr>
                  <w:rFonts w:eastAsiaTheme="minorEastAsia"/>
                  <w:i/>
                  <w:color w:val="0070C0"/>
                  <w:lang w:val="en-US" w:eastAsia="zh-CN"/>
                </w:rPr>
                <w:t>A</w:t>
              </w:r>
            </w:ins>
            <w:ins w:id="691" w:author="Ericsson" w:date="2020-08-27T12:58:00Z">
              <w:r w:rsidRPr="00855107">
                <w:rPr>
                  <w:rFonts w:eastAsiaTheme="minorEastAsia" w:hint="eastAsia"/>
                  <w:i/>
                  <w:color w:val="0070C0"/>
                  <w:lang w:val="en-US" w:eastAsia="zh-CN"/>
                </w:rPr>
                <w:t>greements:</w:t>
              </w:r>
            </w:ins>
          </w:p>
          <w:p w14:paraId="21C45F9D" w14:textId="6235412A" w:rsidR="00CF212B" w:rsidRPr="00CF212B" w:rsidRDefault="00CF212B" w:rsidP="00772896">
            <w:pPr>
              <w:rPr>
                <w:ins w:id="692" w:author="Ericsson" w:date="2020-08-27T12:58:00Z"/>
                <w:rFonts w:eastAsiaTheme="minorEastAsia"/>
                <w:i/>
                <w:color w:val="0070C0"/>
                <w:lang w:val="en-US" w:eastAsia="zh-CN"/>
                <w:rPrChange w:id="693" w:author="Ericsson" w:date="2020-08-27T12:59:00Z">
                  <w:rPr>
                    <w:ins w:id="694" w:author="Ericsson" w:date="2020-08-27T12:58:00Z"/>
                    <w:rFonts w:eastAsiaTheme="minorEastAsia"/>
                    <w:color w:val="0070C0"/>
                    <w:lang w:val="en-US" w:eastAsia="zh-CN"/>
                  </w:rPr>
                </w:rPrChange>
              </w:rPr>
            </w:pPr>
            <w:ins w:id="695" w:author="Ericsson" w:date="2020-08-27T12:58:00Z">
              <w:r>
                <w:rPr>
                  <w:rFonts w:eastAsiaTheme="minorEastAsia"/>
                  <w:i/>
                  <w:color w:val="0070C0"/>
                  <w:lang w:val="en-US" w:eastAsia="zh-CN"/>
                </w:rPr>
                <w:t>Do not include FG 2-20</w:t>
              </w:r>
            </w:ins>
          </w:p>
        </w:tc>
      </w:tr>
    </w:tbl>
    <w:p w14:paraId="67B420DA" w14:textId="77777777" w:rsidR="00CF212B" w:rsidRPr="00CF212B" w:rsidRDefault="00CF212B" w:rsidP="00CF212B">
      <w:pPr>
        <w:rPr>
          <w:lang w:eastAsia="zh-CN"/>
          <w:rPrChange w:id="696" w:author="Ericsson" w:date="2020-08-27T12:58:00Z">
            <w:rPr>
              <w:lang w:val="en-US" w:eastAsia="zh-CN"/>
            </w:rPr>
          </w:rPrChange>
        </w:rPr>
      </w:pP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lastRenderedPageBreak/>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B1154B" w:rsidP="00F73C9F">
            <w:pPr>
              <w:spacing w:before="120" w:after="120"/>
              <w:rPr>
                <w:rFonts w:asciiTheme="minorHAnsi" w:hAnsiTheme="minorHAnsi" w:cstheme="minorHAnsi"/>
              </w:rPr>
            </w:pPr>
            <w:hyperlink r:id="rId15"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w:t>
            </w:r>
            <w:proofErr w:type="gramStart"/>
            <w:r>
              <w:rPr>
                <w:b/>
                <w:i/>
              </w:rPr>
              <w:t>20..</w:t>
            </w:r>
            <w:proofErr w:type="gramEnd"/>
            <w:r>
              <w:rPr>
                <w:b/>
                <w:i/>
              </w:rPr>
              <w:t>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proofErr w:type="spellStart"/>
            <w:r>
              <w:rPr>
                <w:b/>
                <w:i/>
              </w:rPr>
              <w:t>P</w:t>
            </w:r>
            <w:r w:rsidRPr="00BD0684">
              <w:rPr>
                <w:b/>
                <w:i/>
                <w:vertAlign w:val="subscript"/>
              </w:rPr>
              <w:t>compensation</w:t>
            </w:r>
            <w:proofErr w:type="spellEnd"/>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B1154B" w:rsidP="00F73C9F">
            <w:pPr>
              <w:spacing w:before="120" w:after="120"/>
              <w:rPr>
                <w:rFonts w:asciiTheme="minorHAnsi" w:hAnsiTheme="minorHAnsi" w:cstheme="minorHAnsi"/>
              </w:rPr>
            </w:pPr>
            <w:hyperlink r:id="rId16"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B1154B" w:rsidP="00F73C9F">
            <w:pPr>
              <w:spacing w:before="120" w:after="120"/>
              <w:rPr>
                <w:rFonts w:asciiTheme="minorHAnsi" w:hAnsiTheme="minorHAnsi" w:cstheme="minorHAnsi"/>
              </w:rPr>
            </w:pPr>
            <w:hyperlink r:id="rId17"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w:t>
            </w:r>
            <w:proofErr w:type="gramStart"/>
            <w:r w:rsidRPr="009C3AB9">
              <w:rPr>
                <w:sz w:val="21"/>
                <w:lang w:eastAsia="zh-CN"/>
              </w:rPr>
              <w:t>fairly accurate</w:t>
            </w:r>
            <w:proofErr w:type="gramEnd"/>
            <w:r w:rsidRPr="009C3AB9">
              <w:rPr>
                <w:sz w:val="21"/>
                <w:lang w:eastAsia="zh-CN"/>
              </w:rPr>
              <w:t xml:space="preserv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proofErr w:type="spellStart"/>
            <w:r w:rsidRPr="009C3AB9">
              <w:rPr>
                <w:rFonts w:hint="eastAsia"/>
                <w:sz w:val="21"/>
                <w:lang w:eastAsia="zh-CN"/>
              </w:rPr>
              <w:t>Pmax</w:t>
            </w:r>
            <w:proofErr w:type="spellEnd"/>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r w:rsidRPr="004A7544">
        <w:rPr>
          <w:rFonts w:hint="eastAsia"/>
        </w:rPr>
        <w:t>Open issues</w:t>
      </w:r>
      <w:r>
        <w:t xml:space="preserve"> summary</w:t>
      </w:r>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w:t>
      </w:r>
      <w:proofErr w:type="spellStart"/>
      <w:r w:rsidR="002D11A5">
        <w:rPr>
          <w:i/>
          <w:color w:val="0070C0"/>
          <w:lang w:val="en-US" w:eastAsia="zh-CN"/>
        </w:rPr>
        <w:t>Pcmax</w:t>
      </w:r>
      <w:proofErr w:type="spellEnd"/>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 xml:space="preserve">The relevant metric for </w:t>
      </w:r>
      <w:proofErr w:type="spellStart"/>
      <w:r>
        <w:rPr>
          <w:i/>
          <w:color w:val="0070C0"/>
          <w:lang w:val="en-US" w:eastAsia="zh-CN"/>
        </w:rPr>
        <w:t>P</w:t>
      </w:r>
      <w:r w:rsidRPr="00FE6C9D">
        <w:rPr>
          <w:i/>
          <w:color w:val="0070C0"/>
          <w:vertAlign w:val="subscript"/>
          <w:lang w:val="en-US" w:eastAsia="zh-CN"/>
        </w:rPr>
        <w:t>compensation</w:t>
      </w:r>
      <w:proofErr w:type="spellEnd"/>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Pr>
          <w:rFonts w:eastAsia="SimSun"/>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A468E">
        <w:rPr>
          <w:rFonts w:eastAsia="SimSun"/>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w:t>
      </w:r>
      <w:proofErr w:type="spellStart"/>
      <w:r w:rsidR="00A17C24">
        <w:rPr>
          <w:rFonts w:eastAsia="SimSun"/>
          <w:color w:val="0070C0"/>
          <w:szCs w:val="24"/>
          <w:lang w:eastAsia="zh-CN"/>
        </w:rPr>
        <w:t>P</w:t>
      </w:r>
      <w:r w:rsidR="00A17C24" w:rsidRPr="00A17C24">
        <w:rPr>
          <w:rFonts w:eastAsia="SimSun"/>
          <w:color w:val="0070C0"/>
          <w:szCs w:val="24"/>
          <w:vertAlign w:val="subscript"/>
          <w:lang w:eastAsia="zh-CN"/>
        </w:rPr>
        <w:t>compensation</w:t>
      </w:r>
      <w:proofErr w:type="spellEnd"/>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697" w:author="Zhangqian (Zq)" w:date="2020-08-17T20:08:00Z">
              <w:r w:rsidDel="00EF288A">
                <w:rPr>
                  <w:rFonts w:eastAsiaTheme="minorEastAsia" w:hint="eastAsia"/>
                  <w:color w:val="0070C0"/>
                  <w:lang w:val="en-US" w:eastAsia="zh-CN"/>
                </w:rPr>
                <w:delText>XXX</w:delText>
              </w:r>
            </w:del>
            <w:ins w:id="698" w:author="Zhangqian (Zq)" w:date="2020-08-17T20:08:00Z">
              <w:r w:rsidR="00EF288A">
                <w:rPr>
                  <w:rFonts w:eastAsiaTheme="minorEastAsia"/>
                  <w:color w:val="0070C0"/>
                  <w:lang w:val="en-US" w:eastAsia="zh-CN"/>
                </w:rPr>
                <w:t xml:space="preserve">Huawei, </w:t>
              </w:r>
              <w:proofErr w:type="spellStart"/>
              <w:r w:rsidR="00EF288A">
                <w:rPr>
                  <w:rFonts w:eastAsiaTheme="minorEastAsia"/>
                  <w:color w:val="0070C0"/>
                  <w:lang w:val="en-US" w:eastAsia="zh-CN"/>
                </w:rPr>
                <w:t>HiSilicon</w:t>
              </w:r>
            </w:ins>
            <w:proofErr w:type="spellEnd"/>
          </w:p>
        </w:tc>
        <w:tc>
          <w:tcPr>
            <w:tcW w:w="8309" w:type="dxa"/>
          </w:tcPr>
          <w:p w14:paraId="3ED87AC0" w14:textId="35B9545B" w:rsidR="00C86F9F" w:rsidRDefault="00C86F9F" w:rsidP="00F73C9F">
            <w:pPr>
              <w:spacing w:after="120"/>
              <w:rPr>
                <w:ins w:id="699" w:author="Zhangqian (Zq)" w:date="2020-08-17T20:08:00Z"/>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1A5AC2">
              <w:rPr>
                <w:rFonts w:eastAsiaTheme="minorEastAsia"/>
                <w:color w:val="0070C0"/>
                <w:lang w:val="en-US" w:eastAsia="zh-CN"/>
              </w:rPr>
              <w:t>3-1-1</w:t>
            </w:r>
            <w:r>
              <w:rPr>
                <w:rFonts w:eastAsiaTheme="minorEastAsia" w:hint="eastAsia"/>
                <w:color w:val="0070C0"/>
                <w:lang w:val="en-US" w:eastAsia="zh-CN"/>
              </w:rPr>
              <w:t xml:space="preserve">: </w:t>
            </w:r>
            <w:ins w:id="700" w:author="Zhangqian (Zq)" w:date="2020-08-17T20:08:00Z">
              <w:r w:rsidR="00EF288A">
                <w:rPr>
                  <w:rFonts w:eastAsiaTheme="minorEastAsia"/>
                  <w:color w:val="0070C0"/>
                  <w:lang w:val="en-US" w:eastAsia="zh-CN"/>
                </w:rPr>
                <w:t xml:space="preserve">Currently, we prefer option2. If UE controls its TRP with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it is not clarified on EIRP requirement the UE is expected under such condition. It is highly possible UE lose connection since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controlling on TRP in case of interference.</w:t>
              </w:r>
            </w:ins>
          </w:p>
          <w:p w14:paraId="66C96B39" w14:textId="0C083731" w:rsidR="00EF288A" w:rsidRDefault="00EF288A" w:rsidP="00EF288A">
            <w:pPr>
              <w:spacing w:after="120"/>
              <w:rPr>
                <w:ins w:id="701" w:author="Zhangqian (Zq)" w:date="2020-08-17T20:08:00Z"/>
                <w:rFonts w:eastAsiaTheme="minorEastAsia"/>
                <w:color w:val="0070C0"/>
                <w:lang w:val="en-US" w:eastAsia="zh-CN"/>
              </w:rPr>
            </w:pPr>
            <w:ins w:id="702"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703" w:author="Zhangqian (Zq)" w:date="2020-08-17T20:11:00Z">
              <w:r w:rsidR="004405AF">
                <w:rPr>
                  <w:rFonts w:eastAsiaTheme="minorEastAsia"/>
                  <w:color w:val="0070C0"/>
                  <w:lang w:val="en-US" w:eastAsia="zh-CN"/>
                </w:rPr>
                <w:t xml:space="preserve"> service</w:t>
              </w:r>
            </w:ins>
            <w:ins w:id="704"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1A5AC2">
              <w:rPr>
                <w:rFonts w:eastAsiaTheme="minorEastAsia"/>
                <w:color w:val="0070C0"/>
                <w:lang w:val="en-US" w:eastAsia="zh-CN"/>
              </w:rPr>
              <w:t>3-1-2</w:t>
            </w:r>
            <w:r>
              <w:rPr>
                <w:rFonts w:eastAsiaTheme="minorEastAsia" w:hint="eastAsia"/>
                <w:color w:val="0070C0"/>
                <w:lang w:val="en-US" w:eastAsia="zh-CN"/>
              </w:rPr>
              <w:t>:</w:t>
            </w:r>
            <w:ins w:id="705"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3-1-3</w:t>
            </w:r>
            <w:r>
              <w:rPr>
                <w:rFonts w:eastAsiaTheme="minorEastAsia" w:hint="eastAsia"/>
                <w:color w:val="0070C0"/>
                <w:lang w:val="en-US" w:eastAsia="zh-CN"/>
              </w:rPr>
              <w:t xml:space="preserve">: </w:t>
            </w:r>
            <w:ins w:id="706"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3-1-4</w:t>
            </w:r>
            <w:r>
              <w:rPr>
                <w:rFonts w:eastAsiaTheme="minorEastAsia" w:hint="eastAsia"/>
                <w:color w:val="0070C0"/>
                <w:lang w:val="en-US" w:eastAsia="zh-CN"/>
              </w:rPr>
              <w:t>:</w:t>
            </w:r>
            <w:ins w:id="707" w:author="Zhangqian (Zq)" w:date="2020-08-17T20:09:00Z">
              <w:r w:rsidR="00EF288A">
                <w:rPr>
                  <w:rFonts w:eastAsiaTheme="minorEastAsia"/>
                  <w:color w:val="0070C0"/>
                  <w:lang w:val="en-US" w:eastAsia="zh-CN"/>
                </w:rPr>
                <w:t xml:space="preserve"> Not to introduce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in Rel-16, </w:t>
              </w:r>
              <w:proofErr w:type="spellStart"/>
              <w:r w:rsidR="00EF288A">
                <w:rPr>
                  <w:rFonts w:eastAsiaTheme="minorEastAsia"/>
                  <w:color w:val="0070C0"/>
                  <w:lang w:val="en-US" w:eastAsia="zh-CN"/>
                </w:rPr>
                <w:t>Pcompensation</w:t>
              </w:r>
              <w:proofErr w:type="spellEnd"/>
              <w:r w:rsidR="00EF288A">
                <w:rPr>
                  <w:rFonts w:eastAsiaTheme="minorEastAsia"/>
                  <w:color w:val="0070C0"/>
                  <w:lang w:val="en-US" w:eastAsia="zh-CN"/>
                </w:rPr>
                <w:t xml:space="preserve"> keep as Rel-15: </w:t>
              </w:r>
              <w:proofErr w:type="spellStart"/>
              <w:r w:rsidR="00EF288A">
                <w:rPr>
                  <w:lang w:val="en-US"/>
                </w:rPr>
                <w:t>P</w:t>
              </w:r>
              <w:r w:rsidR="00EF288A" w:rsidRPr="00594763">
                <w:rPr>
                  <w:vertAlign w:val="subscript"/>
                  <w:lang w:val="en-US"/>
                </w:rPr>
                <w:t>compensation</w:t>
              </w:r>
              <w:proofErr w:type="spellEnd"/>
              <w:r w:rsidR="00EF288A">
                <w:rPr>
                  <w:lang w:val="en-US"/>
                </w:rPr>
                <w:t xml:space="preserve"> = 0</w:t>
              </w:r>
            </w:ins>
          </w:p>
          <w:p w14:paraId="4A7518A2" w14:textId="1FCE9C07" w:rsidR="00EF288A" w:rsidRDefault="00030DBE" w:rsidP="00EF288A">
            <w:pPr>
              <w:spacing w:after="120"/>
              <w:rPr>
                <w:ins w:id="708" w:author="Zhangqian (Zq)" w:date="2020-08-17T20:09:00Z"/>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3-2-1</w:t>
            </w:r>
            <w:r>
              <w:rPr>
                <w:rFonts w:eastAsiaTheme="minorEastAsia" w:hint="eastAsia"/>
                <w:color w:val="0070C0"/>
                <w:lang w:val="en-US" w:eastAsia="zh-CN"/>
              </w:rPr>
              <w:t>:</w:t>
            </w:r>
            <w:ins w:id="709" w:author="Zhangqian (Zq)" w:date="2020-08-17T20:09:00Z">
              <w:r w:rsidR="00EF288A">
                <w:rPr>
                  <w:rFonts w:eastAsiaTheme="minorEastAsia"/>
                  <w:color w:val="0070C0"/>
                  <w:lang w:val="en-US" w:eastAsia="zh-CN"/>
                </w:rPr>
                <w:t xml:space="preserve"> Option 1 or option 3. We agree that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will not </w:t>
              </w:r>
              <w:proofErr w:type="spellStart"/>
              <w:r w:rsidR="00EF288A">
                <w:rPr>
                  <w:rFonts w:eastAsiaTheme="minorEastAsia"/>
                  <w:color w:val="0070C0"/>
                  <w:lang w:val="en-US" w:eastAsia="zh-CN"/>
                </w:rPr>
                <w:t>used</w:t>
              </w:r>
              <w:proofErr w:type="spellEnd"/>
              <w:r w:rsidR="00EF288A">
                <w:rPr>
                  <w:rFonts w:eastAsiaTheme="minorEastAsia"/>
                  <w:color w:val="0070C0"/>
                  <w:lang w:val="en-US" w:eastAsia="zh-CN"/>
                </w:rPr>
                <w:t xml:space="preserve"> by RAN4 spec, but if it can be agreed, RAN2 may need to consider remove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710" w:author="Qualcomm User1" w:date="2020-08-17T17:35:00Z"/>
        </w:trPr>
        <w:tc>
          <w:tcPr>
            <w:tcW w:w="1322" w:type="dxa"/>
          </w:tcPr>
          <w:p w14:paraId="48843592" w14:textId="29B82099" w:rsidR="005B19BE" w:rsidDel="00EF288A" w:rsidRDefault="005B19BE" w:rsidP="00F73C9F">
            <w:pPr>
              <w:spacing w:after="120"/>
              <w:rPr>
                <w:ins w:id="711" w:author="Qualcomm User1" w:date="2020-08-17T17:35:00Z"/>
                <w:rFonts w:eastAsiaTheme="minorEastAsia"/>
                <w:color w:val="0070C0"/>
                <w:lang w:val="en-US" w:eastAsia="zh-CN"/>
              </w:rPr>
            </w:pPr>
            <w:ins w:id="712" w:author="Qualcomm User1" w:date="2020-08-17T17:35:00Z">
              <w:r>
                <w:rPr>
                  <w:rFonts w:eastAsiaTheme="minorEastAsia"/>
                  <w:color w:val="0070C0"/>
                  <w:lang w:val="en-US" w:eastAsia="zh-CN"/>
                </w:rPr>
                <w:t xml:space="preserve">Qualcomm: </w:t>
              </w:r>
            </w:ins>
          </w:p>
        </w:tc>
        <w:tc>
          <w:tcPr>
            <w:tcW w:w="8309" w:type="dxa"/>
          </w:tcPr>
          <w:p w14:paraId="726FFDBA" w14:textId="77777777" w:rsidR="005B19BE" w:rsidRDefault="005B19BE" w:rsidP="00F73C9F">
            <w:pPr>
              <w:spacing w:after="120"/>
              <w:rPr>
                <w:ins w:id="713" w:author="Qualcomm User1" w:date="2020-08-17T17:37:00Z"/>
                <w:rFonts w:eastAsiaTheme="minorEastAsia"/>
                <w:color w:val="0070C0"/>
                <w:lang w:val="en-US" w:eastAsia="zh-CN"/>
              </w:rPr>
            </w:pPr>
            <w:ins w:id="714" w:author="Qualcomm User1" w:date="2020-08-17T17:35:00Z">
              <w:r>
                <w:rPr>
                  <w:rFonts w:eastAsiaTheme="minorEastAsia"/>
                  <w:color w:val="0070C0"/>
                  <w:lang w:val="en-US" w:eastAsia="zh-CN"/>
                </w:rPr>
                <w:t xml:space="preserve">3-1-1: </w:t>
              </w:r>
            </w:ins>
            <w:ins w:id="715" w:author="Qualcomm User1" w:date="2020-08-17T17:36:00Z">
              <w:r w:rsidR="002F449E">
                <w:rPr>
                  <w:rFonts w:eastAsiaTheme="minorEastAsia"/>
                  <w:color w:val="0070C0"/>
                  <w:lang w:val="en-US" w:eastAsia="zh-CN"/>
                </w:rPr>
                <w:t xml:space="preserve">We would prefer option 2 but can </w:t>
              </w:r>
            </w:ins>
            <w:ins w:id="716"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717" w:author="Qualcomm User1" w:date="2020-08-17T17:38:00Z"/>
                <w:rFonts w:eastAsiaTheme="minorEastAsia"/>
                <w:color w:val="0070C0"/>
                <w:lang w:val="en-US" w:eastAsia="zh-CN"/>
              </w:rPr>
            </w:pPr>
            <w:ins w:id="718" w:author="Qualcomm User1" w:date="2020-08-17T17:37:00Z">
              <w:r>
                <w:rPr>
                  <w:rFonts w:eastAsiaTheme="minorEastAsia"/>
                  <w:color w:val="0070C0"/>
                  <w:lang w:val="en-US" w:eastAsia="zh-CN"/>
                </w:rPr>
                <w:t>3-1</w:t>
              </w:r>
            </w:ins>
            <w:ins w:id="719"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720" w:author="Qualcomm User1" w:date="2020-08-17T17:40:00Z"/>
                <w:rFonts w:eastAsiaTheme="minorEastAsia"/>
                <w:color w:val="0070C0"/>
                <w:lang w:val="en-US" w:eastAsia="zh-CN"/>
              </w:rPr>
            </w:pPr>
            <w:ins w:id="721"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722"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723" w:author="Qualcomm User1" w:date="2020-08-17T17:39:00Z"/>
                <w:rFonts w:eastAsiaTheme="minorEastAsia"/>
                <w:color w:val="0070C0"/>
                <w:lang w:val="en-US" w:eastAsia="zh-CN"/>
              </w:rPr>
            </w:pPr>
            <w:ins w:id="724"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725" w:author="Qualcomm User1" w:date="2020-08-17T17:35:00Z"/>
                <w:rFonts w:eastAsiaTheme="minorEastAsia"/>
                <w:color w:val="0070C0"/>
                <w:lang w:val="en-US" w:eastAsia="zh-CN"/>
              </w:rPr>
            </w:pPr>
          </w:p>
        </w:tc>
      </w:tr>
      <w:tr w:rsidR="00D27947" w14:paraId="33A563E5" w14:textId="77777777" w:rsidTr="00D27947">
        <w:trPr>
          <w:ins w:id="726" w:author="Intel" w:date="2020-08-18T00:17:00Z"/>
        </w:trPr>
        <w:tc>
          <w:tcPr>
            <w:tcW w:w="1322" w:type="dxa"/>
          </w:tcPr>
          <w:p w14:paraId="4E702FAD" w14:textId="622D5770" w:rsidR="00D27947" w:rsidRDefault="00D27947" w:rsidP="00D27947">
            <w:pPr>
              <w:spacing w:after="120"/>
              <w:rPr>
                <w:ins w:id="727" w:author="Intel" w:date="2020-08-18T00:17:00Z"/>
                <w:rFonts w:eastAsiaTheme="minorEastAsia"/>
                <w:color w:val="0070C0"/>
                <w:lang w:val="en-US" w:eastAsia="zh-CN"/>
              </w:rPr>
            </w:pPr>
            <w:ins w:id="728" w:author="Intel" w:date="2020-08-18T00:17:00Z">
              <w:r>
                <w:rPr>
                  <w:rFonts w:eastAsiaTheme="minorEastAsia"/>
                  <w:color w:val="0070C0"/>
                  <w:lang w:val="en-US" w:eastAsia="zh-CN"/>
                </w:rPr>
                <w:t>Intel</w:t>
              </w:r>
            </w:ins>
          </w:p>
        </w:tc>
        <w:tc>
          <w:tcPr>
            <w:tcW w:w="8309" w:type="dxa"/>
          </w:tcPr>
          <w:p w14:paraId="1D658814" w14:textId="77777777" w:rsidR="00D27947" w:rsidRPr="00045592" w:rsidRDefault="00D27947" w:rsidP="00D27947">
            <w:pPr>
              <w:rPr>
                <w:ins w:id="729" w:author="Intel" w:date="2020-08-18T00:17:00Z"/>
                <w:b/>
                <w:color w:val="0070C0"/>
                <w:u w:val="single"/>
                <w:lang w:eastAsia="ko-KR"/>
              </w:rPr>
            </w:pPr>
            <w:ins w:id="730"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731" w:author="Intel" w:date="2020-08-18T00:17:00Z"/>
                <w:rFonts w:eastAsia="SimSun"/>
                <w:color w:val="0070C0"/>
                <w:szCs w:val="24"/>
                <w:lang w:eastAsia="zh-CN"/>
              </w:rPr>
            </w:pPr>
            <w:ins w:id="732" w:author="Intel" w:date="2020-08-18T00:17:00Z">
              <w:r w:rsidRPr="00006CA6">
                <w:rPr>
                  <w:rFonts w:eastAsia="SimSun"/>
                  <w:color w:val="0070C0"/>
                  <w:szCs w:val="24"/>
                  <w:lang w:eastAsia="zh-CN"/>
                </w:rPr>
                <w:t>Option 3: do not introduce in RAN4 Rel-16 specifications, postpone discussion to Rel-17</w:t>
              </w:r>
            </w:ins>
          </w:p>
          <w:p w14:paraId="46577D79" w14:textId="77777777" w:rsidR="00D27947" w:rsidRDefault="00D27947" w:rsidP="00D27947">
            <w:pPr>
              <w:rPr>
                <w:ins w:id="733" w:author="Intel" w:date="2020-08-18T00:17:00Z"/>
                <w:b/>
                <w:color w:val="0070C0"/>
                <w:u w:val="single"/>
                <w:lang w:eastAsia="ko-KR"/>
              </w:rPr>
            </w:pPr>
            <w:ins w:id="734"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735" w:author="Intel" w:date="2020-08-18T00:17:00Z"/>
                <w:bCs/>
                <w:color w:val="0070C0"/>
                <w:lang w:eastAsia="ko-KR"/>
              </w:rPr>
            </w:pPr>
            <w:ins w:id="736"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737" w:author="Intel" w:date="2020-08-18T00:17:00Z"/>
                <w:b/>
                <w:color w:val="0070C0"/>
                <w:u w:val="single"/>
                <w:lang w:eastAsia="ko-KR"/>
              </w:rPr>
            </w:pPr>
            <w:ins w:id="738"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739" w:author="Intel" w:date="2020-08-18T00:17:00Z"/>
                <w:rFonts w:eastAsia="SimSun"/>
                <w:color w:val="0070C0"/>
                <w:szCs w:val="24"/>
                <w:lang w:eastAsia="zh-CN"/>
              </w:rPr>
            </w:pPr>
            <w:ins w:id="740" w:author="Intel" w:date="2020-08-18T00:17:00Z">
              <w:r w:rsidRPr="00006CA6">
                <w:rPr>
                  <w:rFonts w:eastAsia="SimSun"/>
                  <w:color w:val="0070C0"/>
                  <w:szCs w:val="24"/>
                  <w:lang w:eastAsia="zh-CN"/>
                </w:rPr>
                <w:t>Option 2: Cell-specific only</w:t>
              </w:r>
            </w:ins>
          </w:p>
          <w:p w14:paraId="0050AD78" w14:textId="77777777" w:rsidR="00D27947" w:rsidRPr="00FA468E" w:rsidRDefault="00D27947" w:rsidP="00D27947">
            <w:pPr>
              <w:rPr>
                <w:ins w:id="741" w:author="Intel" w:date="2020-08-18T00:17:00Z"/>
                <w:b/>
                <w:color w:val="0070C0"/>
                <w:u w:val="single"/>
                <w:lang w:eastAsia="ko-KR"/>
              </w:rPr>
            </w:pPr>
            <w:ins w:id="742"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743" w:author="Intel" w:date="2020-08-18T00:17:00Z"/>
                <w:rFonts w:eastAsiaTheme="minorEastAsia"/>
                <w:bCs/>
                <w:color w:val="0070C0"/>
                <w:lang w:eastAsia="zh-CN"/>
              </w:rPr>
            </w:pPr>
            <w:ins w:id="744" w:author="Intel" w:date="2020-08-18T00:17:00Z">
              <w:r>
                <w:rPr>
                  <w:rFonts w:eastAsiaTheme="minorEastAsia"/>
                  <w:color w:val="0070C0"/>
                  <w:lang w:eastAsia="zh-CN"/>
                </w:rPr>
                <w:t xml:space="preserve">Don’t introduce </w:t>
              </w:r>
              <w:proofErr w:type="spellStart"/>
              <w:r>
                <w:rPr>
                  <w:rFonts w:eastAsiaTheme="minorEastAsia"/>
                  <w:color w:val="0070C0"/>
                  <w:lang w:eastAsia="zh-CN"/>
                </w:rPr>
                <w:t>P_max</w:t>
              </w:r>
              <w:proofErr w:type="spellEnd"/>
              <w:r>
                <w:rPr>
                  <w:rFonts w:eastAsiaTheme="minorEastAsia"/>
                  <w:color w:val="0070C0"/>
                  <w:lang w:eastAsia="zh-CN"/>
                </w:rPr>
                <w:t xml:space="preserve">. Set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745" w:author="Intel" w:date="2020-08-18T00:17:00Z"/>
                <w:b/>
                <w:color w:val="0070C0"/>
                <w:u w:val="single"/>
                <w:lang w:eastAsia="ko-KR"/>
              </w:rPr>
            </w:pPr>
            <w:ins w:id="746"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747" w:author="Intel" w:date="2020-08-18T00:17:00Z"/>
                <w:rFonts w:eastAsiaTheme="minorEastAsia"/>
                <w:color w:val="0070C0"/>
                <w:lang w:val="en-US" w:eastAsia="zh-CN"/>
              </w:rPr>
            </w:pPr>
            <w:ins w:id="748" w:author="Intel" w:date="2020-08-18T00:17:00Z">
              <w:r>
                <w:rPr>
                  <w:rFonts w:eastAsiaTheme="minorEastAsia"/>
                  <w:color w:val="0070C0"/>
                  <w:lang w:eastAsia="zh-CN"/>
                </w:rPr>
                <w:t>Option 1</w:t>
              </w:r>
            </w:ins>
          </w:p>
        </w:tc>
      </w:tr>
      <w:tr w:rsidR="0000612C" w14:paraId="233BE65A" w14:textId="77777777" w:rsidTr="00D27947">
        <w:trPr>
          <w:ins w:id="749" w:author="Sanjun Feng(vivo)" w:date="2020-08-18T16:05:00Z"/>
        </w:trPr>
        <w:tc>
          <w:tcPr>
            <w:tcW w:w="1322" w:type="dxa"/>
          </w:tcPr>
          <w:p w14:paraId="3BC843C9" w14:textId="2812E2D1" w:rsidR="0000612C" w:rsidRDefault="001075F9" w:rsidP="00D27947">
            <w:pPr>
              <w:spacing w:after="120"/>
              <w:rPr>
                <w:ins w:id="750" w:author="Sanjun Feng(vivo)" w:date="2020-08-18T16:05:00Z"/>
                <w:rFonts w:eastAsiaTheme="minorEastAsia"/>
                <w:color w:val="0070C0"/>
                <w:lang w:val="en-US" w:eastAsia="zh-CN"/>
              </w:rPr>
            </w:pPr>
            <w:ins w:id="751" w:author="Sanjun Feng(vivo)" w:date="2020-08-18T17:04:00Z">
              <w:r>
                <w:rPr>
                  <w:rFonts w:eastAsiaTheme="minorEastAsia" w:hint="eastAsia"/>
                  <w:color w:val="0070C0"/>
                  <w:lang w:val="en-US" w:eastAsia="zh-CN"/>
                </w:rPr>
                <w:t>v</w:t>
              </w:r>
              <w:r>
                <w:rPr>
                  <w:rFonts w:eastAsiaTheme="minorEastAsia"/>
                  <w:color w:val="0070C0"/>
                  <w:lang w:val="en-US" w:eastAsia="zh-CN"/>
                </w:rPr>
                <w:t>ivo</w:t>
              </w:r>
            </w:ins>
          </w:p>
        </w:tc>
        <w:tc>
          <w:tcPr>
            <w:tcW w:w="8309" w:type="dxa"/>
          </w:tcPr>
          <w:p w14:paraId="0A3B1ED6" w14:textId="77777777" w:rsidR="0000612C" w:rsidRDefault="001075F9" w:rsidP="00D27947">
            <w:pPr>
              <w:rPr>
                <w:ins w:id="752" w:author="Sanjun Feng(vivo)" w:date="2020-08-18T17:04:00Z"/>
                <w:b/>
                <w:color w:val="0070C0"/>
                <w:u w:val="single"/>
                <w:lang w:eastAsia="ko-KR"/>
              </w:rPr>
            </w:pPr>
            <w:ins w:id="753" w:author="Sanjun Feng(vivo)" w:date="2020-08-18T17: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w:t>
              </w:r>
            </w:ins>
          </w:p>
          <w:p w14:paraId="539FE6D4" w14:textId="77777777" w:rsidR="001075F9" w:rsidRDefault="001075F9" w:rsidP="001075F9">
            <w:pPr>
              <w:rPr>
                <w:ins w:id="754" w:author="Sanjun Feng(vivo)" w:date="2020-08-18T17:07:00Z"/>
                <w:rFonts w:eastAsiaTheme="minorEastAsia"/>
                <w:color w:val="0070C0"/>
                <w:u w:val="single"/>
                <w:lang w:eastAsia="zh-CN"/>
              </w:rPr>
            </w:pPr>
            <w:ins w:id="755" w:author="Sanjun Feng(vivo)" w:date="2020-08-18T17:07:00Z">
              <w:r>
                <w:rPr>
                  <w:rFonts w:eastAsiaTheme="minorEastAsia"/>
                  <w:color w:val="0070C0"/>
                  <w:u w:val="single"/>
                  <w:lang w:eastAsia="zh-CN"/>
                </w:rPr>
                <w:t xml:space="preserve">Prefer </w:t>
              </w:r>
            </w:ins>
            <w:ins w:id="756" w:author="Sanjun Feng(vivo)" w:date="2020-08-18T17:04:00Z">
              <w:r>
                <w:rPr>
                  <w:rFonts w:eastAsiaTheme="minorEastAsia" w:hint="eastAsia"/>
                  <w:color w:val="0070C0"/>
                  <w:u w:val="single"/>
                  <w:lang w:eastAsia="zh-CN"/>
                </w:rPr>
                <w:t>O</w:t>
              </w:r>
              <w:r>
                <w:rPr>
                  <w:rFonts w:eastAsiaTheme="minorEastAsia"/>
                  <w:color w:val="0070C0"/>
                  <w:u w:val="single"/>
                  <w:lang w:eastAsia="zh-CN"/>
                </w:rPr>
                <w:t>ption 2</w:t>
              </w:r>
            </w:ins>
            <w:ins w:id="757" w:author="Sanjun Feng(vivo)" w:date="2020-08-18T17:05:00Z">
              <w:r>
                <w:rPr>
                  <w:rFonts w:eastAsiaTheme="minorEastAsia" w:hint="eastAsia"/>
                  <w:color w:val="0070C0"/>
                  <w:u w:val="single"/>
                  <w:lang w:eastAsia="zh-CN"/>
                </w:rPr>
                <w:t>.</w:t>
              </w:r>
              <w:r>
                <w:rPr>
                  <w:rFonts w:eastAsiaTheme="minorEastAsia"/>
                  <w:color w:val="0070C0"/>
                  <w:u w:val="single"/>
                  <w:lang w:eastAsia="zh-CN"/>
                </w:rPr>
                <w:t xml:space="preserve"> </w:t>
              </w:r>
            </w:ins>
            <w:ins w:id="758" w:author="Sanjun Feng(vivo)" w:date="2020-08-18T17:07:00Z">
              <w:r>
                <w:rPr>
                  <w:rFonts w:eastAsiaTheme="minorEastAsia"/>
                  <w:color w:val="0070C0"/>
                  <w:u w:val="single"/>
                  <w:lang w:eastAsia="zh-CN"/>
                </w:rPr>
                <w:t xml:space="preserve"> We can also accept option 3 to postpone it to Rel-17.</w:t>
              </w:r>
            </w:ins>
          </w:p>
          <w:p w14:paraId="61C71439" w14:textId="77777777" w:rsidR="001075F9" w:rsidRDefault="001075F9" w:rsidP="001075F9">
            <w:pPr>
              <w:rPr>
                <w:ins w:id="759" w:author="Sanjun Feng(vivo)" w:date="2020-08-18T17:07:00Z"/>
                <w:b/>
                <w:color w:val="0070C0"/>
                <w:u w:val="single"/>
                <w:lang w:eastAsia="ko-KR"/>
              </w:rPr>
            </w:pPr>
            <w:ins w:id="760" w:author="Sanjun Feng(vivo)" w:date="2020-08-18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w:t>
              </w:r>
            </w:ins>
          </w:p>
          <w:p w14:paraId="355335D3" w14:textId="77777777" w:rsidR="001075F9" w:rsidRDefault="001075F9" w:rsidP="001075F9">
            <w:pPr>
              <w:rPr>
                <w:ins w:id="761" w:author="Sanjun Feng(vivo)" w:date="2020-08-18T17:08:00Z"/>
                <w:rFonts w:eastAsiaTheme="minorEastAsia"/>
                <w:color w:val="0070C0"/>
                <w:u w:val="single"/>
                <w:lang w:eastAsia="zh-CN"/>
              </w:rPr>
            </w:pPr>
            <w:ins w:id="762" w:author="Sanjun Feng(vivo)" w:date="2020-08-18T17:08:00Z">
              <w:r>
                <w:rPr>
                  <w:rFonts w:eastAsiaTheme="minorEastAsia" w:hint="eastAsia"/>
                  <w:color w:val="0070C0"/>
                  <w:u w:val="single"/>
                  <w:lang w:eastAsia="zh-CN"/>
                </w:rPr>
                <w:t>B</w:t>
              </w:r>
              <w:r>
                <w:rPr>
                  <w:rFonts w:eastAsiaTheme="minorEastAsia"/>
                  <w:color w:val="0070C0"/>
                  <w:u w:val="single"/>
                  <w:lang w:eastAsia="zh-CN"/>
                </w:rPr>
                <w:t>oth EIRP and TRP are not that feasible. (Both options.)</w:t>
              </w:r>
            </w:ins>
          </w:p>
          <w:p w14:paraId="791DB2AF" w14:textId="1D0B6182" w:rsidR="001075F9" w:rsidRDefault="001075F9" w:rsidP="001075F9">
            <w:pPr>
              <w:rPr>
                <w:ins w:id="763" w:author="Sanjun Feng(vivo)" w:date="2020-08-18T17:09:00Z"/>
                <w:b/>
                <w:color w:val="0070C0"/>
                <w:u w:val="single"/>
                <w:lang w:eastAsia="ko-KR"/>
              </w:rPr>
            </w:pPr>
            <w:ins w:id="764" w:author="Sanjun Feng(vivo)" w:date="2020-08-18T17:09: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w:t>
              </w:r>
            </w:ins>
          </w:p>
          <w:p w14:paraId="60C163D4" w14:textId="77777777" w:rsidR="001075F9" w:rsidRDefault="001075F9" w:rsidP="001075F9">
            <w:pPr>
              <w:rPr>
                <w:ins w:id="765" w:author="Sanjun Feng(vivo)" w:date="2020-08-18T17:11:00Z"/>
                <w:rFonts w:eastAsiaTheme="minorEastAsia"/>
                <w:color w:val="0070C0"/>
                <w:u w:val="single"/>
                <w:lang w:eastAsia="zh-CN"/>
              </w:rPr>
            </w:pPr>
            <w:ins w:id="766" w:author="Sanjun Feng(vivo)" w:date="2020-08-18T17:10:00Z">
              <w:r>
                <w:rPr>
                  <w:rFonts w:eastAsiaTheme="minorEastAsia" w:hint="eastAsia"/>
                  <w:color w:val="0070C0"/>
                  <w:u w:val="single"/>
                  <w:lang w:eastAsia="zh-CN"/>
                </w:rPr>
                <w:t>A</w:t>
              </w:r>
              <w:r>
                <w:rPr>
                  <w:rFonts w:eastAsiaTheme="minorEastAsia"/>
                  <w:color w:val="0070C0"/>
                  <w:u w:val="single"/>
                  <w:lang w:eastAsia="zh-CN"/>
                </w:rPr>
                <w:t xml:space="preserve">lso share Qualcomm’s view that RAN4 may not need to provide this information. </w:t>
              </w:r>
            </w:ins>
          </w:p>
          <w:p w14:paraId="395F4F35" w14:textId="77777777" w:rsidR="001075F9" w:rsidRDefault="001075F9" w:rsidP="001075F9">
            <w:pPr>
              <w:rPr>
                <w:ins w:id="767" w:author="Sanjun Feng(vivo)" w:date="2020-08-18T17:11:00Z"/>
                <w:rFonts w:eastAsiaTheme="minorEastAsia"/>
                <w:color w:val="0070C0"/>
                <w:u w:val="single"/>
                <w:lang w:eastAsia="zh-CN"/>
              </w:rPr>
            </w:pPr>
          </w:p>
          <w:p w14:paraId="13E1B0C8" w14:textId="5447AC64" w:rsidR="001075F9" w:rsidRDefault="001075F9" w:rsidP="001075F9">
            <w:pPr>
              <w:rPr>
                <w:ins w:id="768" w:author="Sanjun Feng(vivo)" w:date="2020-08-18T17:11:00Z"/>
                <w:b/>
                <w:color w:val="0070C0"/>
                <w:u w:val="single"/>
                <w:lang w:eastAsia="ko-KR"/>
              </w:rPr>
            </w:pPr>
            <w:ins w:id="769" w:author="Sanjun Feng(vivo)" w:date="2020-08-18T17:1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ins>
          </w:p>
          <w:p w14:paraId="0CDD5CC0" w14:textId="705C2228" w:rsidR="001075F9" w:rsidRPr="001075F9" w:rsidRDefault="001075F9" w:rsidP="00CA5132">
            <w:pPr>
              <w:rPr>
                <w:ins w:id="770" w:author="Sanjun Feng(vivo)" w:date="2020-08-18T16:05:00Z"/>
                <w:rFonts w:eastAsiaTheme="minorEastAsia"/>
                <w:color w:val="0070C0"/>
                <w:u w:val="single"/>
                <w:lang w:eastAsia="zh-CN"/>
              </w:rPr>
            </w:pPr>
            <w:ins w:id="771" w:author="Sanjun Feng(vivo)" w:date="2020-08-18T17:12:00Z">
              <w:r>
                <w:rPr>
                  <w:rFonts w:eastAsiaTheme="minorEastAsia"/>
                  <w:color w:val="0070C0"/>
                  <w:u w:val="single"/>
                  <w:lang w:eastAsia="zh-CN"/>
                </w:rPr>
                <w:t>Prefer</w:t>
              </w:r>
            </w:ins>
            <w:ins w:id="772" w:author="Sanjun Feng(vivo)" w:date="2020-08-18T17:11:00Z">
              <w:r>
                <w:rPr>
                  <w:rFonts w:eastAsiaTheme="minorEastAsia"/>
                  <w:color w:val="0070C0"/>
                  <w:u w:val="single"/>
                  <w:lang w:eastAsia="zh-CN"/>
                </w:rPr>
                <w:t xml:space="preserve"> option 1</w:t>
              </w:r>
            </w:ins>
            <w:ins w:id="773" w:author="Sanjun Feng(vivo)" w:date="2020-08-18T17:12:00Z">
              <w:r>
                <w:rPr>
                  <w:rFonts w:eastAsiaTheme="minorEastAsia"/>
                  <w:color w:val="0070C0"/>
                  <w:u w:val="single"/>
                  <w:lang w:eastAsia="zh-CN"/>
                </w:rPr>
                <w:t xml:space="preserve">. Not to reply anything is also acceptable if agreements </w:t>
              </w:r>
              <w:proofErr w:type="spellStart"/>
              <w:r>
                <w:rPr>
                  <w:rFonts w:eastAsiaTheme="minorEastAsia"/>
                  <w:color w:val="0070C0"/>
                  <w:u w:val="single"/>
                  <w:lang w:eastAsia="zh-CN"/>
                </w:rPr>
                <w:t>can not</w:t>
              </w:r>
              <w:proofErr w:type="spellEnd"/>
              <w:r>
                <w:rPr>
                  <w:rFonts w:eastAsiaTheme="minorEastAsia"/>
                  <w:color w:val="0070C0"/>
                  <w:u w:val="single"/>
                  <w:lang w:eastAsia="zh-CN"/>
                </w:rPr>
                <w:t xml:space="preserve"> be reached.</w:t>
              </w:r>
            </w:ins>
          </w:p>
        </w:tc>
      </w:tr>
      <w:tr w:rsidR="00F707B1" w14:paraId="6D376EBB" w14:textId="77777777" w:rsidTr="00D27947">
        <w:trPr>
          <w:ins w:id="774" w:author="Ericsson" w:date="2020-08-18T19:21:00Z"/>
        </w:trPr>
        <w:tc>
          <w:tcPr>
            <w:tcW w:w="1322" w:type="dxa"/>
          </w:tcPr>
          <w:p w14:paraId="22BDE401" w14:textId="086C44E7" w:rsidR="00F707B1" w:rsidRDefault="00F707B1" w:rsidP="00D27947">
            <w:pPr>
              <w:spacing w:after="120"/>
              <w:rPr>
                <w:ins w:id="775" w:author="Ericsson" w:date="2020-08-18T19:21:00Z"/>
                <w:rFonts w:eastAsiaTheme="minorEastAsia"/>
                <w:color w:val="0070C0"/>
                <w:lang w:val="en-US" w:eastAsia="zh-CN"/>
              </w:rPr>
            </w:pPr>
            <w:ins w:id="776" w:author="Ericsson" w:date="2020-08-18T19:21:00Z">
              <w:r>
                <w:rPr>
                  <w:rFonts w:eastAsiaTheme="minorEastAsia"/>
                  <w:color w:val="0070C0"/>
                  <w:lang w:val="en-US" w:eastAsia="zh-CN"/>
                </w:rPr>
                <w:lastRenderedPageBreak/>
                <w:t>Ericsson</w:t>
              </w:r>
            </w:ins>
          </w:p>
        </w:tc>
        <w:tc>
          <w:tcPr>
            <w:tcW w:w="8309" w:type="dxa"/>
          </w:tcPr>
          <w:p w14:paraId="7DF0B912" w14:textId="52A45F3D" w:rsidR="00F707B1" w:rsidRDefault="00F707B1" w:rsidP="00D27947">
            <w:pPr>
              <w:rPr>
                <w:ins w:id="777" w:author="Ericsson" w:date="2020-08-18T19:23:00Z"/>
                <w:bCs/>
                <w:color w:val="0070C0"/>
                <w:lang w:eastAsia="ko-KR"/>
              </w:rPr>
            </w:pPr>
            <w:ins w:id="778" w:author="Ericsson" w:date="2020-08-18T19:21:00Z">
              <w:r w:rsidRPr="003D6CD7">
                <w:rPr>
                  <w:bCs/>
                  <w:color w:val="0070C0"/>
                  <w:lang w:eastAsia="ko-KR"/>
                  <w:rPrChange w:id="779" w:author="Ericsson" w:date="2020-08-18T19:22:00Z">
                    <w:rPr>
                      <w:b/>
                      <w:color w:val="0070C0"/>
                      <w:u w:val="single"/>
                      <w:lang w:eastAsia="ko-KR"/>
                    </w:rPr>
                  </w:rPrChange>
                </w:rPr>
                <w:t xml:space="preserve">Issue </w:t>
              </w:r>
            </w:ins>
            <w:ins w:id="780" w:author="Ericsson" w:date="2020-08-18T19:22:00Z">
              <w:r w:rsidRPr="003D6CD7">
                <w:rPr>
                  <w:bCs/>
                  <w:color w:val="0070C0"/>
                  <w:lang w:eastAsia="ko-KR"/>
                  <w:rPrChange w:id="781" w:author="Ericsson" w:date="2020-08-18T19:22:00Z">
                    <w:rPr>
                      <w:b/>
                      <w:color w:val="0070C0"/>
                      <w:u w:val="single"/>
                      <w:lang w:eastAsia="ko-KR"/>
                    </w:rPr>
                  </w:rPrChange>
                </w:rPr>
                <w:t>3-1-1</w:t>
              </w:r>
              <w:r w:rsidR="003F7D3B" w:rsidRPr="003D6CD7">
                <w:rPr>
                  <w:bCs/>
                  <w:color w:val="0070C0"/>
                  <w:lang w:eastAsia="ko-KR"/>
                  <w:rPrChange w:id="782" w:author="Ericsson" w:date="2020-08-18T19:22:00Z">
                    <w:rPr>
                      <w:b/>
                      <w:color w:val="0070C0"/>
                      <w:u w:val="single"/>
                      <w:lang w:eastAsia="ko-KR"/>
                    </w:rPr>
                  </w:rPrChange>
                </w:rPr>
                <w:t>:</w:t>
              </w:r>
            </w:ins>
          </w:p>
          <w:p w14:paraId="06E68C9E" w14:textId="024307C5" w:rsidR="003D6CD7" w:rsidRPr="003D6CD7" w:rsidRDefault="003D6CD7" w:rsidP="00D27947">
            <w:pPr>
              <w:rPr>
                <w:ins w:id="783" w:author="Ericsson" w:date="2020-08-18T19:22:00Z"/>
                <w:bCs/>
                <w:color w:val="0070C0"/>
                <w:lang w:eastAsia="ko-KR"/>
                <w:rPrChange w:id="784" w:author="Ericsson" w:date="2020-08-18T19:22:00Z">
                  <w:rPr>
                    <w:ins w:id="785" w:author="Ericsson" w:date="2020-08-18T19:22:00Z"/>
                    <w:b/>
                    <w:color w:val="0070C0"/>
                    <w:u w:val="single"/>
                    <w:lang w:eastAsia="ko-KR"/>
                  </w:rPr>
                </w:rPrChange>
              </w:rPr>
            </w:pPr>
            <w:ins w:id="786" w:author="Ericsson" w:date="2020-08-18T19:23:00Z">
              <w:r>
                <w:rPr>
                  <w:bCs/>
                  <w:color w:val="0070C0"/>
                  <w:lang w:eastAsia="ko-KR"/>
                </w:rPr>
                <w:t>Option 1.</w:t>
              </w:r>
            </w:ins>
          </w:p>
          <w:p w14:paraId="3064F26D" w14:textId="250E48F7" w:rsidR="003F7D3B" w:rsidRDefault="003F7D3B" w:rsidP="00D27947">
            <w:pPr>
              <w:rPr>
                <w:ins w:id="787" w:author="Ericsson" w:date="2020-08-18T19:23:00Z"/>
                <w:bCs/>
                <w:color w:val="0070C0"/>
                <w:lang w:eastAsia="ko-KR"/>
              </w:rPr>
            </w:pPr>
            <w:ins w:id="788" w:author="Ericsson" w:date="2020-08-18T19:22:00Z">
              <w:r w:rsidRPr="003D6CD7">
                <w:rPr>
                  <w:bCs/>
                  <w:color w:val="0070C0"/>
                  <w:lang w:eastAsia="ko-KR"/>
                  <w:rPrChange w:id="789" w:author="Ericsson" w:date="2020-08-18T19:22:00Z">
                    <w:rPr>
                      <w:b/>
                      <w:color w:val="0070C0"/>
                      <w:u w:val="single"/>
                      <w:lang w:eastAsia="ko-KR"/>
                    </w:rPr>
                  </w:rPrChange>
                </w:rPr>
                <w:t>Issue 3-1-2</w:t>
              </w:r>
            </w:ins>
            <w:ins w:id="790" w:author="Ericsson" w:date="2020-08-18T19:23:00Z">
              <w:r w:rsidR="003D6CD7">
                <w:rPr>
                  <w:bCs/>
                  <w:color w:val="0070C0"/>
                  <w:lang w:eastAsia="ko-KR"/>
                </w:rPr>
                <w:t>:</w:t>
              </w:r>
            </w:ins>
          </w:p>
          <w:p w14:paraId="3011FC0E" w14:textId="46E5F956" w:rsidR="003D6CD7" w:rsidRDefault="003D6CD7" w:rsidP="00D27947">
            <w:pPr>
              <w:rPr>
                <w:ins w:id="791" w:author="Ericsson" w:date="2020-08-18T19:23:00Z"/>
                <w:bCs/>
                <w:color w:val="0070C0"/>
                <w:lang w:eastAsia="ko-KR"/>
              </w:rPr>
            </w:pPr>
            <w:ins w:id="792" w:author="Ericsson" w:date="2020-08-18T19:23:00Z">
              <w:r>
                <w:rPr>
                  <w:bCs/>
                  <w:color w:val="0070C0"/>
                  <w:lang w:eastAsia="ko-KR"/>
                </w:rPr>
                <w:t xml:space="preserve">Option </w:t>
              </w:r>
            </w:ins>
            <w:ins w:id="793" w:author="Ericsson" w:date="2020-08-18T19:24:00Z">
              <w:r w:rsidR="00D1078C">
                <w:rPr>
                  <w:bCs/>
                  <w:color w:val="0070C0"/>
                  <w:lang w:eastAsia="ko-KR"/>
                </w:rPr>
                <w:t xml:space="preserve">1: The TRP can be controlled by means of the (conducted) input power to the antenna. </w:t>
              </w:r>
            </w:ins>
          </w:p>
          <w:p w14:paraId="5EAC2D4B" w14:textId="4B7875ED" w:rsidR="003D6CD7" w:rsidRPr="003D6CD7" w:rsidRDefault="003D6CD7" w:rsidP="00D27947">
            <w:pPr>
              <w:rPr>
                <w:ins w:id="794" w:author="Ericsson" w:date="2020-08-18T19:22:00Z"/>
                <w:bCs/>
                <w:color w:val="0070C0"/>
                <w:lang w:eastAsia="ko-KR"/>
                <w:rPrChange w:id="795" w:author="Ericsson" w:date="2020-08-18T19:22:00Z">
                  <w:rPr>
                    <w:ins w:id="796" w:author="Ericsson" w:date="2020-08-18T19:22:00Z"/>
                    <w:b/>
                    <w:color w:val="0070C0"/>
                    <w:u w:val="single"/>
                    <w:lang w:eastAsia="ko-KR"/>
                  </w:rPr>
                </w:rPrChange>
              </w:rPr>
            </w:pPr>
            <w:ins w:id="797" w:author="Ericsson" w:date="2020-08-18T19:23:00Z">
              <w:r>
                <w:rPr>
                  <w:bCs/>
                  <w:color w:val="0070C0"/>
                  <w:lang w:eastAsia="ko-KR"/>
                </w:rPr>
                <w:t xml:space="preserve">If a P-Max limitation is applied, the lower limit of the EIRP </w:t>
              </w:r>
              <w:r w:rsidR="00D1078C">
                <w:rPr>
                  <w:bCs/>
                  <w:color w:val="0070C0"/>
                  <w:lang w:eastAsia="ko-KR"/>
                </w:rPr>
                <w:t>(power c</w:t>
              </w:r>
            </w:ins>
            <w:ins w:id="798" w:author="Ericsson" w:date="2020-08-18T19:24:00Z">
              <w:r w:rsidR="00D1078C">
                <w:rPr>
                  <w:bCs/>
                  <w:color w:val="0070C0"/>
                  <w:lang w:eastAsia="ko-KR"/>
                </w:rPr>
                <w:t xml:space="preserve">lass) </w:t>
              </w:r>
            </w:ins>
            <w:ins w:id="799" w:author="Ericsson" w:date="2020-08-18T19:23:00Z">
              <w:r>
                <w:rPr>
                  <w:bCs/>
                  <w:color w:val="0070C0"/>
                  <w:lang w:eastAsia="ko-KR"/>
                </w:rPr>
                <w:t>requirement should not apply.</w:t>
              </w:r>
            </w:ins>
          </w:p>
          <w:p w14:paraId="6F1D6694" w14:textId="1B5AEA50" w:rsidR="003F7D3B" w:rsidRDefault="003F7D3B" w:rsidP="00D27947">
            <w:pPr>
              <w:rPr>
                <w:ins w:id="800" w:author="Ericsson" w:date="2020-08-18T19:27:00Z"/>
                <w:bCs/>
                <w:color w:val="0070C0"/>
                <w:lang w:eastAsia="ko-KR"/>
              </w:rPr>
            </w:pPr>
            <w:ins w:id="801" w:author="Ericsson" w:date="2020-08-18T19:22:00Z">
              <w:r w:rsidRPr="003D6CD7">
                <w:rPr>
                  <w:bCs/>
                  <w:color w:val="0070C0"/>
                  <w:lang w:eastAsia="ko-KR"/>
                  <w:rPrChange w:id="802" w:author="Ericsson" w:date="2020-08-18T19:22:00Z">
                    <w:rPr>
                      <w:b/>
                      <w:color w:val="0070C0"/>
                      <w:u w:val="single"/>
                      <w:lang w:eastAsia="ko-KR"/>
                    </w:rPr>
                  </w:rPrChange>
                </w:rPr>
                <w:t>Issue 3-1-3:</w:t>
              </w:r>
            </w:ins>
          </w:p>
          <w:p w14:paraId="09DBC280" w14:textId="36DD1AFB" w:rsidR="00936F7D" w:rsidRPr="003D6CD7" w:rsidRDefault="00936F7D" w:rsidP="00D27947">
            <w:pPr>
              <w:rPr>
                <w:ins w:id="803" w:author="Ericsson" w:date="2020-08-18T19:22:00Z"/>
                <w:bCs/>
                <w:color w:val="0070C0"/>
                <w:lang w:eastAsia="ko-KR"/>
                <w:rPrChange w:id="804" w:author="Ericsson" w:date="2020-08-18T19:22:00Z">
                  <w:rPr>
                    <w:ins w:id="805" w:author="Ericsson" w:date="2020-08-18T19:22:00Z"/>
                    <w:b/>
                    <w:color w:val="0070C0"/>
                    <w:u w:val="single"/>
                    <w:lang w:eastAsia="ko-KR"/>
                  </w:rPr>
                </w:rPrChange>
              </w:rPr>
            </w:pPr>
            <w:ins w:id="806" w:author="Ericsson" w:date="2020-08-18T19:27:00Z">
              <w:r>
                <w:rPr>
                  <w:bCs/>
                  <w:color w:val="0070C0"/>
                  <w:lang w:eastAsia="ko-KR"/>
                </w:rPr>
                <w:t xml:space="preserve">Option 1. </w:t>
              </w:r>
            </w:ins>
            <w:ins w:id="807" w:author="Ericsson" w:date="2020-08-18T19:28:00Z">
              <w:r w:rsidR="00BA310F">
                <w:rPr>
                  <w:bCs/>
                  <w:color w:val="0070C0"/>
                  <w:lang w:eastAsia="ko-KR"/>
                </w:rPr>
                <w:t xml:space="preserve">Both. </w:t>
              </w:r>
            </w:ins>
            <w:ins w:id="808" w:author="Ericsson" w:date="2020-08-18T19:27:00Z">
              <w:r w:rsidR="00BA310F">
                <w:rPr>
                  <w:bCs/>
                  <w:color w:val="0070C0"/>
                  <w:lang w:eastAsia="ko-KR"/>
                </w:rPr>
                <w:t>No difference between cell-specific and U</w:t>
              </w:r>
            </w:ins>
            <w:ins w:id="809" w:author="Ericsson" w:date="2020-08-18T19:28:00Z">
              <w:r w:rsidR="00BA310F">
                <w:rPr>
                  <w:bCs/>
                  <w:color w:val="0070C0"/>
                  <w:lang w:eastAsia="ko-KR"/>
                </w:rPr>
                <w:t>E-specific P-Max limitation from a power control perspective.</w:t>
              </w:r>
            </w:ins>
          </w:p>
          <w:p w14:paraId="2F523BE0" w14:textId="03F89B4C" w:rsidR="003F7D3B" w:rsidRDefault="003F7D3B" w:rsidP="00D27947">
            <w:pPr>
              <w:rPr>
                <w:ins w:id="810" w:author="Ericsson" w:date="2020-08-18T19:28:00Z"/>
                <w:bCs/>
                <w:color w:val="0070C0"/>
                <w:lang w:eastAsia="ko-KR"/>
              </w:rPr>
            </w:pPr>
            <w:ins w:id="811" w:author="Ericsson" w:date="2020-08-18T19:22:00Z">
              <w:r w:rsidRPr="003D6CD7">
                <w:rPr>
                  <w:bCs/>
                  <w:color w:val="0070C0"/>
                  <w:lang w:eastAsia="ko-KR"/>
                  <w:rPrChange w:id="812" w:author="Ericsson" w:date="2020-08-18T19:22:00Z">
                    <w:rPr>
                      <w:b/>
                      <w:color w:val="0070C0"/>
                      <w:u w:val="single"/>
                      <w:lang w:eastAsia="ko-KR"/>
                    </w:rPr>
                  </w:rPrChange>
                </w:rPr>
                <w:t>Issue 3-1-4:</w:t>
              </w:r>
            </w:ins>
          </w:p>
          <w:p w14:paraId="736A67E1" w14:textId="7419EA56" w:rsidR="00354BA6" w:rsidRDefault="00354BA6" w:rsidP="00D27947">
            <w:pPr>
              <w:rPr>
                <w:ins w:id="813" w:author="Ericsson" w:date="2020-08-18T19:28:00Z"/>
                <w:bCs/>
                <w:color w:val="0070C0"/>
                <w:lang w:eastAsia="ko-KR"/>
              </w:rPr>
            </w:pPr>
            <w:ins w:id="814" w:author="Ericsson" w:date="2020-08-18T19:28:00Z">
              <w:r>
                <w:rPr>
                  <w:bCs/>
                  <w:color w:val="0070C0"/>
                  <w:lang w:eastAsia="ko-KR"/>
                </w:rPr>
                <w:t>Option 1 (consistent with the P-Max limitation) but not trivial</w:t>
              </w:r>
            </w:ins>
            <w:ins w:id="815" w:author="Ericsson" w:date="2020-08-18T19:29:00Z">
              <w:r w:rsidR="006E2AB4">
                <w:rPr>
                  <w:bCs/>
                  <w:color w:val="0070C0"/>
                  <w:lang w:eastAsia="ko-KR"/>
                </w:rPr>
                <w:t xml:space="preserve"> since the power class is in a different frame of reference</w:t>
              </w:r>
            </w:ins>
            <w:ins w:id="816" w:author="Ericsson" w:date="2020-08-18T19:31:00Z">
              <w:r w:rsidR="00B65AA8">
                <w:rPr>
                  <w:bCs/>
                  <w:color w:val="0070C0"/>
                  <w:lang w:eastAsia="ko-KR"/>
                </w:rPr>
                <w:t xml:space="preserve">. This is </w:t>
              </w:r>
            </w:ins>
            <w:ins w:id="817" w:author="Ericsson" w:date="2020-08-18T19:36:00Z">
              <w:r w:rsidR="00BD0CD4">
                <w:rPr>
                  <w:bCs/>
                  <w:color w:val="0070C0"/>
                  <w:lang w:eastAsia="ko-KR"/>
                </w:rPr>
                <w:t xml:space="preserve">RAN4 scope even if </w:t>
              </w:r>
            </w:ins>
            <w:ins w:id="818" w:author="Ericsson" w:date="2020-08-18T19:31:00Z">
              <w:r w:rsidR="00B65AA8">
                <w:rPr>
                  <w:bCs/>
                  <w:color w:val="0070C0"/>
                  <w:lang w:eastAsia="ko-KR"/>
                </w:rPr>
                <w:t>38.304 is indeed a RAN2 specification.</w:t>
              </w:r>
            </w:ins>
          </w:p>
          <w:p w14:paraId="0635A765" w14:textId="15D45411" w:rsidR="00354BA6" w:rsidRDefault="00354BA6" w:rsidP="00D27947">
            <w:pPr>
              <w:rPr>
                <w:ins w:id="819" w:author="Ericsson" w:date="2020-08-18T19:29:00Z"/>
                <w:bCs/>
                <w:color w:val="0070C0"/>
                <w:lang w:eastAsia="ko-KR"/>
              </w:rPr>
            </w:pPr>
            <w:ins w:id="820" w:author="Ericsson" w:date="2020-08-18T19:28:00Z">
              <w:r>
                <w:rPr>
                  <w:bCs/>
                  <w:color w:val="0070C0"/>
                  <w:lang w:eastAsia="ko-KR"/>
                </w:rPr>
                <w:t xml:space="preserve">Issue </w:t>
              </w:r>
            </w:ins>
            <w:ins w:id="821" w:author="Ericsson" w:date="2020-08-18T19:29:00Z">
              <w:r>
                <w:rPr>
                  <w:bCs/>
                  <w:color w:val="0070C0"/>
                  <w:lang w:eastAsia="ko-KR"/>
                </w:rPr>
                <w:t>3-1-5:</w:t>
              </w:r>
            </w:ins>
          </w:p>
          <w:p w14:paraId="0DA9BA70" w14:textId="1B0AD18D" w:rsidR="00354BA6" w:rsidRPr="003D6CD7" w:rsidRDefault="00114AA5" w:rsidP="00D27947">
            <w:pPr>
              <w:rPr>
                <w:ins w:id="822" w:author="Ericsson" w:date="2020-08-18T19:22:00Z"/>
                <w:bCs/>
                <w:color w:val="0070C0"/>
                <w:lang w:eastAsia="ko-KR"/>
                <w:rPrChange w:id="823" w:author="Ericsson" w:date="2020-08-18T19:22:00Z">
                  <w:rPr>
                    <w:ins w:id="824" w:author="Ericsson" w:date="2020-08-18T19:22:00Z"/>
                    <w:b/>
                    <w:color w:val="0070C0"/>
                    <w:u w:val="single"/>
                    <w:lang w:eastAsia="ko-KR"/>
                  </w:rPr>
                </w:rPrChange>
              </w:rPr>
            </w:pPr>
            <w:ins w:id="825" w:author="Ericsson" w:date="2020-08-18T19:32:00Z">
              <w:r>
                <w:rPr>
                  <w:bCs/>
                  <w:color w:val="0070C0"/>
                  <w:lang w:eastAsia="ko-KR"/>
                </w:rPr>
                <w:t>Option 2, possibly with slight modifications.</w:t>
              </w:r>
            </w:ins>
          </w:p>
          <w:p w14:paraId="69E0B973" w14:textId="071798EC" w:rsidR="003F7D3B" w:rsidRPr="00045592" w:rsidRDefault="003F7D3B" w:rsidP="00D27947">
            <w:pPr>
              <w:rPr>
                <w:ins w:id="826" w:author="Ericsson" w:date="2020-08-18T19:21:00Z"/>
                <w:b/>
                <w:color w:val="0070C0"/>
                <w:u w:val="single"/>
                <w:lang w:eastAsia="ko-KR"/>
              </w:rPr>
            </w:pPr>
          </w:p>
        </w:tc>
      </w:tr>
      <w:tr w:rsidR="00F53E82" w14:paraId="13DB18E1" w14:textId="77777777" w:rsidTr="00D27947">
        <w:trPr>
          <w:ins w:id="827" w:author="OPPO" w:date="2020-08-19T10:04:00Z"/>
        </w:trPr>
        <w:tc>
          <w:tcPr>
            <w:tcW w:w="1322" w:type="dxa"/>
          </w:tcPr>
          <w:p w14:paraId="2043E5C6" w14:textId="39591683" w:rsidR="00F53E82" w:rsidRDefault="00F53E82" w:rsidP="00D27947">
            <w:pPr>
              <w:spacing w:after="120"/>
              <w:rPr>
                <w:ins w:id="828" w:author="OPPO" w:date="2020-08-19T10:04:00Z"/>
                <w:rFonts w:eastAsiaTheme="minorEastAsia"/>
                <w:color w:val="0070C0"/>
                <w:lang w:val="en-US" w:eastAsia="zh-CN"/>
              </w:rPr>
            </w:pPr>
            <w:ins w:id="829" w:author="OPPO" w:date="2020-08-19T10:04:00Z">
              <w:r>
                <w:rPr>
                  <w:rFonts w:eastAsiaTheme="minorEastAsia" w:hint="eastAsia"/>
                  <w:color w:val="0070C0"/>
                  <w:lang w:val="en-US" w:eastAsia="zh-CN"/>
                </w:rPr>
                <w:t>O</w:t>
              </w:r>
              <w:r>
                <w:rPr>
                  <w:rFonts w:eastAsiaTheme="minorEastAsia"/>
                  <w:color w:val="0070C0"/>
                  <w:lang w:val="en-US" w:eastAsia="zh-CN"/>
                </w:rPr>
                <w:t>PPO</w:t>
              </w:r>
            </w:ins>
          </w:p>
        </w:tc>
        <w:tc>
          <w:tcPr>
            <w:tcW w:w="8309" w:type="dxa"/>
          </w:tcPr>
          <w:p w14:paraId="5F520DA5" w14:textId="77777777" w:rsidR="00F53E82" w:rsidRPr="00045592" w:rsidRDefault="00F53E82" w:rsidP="00F53E82">
            <w:pPr>
              <w:rPr>
                <w:ins w:id="830" w:author="OPPO" w:date="2020-08-19T10:04:00Z"/>
                <w:b/>
                <w:color w:val="0070C0"/>
                <w:u w:val="single"/>
                <w:lang w:eastAsia="ko-KR"/>
              </w:rPr>
            </w:pPr>
            <w:ins w:id="831"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678B781" w14:textId="7157650F" w:rsidR="00F53E82" w:rsidRPr="00682F12" w:rsidRDefault="00F53E82" w:rsidP="00F53E82">
            <w:pPr>
              <w:rPr>
                <w:ins w:id="832" w:author="OPPO" w:date="2020-08-19T10:04:00Z"/>
                <w:rFonts w:eastAsiaTheme="minorEastAsia"/>
                <w:color w:val="0070C0"/>
                <w:u w:val="single"/>
                <w:lang w:eastAsia="zh-CN"/>
              </w:rPr>
            </w:pPr>
            <w:ins w:id="833" w:author="OPPO" w:date="2020-08-19T10:05:00Z">
              <w:r>
                <w:rPr>
                  <w:rFonts w:eastAsiaTheme="minorEastAsia"/>
                  <w:color w:val="0070C0"/>
                  <w:u w:val="single"/>
                  <w:lang w:eastAsia="zh-CN"/>
                </w:rPr>
                <w:t>Either Option 2 or Option 3</w:t>
              </w:r>
            </w:ins>
            <w:ins w:id="834" w:author="OPPO" w:date="2020-08-19T10:06:00Z">
              <w:r w:rsidR="00682F12">
                <w:rPr>
                  <w:rFonts w:eastAsiaTheme="minorEastAsia"/>
                  <w:color w:val="0070C0"/>
                  <w:u w:val="single"/>
                  <w:lang w:eastAsia="zh-CN"/>
                </w:rPr>
                <w:t>, discussion has lasted for a long time without conclusion, it is not expe</w:t>
              </w:r>
            </w:ins>
            <w:ins w:id="835" w:author="OPPO" w:date="2020-08-19T10:07:00Z">
              <w:r w:rsidR="00682F12">
                <w:rPr>
                  <w:rFonts w:eastAsiaTheme="minorEastAsia"/>
                  <w:color w:val="0070C0"/>
                  <w:u w:val="single"/>
                  <w:lang w:eastAsia="zh-CN"/>
                </w:rPr>
                <w:t>cted conclusion can be reached suddenly. Not discuss any more or discuss in Rel-17 with something new.</w:t>
              </w:r>
            </w:ins>
          </w:p>
          <w:p w14:paraId="2127E810" w14:textId="5836B98A" w:rsidR="00F53E82" w:rsidRPr="00045592" w:rsidRDefault="00F53E82" w:rsidP="00F53E82">
            <w:pPr>
              <w:rPr>
                <w:ins w:id="836" w:author="OPPO" w:date="2020-08-19T10:04:00Z"/>
                <w:b/>
                <w:color w:val="0070C0"/>
                <w:u w:val="single"/>
                <w:lang w:eastAsia="ko-KR"/>
              </w:rPr>
            </w:pPr>
            <w:ins w:id="837"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5809E7B7" w14:textId="528F35F7" w:rsidR="00F53E82" w:rsidRPr="00682F12" w:rsidRDefault="00682F12" w:rsidP="00682F12">
            <w:pPr>
              <w:overflowPunct/>
              <w:autoSpaceDE/>
              <w:autoSpaceDN/>
              <w:adjustRightInd/>
              <w:spacing w:after="120"/>
              <w:textAlignment w:val="auto"/>
              <w:rPr>
                <w:ins w:id="838" w:author="OPPO" w:date="2020-08-19T10:04:00Z"/>
                <w:rFonts w:eastAsia="SimSun"/>
                <w:color w:val="0070C0"/>
                <w:szCs w:val="24"/>
                <w:lang w:eastAsia="zh-CN"/>
              </w:rPr>
            </w:pPr>
            <w:ins w:id="839" w:author="OPPO" w:date="2020-08-19T10:08:00Z">
              <w:r>
                <w:rPr>
                  <w:rFonts w:eastAsia="SimSun" w:hint="eastAsia"/>
                  <w:color w:val="0070C0"/>
                  <w:szCs w:val="24"/>
                  <w:lang w:eastAsia="zh-CN"/>
                </w:rPr>
                <w:t>No</w:t>
              </w:r>
              <w:r>
                <w:rPr>
                  <w:rFonts w:eastAsia="SimSun"/>
                  <w:color w:val="0070C0"/>
                  <w:szCs w:val="24"/>
                  <w:lang w:eastAsia="zh-CN"/>
                </w:rPr>
                <w:t>ne of the EIRP/TRP is possible as discussed in last meeting.</w:t>
              </w:r>
            </w:ins>
            <w:ins w:id="840" w:author="OPPO" w:date="2020-08-19T10:09:00Z">
              <w:r>
                <w:rPr>
                  <w:rFonts w:eastAsia="SimSun"/>
                  <w:color w:val="0070C0"/>
                  <w:szCs w:val="24"/>
                  <w:lang w:eastAsia="zh-CN"/>
                </w:rPr>
                <w:t xml:space="preserve"> Further study may be needed.</w:t>
              </w:r>
            </w:ins>
          </w:p>
          <w:p w14:paraId="0F0B3B70" w14:textId="77777777" w:rsidR="00F53E82" w:rsidRPr="00045592" w:rsidRDefault="00F53E82" w:rsidP="00F53E82">
            <w:pPr>
              <w:rPr>
                <w:ins w:id="841" w:author="OPPO" w:date="2020-08-19T10:04:00Z"/>
                <w:b/>
                <w:color w:val="0070C0"/>
                <w:u w:val="single"/>
                <w:lang w:eastAsia="ko-KR"/>
              </w:rPr>
            </w:pPr>
            <w:ins w:id="842"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58106871" w14:textId="1D503553" w:rsidR="00682F12" w:rsidRPr="00682F12" w:rsidRDefault="00682F12" w:rsidP="00F53E82">
            <w:pPr>
              <w:rPr>
                <w:ins w:id="843" w:author="OPPO" w:date="2020-08-19T10:09:00Z"/>
                <w:rFonts w:eastAsiaTheme="minorEastAsia"/>
                <w:color w:val="0070C0"/>
                <w:u w:val="single"/>
                <w:lang w:eastAsia="zh-CN"/>
              </w:rPr>
            </w:pPr>
            <w:ins w:id="844" w:author="OPPO" w:date="2020-08-19T10:10: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6DA9C7B1" w14:textId="4A7DD2E5" w:rsidR="00F53E82" w:rsidRPr="00FA468E" w:rsidRDefault="00F53E82" w:rsidP="00F53E82">
            <w:pPr>
              <w:rPr>
                <w:ins w:id="845" w:author="OPPO" w:date="2020-08-19T10:04:00Z"/>
                <w:b/>
                <w:color w:val="0070C0"/>
                <w:u w:val="single"/>
                <w:lang w:eastAsia="ko-KR"/>
              </w:rPr>
            </w:pPr>
            <w:ins w:id="846"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024A9D89" w14:textId="038A41DA" w:rsidR="00557D55" w:rsidRDefault="00557D55" w:rsidP="00F53E82">
            <w:pPr>
              <w:rPr>
                <w:ins w:id="847" w:author="OPPO" w:date="2020-08-19T10:11:00Z"/>
                <w:b/>
                <w:color w:val="0070C0"/>
                <w:u w:val="single"/>
                <w:lang w:eastAsia="ko-KR"/>
              </w:rPr>
            </w:pPr>
            <w:ins w:id="848" w:author="OPPO" w:date="2020-08-19T10:11: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702F1387" w14:textId="72109C57" w:rsidR="00F53E82" w:rsidRPr="00045592" w:rsidRDefault="00F53E82" w:rsidP="00F53E82">
            <w:pPr>
              <w:rPr>
                <w:ins w:id="849" w:author="OPPO" w:date="2020-08-19T10:04:00Z"/>
                <w:b/>
                <w:color w:val="0070C0"/>
                <w:u w:val="single"/>
                <w:lang w:eastAsia="ko-KR"/>
              </w:rPr>
            </w:pPr>
            <w:ins w:id="850"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D28F94" w14:textId="5ECE1CA4" w:rsidR="00F53E82" w:rsidRPr="00557D55" w:rsidRDefault="00557D55" w:rsidP="00557D55">
            <w:pPr>
              <w:overflowPunct/>
              <w:autoSpaceDE/>
              <w:autoSpaceDN/>
              <w:adjustRightInd/>
              <w:spacing w:after="120"/>
              <w:textAlignment w:val="auto"/>
              <w:rPr>
                <w:ins w:id="851" w:author="OPPO" w:date="2020-08-19T10:04:00Z"/>
                <w:rFonts w:eastAsia="Malgun Gothic"/>
                <w:bCs/>
                <w:color w:val="0070C0"/>
                <w:lang w:eastAsia="ko-KR"/>
              </w:rPr>
            </w:pPr>
            <w:ins w:id="852" w:author="OPPO" w:date="2020-08-19T10:11:00Z">
              <w:r>
                <w:rPr>
                  <w:rFonts w:eastAsiaTheme="minorEastAsia"/>
                  <w:color w:val="0070C0"/>
                  <w:u w:val="single"/>
                  <w:lang w:eastAsia="zh-CN"/>
                </w:rPr>
                <w:t>Option 1.</w:t>
              </w:r>
            </w:ins>
          </w:p>
        </w:tc>
      </w:tr>
      <w:tr w:rsidR="006570A3" w14:paraId="1D34D530" w14:textId="77777777" w:rsidTr="00D27947">
        <w:trPr>
          <w:ins w:id="853" w:author="Bozhi Li/RF Performance Standard Research Lab /SRC-Beijing/Staff Engineer/Samsung Electronics" w:date="2020-08-19T16:15:00Z"/>
        </w:trPr>
        <w:tc>
          <w:tcPr>
            <w:tcW w:w="1322" w:type="dxa"/>
          </w:tcPr>
          <w:p w14:paraId="123E2C4D" w14:textId="69498EBA" w:rsidR="006570A3" w:rsidRDefault="006570A3" w:rsidP="006570A3">
            <w:pPr>
              <w:spacing w:after="120"/>
              <w:rPr>
                <w:ins w:id="854" w:author="Bozhi Li/RF Performance Standard Research Lab /SRC-Beijing/Staff Engineer/Samsung Electronics" w:date="2020-08-19T16:15:00Z"/>
                <w:rFonts w:eastAsiaTheme="minorEastAsia"/>
                <w:color w:val="0070C0"/>
                <w:lang w:val="en-US" w:eastAsia="zh-CN"/>
              </w:rPr>
            </w:pPr>
            <w:ins w:id="855" w:author="Bozhi Li/RF Performance Standard Research Lab /SRC-Beijing/Staff Engineer/Samsung Electronics" w:date="2020-08-19T16:16:00Z">
              <w:r>
                <w:rPr>
                  <w:rFonts w:eastAsiaTheme="minorEastAsia" w:hint="eastAsia"/>
                  <w:color w:val="0070C0"/>
                  <w:lang w:val="en-US" w:eastAsia="zh-CN"/>
                </w:rPr>
                <w:t>S</w:t>
              </w:r>
              <w:r>
                <w:rPr>
                  <w:rFonts w:eastAsiaTheme="minorEastAsia"/>
                  <w:color w:val="0070C0"/>
                  <w:lang w:val="en-US" w:eastAsia="zh-CN"/>
                </w:rPr>
                <w:t>amsung</w:t>
              </w:r>
            </w:ins>
          </w:p>
        </w:tc>
        <w:tc>
          <w:tcPr>
            <w:tcW w:w="8309" w:type="dxa"/>
          </w:tcPr>
          <w:p w14:paraId="17693219" w14:textId="77777777" w:rsidR="006570A3" w:rsidRPr="00045592" w:rsidRDefault="006570A3" w:rsidP="006570A3">
            <w:pPr>
              <w:rPr>
                <w:ins w:id="856" w:author="Bozhi Li/RF Performance Standard Research Lab /SRC-Beijing/Staff Engineer/Samsung Electronics" w:date="2020-08-19T16:15:00Z"/>
                <w:b/>
                <w:color w:val="0070C0"/>
                <w:u w:val="single"/>
                <w:lang w:eastAsia="ko-KR"/>
              </w:rPr>
            </w:pPr>
            <w:ins w:id="857"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39B3AFD1" w14:textId="7B2C014A" w:rsidR="006570A3" w:rsidRPr="00682F12" w:rsidRDefault="006570A3" w:rsidP="006570A3">
            <w:pPr>
              <w:rPr>
                <w:ins w:id="858" w:author="Bozhi Li/RF Performance Standard Research Lab /SRC-Beijing/Staff Engineer/Samsung Electronics" w:date="2020-08-19T16:15:00Z"/>
                <w:rFonts w:eastAsiaTheme="minorEastAsia"/>
                <w:color w:val="0070C0"/>
                <w:u w:val="single"/>
                <w:lang w:eastAsia="zh-CN"/>
              </w:rPr>
            </w:pPr>
            <w:ins w:id="859" w:author="Bozhi Li/RF Performance Standard Research Lab /SRC-Beijing/Staff Engineer/Samsung Electronics" w:date="2020-08-19T16:21:00Z">
              <w:r>
                <w:rPr>
                  <w:rFonts w:eastAsiaTheme="minorEastAsia"/>
                  <w:color w:val="0070C0"/>
                  <w:u w:val="single"/>
                  <w:lang w:eastAsia="zh-CN"/>
                </w:rPr>
                <w:t>Prefer Option 2 but Option 3 is also accepted</w:t>
              </w:r>
            </w:ins>
            <w:ins w:id="860" w:author="Bozhi Li/RF Performance Standard Research Lab /SRC-Beijing/Staff Engineer/Samsung Electronics" w:date="2020-08-19T16:15:00Z">
              <w:r>
                <w:rPr>
                  <w:rFonts w:eastAsiaTheme="minorEastAsia"/>
                  <w:color w:val="0070C0"/>
                  <w:u w:val="single"/>
                  <w:lang w:eastAsia="zh-CN"/>
                </w:rPr>
                <w:t>.</w:t>
              </w:r>
            </w:ins>
          </w:p>
          <w:p w14:paraId="3D6CAA63" w14:textId="77777777" w:rsidR="006570A3" w:rsidRPr="00045592" w:rsidRDefault="006570A3" w:rsidP="006570A3">
            <w:pPr>
              <w:rPr>
                <w:ins w:id="861" w:author="Bozhi Li/RF Performance Standard Research Lab /SRC-Beijing/Staff Engineer/Samsung Electronics" w:date="2020-08-19T16:15:00Z"/>
                <w:b/>
                <w:color w:val="0070C0"/>
                <w:u w:val="single"/>
                <w:lang w:eastAsia="ko-KR"/>
              </w:rPr>
            </w:pPr>
            <w:ins w:id="862"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0CD15A0E" w14:textId="67DFD78E" w:rsidR="006570A3" w:rsidRPr="00682F12" w:rsidRDefault="003976A8" w:rsidP="006570A3">
            <w:pPr>
              <w:overflowPunct/>
              <w:autoSpaceDE/>
              <w:autoSpaceDN/>
              <w:adjustRightInd/>
              <w:spacing w:after="120"/>
              <w:textAlignment w:val="auto"/>
              <w:rPr>
                <w:ins w:id="863" w:author="Bozhi Li/RF Performance Standard Research Lab /SRC-Beijing/Staff Engineer/Samsung Electronics" w:date="2020-08-19T16:15:00Z"/>
                <w:rFonts w:eastAsia="SimSun"/>
                <w:color w:val="0070C0"/>
                <w:szCs w:val="24"/>
                <w:lang w:eastAsia="zh-CN"/>
              </w:rPr>
            </w:pPr>
            <w:ins w:id="864" w:author="Bozhi Li/RF Performance Standard Research Lab /SRC-Beijing/Staff Engineer/Samsung Electronics" w:date="2020-08-19T16:30:00Z">
              <w:r>
                <w:rPr>
                  <w:rFonts w:eastAsia="SimSun"/>
                  <w:color w:val="0070C0"/>
                  <w:szCs w:val="24"/>
                  <w:lang w:eastAsia="zh-CN"/>
                </w:rPr>
                <w:t>Both are difficult, especially for EIRP cons</w:t>
              </w:r>
            </w:ins>
            <w:ins w:id="865" w:author="Bozhi Li/RF Performance Standard Research Lab /SRC-Beijing/Staff Engineer/Samsung Electronics" w:date="2020-08-19T16:31:00Z">
              <w:r>
                <w:rPr>
                  <w:rFonts w:eastAsia="SimSun"/>
                  <w:color w:val="0070C0"/>
                  <w:szCs w:val="24"/>
                  <w:lang w:eastAsia="zh-CN"/>
                </w:rPr>
                <w:t xml:space="preserve">idering all angles. TRP could be controlled by conduction input </w:t>
              </w:r>
            </w:ins>
            <w:ins w:id="866" w:author="Bozhi Li/RF Performance Standard Research Lab /SRC-Beijing/Staff Engineer/Samsung Electronics" w:date="2020-08-19T16:32:00Z">
              <w:r>
                <w:rPr>
                  <w:rFonts w:eastAsia="SimSun"/>
                  <w:color w:val="0070C0"/>
                  <w:szCs w:val="24"/>
                  <w:lang w:eastAsia="zh-CN"/>
                </w:rPr>
                <w:t>power, however, when beam direction changes, the TRP also has some difference</w:t>
              </w:r>
            </w:ins>
            <w:ins w:id="867" w:author="Bozhi Li/RF Performance Standard Research Lab /SRC-Beijing/Staff Engineer/Samsung Electronics" w:date="2020-08-19T16:41:00Z">
              <w:r w:rsidR="00CE59B6">
                <w:rPr>
                  <w:rFonts w:eastAsia="SimSun"/>
                  <w:color w:val="0070C0"/>
                  <w:szCs w:val="24"/>
                  <w:lang w:eastAsia="zh-CN"/>
                </w:rPr>
                <w:t xml:space="preserve"> even the conduction input power</w:t>
              </w:r>
            </w:ins>
            <w:ins w:id="868" w:author="Bozhi Li/RF Performance Standard Research Lab /SRC-Beijing/Staff Engineer/Samsung Electronics" w:date="2020-08-19T16:42:00Z">
              <w:r w:rsidR="00CE59B6">
                <w:rPr>
                  <w:rFonts w:eastAsia="SimSun"/>
                  <w:color w:val="0070C0"/>
                  <w:szCs w:val="24"/>
                  <w:lang w:eastAsia="zh-CN"/>
                </w:rPr>
                <w:t xml:space="preserve"> is the same</w:t>
              </w:r>
            </w:ins>
            <w:ins w:id="869" w:author="Bozhi Li/RF Performance Standard Research Lab /SRC-Beijing/Staff Engineer/Samsung Electronics" w:date="2020-08-19T16:32:00Z">
              <w:r>
                <w:rPr>
                  <w:rFonts w:eastAsia="SimSun"/>
                  <w:color w:val="0070C0"/>
                  <w:szCs w:val="24"/>
                  <w:lang w:eastAsia="zh-CN"/>
                </w:rPr>
                <w:t>.</w:t>
              </w:r>
            </w:ins>
          </w:p>
          <w:p w14:paraId="56788681" w14:textId="77777777" w:rsidR="006570A3" w:rsidRPr="00045592" w:rsidRDefault="006570A3" w:rsidP="006570A3">
            <w:pPr>
              <w:rPr>
                <w:ins w:id="870" w:author="Bozhi Li/RF Performance Standard Research Lab /SRC-Beijing/Staff Engineer/Samsung Electronics" w:date="2020-08-19T16:15:00Z"/>
                <w:b/>
                <w:color w:val="0070C0"/>
                <w:u w:val="single"/>
                <w:lang w:eastAsia="ko-KR"/>
              </w:rPr>
            </w:pPr>
            <w:ins w:id="871" w:author="Bozhi Li/RF Performance Standard Research Lab /SRC-Beijing/Staff Engineer/Samsung Electronics" w:date="2020-08-19T16:15: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68CCDE46" w14:textId="285C14F2" w:rsidR="006570A3" w:rsidRPr="00682F12" w:rsidRDefault="003976A8" w:rsidP="006570A3">
            <w:pPr>
              <w:rPr>
                <w:ins w:id="872" w:author="Bozhi Li/RF Performance Standard Research Lab /SRC-Beijing/Staff Engineer/Samsung Electronics" w:date="2020-08-19T16:15:00Z"/>
                <w:rFonts w:eastAsiaTheme="minorEastAsia"/>
                <w:color w:val="0070C0"/>
                <w:u w:val="single"/>
                <w:lang w:eastAsia="zh-CN"/>
              </w:rPr>
            </w:pPr>
            <w:ins w:id="873" w:author="Bozhi Li/RF Performance Standard Research Lab /SRC-Beijing/Staff Engineer/Samsung Electronics" w:date="2020-08-19T16:33:00Z">
              <w:r>
                <w:rPr>
                  <w:rFonts w:eastAsiaTheme="minorEastAsia"/>
                  <w:color w:val="0070C0"/>
                  <w:u w:val="single"/>
                  <w:lang w:eastAsia="zh-CN"/>
                </w:rPr>
                <w:t>Further discussion</w:t>
              </w:r>
            </w:ins>
            <w:ins w:id="874" w:author="Bozhi Li/RF Performance Standard Research Lab /SRC-Beijing/Staff Engineer/Samsung Electronics" w:date="2020-08-19T16:39:00Z">
              <w:r w:rsidR="00CE59B6">
                <w:rPr>
                  <w:rFonts w:eastAsiaTheme="minorEastAsia"/>
                  <w:color w:val="0070C0"/>
                  <w:u w:val="single"/>
                  <w:lang w:eastAsia="zh-CN"/>
                </w:rPr>
                <w:t xml:space="preserve"> after decision is made to introduce P-max</w:t>
              </w:r>
            </w:ins>
            <w:ins w:id="875" w:author="Bozhi Li/RF Performance Standard Research Lab /SRC-Beijing/Staff Engineer/Samsung Electronics" w:date="2020-08-19T16:15:00Z">
              <w:r w:rsidR="006570A3">
                <w:rPr>
                  <w:rFonts w:eastAsiaTheme="minorEastAsia"/>
                  <w:color w:val="0070C0"/>
                  <w:u w:val="single"/>
                  <w:lang w:eastAsia="zh-CN"/>
                </w:rPr>
                <w:t>.</w:t>
              </w:r>
            </w:ins>
          </w:p>
          <w:p w14:paraId="16781459" w14:textId="77777777" w:rsidR="006570A3" w:rsidRPr="00FA468E" w:rsidRDefault="006570A3" w:rsidP="006570A3">
            <w:pPr>
              <w:rPr>
                <w:ins w:id="876" w:author="Bozhi Li/RF Performance Standard Research Lab /SRC-Beijing/Staff Engineer/Samsung Electronics" w:date="2020-08-19T16:15:00Z"/>
                <w:b/>
                <w:color w:val="0070C0"/>
                <w:u w:val="single"/>
                <w:lang w:eastAsia="ko-KR"/>
              </w:rPr>
            </w:pPr>
            <w:ins w:id="877"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06878626" w14:textId="77777777" w:rsidR="00CE59B6" w:rsidRPr="00682F12" w:rsidRDefault="00CE59B6" w:rsidP="00CE59B6">
            <w:pPr>
              <w:rPr>
                <w:ins w:id="878" w:author="Bozhi Li/RF Performance Standard Research Lab /SRC-Beijing/Staff Engineer/Samsung Electronics" w:date="2020-08-19T16:41:00Z"/>
                <w:rFonts w:eastAsiaTheme="minorEastAsia"/>
                <w:color w:val="0070C0"/>
                <w:u w:val="single"/>
                <w:lang w:eastAsia="zh-CN"/>
              </w:rPr>
            </w:pPr>
            <w:ins w:id="879" w:author="Bozhi Li/RF Performance Standard Research Lab /SRC-Beijing/Staff Engineer/Samsung Electronics" w:date="2020-08-19T16:41:00Z">
              <w:r>
                <w:rPr>
                  <w:rFonts w:eastAsiaTheme="minorEastAsia"/>
                  <w:color w:val="0070C0"/>
                  <w:u w:val="single"/>
                  <w:lang w:eastAsia="zh-CN"/>
                </w:rPr>
                <w:t>Further discussion after decision is made to introduce P-max.</w:t>
              </w:r>
            </w:ins>
          </w:p>
          <w:p w14:paraId="0C38BF61" w14:textId="77777777" w:rsidR="006570A3" w:rsidRPr="00045592" w:rsidRDefault="006570A3" w:rsidP="006570A3">
            <w:pPr>
              <w:rPr>
                <w:ins w:id="880" w:author="Bozhi Li/RF Performance Standard Research Lab /SRC-Beijing/Staff Engineer/Samsung Electronics" w:date="2020-08-19T16:15:00Z"/>
                <w:b/>
                <w:color w:val="0070C0"/>
                <w:u w:val="single"/>
                <w:lang w:eastAsia="ko-KR"/>
              </w:rPr>
            </w:pPr>
            <w:ins w:id="881"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763653AC" w14:textId="78129466" w:rsidR="006570A3" w:rsidRPr="00045592" w:rsidRDefault="006570A3" w:rsidP="006570A3">
            <w:pPr>
              <w:rPr>
                <w:ins w:id="882" w:author="Bozhi Li/RF Performance Standard Research Lab /SRC-Beijing/Staff Engineer/Samsung Electronics" w:date="2020-08-19T16:15:00Z"/>
                <w:b/>
                <w:color w:val="0070C0"/>
                <w:u w:val="single"/>
                <w:lang w:eastAsia="ko-KR"/>
              </w:rPr>
            </w:pPr>
            <w:ins w:id="883" w:author="Bozhi Li/RF Performance Standard Research Lab /SRC-Beijing/Staff Engineer/Samsung Electronics" w:date="2020-08-19T16:15:00Z">
              <w:r>
                <w:rPr>
                  <w:rFonts w:eastAsiaTheme="minorEastAsia"/>
                  <w:color w:val="0070C0"/>
                  <w:u w:val="single"/>
                  <w:lang w:eastAsia="zh-CN"/>
                </w:rPr>
                <w:t>Option 1.</w:t>
              </w:r>
            </w:ins>
          </w:p>
        </w:tc>
      </w:tr>
      <w:tr w:rsidR="00AB306F" w14:paraId="5526E336" w14:textId="77777777" w:rsidTr="00D27947">
        <w:trPr>
          <w:ins w:id="884" w:author="Vasenkari, Petri J. (Nokia - FI/Espoo)" w:date="2020-08-19T13:57:00Z"/>
        </w:trPr>
        <w:tc>
          <w:tcPr>
            <w:tcW w:w="1322" w:type="dxa"/>
          </w:tcPr>
          <w:p w14:paraId="5AE7F894" w14:textId="0AE91C2F" w:rsidR="00AB306F" w:rsidRDefault="00AB306F" w:rsidP="006570A3">
            <w:pPr>
              <w:spacing w:after="120"/>
              <w:rPr>
                <w:ins w:id="885" w:author="Vasenkari, Petri J. (Nokia - FI/Espoo)" w:date="2020-08-19T13:57:00Z"/>
                <w:rFonts w:eastAsiaTheme="minorEastAsia"/>
                <w:color w:val="0070C0"/>
                <w:lang w:val="en-US" w:eastAsia="zh-CN"/>
              </w:rPr>
            </w:pPr>
            <w:ins w:id="886" w:author="Vasenkari, Petri J. (Nokia - FI/Espoo)" w:date="2020-08-19T13:57:00Z">
              <w:r>
                <w:rPr>
                  <w:rFonts w:eastAsiaTheme="minorEastAsia"/>
                  <w:color w:val="0070C0"/>
                  <w:lang w:val="en-US" w:eastAsia="zh-CN"/>
                </w:rPr>
                <w:lastRenderedPageBreak/>
                <w:t>N</w:t>
              </w:r>
            </w:ins>
            <w:ins w:id="887" w:author="Vasenkari, Petri J. (Nokia - FI/Espoo)" w:date="2020-08-19T13:58:00Z">
              <w:r>
                <w:rPr>
                  <w:rFonts w:eastAsiaTheme="minorEastAsia"/>
                  <w:color w:val="0070C0"/>
                  <w:lang w:val="en-US" w:eastAsia="zh-CN"/>
                </w:rPr>
                <w:t>okia</w:t>
              </w:r>
            </w:ins>
          </w:p>
        </w:tc>
        <w:tc>
          <w:tcPr>
            <w:tcW w:w="8309" w:type="dxa"/>
          </w:tcPr>
          <w:p w14:paraId="77EC14DB" w14:textId="77777777" w:rsidR="00AB306F" w:rsidRPr="00AB306F" w:rsidRDefault="00AB306F" w:rsidP="00AB306F">
            <w:pPr>
              <w:rPr>
                <w:ins w:id="888" w:author="Vasenkari, Petri J. (Nokia - FI/Espoo)" w:date="2020-08-19T13:58:00Z"/>
                <w:color w:val="0070C0"/>
                <w:lang w:eastAsia="ko-KR"/>
                <w:rPrChange w:id="889" w:author="Vasenkari, Petri J. (Nokia - FI/Espoo)" w:date="2020-08-19T13:58:00Z">
                  <w:rPr>
                    <w:ins w:id="890" w:author="Vasenkari, Petri J. (Nokia - FI/Espoo)" w:date="2020-08-19T13:58:00Z"/>
                    <w:color w:val="0070C0"/>
                    <w:lang w:val="fi-FI" w:eastAsia="ko-KR"/>
                  </w:rPr>
                </w:rPrChange>
              </w:rPr>
            </w:pPr>
            <w:ins w:id="891" w:author="Vasenkari, Petri J. (Nokia - FI/Espoo)" w:date="2020-08-19T13:58:00Z">
              <w:r>
                <w:rPr>
                  <w:color w:val="0070C0"/>
                  <w:lang w:eastAsia="ko-KR"/>
                </w:rPr>
                <w:t>Issue 3-1-1: Option 1.</w:t>
              </w:r>
            </w:ins>
          </w:p>
          <w:p w14:paraId="36E8FC36" w14:textId="77777777" w:rsidR="00AB306F" w:rsidRDefault="00AB306F" w:rsidP="00AB306F">
            <w:pPr>
              <w:rPr>
                <w:ins w:id="892" w:author="Vasenkari, Petri J. (Nokia - FI/Espoo)" w:date="2020-08-19T13:58:00Z"/>
                <w:color w:val="0070C0"/>
                <w:lang w:eastAsia="ko-KR"/>
              </w:rPr>
            </w:pPr>
            <w:ins w:id="893" w:author="Vasenkari, Petri J. (Nokia - FI/Espoo)" w:date="2020-08-19T13:58:00Z">
              <w:r>
                <w:rPr>
                  <w:color w:val="0070C0"/>
                  <w:lang w:eastAsia="ko-KR"/>
                </w:rPr>
                <w:t>Issue 3-1-2: Option 1. TRP can be still controlled by controlling PA output power.</w:t>
              </w:r>
            </w:ins>
          </w:p>
          <w:p w14:paraId="232077C4" w14:textId="77777777" w:rsidR="00AB306F" w:rsidRDefault="00AB306F" w:rsidP="00AB306F">
            <w:pPr>
              <w:rPr>
                <w:ins w:id="894" w:author="Vasenkari, Petri J. (Nokia - FI/Espoo)" w:date="2020-08-19T13:58:00Z"/>
                <w:color w:val="0070C0"/>
                <w:lang w:eastAsia="ko-KR"/>
              </w:rPr>
            </w:pPr>
            <w:ins w:id="895" w:author="Vasenkari, Petri J. (Nokia - FI/Espoo)" w:date="2020-08-19T13:58:00Z">
              <w:r>
                <w:rPr>
                  <w:color w:val="0070C0"/>
                  <w:lang w:eastAsia="ko-KR"/>
                </w:rPr>
                <w:t>Issue 3-1-3: Option 1.</w:t>
              </w:r>
            </w:ins>
          </w:p>
          <w:p w14:paraId="2F9F4D01" w14:textId="77777777" w:rsidR="00AB306F" w:rsidRDefault="00AB306F" w:rsidP="00AB306F">
            <w:pPr>
              <w:rPr>
                <w:ins w:id="896" w:author="Vasenkari, Petri J. (Nokia - FI/Espoo)" w:date="2020-08-19T13:58:00Z"/>
                <w:color w:val="0070C0"/>
                <w:lang w:eastAsia="ko-KR"/>
              </w:rPr>
            </w:pPr>
            <w:ins w:id="897" w:author="Vasenkari, Petri J. (Nokia - FI/Espoo)" w:date="2020-08-19T13:58:00Z">
              <w:r>
                <w:rPr>
                  <w:color w:val="0070C0"/>
                  <w:lang w:eastAsia="ko-KR"/>
                </w:rPr>
                <w:t xml:space="preserve">Issue 3-1-4: Option 1. Cell selection/reselection criteria is based on long term average. TRP is like an average over whole sphere, which should work better than Rel-15. </w:t>
              </w:r>
            </w:ins>
          </w:p>
          <w:p w14:paraId="1038266D" w14:textId="0D59FF0D" w:rsidR="00AB306F" w:rsidRPr="00045592" w:rsidRDefault="00AB306F" w:rsidP="00AB306F">
            <w:pPr>
              <w:rPr>
                <w:ins w:id="898" w:author="Vasenkari, Petri J. (Nokia - FI/Espoo)" w:date="2020-08-19T13:57:00Z"/>
                <w:b/>
                <w:color w:val="0070C0"/>
                <w:u w:val="single"/>
                <w:lang w:eastAsia="ko-KR"/>
              </w:rPr>
            </w:pPr>
            <w:ins w:id="899" w:author="Vasenkari, Petri J. (Nokia - FI/Espoo)" w:date="2020-08-19T13:58:00Z">
              <w:r>
                <w:rPr>
                  <w:color w:val="0070C0"/>
                  <w:lang w:eastAsia="ko-KR"/>
                </w:rPr>
                <w:t>Issue 3-2-1: Option 2.</w:t>
              </w:r>
            </w:ins>
          </w:p>
        </w:tc>
      </w:tr>
      <w:tr w:rsidR="003663F1" w14:paraId="25166A90" w14:textId="77777777" w:rsidTr="00D27947">
        <w:trPr>
          <w:ins w:id="900" w:author=" " w:date="2020-08-19T22:19:00Z"/>
        </w:trPr>
        <w:tc>
          <w:tcPr>
            <w:tcW w:w="1322" w:type="dxa"/>
          </w:tcPr>
          <w:p w14:paraId="7D52AC01" w14:textId="25EF7F32" w:rsidR="003663F1" w:rsidRPr="003663F1" w:rsidRDefault="003663F1" w:rsidP="006570A3">
            <w:pPr>
              <w:spacing w:after="120"/>
              <w:rPr>
                <w:ins w:id="901" w:author=" " w:date="2020-08-19T22:19:00Z"/>
                <w:color w:val="0070C0"/>
                <w:lang w:val="en-US" w:eastAsia="ja-JP"/>
                <w:rPrChange w:id="902" w:author=" " w:date="2020-08-19T22:19:00Z">
                  <w:rPr>
                    <w:ins w:id="903" w:author=" " w:date="2020-08-19T22:19:00Z"/>
                    <w:rFonts w:eastAsiaTheme="minorEastAsia"/>
                    <w:color w:val="0070C0"/>
                    <w:lang w:val="en-US" w:eastAsia="zh-CN"/>
                  </w:rPr>
                </w:rPrChange>
              </w:rPr>
            </w:pPr>
            <w:ins w:id="904" w:author=" " w:date="2020-08-19T22:19:00Z">
              <w:r>
                <w:rPr>
                  <w:rFonts w:hint="eastAsia"/>
                  <w:color w:val="0070C0"/>
                  <w:lang w:val="en-US" w:eastAsia="ja-JP"/>
                </w:rPr>
                <w:t>N</w:t>
              </w:r>
              <w:r>
                <w:rPr>
                  <w:color w:val="0070C0"/>
                  <w:lang w:val="en-US" w:eastAsia="ja-JP"/>
                </w:rPr>
                <w:t>TT DOCOMO, INC</w:t>
              </w:r>
            </w:ins>
          </w:p>
        </w:tc>
        <w:tc>
          <w:tcPr>
            <w:tcW w:w="8309" w:type="dxa"/>
          </w:tcPr>
          <w:p w14:paraId="6FEF572F" w14:textId="77777777" w:rsidR="003663F1" w:rsidRPr="00045592" w:rsidRDefault="003663F1" w:rsidP="003663F1">
            <w:pPr>
              <w:rPr>
                <w:ins w:id="905" w:author=" " w:date="2020-08-19T22:19:00Z"/>
                <w:b/>
                <w:color w:val="0070C0"/>
                <w:u w:val="single"/>
                <w:lang w:eastAsia="ko-KR"/>
              </w:rPr>
            </w:pPr>
            <w:ins w:id="906"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BF0A4DA" w14:textId="4BA9A5A8" w:rsidR="003663F1" w:rsidRDefault="003663F1" w:rsidP="003663F1">
            <w:pPr>
              <w:rPr>
                <w:ins w:id="907" w:author=" " w:date="2020-08-19T22:19:00Z"/>
                <w:color w:val="0070C0"/>
                <w:u w:val="single"/>
                <w:lang w:eastAsia="ja-JP"/>
              </w:rPr>
            </w:pPr>
            <w:ins w:id="908" w:author=" " w:date="2020-08-19T22:19:00Z">
              <w:r>
                <w:rPr>
                  <w:rFonts w:hint="eastAsia"/>
                  <w:color w:val="0070C0"/>
                  <w:u w:val="single"/>
                  <w:lang w:eastAsia="ja-JP"/>
                </w:rPr>
                <w:t>O</w:t>
              </w:r>
              <w:r>
                <w:rPr>
                  <w:color w:val="0070C0"/>
                  <w:u w:val="single"/>
                  <w:lang w:eastAsia="ja-JP"/>
                </w:rPr>
                <w:t>ption 1.</w:t>
              </w:r>
            </w:ins>
          </w:p>
          <w:p w14:paraId="4644FA91" w14:textId="30B175C1" w:rsidR="003663F1" w:rsidRPr="003663F1" w:rsidRDefault="003663F1" w:rsidP="003663F1">
            <w:pPr>
              <w:rPr>
                <w:ins w:id="909" w:author=" " w:date="2020-08-19T22:19:00Z"/>
                <w:color w:val="0070C0"/>
                <w:u w:val="single"/>
                <w:lang w:eastAsia="ja-JP"/>
                <w:rPrChange w:id="910" w:author=" " w:date="2020-08-19T22:19:00Z">
                  <w:rPr>
                    <w:ins w:id="911" w:author=" " w:date="2020-08-19T22:19:00Z"/>
                    <w:rFonts w:eastAsiaTheme="minorEastAsia"/>
                    <w:color w:val="0070C0"/>
                    <w:u w:val="single"/>
                    <w:lang w:eastAsia="zh-CN"/>
                  </w:rPr>
                </w:rPrChange>
              </w:rPr>
            </w:pPr>
            <w:ins w:id="912" w:author=" " w:date="2020-08-19T22:19:00Z">
              <w:r>
                <w:rPr>
                  <w:rFonts w:hint="eastAsia"/>
                  <w:color w:val="0070C0"/>
                  <w:u w:val="single"/>
                  <w:lang w:eastAsia="ja-JP"/>
                </w:rPr>
                <w:t>I</w:t>
              </w:r>
              <w:r>
                <w:rPr>
                  <w:color w:val="0070C0"/>
                  <w:u w:val="single"/>
                  <w:lang w:eastAsia="ja-JP"/>
                </w:rPr>
                <w:t>f we take opt</w:t>
              </w:r>
            </w:ins>
            <w:ins w:id="913" w:author=" " w:date="2020-08-19T22:20:00Z">
              <w:r>
                <w:rPr>
                  <w:color w:val="0070C0"/>
                  <w:u w:val="single"/>
                  <w:lang w:eastAsia="ja-JP"/>
                </w:rPr>
                <w:t xml:space="preserve">ion 3, </w:t>
              </w:r>
            </w:ins>
            <w:ins w:id="914" w:author=" " w:date="2020-08-19T22:21:00Z">
              <w:r>
                <w:rPr>
                  <w:color w:val="0070C0"/>
                  <w:u w:val="single"/>
                  <w:lang w:eastAsia="ja-JP"/>
                </w:rPr>
                <w:t>it would be better to clarify</w:t>
              </w:r>
            </w:ins>
            <w:ins w:id="915" w:author=" " w:date="2020-08-19T22:20:00Z">
              <w:r>
                <w:rPr>
                  <w:color w:val="0070C0"/>
                  <w:u w:val="single"/>
                  <w:lang w:eastAsia="ja-JP"/>
                </w:rPr>
                <w:t xml:space="preserve"> in which AI(WI) we </w:t>
              </w:r>
            </w:ins>
            <w:ins w:id="916" w:author=" " w:date="2020-08-19T22:21:00Z">
              <w:r>
                <w:rPr>
                  <w:color w:val="0070C0"/>
                  <w:u w:val="single"/>
                  <w:lang w:eastAsia="ja-JP"/>
                </w:rPr>
                <w:t xml:space="preserve">will </w:t>
              </w:r>
            </w:ins>
            <w:ins w:id="917" w:author=" " w:date="2020-08-19T22:20:00Z">
              <w:r>
                <w:rPr>
                  <w:color w:val="0070C0"/>
                  <w:u w:val="single"/>
                  <w:lang w:eastAsia="ja-JP"/>
                </w:rPr>
                <w:t>discuss</w:t>
              </w:r>
            </w:ins>
            <w:ins w:id="918" w:author=" " w:date="2020-08-19T22:21:00Z">
              <w:r>
                <w:rPr>
                  <w:color w:val="0070C0"/>
                  <w:u w:val="single"/>
                  <w:lang w:eastAsia="ja-JP"/>
                </w:rPr>
                <w:t xml:space="preserve"> in Rel-17.</w:t>
              </w:r>
            </w:ins>
          </w:p>
          <w:p w14:paraId="69F125EB" w14:textId="77777777" w:rsidR="003663F1" w:rsidRPr="00045592" w:rsidRDefault="003663F1" w:rsidP="003663F1">
            <w:pPr>
              <w:rPr>
                <w:ins w:id="919" w:author=" " w:date="2020-08-19T22:19:00Z"/>
                <w:b/>
                <w:color w:val="0070C0"/>
                <w:u w:val="single"/>
                <w:lang w:eastAsia="ko-KR"/>
              </w:rPr>
            </w:pPr>
            <w:ins w:id="920"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6348A9B2" w14:textId="0EE994B7" w:rsidR="003663F1" w:rsidRPr="003663F1" w:rsidRDefault="003663F1" w:rsidP="003663F1">
            <w:pPr>
              <w:overflowPunct/>
              <w:autoSpaceDE/>
              <w:autoSpaceDN/>
              <w:adjustRightInd/>
              <w:spacing w:after="120"/>
              <w:textAlignment w:val="auto"/>
              <w:rPr>
                <w:ins w:id="921" w:author=" " w:date="2020-08-19T22:19:00Z"/>
                <w:color w:val="0070C0"/>
                <w:szCs w:val="24"/>
                <w:lang w:eastAsia="ja-JP"/>
                <w:rPrChange w:id="922" w:author=" " w:date="2020-08-19T22:21:00Z">
                  <w:rPr>
                    <w:ins w:id="923" w:author=" " w:date="2020-08-19T22:19:00Z"/>
                    <w:rFonts w:eastAsia="SimSun"/>
                    <w:color w:val="0070C0"/>
                    <w:szCs w:val="24"/>
                    <w:lang w:eastAsia="zh-CN"/>
                  </w:rPr>
                </w:rPrChange>
              </w:rPr>
            </w:pPr>
            <w:ins w:id="924" w:author=" " w:date="2020-08-19T22:22:00Z">
              <w:r>
                <w:rPr>
                  <w:rFonts w:hint="eastAsia"/>
                  <w:color w:val="0070C0"/>
                  <w:szCs w:val="24"/>
                  <w:lang w:eastAsia="ja-JP"/>
                </w:rPr>
                <w:t>W</w:t>
              </w:r>
              <w:r>
                <w:rPr>
                  <w:color w:val="0070C0"/>
                  <w:szCs w:val="24"/>
                  <w:lang w:eastAsia="ja-JP"/>
                </w:rPr>
                <w:t xml:space="preserve">e would like to limit both TRP and EIRP. But we can compromise to </w:t>
              </w:r>
            </w:ins>
            <w:ins w:id="925" w:author=" " w:date="2020-08-19T22:23:00Z">
              <w:r>
                <w:rPr>
                  <w:color w:val="0070C0"/>
                  <w:szCs w:val="24"/>
                  <w:lang w:eastAsia="ja-JP"/>
                </w:rPr>
                <w:t xml:space="preserve">apply either of metric due to feasibility issue since it would be still useful </w:t>
              </w:r>
            </w:ins>
            <w:ins w:id="926" w:author=" " w:date="2020-08-19T22:25:00Z">
              <w:r w:rsidR="00BC26D6">
                <w:rPr>
                  <w:color w:val="0070C0"/>
                  <w:szCs w:val="24"/>
                  <w:lang w:eastAsia="ja-JP"/>
                </w:rPr>
                <w:t xml:space="preserve">for controlling </w:t>
              </w:r>
            </w:ins>
            <w:ins w:id="927" w:author=" " w:date="2020-08-19T22:27:00Z">
              <w:r w:rsidR="00BC26D6">
                <w:rPr>
                  <w:color w:val="0070C0"/>
                  <w:szCs w:val="24"/>
                  <w:lang w:eastAsia="ja-JP"/>
                </w:rPr>
                <w:t xml:space="preserve">inter-cell </w:t>
              </w:r>
            </w:ins>
            <w:ins w:id="928" w:author=" " w:date="2020-08-19T22:25:00Z">
              <w:r w:rsidR="00BC26D6">
                <w:rPr>
                  <w:color w:val="0070C0"/>
                  <w:szCs w:val="24"/>
                  <w:lang w:eastAsia="ja-JP"/>
                </w:rPr>
                <w:t xml:space="preserve">interference </w:t>
              </w:r>
            </w:ins>
            <w:ins w:id="929" w:author=" " w:date="2020-08-19T22:23:00Z">
              <w:r>
                <w:rPr>
                  <w:color w:val="0070C0"/>
                  <w:szCs w:val="24"/>
                  <w:lang w:eastAsia="ja-JP"/>
                </w:rPr>
                <w:t xml:space="preserve">while use case of P-max would be limited. </w:t>
              </w:r>
            </w:ins>
          </w:p>
          <w:p w14:paraId="75A2FF22" w14:textId="77777777" w:rsidR="003663F1" w:rsidRPr="00045592" w:rsidRDefault="003663F1" w:rsidP="003663F1">
            <w:pPr>
              <w:rPr>
                <w:ins w:id="930" w:author=" " w:date="2020-08-19T22:19:00Z"/>
                <w:b/>
                <w:color w:val="0070C0"/>
                <w:u w:val="single"/>
                <w:lang w:eastAsia="ko-KR"/>
              </w:rPr>
            </w:pPr>
            <w:ins w:id="931"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71C5B23E" w14:textId="7606A8F7" w:rsidR="003663F1" w:rsidRPr="00BC26D6" w:rsidRDefault="005E51EB" w:rsidP="00BC26D6">
            <w:pPr>
              <w:rPr>
                <w:ins w:id="932" w:author=" " w:date="2020-08-19T22:19:00Z"/>
                <w:color w:val="0070C0"/>
                <w:u w:val="single"/>
                <w:lang w:eastAsia="ja-JP"/>
                <w:rPrChange w:id="933" w:author=" " w:date="2020-08-19T22:24:00Z">
                  <w:rPr>
                    <w:ins w:id="934" w:author=" " w:date="2020-08-19T22:19:00Z"/>
                    <w:rFonts w:eastAsiaTheme="minorEastAsia"/>
                    <w:color w:val="0070C0"/>
                    <w:u w:val="single"/>
                    <w:lang w:eastAsia="zh-CN"/>
                  </w:rPr>
                </w:rPrChange>
              </w:rPr>
            </w:pPr>
            <w:ins w:id="935" w:author=" " w:date="2020-08-19T22:24:00Z">
              <w:r>
                <w:rPr>
                  <w:rFonts w:hint="eastAsia"/>
                  <w:color w:val="0070C0"/>
                  <w:u w:val="single"/>
                  <w:lang w:eastAsia="ja-JP"/>
                </w:rPr>
                <w:t>P</w:t>
              </w:r>
              <w:r>
                <w:rPr>
                  <w:color w:val="0070C0"/>
                  <w:u w:val="single"/>
                  <w:lang w:eastAsia="ja-JP"/>
                </w:rPr>
                <w:t>refer</w:t>
              </w:r>
              <w:r w:rsidR="00BC26D6">
                <w:rPr>
                  <w:color w:val="0070C0"/>
                  <w:u w:val="single"/>
                  <w:lang w:eastAsia="ja-JP"/>
                </w:rPr>
                <w:t xml:space="preserve"> Option 1.</w:t>
              </w:r>
            </w:ins>
          </w:p>
          <w:p w14:paraId="4853E4B1" w14:textId="77777777" w:rsidR="003663F1" w:rsidRPr="00045592" w:rsidRDefault="003663F1" w:rsidP="003663F1">
            <w:pPr>
              <w:rPr>
                <w:ins w:id="936" w:author=" " w:date="2020-08-19T22:19:00Z"/>
                <w:b/>
                <w:color w:val="0070C0"/>
                <w:u w:val="single"/>
                <w:lang w:eastAsia="ko-KR"/>
              </w:rPr>
            </w:pPr>
            <w:ins w:id="937"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9DA02A" w14:textId="6DC6F1C2" w:rsidR="003663F1" w:rsidRDefault="00BC26D6" w:rsidP="00AB306F">
            <w:pPr>
              <w:rPr>
                <w:ins w:id="938" w:author=" " w:date="2020-08-19T22:19:00Z"/>
                <w:color w:val="0070C0"/>
                <w:lang w:eastAsia="ja-JP"/>
              </w:rPr>
            </w:pPr>
            <w:ins w:id="939" w:author=" " w:date="2020-08-19T22:25:00Z">
              <w:r>
                <w:rPr>
                  <w:rFonts w:hint="eastAsia"/>
                  <w:color w:val="0070C0"/>
                  <w:lang w:eastAsia="ja-JP"/>
                </w:rPr>
                <w:t>O</w:t>
              </w:r>
              <w:r>
                <w:rPr>
                  <w:color w:val="0070C0"/>
                  <w:lang w:eastAsia="ja-JP"/>
                </w:rPr>
                <w:t>ption 2.</w:t>
              </w:r>
            </w:ins>
          </w:p>
        </w:tc>
      </w:tr>
      <w:tr w:rsidR="00DE2A9D" w14:paraId="21344BB5" w14:textId="77777777" w:rsidTr="00D27947">
        <w:trPr>
          <w:ins w:id="940" w:author="Ericsson" w:date="2020-08-20T14:44:00Z"/>
        </w:trPr>
        <w:tc>
          <w:tcPr>
            <w:tcW w:w="1322" w:type="dxa"/>
          </w:tcPr>
          <w:p w14:paraId="1A41EF62" w14:textId="0599180D" w:rsidR="00DE2A9D" w:rsidRDefault="00DE2A9D" w:rsidP="00DE2A9D">
            <w:pPr>
              <w:spacing w:after="120"/>
              <w:rPr>
                <w:ins w:id="941" w:author="Ericsson" w:date="2020-08-20T14:44:00Z"/>
                <w:color w:val="0070C0"/>
                <w:lang w:val="en-US" w:eastAsia="ja-JP"/>
              </w:rPr>
            </w:pPr>
            <w:ins w:id="942" w:author="Apple Inc." w:date="2020-08-18T14:30:00Z">
              <w:r>
                <w:rPr>
                  <w:rFonts w:eastAsiaTheme="minorEastAsia"/>
                  <w:color w:val="0070C0"/>
                  <w:lang w:val="en-US" w:eastAsia="zh-CN"/>
                </w:rPr>
                <w:t>Apple</w:t>
              </w:r>
            </w:ins>
          </w:p>
        </w:tc>
        <w:tc>
          <w:tcPr>
            <w:tcW w:w="8309" w:type="dxa"/>
          </w:tcPr>
          <w:p w14:paraId="5D3C6684" w14:textId="77777777" w:rsidR="00DE2A9D" w:rsidRDefault="00DE2A9D" w:rsidP="00DE2A9D">
            <w:pPr>
              <w:rPr>
                <w:ins w:id="943" w:author="Apple Inc." w:date="2020-08-18T14:31:00Z"/>
                <w:bCs/>
                <w:color w:val="0070C0"/>
                <w:lang w:eastAsia="ko-KR"/>
              </w:rPr>
            </w:pPr>
            <w:ins w:id="944" w:author="Apple Inc." w:date="2020-08-18T14:30:00Z">
              <w:r>
                <w:rPr>
                  <w:bCs/>
                  <w:color w:val="0070C0"/>
                  <w:lang w:eastAsia="ko-KR"/>
                </w:rPr>
                <w:t xml:space="preserve">Issue 3-1-1: We believe there is complexity in defining and introducing UE requirements for FR2 </w:t>
              </w:r>
            </w:ins>
            <w:ins w:id="945" w:author="Apple Inc." w:date="2020-08-18T14:31:00Z">
              <w:r>
                <w:rPr>
                  <w:bCs/>
                  <w:color w:val="0070C0"/>
                  <w:lang w:eastAsia="ko-KR"/>
                </w:rPr>
                <w:t>P-Max, and this work can benefit from a dedicated objective in the Rel-17 FR2 RF work item.</w:t>
              </w:r>
            </w:ins>
          </w:p>
          <w:p w14:paraId="7135ADD7" w14:textId="77777777" w:rsidR="00DE2A9D" w:rsidRDefault="00DE2A9D" w:rsidP="00DE2A9D">
            <w:pPr>
              <w:rPr>
                <w:ins w:id="946" w:author="Apple Inc." w:date="2020-08-18T14:34:00Z"/>
                <w:bCs/>
                <w:color w:val="0070C0"/>
                <w:lang w:eastAsia="ko-KR"/>
              </w:rPr>
            </w:pPr>
            <w:ins w:id="947" w:author="Apple Inc." w:date="2020-08-18T14:31:00Z">
              <w:r>
                <w:rPr>
                  <w:bCs/>
                  <w:color w:val="0070C0"/>
                  <w:lang w:eastAsia="ko-KR"/>
                </w:rPr>
                <w:t xml:space="preserve">Issue 3-1-2: </w:t>
              </w:r>
            </w:ins>
            <w:ins w:id="948" w:author="Apple Inc." w:date="2020-08-18T14:32:00Z">
              <w:r>
                <w:rPr>
                  <w:bCs/>
                  <w:color w:val="0070C0"/>
                  <w:lang w:eastAsia="ko-KR"/>
                </w:rPr>
                <w:t xml:space="preserve">We would propose Option 3: FFS; the reason is that in the </w:t>
              </w:r>
            </w:ins>
            <w:ins w:id="949" w:author="Apple Inc." w:date="2020-08-18T14:33:00Z">
              <w:r>
                <w:rPr>
                  <w:bCs/>
                  <w:color w:val="0070C0"/>
                  <w:lang w:eastAsia="ko-KR"/>
                </w:rPr>
                <w:t xml:space="preserve">currently defined power class requirements contain both max EIRP and max TRP limits.  The question is whether the UE is capable of </w:t>
              </w:r>
            </w:ins>
            <w:ins w:id="950" w:author="Apple Inc." w:date="2020-08-18T14:34:00Z">
              <w:r>
                <w:rPr>
                  <w:bCs/>
                  <w:color w:val="0070C0"/>
                  <w:lang w:eastAsia="ko-KR"/>
                </w:rPr>
                <w:t>meeting additional requirements associated with max EIRP and/or max TRP in response to network configuration.  This topic should be part of the requirement development effort in Rel-17.</w:t>
              </w:r>
            </w:ins>
          </w:p>
          <w:p w14:paraId="335B13C8" w14:textId="77777777" w:rsidR="00DE2A9D" w:rsidRDefault="00DE2A9D" w:rsidP="00DE2A9D">
            <w:pPr>
              <w:rPr>
                <w:ins w:id="951" w:author="Apple Inc." w:date="2020-08-18T14:37:00Z"/>
                <w:bCs/>
                <w:color w:val="0070C0"/>
                <w:lang w:eastAsia="ko-KR"/>
              </w:rPr>
            </w:pPr>
            <w:ins w:id="952" w:author="Apple Inc." w:date="2020-08-18T14:34:00Z">
              <w:r>
                <w:rPr>
                  <w:bCs/>
                  <w:color w:val="0070C0"/>
                  <w:lang w:eastAsia="ko-KR"/>
                </w:rPr>
                <w:t xml:space="preserve">Issue 3-1-3: </w:t>
              </w:r>
            </w:ins>
            <w:ins w:id="953" w:author="Apple Inc." w:date="2020-08-18T14:35:00Z">
              <w:r>
                <w:rPr>
                  <w:bCs/>
                  <w:color w:val="0070C0"/>
                  <w:lang w:eastAsia="ko-KR"/>
                </w:rPr>
                <w:t xml:space="preserve">Whether cell-specific </w:t>
              </w:r>
              <w:proofErr w:type="spellStart"/>
              <w:r>
                <w:rPr>
                  <w:bCs/>
                  <w:color w:val="0070C0"/>
                  <w:lang w:eastAsia="ko-KR"/>
                </w:rPr>
                <w:t>signaling</w:t>
              </w:r>
              <w:proofErr w:type="spellEnd"/>
              <w:r>
                <w:rPr>
                  <w:bCs/>
                  <w:color w:val="0070C0"/>
                  <w:lang w:eastAsia="ko-KR"/>
                </w:rPr>
                <w:t xml:space="preserve"> to configure the UE to limit its output power is feasible depends on whether all UEs can support the feature, and associated requirements, </w:t>
              </w:r>
            </w:ins>
            <w:ins w:id="954" w:author="Apple Inc." w:date="2020-08-18T14:36:00Z">
              <w:r>
                <w:rPr>
                  <w:bCs/>
                  <w:color w:val="0070C0"/>
                  <w:lang w:eastAsia="ko-KR"/>
                </w:rPr>
                <w:t>as a mandatory feature. If it is optional, then only UE-specific configuration is possible.  We suggest handling this together with the Rel-17 discussion.</w:t>
              </w:r>
            </w:ins>
          </w:p>
          <w:p w14:paraId="4812B11A" w14:textId="77777777" w:rsidR="00DE2A9D" w:rsidRDefault="00DE2A9D" w:rsidP="00DE2A9D">
            <w:pPr>
              <w:rPr>
                <w:ins w:id="955" w:author="Apple Inc." w:date="2020-08-18T14:37:00Z"/>
                <w:bCs/>
                <w:color w:val="0070C0"/>
                <w:lang w:eastAsia="ko-KR"/>
              </w:rPr>
            </w:pPr>
            <w:ins w:id="956" w:author="Apple Inc." w:date="2020-08-18T14:37:00Z">
              <w:r>
                <w:rPr>
                  <w:bCs/>
                  <w:color w:val="0070C0"/>
                  <w:lang w:eastAsia="ko-KR"/>
                </w:rPr>
                <w:t>Issue 3-1-4: We suggest setting this aspect to FFS and including scope for it in the Rel-17 work scope (perhaps including RAN2 as a secondary group for the related objective).</w:t>
              </w:r>
            </w:ins>
          </w:p>
          <w:p w14:paraId="6E8937F3" w14:textId="10211D4C" w:rsidR="00DE2A9D" w:rsidRPr="00045592" w:rsidRDefault="00DE2A9D" w:rsidP="00DE2A9D">
            <w:pPr>
              <w:rPr>
                <w:ins w:id="957" w:author="Ericsson" w:date="2020-08-20T14:44:00Z"/>
                <w:b/>
                <w:color w:val="0070C0"/>
                <w:u w:val="single"/>
                <w:lang w:eastAsia="ko-KR"/>
              </w:rPr>
            </w:pPr>
            <w:ins w:id="958" w:author="Apple Inc." w:date="2020-08-18T14:37:00Z">
              <w:r>
                <w:rPr>
                  <w:bCs/>
                  <w:color w:val="0070C0"/>
                  <w:lang w:eastAsia="ko-KR"/>
                </w:rPr>
                <w:t xml:space="preserve">Issue 3-2-1: We believe it is premature to send </w:t>
              </w:r>
              <w:proofErr w:type="gramStart"/>
              <w:r>
                <w:rPr>
                  <w:bCs/>
                  <w:color w:val="0070C0"/>
                  <w:lang w:eastAsia="ko-KR"/>
                </w:rPr>
                <w:t>an</w:t>
              </w:r>
              <w:proofErr w:type="gramEnd"/>
              <w:r>
                <w:rPr>
                  <w:bCs/>
                  <w:color w:val="0070C0"/>
                  <w:lang w:eastAsia="ko-KR"/>
                </w:rPr>
                <w:t xml:space="preserve"> LS to RAN2 </w:t>
              </w:r>
            </w:ins>
            <w:ins w:id="959" w:author="Apple Inc." w:date="2020-08-18T14:38:00Z">
              <w:r>
                <w:rPr>
                  <w:bCs/>
                  <w:color w:val="0070C0"/>
                  <w:lang w:eastAsia="ko-KR"/>
                </w:rPr>
                <w:t xml:space="preserve">before the UE requirements for FR2 P-Max are understood and defined.  If consensus can be achieved to define scope for this effort in the Rel-17 FR2 RF enhancement work item, then we suggest the Moderator </w:t>
              </w:r>
            </w:ins>
            <w:ins w:id="960" w:author="Apple Inc." w:date="2020-08-18T14:39:00Z">
              <w:r>
                <w:rPr>
                  <w:bCs/>
                  <w:color w:val="0070C0"/>
                  <w:lang w:eastAsia="ko-KR"/>
                </w:rPr>
                <w:t>to provide the input to the relevant RAN email discussion thread on the scope of FR2 RF enhancements in Rel-17.</w:t>
              </w:r>
            </w:ins>
            <w:ins w:id="961" w:author="Apple Inc." w:date="2020-08-18T14:38:00Z">
              <w:r>
                <w:rPr>
                  <w:bCs/>
                  <w:color w:val="0070C0"/>
                  <w:lang w:eastAsia="ko-KR"/>
                </w:rPr>
                <w:t xml:space="preserve"> </w:t>
              </w:r>
            </w:ins>
          </w:p>
        </w:tc>
      </w:tr>
    </w:tbl>
    <w:p w14:paraId="29A9B969" w14:textId="77777777" w:rsidR="00C86F9F" w:rsidRDefault="00C86F9F" w:rsidP="00C86F9F">
      <w:pPr>
        <w:rPr>
          <w:color w:val="0070C0"/>
          <w:lang w:val="en-US" w:eastAsia="zh-CN"/>
        </w:rPr>
      </w:pPr>
      <w:r w:rsidRPr="003418CB">
        <w:rPr>
          <w:rFonts w:hint="eastAsia"/>
          <w:color w:val="0070C0"/>
          <w:lang w:val="en-US" w:eastAsia="zh-CN"/>
        </w:rPr>
        <w:t xml:space="preserve"> </w:t>
      </w:r>
    </w:p>
    <w:p w14:paraId="6F3AB088" w14:textId="77777777" w:rsidR="00C86F9F" w:rsidRPr="00805BE8" w:rsidRDefault="00C86F9F" w:rsidP="00C86F9F">
      <w:pPr>
        <w:pStyle w:val="Heading3"/>
        <w:rPr>
          <w:sz w:val="24"/>
          <w:szCs w:val="16"/>
        </w:rPr>
      </w:pPr>
      <w:r w:rsidRPr="00805BE8">
        <w:rPr>
          <w:sz w:val="24"/>
          <w:szCs w:val="16"/>
        </w:rPr>
        <w:lastRenderedPageBreak/>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86F9F" w:rsidRPr="00571777" w14:paraId="5EFCDB11" w14:textId="77777777" w:rsidTr="00DA4B1D">
        <w:tc>
          <w:tcPr>
            <w:tcW w:w="123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579BE" w:rsidRPr="00571777" w14:paraId="43A1E16D" w14:textId="77777777" w:rsidTr="00DA4B1D">
        <w:tc>
          <w:tcPr>
            <w:tcW w:w="1232" w:type="dxa"/>
            <w:vMerge w:val="restart"/>
          </w:tcPr>
          <w:p w14:paraId="7DC69E7B" w14:textId="77777777" w:rsidR="005579BE" w:rsidRDefault="005579BE"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5579BE" w:rsidRPr="003418CB" w:rsidRDefault="005579BE" w:rsidP="00F73C9F">
            <w:pPr>
              <w:spacing w:after="120"/>
              <w:rPr>
                <w:rFonts w:eastAsiaTheme="minorEastAsia"/>
                <w:color w:val="0070C0"/>
                <w:lang w:val="en-US" w:eastAsia="zh-CN"/>
              </w:rPr>
            </w:pPr>
            <w:r>
              <w:rPr>
                <w:rFonts w:eastAsiaTheme="minorEastAsia"/>
                <w:color w:val="0070C0"/>
                <w:lang w:val="en-US" w:eastAsia="zh-CN"/>
              </w:rPr>
              <w:t>R4-2010535</w:t>
            </w:r>
          </w:p>
        </w:tc>
        <w:tc>
          <w:tcPr>
            <w:tcW w:w="8399" w:type="dxa"/>
          </w:tcPr>
          <w:p w14:paraId="616D92B4" w14:textId="024BBC48" w:rsidR="005579BE" w:rsidRPr="003418CB" w:rsidRDefault="005579BE" w:rsidP="00F73C9F">
            <w:pPr>
              <w:spacing w:after="120"/>
              <w:rPr>
                <w:rFonts w:eastAsiaTheme="minorEastAsia"/>
                <w:color w:val="0070C0"/>
                <w:lang w:val="en-US" w:eastAsia="zh-CN"/>
              </w:rPr>
            </w:pPr>
            <w:ins w:id="962" w:author="Zhangqian (Zq)" w:date="2020-08-17T20:09:00Z">
              <w:r>
                <w:rPr>
                  <w:rFonts w:eastAsiaTheme="minorEastAsia"/>
                  <w:color w:val="0070C0"/>
                  <w:lang w:val="en-US" w:eastAsia="zh-CN"/>
                </w:rPr>
                <w:t xml:space="preserve">Huawei: TRP control on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is not clear on EIRP requirement under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controlling, if UE just lower down much on the transmitting power, connection can be loss and have big impact on network performance. Prefer not to introduce FR2 </w:t>
              </w:r>
              <w:proofErr w:type="spellStart"/>
              <w:r>
                <w:rPr>
                  <w:rFonts w:eastAsiaTheme="minorEastAsia"/>
                  <w:color w:val="0070C0"/>
                  <w:lang w:val="en-US" w:eastAsia="zh-CN"/>
                </w:rPr>
                <w:t>Pmax</w:t>
              </w:r>
              <w:proofErr w:type="spellEnd"/>
              <w:r>
                <w:rPr>
                  <w:rFonts w:eastAsiaTheme="minorEastAsia"/>
                  <w:color w:val="0070C0"/>
                  <w:lang w:val="en-US" w:eastAsia="zh-CN"/>
                </w:rPr>
                <w:t>.</w:t>
              </w:r>
            </w:ins>
            <w:del w:id="963" w:author="Zhangqian (Zq)" w:date="2020-08-17T20:09:00Z">
              <w:r w:rsidDel="00EF288A">
                <w:rPr>
                  <w:rFonts w:eastAsiaTheme="minorEastAsia" w:hint="eastAsia"/>
                  <w:color w:val="0070C0"/>
                  <w:lang w:val="en-US" w:eastAsia="zh-CN"/>
                </w:rPr>
                <w:delText>Company A</w:delText>
              </w:r>
            </w:del>
          </w:p>
        </w:tc>
      </w:tr>
      <w:tr w:rsidR="005579BE" w:rsidRPr="00571777" w14:paraId="717F311B" w14:textId="77777777" w:rsidTr="00DA4B1D">
        <w:tc>
          <w:tcPr>
            <w:tcW w:w="1232" w:type="dxa"/>
            <w:vMerge/>
          </w:tcPr>
          <w:p w14:paraId="3451EADD" w14:textId="77777777" w:rsidR="005579BE" w:rsidRDefault="005579BE" w:rsidP="00F73C9F">
            <w:pPr>
              <w:spacing w:after="120"/>
              <w:rPr>
                <w:rFonts w:eastAsiaTheme="minorEastAsia"/>
                <w:color w:val="0070C0"/>
                <w:lang w:val="en-US" w:eastAsia="zh-CN"/>
              </w:rPr>
            </w:pPr>
          </w:p>
        </w:tc>
        <w:tc>
          <w:tcPr>
            <w:tcW w:w="8399" w:type="dxa"/>
          </w:tcPr>
          <w:p w14:paraId="45ABF913" w14:textId="21EAD241" w:rsidR="005579BE" w:rsidRDefault="005579BE" w:rsidP="00F73C9F">
            <w:pPr>
              <w:spacing w:after="120"/>
              <w:rPr>
                <w:rFonts w:eastAsiaTheme="minorEastAsia"/>
                <w:color w:val="0070C0"/>
                <w:lang w:val="en-US" w:eastAsia="zh-CN"/>
              </w:rPr>
            </w:pPr>
            <w:del w:id="964"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965" w:author="Intel" w:date="2020-08-18T00:18:00Z">
              <w:r>
                <w:rPr>
                  <w:rFonts w:eastAsiaTheme="minorEastAsia"/>
                  <w:color w:val="0070C0"/>
                  <w:lang w:val="en-US" w:eastAsia="zh-CN"/>
                </w:rPr>
                <w:t>Intel:</w:t>
              </w:r>
              <w:r>
                <w:rPr>
                  <w:rFonts w:eastAsiaTheme="minorEastAsia"/>
                  <w:color w:val="0070C0"/>
                  <w:lang w:eastAsia="zh-CN"/>
                </w:rPr>
                <w:t xml:space="preserve"> Limiting TRP </w:t>
              </w:r>
              <w:proofErr w:type="gramStart"/>
              <w:r>
                <w:rPr>
                  <w:rFonts w:eastAsiaTheme="minorEastAsia"/>
                  <w:color w:val="0070C0"/>
                  <w:lang w:eastAsia="zh-CN"/>
                </w:rPr>
                <w:t>definitely has</w:t>
              </w:r>
              <w:proofErr w:type="gramEnd"/>
              <w:r>
                <w:rPr>
                  <w:rFonts w:eastAsiaTheme="minorEastAsia"/>
                  <w:color w:val="0070C0"/>
                  <w:lang w:eastAsia="zh-CN"/>
                </w:rPr>
                <w:t xml:space="preserve"> impact on EIRP. This CR has no EIRP adjustment. Cannot agree to it.  Suggest </w:t>
              </w:r>
              <w:proofErr w:type="gramStart"/>
              <w:r>
                <w:rPr>
                  <w:rFonts w:eastAsiaTheme="minorEastAsia"/>
                  <w:color w:val="0070C0"/>
                  <w:lang w:eastAsia="zh-CN"/>
                </w:rPr>
                <w:t>to discuss</w:t>
              </w:r>
              <w:proofErr w:type="gramEnd"/>
              <w:r>
                <w:rPr>
                  <w:rFonts w:eastAsiaTheme="minorEastAsia"/>
                  <w:color w:val="0070C0"/>
                  <w:lang w:eastAsia="zh-CN"/>
                </w:rPr>
                <w:t xml:space="preserve"> it in Rel-17.</w:t>
              </w:r>
            </w:ins>
          </w:p>
        </w:tc>
      </w:tr>
      <w:tr w:rsidR="005579BE" w:rsidRPr="00571777" w14:paraId="2A957B87" w14:textId="77777777" w:rsidTr="00DA4B1D">
        <w:tc>
          <w:tcPr>
            <w:tcW w:w="1232" w:type="dxa"/>
            <w:vMerge/>
          </w:tcPr>
          <w:p w14:paraId="378BC588" w14:textId="77777777" w:rsidR="005579BE" w:rsidRDefault="005579BE" w:rsidP="00F73C9F">
            <w:pPr>
              <w:spacing w:after="120"/>
              <w:rPr>
                <w:rFonts w:eastAsiaTheme="minorEastAsia"/>
                <w:color w:val="0070C0"/>
                <w:lang w:val="en-US" w:eastAsia="zh-CN"/>
              </w:rPr>
            </w:pPr>
          </w:p>
        </w:tc>
        <w:tc>
          <w:tcPr>
            <w:tcW w:w="8399" w:type="dxa"/>
          </w:tcPr>
          <w:p w14:paraId="0825BB77" w14:textId="01B056B9" w:rsidR="005579BE" w:rsidRDefault="005579BE" w:rsidP="00F73C9F">
            <w:pPr>
              <w:spacing w:after="120"/>
              <w:rPr>
                <w:rFonts w:eastAsiaTheme="minorEastAsia"/>
                <w:color w:val="0070C0"/>
                <w:lang w:val="en-US" w:eastAsia="zh-CN"/>
              </w:rPr>
            </w:pPr>
            <w:ins w:id="966" w:author="Sanjun Feng(vivo)" w:date="2020-08-18T17:13: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Prefer not to introduce TRP control.</w:t>
              </w:r>
            </w:ins>
          </w:p>
        </w:tc>
      </w:tr>
      <w:tr w:rsidR="005579BE" w:rsidRPr="00571777" w14:paraId="6311CE71" w14:textId="77777777" w:rsidTr="00DA4B1D">
        <w:trPr>
          <w:ins w:id="967" w:author="Ericsson" w:date="2020-08-18T19:32:00Z"/>
        </w:trPr>
        <w:tc>
          <w:tcPr>
            <w:tcW w:w="1232" w:type="dxa"/>
            <w:vMerge/>
          </w:tcPr>
          <w:p w14:paraId="3B905445" w14:textId="77777777" w:rsidR="005579BE" w:rsidRDefault="005579BE" w:rsidP="00F73C9F">
            <w:pPr>
              <w:spacing w:after="120"/>
              <w:rPr>
                <w:ins w:id="968" w:author="Ericsson" w:date="2020-08-18T19:32:00Z"/>
                <w:rFonts w:eastAsiaTheme="minorEastAsia"/>
                <w:color w:val="0070C0"/>
                <w:lang w:val="en-US" w:eastAsia="zh-CN"/>
              </w:rPr>
            </w:pPr>
          </w:p>
        </w:tc>
        <w:tc>
          <w:tcPr>
            <w:tcW w:w="8399" w:type="dxa"/>
          </w:tcPr>
          <w:p w14:paraId="5B397C1A" w14:textId="6743A6D5" w:rsidR="005579BE" w:rsidRDefault="005579BE" w:rsidP="00F73C9F">
            <w:pPr>
              <w:spacing w:after="120"/>
              <w:rPr>
                <w:ins w:id="969" w:author="Ericsson" w:date="2020-08-18T19:33:00Z"/>
                <w:rFonts w:eastAsiaTheme="minorEastAsia"/>
                <w:color w:val="0070C0"/>
                <w:lang w:val="en-US" w:eastAsia="zh-CN"/>
              </w:rPr>
            </w:pPr>
            <w:ins w:id="970" w:author="Ericsson" w:date="2020-08-18T19:33:00Z">
              <w:r>
                <w:rPr>
                  <w:rFonts w:eastAsiaTheme="minorEastAsia"/>
                  <w:color w:val="0070C0"/>
                  <w:lang w:val="en-US" w:eastAsia="zh-CN"/>
                </w:rPr>
                <w:t>Ericsson: when the P-Max limitation applies the lower EIRP limit should apply.</w:t>
              </w:r>
            </w:ins>
          </w:p>
          <w:p w14:paraId="3239ED63" w14:textId="77777777" w:rsidR="005579BE" w:rsidRDefault="005579BE" w:rsidP="00F73C9F">
            <w:pPr>
              <w:spacing w:after="120"/>
              <w:rPr>
                <w:ins w:id="971" w:author="Ericsson" w:date="2020-08-18T19:33:00Z"/>
                <w:rFonts w:eastAsiaTheme="minorEastAsia"/>
                <w:color w:val="0070C0"/>
                <w:lang w:val="en-US" w:eastAsia="zh-CN"/>
              </w:rPr>
            </w:pPr>
            <w:ins w:id="972" w:author="Ericsson" w:date="2020-08-18T19:33:00Z">
              <w:r>
                <w:rPr>
                  <w:rFonts w:eastAsiaTheme="minorEastAsia"/>
                  <w:color w:val="0070C0"/>
                  <w:lang w:val="en-US" w:eastAsia="zh-CN"/>
                </w:rPr>
                <w:t>Why not use a 10 dB offset and reuse the current P-Max range?</w:t>
              </w:r>
            </w:ins>
          </w:p>
          <w:p w14:paraId="2C961E3C" w14:textId="77777777" w:rsidR="005579BE" w:rsidRDefault="005579BE" w:rsidP="00F73C9F">
            <w:pPr>
              <w:spacing w:after="120"/>
              <w:rPr>
                <w:ins w:id="973" w:author="Ericsson" w:date="2020-08-18T19:34:00Z"/>
                <w:rFonts w:eastAsiaTheme="minorEastAsia"/>
                <w:color w:val="0070C0"/>
                <w:lang w:val="en-US" w:eastAsia="zh-CN"/>
              </w:rPr>
            </w:pPr>
            <w:ins w:id="974" w:author="Ericsson" w:date="2020-08-18T19:33:00Z">
              <w:r>
                <w:rPr>
                  <w:rFonts w:eastAsiaTheme="minorEastAsia"/>
                  <w:color w:val="0070C0"/>
                  <w:lang w:val="en-US" w:eastAsia="zh-CN"/>
                </w:rPr>
                <w:t xml:space="preserve">This CR </w:t>
              </w:r>
            </w:ins>
            <w:ins w:id="975" w:author="Ericsson" w:date="2020-08-18T19:34:00Z">
              <w:r>
                <w:rPr>
                  <w:rFonts w:eastAsiaTheme="minorEastAsia"/>
                  <w:color w:val="0070C0"/>
                  <w:lang w:val="en-US" w:eastAsia="zh-CN"/>
                </w:rPr>
                <w:t>also contains other relevant changes (e.g. the total TRP for CA).</w:t>
              </w:r>
            </w:ins>
          </w:p>
          <w:p w14:paraId="2AFDBB93" w14:textId="69864166" w:rsidR="005579BE" w:rsidRDefault="005579BE" w:rsidP="00F73C9F">
            <w:pPr>
              <w:spacing w:after="120"/>
              <w:rPr>
                <w:ins w:id="976" w:author="Ericsson" w:date="2020-08-18T19:32:00Z"/>
                <w:rFonts w:eastAsiaTheme="minorEastAsia"/>
                <w:color w:val="0070C0"/>
                <w:lang w:val="en-US" w:eastAsia="zh-CN"/>
              </w:rPr>
            </w:pPr>
            <w:ins w:id="977" w:author="Ericsson" w:date="2020-08-18T19:34:00Z">
              <w:r>
                <w:rPr>
                  <w:rFonts w:eastAsiaTheme="minorEastAsia"/>
                  <w:color w:val="0070C0"/>
                  <w:lang w:val="en-US" w:eastAsia="zh-CN"/>
                </w:rPr>
                <w:t>Revise.</w:t>
              </w:r>
            </w:ins>
          </w:p>
        </w:tc>
      </w:tr>
      <w:tr w:rsidR="005579BE" w:rsidRPr="00571777" w14:paraId="3AAEF9FB" w14:textId="77777777" w:rsidTr="00DA4B1D">
        <w:trPr>
          <w:ins w:id="978" w:author=" " w:date="2020-08-19T22:28:00Z"/>
        </w:trPr>
        <w:tc>
          <w:tcPr>
            <w:tcW w:w="1232" w:type="dxa"/>
            <w:vMerge/>
          </w:tcPr>
          <w:p w14:paraId="2AE62657" w14:textId="77777777" w:rsidR="005579BE" w:rsidRDefault="005579BE" w:rsidP="00F73C9F">
            <w:pPr>
              <w:spacing w:after="120"/>
              <w:rPr>
                <w:ins w:id="979" w:author=" " w:date="2020-08-19T22:28:00Z"/>
                <w:rFonts w:eastAsiaTheme="minorEastAsia"/>
                <w:color w:val="0070C0"/>
                <w:lang w:val="en-US" w:eastAsia="zh-CN"/>
              </w:rPr>
            </w:pPr>
          </w:p>
        </w:tc>
        <w:tc>
          <w:tcPr>
            <w:tcW w:w="8399" w:type="dxa"/>
          </w:tcPr>
          <w:p w14:paraId="07FB36D6" w14:textId="77777777" w:rsidR="005579BE" w:rsidRDefault="005579BE" w:rsidP="00F73C9F">
            <w:pPr>
              <w:spacing w:after="120"/>
              <w:rPr>
                <w:ins w:id="980" w:author=" " w:date="2020-08-19T22:32:00Z"/>
                <w:color w:val="0070C0"/>
                <w:lang w:val="en-US" w:eastAsia="ja-JP"/>
              </w:rPr>
            </w:pPr>
            <w:ins w:id="981" w:author=" " w:date="2020-08-19T22:32:00Z">
              <w:r>
                <w:rPr>
                  <w:rFonts w:hint="eastAsia"/>
                  <w:color w:val="0070C0"/>
                  <w:lang w:val="en-US" w:eastAsia="ja-JP"/>
                </w:rPr>
                <w:t>N</w:t>
              </w:r>
              <w:r>
                <w:rPr>
                  <w:color w:val="0070C0"/>
                  <w:lang w:val="en-US" w:eastAsia="ja-JP"/>
                </w:rPr>
                <w:t>TT DOCOMO, INC:</w:t>
              </w:r>
            </w:ins>
          </w:p>
          <w:p w14:paraId="5A599B7D" w14:textId="7EDEB152" w:rsidR="005579BE" w:rsidRPr="00DA4B1D" w:rsidRDefault="005579BE" w:rsidP="00F73C9F">
            <w:pPr>
              <w:spacing w:after="120"/>
              <w:rPr>
                <w:ins w:id="982" w:author=" " w:date="2020-08-19T22:28:00Z"/>
                <w:color w:val="0070C0"/>
                <w:lang w:val="en-US" w:eastAsia="ja-JP"/>
                <w:rPrChange w:id="983" w:author=" " w:date="2020-08-19T22:32:00Z">
                  <w:rPr>
                    <w:ins w:id="984" w:author=" " w:date="2020-08-19T22:28:00Z"/>
                    <w:rFonts w:eastAsiaTheme="minorEastAsia"/>
                    <w:color w:val="0070C0"/>
                    <w:lang w:val="en-US" w:eastAsia="zh-CN"/>
                  </w:rPr>
                </w:rPrChange>
              </w:rPr>
            </w:pPr>
            <w:ins w:id="985" w:author=" " w:date="2020-08-19T22:32:00Z">
              <w:r>
                <w:rPr>
                  <w:rFonts w:hint="eastAsia"/>
                  <w:color w:val="0070C0"/>
                  <w:lang w:val="en-US" w:eastAsia="ja-JP"/>
                </w:rPr>
                <w:t>W</w:t>
              </w:r>
              <w:r>
                <w:rPr>
                  <w:color w:val="0070C0"/>
                  <w:lang w:val="en-US" w:eastAsia="ja-JP"/>
                </w:rPr>
                <w:t>e can ad</w:t>
              </w:r>
            </w:ins>
            <w:ins w:id="986" w:author=" " w:date="2020-08-19T22:33:00Z">
              <w:r>
                <w:rPr>
                  <w:color w:val="0070C0"/>
                  <w:lang w:val="en-US" w:eastAsia="ja-JP"/>
                </w:rPr>
                <w:t xml:space="preserve">dress concerns from Huawei and Intel if lower limit of EIRP </w:t>
              </w:r>
            </w:ins>
            <w:ins w:id="987" w:author=" " w:date="2020-08-19T22:35:00Z">
              <w:r>
                <w:rPr>
                  <w:color w:val="0070C0"/>
                  <w:lang w:val="en-US" w:eastAsia="ja-JP"/>
                </w:rPr>
                <w:t>can be</w:t>
              </w:r>
            </w:ins>
            <w:ins w:id="988" w:author=" " w:date="2020-08-19T22:33:00Z">
              <w:r>
                <w:rPr>
                  <w:color w:val="0070C0"/>
                  <w:lang w:val="en-US" w:eastAsia="ja-JP"/>
                </w:rPr>
                <w:t xml:space="preserve"> decreased accordingly or </w:t>
              </w:r>
            </w:ins>
            <w:ins w:id="989" w:author=" " w:date="2020-08-19T22:34:00Z">
              <w:r>
                <w:rPr>
                  <w:color w:val="0070C0"/>
                  <w:lang w:val="en-US" w:eastAsia="ja-JP"/>
                </w:rPr>
                <w:t>ignored as proposed in Ericsson CR R4-1908715.</w:t>
              </w:r>
            </w:ins>
          </w:p>
        </w:tc>
      </w:tr>
      <w:tr w:rsidR="005579BE" w:rsidRPr="00571777" w14:paraId="0AEDA300" w14:textId="77777777" w:rsidTr="00DA4B1D">
        <w:trPr>
          <w:ins w:id="990" w:author="Ericsson" w:date="2020-08-20T14:47:00Z"/>
        </w:trPr>
        <w:tc>
          <w:tcPr>
            <w:tcW w:w="1232" w:type="dxa"/>
            <w:vMerge/>
          </w:tcPr>
          <w:p w14:paraId="373AE517" w14:textId="77777777" w:rsidR="005579BE" w:rsidRDefault="005579BE" w:rsidP="00F73C9F">
            <w:pPr>
              <w:spacing w:after="120"/>
              <w:rPr>
                <w:ins w:id="991" w:author="Ericsson" w:date="2020-08-20T14:47:00Z"/>
                <w:rFonts w:eastAsiaTheme="minorEastAsia"/>
                <w:color w:val="0070C0"/>
                <w:lang w:val="en-US" w:eastAsia="zh-CN"/>
              </w:rPr>
            </w:pPr>
          </w:p>
        </w:tc>
        <w:tc>
          <w:tcPr>
            <w:tcW w:w="8399" w:type="dxa"/>
          </w:tcPr>
          <w:p w14:paraId="697364C4" w14:textId="1C900602" w:rsidR="005579BE" w:rsidRDefault="005579BE" w:rsidP="00F73C9F">
            <w:pPr>
              <w:spacing w:after="120"/>
              <w:rPr>
                <w:ins w:id="992" w:author="Ericsson" w:date="2020-08-20T14:47:00Z"/>
                <w:color w:val="0070C0"/>
                <w:lang w:val="en-US" w:eastAsia="ja-JP"/>
              </w:rPr>
            </w:pPr>
            <w:ins w:id="993" w:author="Ericsson" w:date="2020-08-20T14:47:00Z">
              <w:r>
                <w:rPr>
                  <w:rFonts w:eastAsiaTheme="minorEastAsia"/>
                  <w:color w:val="0070C0"/>
                  <w:lang w:val="en-US" w:eastAsia="zh-CN"/>
                </w:rPr>
                <w:t>Apple: we believe it is premature to agree a CR before the requirements for FR2 P-Max are well understood and defined; there does not seem to be consensus to proceed with TRP control, and the network signaling for the configuration of P-Max is also not yet agreed.  We recommend considering potential CRs for the feature in Rel-17 after the work to define the requirements yields a stable understanding of the requirement.</w:t>
              </w:r>
            </w:ins>
          </w:p>
        </w:tc>
      </w:tr>
      <w:tr w:rsidR="00C86F9F" w:rsidRPr="00571777" w14:paraId="3F00F47A" w14:textId="77777777" w:rsidTr="00DA4B1D">
        <w:tc>
          <w:tcPr>
            <w:tcW w:w="123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DA4B1D">
        <w:tc>
          <w:tcPr>
            <w:tcW w:w="1232" w:type="dxa"/>
            <w:vMerge/>
          </w:tcPr>
          <w:p w14:paraId="22AFC45D" w14:textId="77777777" w:rsidR="00C86F9F" w:rsidRDefault="00C86F9F" w:rsidP="00F73C9F">
            <w:pPr>
              <w:spacing w:after="120"/>
              <w:rPr>
                <w:rFonts w:eastAsiaTheme="minorEastAsia"/>
                <w:color w:val="0070C0"/>
                <w:lang w:val="en-US" w:eastAsia="zh-CN"/>
              </w:rPr>
            </w:pPr>
          </w:p>
        </w:tc>
        <w:tc>
          <w:tcPr>
            <w:tcW w:w="8399"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DA4B1D">
        <w:tc>
          <w:tcPr>
            <w:tcW w:w="1232" w:type="dxa"/>
            <w:vMerge/>
          </w:tcPr>
          <w:p w14:paraId="470F9D89" w14:textId="77777777" w:rsidR="00C86F9F" w:rsidRDefault="00C86F9F" w:rsidP="00F73C9F">
            <w:pPr>
              <w:spacing w:after="120"/>
              <w:rPr>
                <w:rFonts w:eastAsiaTheme="minorEastAsia"/>
                <w:color w:val="0070C0"/>
                <w:lang w:val="en-US" w:eastAsia="zh-CN"/>
              </w:rPr>
            </w:pPr>
          </w:p>
        </w:tc>
        <w:tc>
          <w:tcPr>
            <w:tcW w:w="8399"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r w:rsidRPr="00035C50">
        <w:t>Summary</w:t>
      </w:r>
      <w:r w:rsidRPr="00035C50">
        <w:rPr>
          <w:rFonts w:hint="eastAsia"/>
        </w:rPr>
        <w:t xml:space="preserve"> for 1st round </w:t>
      </w:r>
    </w:p>
    <w:p w14:paraId="20547110" w14:textId="77777777" w:rsidR="00C86F9F" w:rsidRPr="00805BE8" w:rsidRDefault="00C86F9F" w:rsidP="00C86F9F">
      <w:pPr>
        <w:pStyle w:val="Heading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3C7C0F64"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CE5BD6">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2F649AFB" w14:textId="15C4EC86" w:rsidR="00B16855" w:rsidRDefault="00B16855" w:rsidP="00F73C9F">
            <w:pPr>
              <w:rPr>
                <w:rFonts w:eastAsiaTheme="minorEastAsia"/>
                <w:i/>
                <w:color w:val="0070C0"/>
                <w:lang w:val="en-US" w:eastAsia="zh-CN"/>
              </w:rPr>
            </w:pPr>
            <w:r>
              <w:rPr>
                <w:rFonts w:eastAsiaTheme="minorEastAsia"/>
                <w:i/>
                <w:color w:val="0070C0"/>
                <w:lang w:val="en-US" w:eastAsia="zh-CN"/>
              </w:rPr>
              <w:t>No consensus,</w:t>
            </w:r>
            <w:r w:rsidR="007B670B">
              <w:rPr>
                <w:rFonts w:eastAsiaTheme="minorEastAsia"/>
                <w:i/>
                <w:color w:val="0070C0"/>
                <w:lang w:val="en-US" w:eastAsia="zh-CN"/>
              </w:rPr>
              <w:t xml:space="preserve"> about equal support for Option 1 and Option 2, no company is against Option 3</w:t>
            </w:r>
          </w:p>
          <w:p w14:paraId="66DDC440" w14:textId="654E0747" w:rsidR="00C86F9F"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D7A19A3" w14:textId="7A45611B" w:rsidR="00B16855" w:rsidRPr="00855107" w:rsidRDefault="007B670B" w:rsidP="00F73C9F">
            <w:pPr>
              <w:rPr>
                <w:rFonts w:eastAsiaTheme="minorEastAsia"/>
                <w:i/>
                <w:color w:val="0070C0"/>
                <w:lang w:val="en-US" w:eastAsia="zh-CN"/>
              </w:rPr>
            </w:pPr>
            <w:r>
              <w:rPr>
                <w:rFonts w:eastAsiaTheme="minorEastAsia"/>
                <w:i/>
                <w:color w:val="0070C0"/>
                <w:lang w:val="en-US" w:eastAsia="zh-CN"/>
              </w:rPr>
              <w:t xml:space="preserve">Option 3: </w:t>
            </w:r>
            <w:r w:rsidR="00CF700D">
              <w:rPr>
                <w:rFonts w:eastAsiaTheme="minorEastAsia"/>
                <w:i/>
                <w:color w:val="0070C0"/>
                <w:lang w:val="en-US" w:eastAsia="zh-CN"/>
              </w:rPr>
              <w:t>d</w:t>
            </w:r>
            <w:r w:rsidR="00CF700D" w:rsidRPr="00CF700D">
              <w:rPr>
                <w:rFonts w:eastAsiaTheme="minorEastAsia"/>
                <w:i/>
                <w:color w:val="0070C0"/>
                <w:lang w:val="en-US" w:eastAsia="zh-CN"/>
              </w:rPr>
              <w:t>o not introduce in RAN4 Rel-16 specifications, postpone discussion to Rel-17</w:t>
            </w:r>
            <w:r w:rsidR="00B16855">
              <w:rPr>
                <w:rFonts w:eastAsiaTheme="minorEastAsia"/>
                <w:i/>
                <w:color w:val="0070C0"/>
                <w:lang w:val="en-US" w:eastAsia="zh-CN"/>
              </w:rPr>
              <w:t>.</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1064C3AD" w14:textId="77777777" w:rsidR="00C86F9F" w:rsidRDefault="00C86F9F" w:rsidP="00F73C9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B34AD1" w14:textId="47CE2C01" w:rsidR="00B16855" w:rsidRPr="00B827E6" w:rsidRDefault="00CF700D" w:rsidP="00F73C9F">
            <w:pPr>
              <w:rPr>
                <w:rFonts w:eastAsiaTheme="minorEastAsia"/>
                <w:i/>
                <w:color w:val="0070C0"/>
                <w:lang w:val="en-US" w:eastAsia="zh-CN"/>
              </w:rPr>
            </w:pPr>
            <w:r w:rsidRPr="00CF700D">
              <w:rPr>
                <w:rFonts w:eastAsiaTheme="minorEastAsia"/>
                <w:i/>
                <w:color w:val="0070C0"/>
                <w:lang w:val="en-US" w:eastAsia="zh-CN"/>
              </w:rPr>
              <w:t>Postpone the discussion of P</w:t>
            </w:r>
            <w:r w:rsidR="00440DAF">
              <w:rPr>
                <w:rFonts w:eastAsiaTheme="minorEastAsia"/>
                <w:i/>
                <w:color w:val="0070C0"/>
                <w:lang w:val="en-US" w:eastAsia="zh-CN"/>
              </w:rPr>
              <w:t>-</w:t>
            </w:r>
            <w:r w:rsidRPr="00CF700D">
              <w:rPr>
                <w:rFonts w:eastAsiaTheme="minorEastAsia"/>
                <w:i/>
                <w:color w:val="0070C0"/>
                <w:lang w:val="en-US" w:eastAsia="zh-CN"/>
              </w:rPr>
              <w:t>Max to Rel-17</w:t>
            </w:r>
            <w:r w:rsidR="00B16855">
              <w:rPr>
                <w:rFonts w:eastAsiaTheme="minorEastAsia"/>
                <w:i/>
                <w:color w:val="0070C0"/>
                <w:lang w:val="en-US" w:eastAsia="zh-CN"/>
              </w:rPr>
              <w:t>, inform RAN2 that the corresponding IE are not specified/used in the RAN4 specifications.</w:t>
            </w:r>
          </w:p>
        </w:tc>
      </w:tr>
      <w:tr w:rsidR="00CE5BD6" w14:paraId="73C3C6EC" w14:textId="77777777" w:rsidTr="00F73C9F">
        <w:tc>
          <w:tcPr>
            <w:tcW w:w="1242" w:type="dxa"/>
          </w:tcPr>
          <w:p w14:paraId="34220325" w14:textId="293F3927" w:rsidR="00CE5BD6" w:rsidRPr="00045592" w:rsidRDefault="00CE5BD6" w:rsidP="00F73C9F">
            <w:pPr>
              <w:rPr>
                <w:rFonts w:eastAsiaTheme="minorEastAsia"/>
                <w:b/>
                <w:bCs/>
                <w:color w:val="0070C0"/>
                <w:lang w:val="en-US" w:eastAsia="zh-CN"/>
              </w:rPr>
            </w:pPr>
            <w:r>
              <w:rPr>
                <w:rFonts w:eastAsiaTheme="minorEastAsia"/>
                <w:b/>
                <w:bCs/>
                <w:color w:val="0070C0"/>
                <w:lang w:val="en-US" w:eastAsia="zh-CN"/>
              </w:rPr>
              <w:t>Sub</w:t>
            </w:r>
            <w:r w:rsidR="00DD486D">
              <w:rPr>
                <w:rFonts w:eastAsiaTheme="minorEastAsia"/>
                <w:b/>
                <w:bCs/>
                <w:color w:val="0070C0"/>
                <w:lang w:val="en-US" w:eastAsia="zh-CN"/>
              </w:rPr>
              <w:t>-</w:t>
            </w:r>
            <w:r>
              <w:rPr>
                <w:rFonts w:eastAsiaTheme="minorEastAsia"/>
                <w:b/>
                <w:bCs/>
                <w:color w:val="0070C0"/>
                <w:lang w:val="en-US" w:eastAsia="zh-CN"/>
              </w:rPr>
              <w:t xml:space="preserve">topic </w:t>
            </w:r>
            <w:r w:rsidR="00DD486D">
              <w:rPr>
                <w:rFonts w:eastAsiaTheme="minorEastAsia"/>
                <w:b/>
                <w:bCs/>
                <w:color w:val="0070C0"/>
                <w:lang w:val="en-US" w:eastAsia="zh-CN"/>
              </w:rPr>
              <w:t>#3-2</w:t>
            </w:r>
          </w:p>
        </w:tc>
        <w:tc>
          <w:tcPr>
            <w:tcW w:w="8615" w:type="dxa"/>
          </w:tcPr>
          <w:p w14:paraId="6A1A53F3" w14:textId="77777777" w:rsidR="00DD486D" w:rsidRDefault="00DD486D" w:rsidP="00DD48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57ADCE" w14:textId="77777777" w:rsidR="001540F2" w:rsidRPr="00855107" w:rsidRDefault="001540F2" w:rsidP="001540F2">
            <w:pPr>
              <w:rPr>
                <w:rFonts w:eastAsiaTheme="minorEastAsia"/>
                <w:i/>
                <w:color w:val="0070C0"/>
                <w:lang w:val="en-US" w:eastAsia="zh-CN"/>
              </w:rPr>
            </w:pPr>
            <w:r w:rsidRPr="001540F2">
              <w:rPr>
                <w:rFonts w:eastAsiaTheme="minorEastAsia"/>
                <w:i/>
                <w:color w:val="0070C0"/>
                <w:lang w:val="en-US" w:eastAsia="zh-CN"/>
              </w:rPr>
              <w:lastRenderedPageBreak/>
              <w:t>Option 3:</w:t>
            </w:r>
            <w:r>
              <w:rPr>
                <w:rFonts w:eastAsiaTheme="minorEastAsia"/>
                <w:i/>
                <w:color w:val="0070C0"/>
                <w:lang w:val="en-US" w:eastAsia="zh-CN"/>
              </w:rPr>
              <w:t xml:space="preserve"> revise </w:t>
            </w:r>
            <w:r w:rsidRPr="001540F2">
              <w:rPr>
                <w:rFonts w:eastAsiaTheme="minorEastAsia"/>
                <w:i/>
                <w:color w:val="0070C0"/>
                <w:lang w:val="en-US" w:eastAsia="zh-CN"/>
              </w:rPr>
              <w:t>R4-2010850</w:t>
            </w:r>
            <w:r>
              <w:rPr>
                <w:rFonts w:eastAsiaTheme="minorEastAsia"/>
                <w:i/>
                <w:color w:val="0070C0"/>
                <w:lang w:val="en-US" w:eastAsia="zh-CN"/>
              </w:rPr>
              <w:t xml:space="preserve"> (</w:t>
            </w:r>
            <w:r w:rsidRPr="001540F2">
              <w:rPr>
                <w:rFonts w:eastAsiaTheme="minorEastAsia"/>
                <w:i/>
                <w:color w:val="0070C0"/>
                <w:lang w:val="en-US" w:eastAsia="zh-CN"/>
              </w:rPr>
              <w:t>P-Max not introduced in RAN4 Rel-16 specifications</w:t>
            </w:r>
            <w:r>
              <w:rPr>
                <w:rFonts w:eastAsiaTheme="minorEastAsia"/>
                <w:i/>
                <w:color w:val="0070C0"/>
                <w:lang w:val="en-US" w:eastAsia="zh-CN"/>
              </w:rPr>
              <w:t>)</w:t>
            </w:r>
          </w:p>
          <w:p w14:paraId="7C6AB13B" w14:textId="58411E98" w:rsidR="00DD486D" w:rsidRDefault="00DD486D" w:rsidP="00DD486D">
            <w:pPr>
              <w:rPr>
                <w:rFonts w:eastAsiaTheme="minorEastAsia"/>
                <w:i/>
                <w:color w:val="0070C0"/>
                <w:lang w:val="en-US" w:eastAsia="zh-CN"/>
              </w:rPr>
            </w:pPr>
            <w:r>
              <w:rPr>
                <w:rFonts w:eastAsiaTheme="minorEastAsia" w:hint="eastAsia"/>
                <w:i/>
                <w:color w:val="0070C0"/>
                <w:lang w:val="en-US" w:eastAsia="zh-CN"/>
              </w:rPr>
              <w:t>Candidate options:</w:t>
            </w:r>
          </w:p>
          <w:p w14:paraId="1EF717C0" w14:textId="77777777" w:rsidR="00CE5BD6" w:rsidRDefault="00DD486D" w:rsidP="00F73C9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7DF7CCF" w14:textId="680FE5C4" w:rsidR="000D3619" w:rsidRDefault="000D3619" w:rsidP="00F73C9F">
            <w:pPr>
              <w:rPr>
                <w:rFonts w:eastAsiaTheme="minorEastAsia"/>
                <w:i/>
                <w:color w:val="0070C0"/>
                <w:lang w:val="en-US" w:eastAsia="zh-CN"/>
              </w:rPr>
            </w:pPr>
            <w:r>
              <w:rPr>
                <w:rFonts w:eastAsiaTheme="minorEastAsia"/>
                <w:i/>
                <w:color w:val="0070C0"/>
                <w:lang w:val="en-US" w:eastAsia="zh-CN"/>
              </w:rPr>
              <w:t>Reply LS to RAN2 based on R4-2010850 (revised)</w:t>
            </w:r>
            <w:r w:rsidR="002A329E">
              <w:rPr>
                <w:rFonts w:eastAsiaTheme="minorEastAsia"/>
                <w:i/>
                <w:color w:val="0070C0"/>
                <w:lang w:val="en-US" w:eastAsia="zh-CN"/>
              </w:rPr>
              <w:t>, doc #1</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37517283" w:rsidR="00C86F9F" w:rsidRPr="003418CB" w:rsidRDefault="00E43D0D" w:rsidP="00F73C9F">
            <w:pPr>
              <w:rPr>
                <w:rFonts w:eastAsiaTheme="minorEastAsia"/>
                <w:color w:val="0070C0"/>
                <w:lang w:val="en-US" w:eastAsia="zh-CN"/>
              </w:rPr>
            </w:pPr>
            <w:r>
              <w:rPr>
                <w:rFonts w:eastAsiaTheme="minorEastAsia"/>
                <w:color w:val="0070C0"/>
                <w:lang w:val="en-US" w:eastAsia="zh-CN"/>
              </w:rPr>
              <w:t>#1</w:t>
            </w:r>
          </w:p>
        </w:tc>
        <w:tc>
          <w:tcPr>
            <w:tcW w:w="4554" w:type="dxa"/>
          </w:tcPr>
          <w:p w14:paraId="257403EC" w14:textId="775CB7C5" w:rsidR="005A7138" w:rsidRDefault="005A7138" w:rsidP="00C562A6">
            <w:pPr>
              <w:rPr>
                <w:rFonts w:eastAsiaTheme="minorEastAsia"/>
                <w:color w:val="0070C0"/>
                <w:lang w:val="en-US" w:eastAsia="zh-CN"/>
              </w:rPr>
            </w:pPr>
            <w:r>
              <w:rPr>
                <w:rFonts w:eastAsiaTheme="minorEastAsia"/>
                <w:color w:val="0070C0"/>
                <w:lang w:val="en-US" w:eastAsia="zh-CN"/>
              </w:rPr>
              <w:t>R4-2010850 revised</w:t>
            </w:r>
          </w:p>
          <w:p w14:paraId="42BCCC4B" w14:textId="4F846719" w:rsidR="00C562A6" w:rsidRPr="00C562A6" w:rsidRDefault="00C562A6" w:rsidP="00C562A6">
            <w:pPr>
              <w:rPr>
                <w:rFonts w:eastAsiaTheme="minorEastAsia"/>
                <w:color w:val="0070C0"/>
                <w:lang w:val="en-US" w:eastAsia="zh-CN"/>
              </w:rPr>
            </w:pPr>
            <w:r w:rsidRPr="00C562A6">
              <w:rPr>
                <w:rFonts w:eastAsiaTheme="minorEastAsia"/>
                <w:color w:val="0070C0"/>
                <w:lang w:val="en-US" w:eastAsia="zh-CN"/>
              </w:rPr>
              <w:t>To be revised (as Reply LS)</w:t>
            </w:r>
          </w:p>
          <w:p w14:paraId="6B222C34" w14:textId="5FF63EFF" w:rsidR="00D03788" w:rsidRPr="003418CB" w:rsidRDefault="00C562A6" w:rsidP="00C562A6">
            <w:pPr>
              <w:rPr>
                <w:rFonts w:eastAsiaTheme="minorEastAsia"/>
                <w:color w:val="0070C0"/>
                <w:lang w:val="en-US" w:eastAsia="zh-CN"/>
              </w:rPr>
            </w:pPr>
            <w:r w:rsidRPr="00C562A6">
              <w:rPr>
                <w:rFonts w:eastAsiaTheme="minorEastAsia"/>
                <w:color w:val="0070C0"/>
                <w:lang w:val="en-US" w:eastAsia="zh-CN"/>
              </w:rPr>
              <w:t>Title: Reply LS on power control for NR-DC</w:t>
            </w: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FED9B6" w:rsidR="00C86F9F" w:rsidRPr="003418CB" w:rsidRDefault="005A7138" w:rsidP="00F73C9F">
            <w:pPr>
              <w:rPr>
                <w:rFonts w:eastAsiaTheme="minorEastAsia"/>
                <w:color w:val="0070C0"/>
                <w:lang w:val="en-US" w:eastAsia="zh-CN"/>
              </w:rPr>
            </w:pPr>
            <w:r>
              <w:rPr>
                <w:rFonts w:eastAsiaTheme="minorEastAsia"/>
                <w:color w:val="0070C0"/>
                <w:lang w:val="en-US" w:eastAsia="zh-CN"/>
              </w:rPr>
              <w:t>vivo</w:t>
            </w: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CE09609" w14:textId="77777777" w:rsidR="002052AB" w:rsidRDefault="002052AB" w:rsidP="002052AB">
            <w:pPr>
              <w:spacing w:after="120"/>
              <w:rPr>
                <w:rFonts w:eastAsiaTheme="minorEastAsia"/>
                <w:color w:val="0070C0"/>
                <w:lang w:val="en-US" w:eastAsia="zh-CN"/>
              </w:rPr>
            </w:pPr>
            <w:r>
              <w:rPr>
                <w:rFonts w:eastAsiaTheme="minorEastAsia"/>
                <w:color w:val="0070C0"/>
                <w:lang w:val="en-US" w:eastAsia="zh-CN"/>
              </w:rPr>
              <w:t>TS 38.101-2 CR 0236</w:t>
            </w:r>
          </w:p>
          <w:p w14:paraId="793BC129" w14:textId="3501D231" w:rsidR="00C86F9F" w:rsidRPr="003418CB" w:rsidRDefault="002052AB" w:rsidP="002052AB">
            <w:pPr>
              <w:rPr>
                <w:rFonts w:eastAsiaTheme="minorEastAsia"/>
                <w:color w:val="0070C0"/>
                <w:lang w:val="en-US" w:eastAsia="zh-CN"/>
              </w:rPr>
            </w:pPr>
            <w:r>
              <w:rPr>
                <w:rFonts w:eastAsiaTheme="minorEastAsia"/>
                <w:color w:val="0070C0"/>
                <w:lang w:val="en-US" w:eastAsia="zh-CN"/>
              </w:rPr>
              <w:t>R4-2010535</w:t>
            </w:r>
          </w:p>
        </w:tc>
        <w:tc>
          <w:tcPr>
            <w:tcW w:w="8615" w:type="dxa"/>
          </w:tcPr>
          <w:p w14:paraId="046E4D31" w14:textId="0AF30AD7" w:rsidR="00C86F9F" w:rsidRPr="003418CB" w:rsidRDefault="002052AB" w:rsidP="00F73C9F">
            <w:pPr>
              <w:rPr>
                <w:rFonts w:eastAsiaTheme="minorEastAsia"/>
                <w:color w:val="0070C0"/>
                <w:lang w:val="en-US" w:eastAsia="zh-CN"/>
              </w:rPr>
            </w:pPr>
            <w:r>
              <w:rPr>
                <w:rFonts w:eastAsiaTheme="minorEastAsia"/>
                <w:i/>
                <w:color w:val="0070C0"/>
                <w:lang w:val="en-US" w:eastAsia="zh-CN"/>
              </w:rPr>
              <w:t>To be noted.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t>Discussion on 2nd round</w:t>
      </w:r>
      <w:r w:rsidRPr="007C350D">
        <w:rPr>
          <w:lang w:val="en-US"/>
        </w:rPr>
        <w:t xml:space="preserve"> (if applicable)</w:t>
      </w:r>
    </w:p>
    <w:p w14:paraId="708C66C7" w14:textId="24F9FC82" w:rsidR="00875732" w:rsidRPr="00B15666" w:rsidRDefault="00875732" w:rsidP="00875732">
      <w:pPr>
        <w:rPr>
          <w:lang w:val="en-US" w:eastAsia="zh-CN"/>
        </w:rPr>
      </w:pPr>
      <w:r w:rsidRPr="00B15666">
        <w:rPr>
          <w:lang w:val="en-US" w:eastAsia="zh-CN"/>
        </w:rPr>
        <w:t xml:space="preserve">Sub-topic </w:t>
      </w:r>
      <w:r>
        <w:rPr>
          <w:lang w:val="en-US" w:eastAsia="zh-CN"/>
        </w:rPr>
        <w:t>3-2</w:t>
      </w:r>
      <w:r w:rsidRPr="00B15666">
        <w:rPr>
          <w:lang w:val="en-US" w:eastAsia="zh-CN"/>
        </w:rPr>
        <w:t xml:space="preserve"> </w:t>
      </w:r>
      <w:r>
        <w:rPr>
          <w:lang w:val="en-US" w:eastAsia="zh-CN"/>
        </w:rPr>
        <w:t>is open</w:t>
      </w:r>
      <w:r w:rsidR="00E43D0D">
        <w:rPr>
          <w:lang w:val="en-US" w:eastAsia="zh-CN"/>
        </w:rPr>
        <w:t xml:space="preserve"> (contents of Reply LS)</w:t>
      </w:r>
      <w:r>
        <w:rPr>
          <w:lang w:val="en-US" w:eastAsia="zh-CN"/>
        </w:rPr>
        <w:t>, see 3.4.1.</w:t>
      </w:r>
    </w:p>
    <w:tbl>
      <w:tblPr>
        <w:tblStyle w:val="TableGrid"/>
        <w:tblW w:w="0" w:type="auto"/>
        <w:tblLook w:val="04A0" w:firstRow="1" w:lastRow="0" w:firstColumn="1" w:lastColumn="0" w:noHBand="0" w:noVBand="1"/>
      </w:tblPr>
      <w:tblGrid>
        <w:gridCol w:w="1236"/>
        <w:gridCol w:w="8395"/>
      </w:tblGrid>
      <w:tr w:rsidR="00875732" w14:paraId="63CF14C9" w14:textId="77777777" w:rsidTr="00A86B66">
        <w:tc>
          <w:tcPr>
            <w:tcW w:w="1242" w:type="dxa"/>
          </w:tcPr>
          <w:p w14:paraId="554FD614" w14:textId="77777777" w:rsidR="00875732" w:rsidRPr="00805BE8" w:rsidRDefault="00875732" w:rsidP="00A86B6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2D4ABC8" w14:textId="77777777" w:rsidR="00875732" w:rsidRPr="00805BE8" w:rsidRDefault="00875732" w:rsidP="00A86B66">
            <w:pPr>
              <w:spacing w:after="120"/>
              <w:rPr>
                <w:rFonts w:eastAsiaTheme="minorEastAsia"/>
                <w:b/>
                <w:bCs/>
                <w:color w:val="0070C0"/>
                <w:lang w:val="en-US" w:eastAsia="zh-CN"/>
              </w:rPr>
            </w:pPr>
            <w:r>
              <w:rPr>
                <w:rFonts w:eastAsiaTheme="minorEastAsia"/>
                <w:b/>
                <w:bCs/>
                <w:color w:val="0070C0"/>
                <w:lang w:val="en-US" w:eastAsia="zh-CN"/>
              </w:rPr>
              <w:t>Comments</w:t>
            </w:r>
          </w:p>
        </w:tc>
      </w:tr>
      <w:tr w:rsidR="00875732" w14:paraId="62039340" w14:textId="77777777" w:rsidTr="00A86B66">
        <w:tc>
          <w:tcPr>
            <w:tcW w:w="1242" w:type="dxa"/>
          </w:tcPr>
          <w:p w14:paraId="1A5D4A0C" w14:textId="77777777" w:rsidR="00875732" w:rsidRPr="003418CB" w:rsidRDefault="00875732" w:rsidP="00A86B6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7EE7ED6" w14:textId="3F2CF7CC" w:rsidR="00875732" w:rsidRDefault="00875732" w:rsidP="00A86B6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p>
          <w:p w14:paraId="6F566F95" w14:textId="77777777" w:rsidR="00875732" w:rsidRPr="003418CB" w:rsidRDefault="00875732" w:rsidP="00875732">
            <w:pPr>
              <w:spacing w:after="120"/>
              <w:rPr>
                <w:rFonts w:eastAsiaTheme="minorEastAsia"/>
                <w:color w:val="0070C0"/>
                <w:lang w:val="en-US" w:eastAsia="zh-CN"/>
              </w:rPr>
            </w:pPr>
          </w:p>
        </w:tc>
      </w:tr>
    </w:tbl>
    <w:p w14:paraId="1AD926ED" w14:textId="77777777" w:rsidR="00C86F9F" w:rsidRPr="007C350D" w:rsidRDefault="00C86F9F" w:rsidP="00C86F9F">
      <w:pPr>
        <w:rPr>
          <w:lang w:val="en-US" w:eastAsia="zh-CN"/>
        </w:rPr>
      </w:pPr>
    </w:p>
    <w:p w14:paraId="17B707AD" w14:textId="52130774" w:rsidR="00C86F9F" w:rsidRDefault="00C86F9F" w:rsidP="00C86F9F">
      <w:pPr>
        <w:pStyle w:val="Heading2"/>
        <w:rPr>
          <w:lang w:val="en-US"/>
        </w:rPr>
      </w:pPr>
      <w:r w:rsidRPr="007C350D">
        <w:rPr>
          <w:rFonts w:hint="eastAsia"/>
          <w:lang w:val="en-US"/>
        </w:rPr>
        <w:t>Summary on 2nd round</w:t>
      </w:r>
      <w:r w:rsidRPr="007C350D">
        <w:rPr>
          <w:lang w:val="en-US"/>
        </w:rPr>
        <w:t xml:space="preserve"> (if applicable)</w:t>
      </w:r>
    </w:p>
    <w:p w14:paraId="282DDB4E" w14:textId="77777777" w:rsidR="00FE7940" w:rsidRPr="00805BE8" w:rsidRDefault="00FE7940" w:rsidP="00FE7940">
      <w:pPr>
        <w:pStyle w:val="Heading3"/>
        <w:rPr>
          <w:ins w:id="994" w:author="Ericsson" w:date="2020-08-27T13:15:00Z"/>
          <w:sz w:val="24"/>
          <w:szCs w:val="16"/>
        </w:rPr>
      </w:pPr>
      <w:ins w:id="995" w:author="Ericsson" w:date="2020-08-27T13:15:00Z">
        <w:r w:rsidRPr="00805BE8">
          <w:rPr>
            <w:sz w:val="24"/>
            <w:szCs w:val="16"/>
          </w:rPr>
          <w:t xml:space="preserve">Open issues </w:t>
        </w:r>
        <w:r>
          <w:rPr>
            <w:sz w:val="24"/>
            <w:szCs w:val="16"/>
          </w:rPr>
          <w:t>2nd round</w:t>
        </w:r>
      </w:ins>
    </w:p>
    <w:p w14:paraId="02430DA4" w14:textId="77777777" w:rsidR="00FE7940" w:rsidRDefault="00FE7940" w:rsidP="00FE7940">
      <w:pPr>
        <w:rPr>
          <w:ins w:id="996" w:author="Ericsson" w:date="2020-08-27T13:15:00Z"/>
          <w:i/>
          <w:color w:val="0070C0"/>
          <w:lang w:val="en-US" w:eastAsia="zh-CN"/>
        </w:rPr>
      </w:pPr>
      <w:ins w:id="997" w:author="Ericsson" w:date="2020-08-27T13:15:00Z">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ins>
    </w:p>
    <w:tbl>
      <w:tblPr>
        <w:tblStyle w:val="TableGrid"/>
        <w:tblW w:w="0" w:type="auto"/>
        <w:tblLook w:val="04A0" w:firstRow="1" w:lastRow="0" w:firstColumn="1" w:lastColumn="0" w:noHBand="0" w:noVBand="1"/>
      </w:tblPr>
      <w:tblGrid>
        <w:gridCol w:w="1232"/>
        <w:gridCol w:w="8399"/>
      </w:tblGrid>
      <w:tr w:rsidR="00FE7940" w:rsidRPr="00004165" w14:paraId="2D56B942" w14:textId="77777777" w:rsidTr="00772896">
        <w:trPr>
          <w:ins w:id="998" w:author="Ericsson" w:date="2020-08-27T13:15:00Z"/>
        </w:trPr>
        <w:tc>
          <w:tcPr>
            <w:tcW w:w="1242" w:type="dxa"/>
          </w:tcPr>
          <w:p w14:paraId="616EF8EF" w14:textId="77777777" w:rsidR="00FE7940" w:rsidRPr="00045592" w:rsidRDefault="00FE7940" w:rsidP="00772896">
            <w:pPr>
              <w:rPr>
                <w:ins w:id="999" w:author="Ericsson" w:date="2020-08-27T13:15:00Z"/>
                <w:rFonts w:eastAsiaTheme="minorEastAsia"/>
                <w:b/>
                <w:bCs/>
                <w:color w:val="0070C0"/>
                <w:lang w:val="en-US" w:eastAsia="zh-CN"/>
              </w:rPr>
            </w:pPr>
          </w:p>
        </w:tc>
        <w:tc>
          <w:tcPr>
            <w:tcW w:w="8615" w:type="dxa"/>
          </w:tcPr>
          <w:p w14:paraId="7950D70B" w14:textId="77777777" w:rsidR="00FE7940" w:rsidRPr="00045592" w:rsidRDefault="00FE7940" w:rsidP="00772896">
            <w:pPr>
              <w:rPr>
                <w:ins w:id="1000" w:author="Ericsson" w:date="2020-08-27T13:15:00Z"/>
                <w:rFonts w:eastAsiaTheme="minorEastAsia"/>
                <w:b/>
                <w:bCs/>
                <w:color w:val="0070C0"/>
                <w:lang w:val="en-US" w:eastAsia="zh-CN"/>
              </w:rPr>
            </w:pPr>
            <w:ins w:id="1001" w:author="Ericsson" w:date="2020-08-27T13:15:00Z">
              <w:r w:rsidRPr="00045592">
                <w:rPr>
                  <w:rFonts w:eastAsiaTheme="minorEastAsia"/>
                  <w:b/>
                  <w:bCs/>
                  <w:color w:val="0070C0"/>
                  <w:lang w:val="en-US" w:eastAsia="zh-CN"/>
                </w:rPr>
                <w:t xml:space="preserve">Status summary </w:t>
              </w:r>
            </w:ins>
          </w:p>
        </w:tc>
      </w:tr>
      <w:tr w:rsidR="00FE7940" w:rsidRPr="00B827E6" w14:paraId="5C844860" w14:textId="77777777" w:rsidTr="00772896">
        <w:trPr>
          <w:ins w:id="1002" w:author="Ericsson" w:date="2020-08-27T13:15:00Z"/>
        </w:trPr>
        <w:tc>
          <w:tcPr>
            <w:tcW w:w="1242" w:type="dxa"/>
          </w:tcPr>
          <w:p w14:paraId="730DE0FB" w14:textId="016A15AC" w:rsidR="00FE7940" w:rsidRPr="003418CB" w:rsidRDefault="00FE7940" w:rsidP="00772896">
            <w:pPr>
              <w:rPr>
                <w:ins w:id="1003" w:author="Ericsson" w:date="2020-08-27T13:15:00Z"/>
                <w:rFonts w:eastAsiaTheme="minorEastAsia"/>
                <w:color w:val="0070C0"/>
                <w:lang w:val="en-US" w:eastAsia="zh-CN"/>
              </w:rPr>
            </w:pPr>
            <w:ins w:id="1004" w:author="Ericsson" w:date="2020-08-27T13:1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ns w:id="1005" w:author="Ericsson" w:date="2020-08-27T13:17:00Z">
              <w:r w:rsidR="009B65F9">
                <w:rPr>
                  <w:rFonts w:eastAsiaTheme="minorEastAsia"/>
                  <w:b/>
                  <w:bCs/>
                  <w:color w:val="0070C0"/>
                  <w:lang w:val="en-US" w:eastAsia="zh-CN"/>
                </w:rPr>
                <w:t>3</w:t>
              </w:r>
            </w:ins>
            <w:ins w:id="1006" w:author="Ericsson" w:date="2020-08-27T13:15:00Z">
              <w:r>
                <w:rPr>
                  <w:rFonts w:eastAsiaTheme="minorEastAsia"/>
                  <w:b/>
                  <w:bCs/>
                  <w:color w:val="0070C0"/>
                  <w:lang w:val="en-US" w:eastAsia="zh-CN"/>
                </w:rPr>
                <w:t>-</w:t>
              </w:r>
              <w:r w:rsidRPr="00045592">
                <w:rPr>
                  <w:rFonts w:eastAsiaTheme="minorEastAsia" w:hint="eastAsia"/>
                  <w:b/>
                  <w:bCs/>
                  <w:color w:val="0070C0"/>
                  <w:lang w:val="en-US" w:eastAsia="zh-CN"/>
                </w:rPr>
                <w:t>1</w:t>
              </w:r>
            </w:ins>
          </w:p>
        </w:tc>
        <w:tc>
          <w:tcPr>
            <w:tcW w:w="8615" w:type="dxa"/>
          </w:tcPr>
          <w:p w14:paraId="31850DFF" w14:textId="77777777" w:rsidR="00FE7940" w:rsidRDefault="00FE7940" w:rsidP="00772896">
            <w:pPr>
              <w:rPr>
                <w:ins w:id="1007" w:author="Ericsson" w:date="2020-08-27T13:15:00Z"/>
                <w:rFonts w:eastAsiaTheme="minorEastAsia"/>
                <w:i/>
                <w:color w:val="0070C0"/>
                <w:lang w:val="en-US" w:eastAsia="zh-CN"/>
              </w:rPr>
            </w:pPr>
            <w:ins w:id="1008" w:author="Ericsson" w:date="2020-08-27T13:15:00Z">
              <w:r>
                <w:rPr>
                  <w:rFonts w:eastAsiaTheme="minorEastAsia"/>
                  <w:i/>
                  <w:color w:val="0070C0"/>
                  <w:lang w:val="en-US" w:eastAsia="zh-CN"/>
                </w:rPr>
                <w:t>A</w:t>
              </w:r>
              <w:r w:rsidRPr="00855107">
                <w:rPr>
                  <w:rFonts w:eastAsiaTheme="minorEastAsia" w:hint="eastAsia"/>
                  <w:i/>
                  <w:color w:val="0070C0"/>
                  <w:lang w:val="en-US" w:eastAsia="zh-CN"/>
                </w:rPr>
                <w:t>greements:</w:t>
              </w:r>
            </w:ins>
          </w:p>
          <w:p w14:paraId="5876B17F" w14:textId="678969C3" w:rsidR="00FE7940" w:rsidRPr="00772896" w:rsidRDefault="0022248C" w:rsidP="00772896">
            <w:pPr>
              <w:rPr>
                <w:ins w:id="1009" w:author="Ericsson" w:date="2020-08-27T13:15:00Z"/>
                <w:rFonts w:eastAsiaTheme="minorEastAsia"/>
                <w:i/>
                <w:color w:val="0070C0"/>
                <w:lang w:val="en-US" w:eastAsia="zh-CN"/>
              </w:rPr>
            </w:pPr>
            <w:ins w:id="1010" w:author="Ericsson" w:date="2020-08-27T13:18:00Z">
              <w:r w:rsidRPr="00CF700D">
                <w:rPr>
                  <w:rFonts w:eastAsiaTheme="minorEastAsia"/>
                  <w:i/>
                  <w:color w:val="0070C0"/>
                  <w:lang w:val="en-US" w:eastAsia="zh-CN"/>
                </w:rPr>
                <w:t>Postpone the discussion of P</w:t>
              </w:r>
              <w:r>
                <w:rPr>
                  <w:rFonts w:eastAsiaTheme="minorEastAsia"/>
                  <w:i/>
                  <w:color w:val="0070C0"/>
                  <w:lang w:val="en-US" w:eastAsia="zh-CN"/>
                </w:rPr>
                <w:t>-</w:t>
              </w:r>
              <w:r w:rsidRPr="00CF700D">
                <w:rPr>
                  <w:rFonts w:eastAsiaTheme="minorEastAsia"/>
                  <w:i/>
                  <w:color w:val="0070C0"/>
                  <w:lang w:val="en-US" w:eastAsia="zh-CN"/>
                </w:rPr>
                <w:t>Max to Rel-17</w:t>
              </w:r>
              <w:r>
                <w:rPr>
                  <w:rFonts w:eastAsiaTheme="minorEastAsia"/>
                  <w:i/>
                  <w:color w:val="0070C0"/>
                  <w:lang w:val="en-US" w:eastAsia="zh-CN"/>
                </w:rPr>
                <w:t>, inform RAN2 that the corresponding IE are not specified/used in the RAN4 specifications.</w:t>
              </w:r>
            </w:ins>
          </w:p>
        </w:tc>
      </w:tr>
      <w:tr w:rsidR="009B65F9" w:rsidRPr="00B827E6" w14:paraId="6F1810A1" w14:textId="77777777" w:rsidTr="00772896">
        <w:trPr>
          <w:ins w:id="1011" w:author="Ericsson" w:date="2020-08-27T13:17:00Z"/>
        </w:trPr>
        <w:tc>
          <w:tcPr>
            <w:tcW w:w="1242" w:type="dxa"/>
          </w:tcPr>
          <w:p w14:paraId="65CC6660" w14:textId="4EAEA6EC" w:rsidR="009B65F9" w:rsidRPr="00045592" w:rsidRDefault="009B65F9" w:rsidP="00772896">
            <w:pPr>
              <w:rPr>
                <w:ins w:id="1012" w:author="Ericsson" w:date="2020-08-27T13:17:00Z"/>
                <w:rFonts w:eastAsiaTheme="minorEastAsia" w:hint="eastAsia"/>
                <w:b/>
                <w:bCs/>
                <w:color w:val="0070C0"/>
                <w:lang w:val="en-US" w:eastAsia="zh-CN"/>
              </w:rPr>
            </w:pPr>
            <w:ins w:id="1013" w:author="Ericsson" w:date="2020-08-27T13:18: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r w:rsidR="0022248C">
                <w:rPr>
                  <w:rFonts w:eastAsiaTheme="minorEastAsia"/>
                  <w:b/>
                  <w:bCs/>
                  <w:color w:val="0070C0"/>
                  <w:lang w:val="en-US" w:eastAsia="zh-CN"/>
                </w:rPr>
                <w:t>2</w:t>
              </w:r>
            </w:ins>
          </w:p>
        </w:tc>
        <w:tc>
          <w:tcPr>
            <w:tcW w:w="8615" w:type="dxa"/>
          </w:tcPr>
          <w:p w14:paraId="6D8053B4" w14:textId="5ACEB357" w:rsidR="009B65F9" w:rsidRDefault="002E3AE7" w:rsidP="00772896">
            <w:pPr>
              <w:rPr>
                <w:ins w:id="1014" w:author="Ericsson" w:date="2020-08-27T13:17:00Z"/>
                <w:rFonts w:eastAsiaTheme="minorEastAsia"/>
                <w:i/>
                <w:color w:val="0070C0"/>
                <w:lang w:val="en-US" w:eastAsia="zh-CN"/>
              </w:rPr>
            </w:pPr>
            <w:ins w:id="1015" w:author="Ericsson" w:date="2020-08-27T13:19:00Z">
              <w:r>
                <w:rPr>
                  <w:rFonts w:eastAsiaTheme="minorEastAsia"/>
                  <w:i/>
                  <w:color w:val="0070C0"/>
                  <w:lang w:val="en-US" w:eastAsia="zh-CN"/>
                </w:rPr>
                <w:t>Reply LS to RAN2 based on R4-201</w:t>
              </w:r>
              <w:r>
                <w:rPr>
                  <w:rFonts w:eastAsiaTheme="minorEastAsia"/>
                  <w:i/>
                  <w:color w:val="0070C0"/>
                  <w:lang w:val="en-US" w:eastAsia="zh-CN"/>
                </w:rPr>
                <w:t>1721</w:t>
              </w:r>
            </w:ins>
          </w:p>
        </w:tc>
      </w:tr>
      <w:tr w:rsidR="009B65F9" w:rsidRPr="00B827E6" w14:paraId="76759707" w14:textId="77777777" w:rsidTr="00772896">
        <w:trPr>
          <w:ins w:id="1016" w:author="Ericsson" w:date="2020-08-27T13:17:00Z"/>
        </w:trPr>
        <w:tc>
          <w:tcPr>
            <w:tcW w:w="1242" w:type="dxa"/>
          </w:tcPr>
          <w:p w14:paraId="0942F497" w14:textId="77777777" w:rsidR="009B65F9" w:rsidRPr="00045592" w:rsidRDefault="009B65F9" w:rsidP="00772896">
            <w:pPr>
              <w:rPr>
                <w:ins w:id="1017" w:author="Ericsson" w:date="2020-08-27T13:17:00Z"/>
                <w:rFonts w:eastAsiaTheme="minorEastAsia" w:hint="eastAsia"/>
                <w:b/>
                <w:bCs/>
                <w:color w:val="0070C0"/>
                <w:lang w:val="en-US" w:eastAsia="zh-CN"/>
              </w:rPr>
            </w:pPr>
          </w:p>
        </w:tc>
        <w:tc>
          <w:tcPr>
            <w:tcW w:w="8615" w:type="dxa"/>
          </w:tcPr>
          <w:p w14:paraId="68AE0152" w14:textId="77777777" w:rsidR="009B65F9" w:rsidRDefault="009B65F9" w:rsidP="00772896">
            <w:pPr>
              <w:rPr>
                <w:ins w:id="1018" w:author="Ericsson" w:date="2020-08-27T13:17:00Z"/>
                <w:rFonts w:eastAsiaTheme="minorEastAsia"/>
                <w:i/>
                <w:color w:val="0070C0"/>
                <w:lang w:val="en-US" w:eastAsia="zh-CN"/>
              </w:rPr>
            </w:pPr>
          </w:p>
        </w:tc>
      </w:tr>
    </w:tbl>
    <w:p w14:paraId="3F11C7E1" w14:textId="77777777" w:rsidR="00FE7940" w:rsidRPr="00FE7940" w:rsidRDefault="00FE7940" w:rsidP="00FE7940">
      <w:pPr>
        <w:rPr>
          <w:lang w:val="en-US" w:eastAsia="zh-CN"/>
        </w:rPr>
      </w:pP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1FF7E126" w14:textId="77777777" w:rsidR="00C86F9F" w:rsidRDefault="00E43D0D" w:rsidP="00F73C9F">
            <w:pPr>
              <w:rPr>
                <w:rFonts w:eastAsiaTheme="minorEastAsia"/>
                <w:color w:val="0070C0"/>
                <w:lang w:val="en-US" w:eastAsia="zh-CN"/>
              </w:rPr>
            </w:pPr>
            <w:r>
              <w:rPr>
                <w:rFonts w:eastAsiaTheme="minorEastAsia"/>
                <w:color w:val="0070C0"/>
                <w:lang w:val="en-US" w:eastAsia="zh-CN"/>
              </w:rPr>
              <w:t>R4-2011721</w:t>
            </w:r>
          </w:p>
          <w:p w14:paraId="41FD637A" w14:textId="1FFBF210" w:rsidR="00E43D0D" w:rsidRPr="003418CB" w:rsidRDefault="00E43D0D" w:rsidP="00F73C9F">
            <w:pPr>
              <w:rPr>
                <w:rFonts w:eastAsiaTheme="minorEastAsia"/>
                <w:color w:val="0070C0"/>
                <w:lang w:val="en-US" w:eastAsia="zh-CN"/>
              </w:rPr>
            </w:pPr>
            <w:r>
              <w:rPr>
                <w:rFonts w:eastAsiaTheme="minorEastAsia"/>
                <w:color w:val="0070C0"/>
                <w:lang w:val="en-US" w:eastAsia="zh-CN"/>
              </w:rPr>
              <w:t>Reply LS</w:t>
            </w:r>
          </w:p>
        </w:tc>
        <w:tc>
          <w:tcPr>
            <w:tcW w:w="8615" w:type="dxa"/>
          </w:tcPr>
          <w:p w14:paraId="422B6636" w14:textId="750A3A2D" w:rsidR="00E43D0D" w:rsidRDefault="00E43D0D" w:rsidP="00962485">
            <w:pPr>
              <w:rPr>
                <w:rFonts w:eastAsiaTheme="minorEastAsia"/>
                <w:i/>
                <w:color w:val="0070C0"/>
                <w:lang w:val="en-US" w:eastAsia="zh-CN"/>
              </w:rPr>
            </w:pPr>
            <w:r w:rsidRPr="00C562A6">
              <w:rPr>
                <w:rFonts w:eastAsiaTheme="minorEastAsia"/>
                <w:color w:val="0070C0"/>
                <w:lang w:val="en-US" w:eastAsia="zh-CN"/>
              </w:rPr>
              <w:t>Title: Reply LS on power control for NR-DC</w:t>
            </w:r>
          </w:p>
          <w:p w14:paraId="3787A067" w14:textId="77777777" w:rsidR="00962485" w:rsidRDefault="00C86F9F" w:rsidP="00962485">
            <w:pPr>
              <w:rPr>
                <w:ins w:id="1019" w:author="Ericsson" w:date="2020-08-27T13:19:00Z"/>
                <w:rFonts w:eastAsiaTheme="minorEastAsia"/>
                <w:i/>
                <w:color w:val="0070C0"/>
                <w:lang w:val="en-US" w:eastAsia="zh-CN"/>
              </w:rPr>
            </w:pPr>
            <w:del w:id="1020" w:author="Ericsson" w:date="2020-08-27T13:19:00Z">
              <w:r w:rsidRPr="00404831" w:rsidDel="00461183">
                <w:rPr>
                  <w:rFonts w:eastAsiaTheme="minorEastAsia" w:hint="eastAsia"/>
                  <w:i/>
                  <w:color w:val="0070C0"/>
                  <w:lang w:val="en-US" w:eastAsia="zh-CN"/>
                </w:rPr>
                <w:delText xml:space="preserve">Based on </w:delText>
              </w:r>
              <w:r w:rsidDel="00461183">
                <w:rPr>
                  <w:rFonts w:eastAsiaTheme="minorEastAsia"/>
                  <w:i/>
                  <w:color w:val="0070C0"/>
                  <w:lang w:val="en-US" w:eastAsia="zh-CN"/>
                </w:rPr>
                <w:delText>2nd</w:delText>
              </w:r>
              <w:r w:rsidRPr="00404831" w:rsidDel="00461183">
                <w:rPr>
                  <w:rFonts w:eastAsiaTheme="minorEastAsia" w:hint="eastAsia"/>
                  <w:i/>
                  <w:color w:val="0070C0"/>
                  <w:lang w:val="en-US" w:eastAsia="zh-CN"/>
                </w:rPr>
                <w:delText xml:space="preserve"> </w:delText>
              </w:r>
              <w:r w:rsidDel="00461183">
                <w:rPr>
                  <w:rFonts w:eastAsiaTheme="minorEastAsia"/>
                  <w:i/>
                  <w:color w:val="0070C0"/>
                  <w:lang w:val="en-US" w:eastAsia="zh-CN"/>
                </w:rPr>
                <w:delText xml:space="preserve">round of </w:delText>
              </w:r>
              <w:r w:rsidRPr="00404831" w:rsidDel="00461183">
                <w:rPr>
                  <w:rFonts w:eastAsiaTheme="minorEastAsia" w:hint="eastAsia"/>
                  <w:i/>
                  <w:color w:val="0070C0"/>
                  <w:lang w:val="en-US" w:eastAsia="zh-CN"/>
                </w:rPr>
                <w:delText xml:space="preserve">comments collection, moderator </w:delText>
              </w:r>
              <w:r w:rsidDel="00461183">
                <w:rPr>
                  <w:rFonts w:eastAsiaTheme="minorEastAsia"/>
                  <w:i/>
                  <w:color w:val="0070C0"/>
                  <w:lang w:val="en-US" w:eastAsia="zh-CN"/>
                </w:rPr>
                <w:delText>can recommend the next steps such as “agreeable”, “to be revised”</w:delText>
              </w:r>
            </w:del>
          </w:p>
          <w:p w14:paraId="30DE07ED" w14:textId="767DA651" w:rsidR="00461183" w:rsidRPr="006B2BEA" w:rsidRDefault="00461183" w:rsidP="00962485">
            <w:pPr>
              <w:rPr>
                <w:rFonts w:eastAsiaTheme="minorEastAsia"/>
                <w:i/>
                <w:iCs/>
                <w:color w:val="0070C0"/>
                <w:lang w:val="en-US" w:eastAsia="zh-CN"/>
                <w:rPrChange w:id="1021" w:author="Ericsson" w:date="2020-08-27T13:20:00Z">
                  <w:rPr>
                    <w:rFonts w:eastAsiaTheme="minorEastAsia"/>
                    <w:color w:val="0070C0"/>
                    <w:lang w:val="en-US" w:eastAsia="zh-CN"/>
                  </w:rPr>
                </w:rPrChange>
              </w:rPr>
            </w:pPr>
            <w:ins w:id="1022" w:author="Ericsson" w:date="2020-08-27T13:19:00Z">
              <w:r w:rsidRPr="006B2BEA">
                <w:rPr>
                  <w:rFonts w:eastAsiaTheme="minorEastAsia"/>
                  <w:i/>
                  <w:iCs/>
                  <w:color w:val="0070C0"/>
                  <w:lang w:val="en-US" w:eastAsia="zh-CN"/>
                  <w:rPrChange w:id="1023" w:author="Ericsson" w:date="2020-08-27T13:20:00Z">
                    <w:rPr>
                      <w:rFonts w:eastAsiaTheme="minorEastAsia"/>
                      <w:color w:val="0070C0"/>
                      <w:lang w:val="en-US" w:eastAsia="zh-CN"/>
                    </w:rPr>
                  </w:rPrChange>
                </w:rPr>
                <w:t>Agreeable</w:t>
              </w:r>
            </w:ins>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8C49E" w14:textId="77777777" w:rsidR="00B1154B" w:rsidRDefault="00B1154B">
      <w:r>
        <w:separator/>
      </w:r>
    </w:p>
  </w:endnote>
  <w:endnote w:type="continuationSeparator" w:id="0">
    <w:p w14:paraId="29863AB5" w14:textId="77777777" w:rsidR="00B1154B" w:rsidRDefault="00B1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8C6DC" w14:textId="77777777" w:rsidR="00B1154B" w:rsidRDefault="00B1154B">
      <w:r>
        <w:separator/>
      </w:r>
    </w:p>
  </w:footnote>
  <w:footnote w:type="continuationSeparator" w:id="0">
    <w:p w14:paraId="656D3CB7" w14:textId="77777777" w:rsidR="00B1154B" w:rsidRDefault="00B11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0D16"/>
    <w:multiLevelType w:val="hybridMultilevel"/>
    <w:tmpl w:val="4A6E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8E534D0"/>
    <w:multiLevelType w:val="hybridMultilevel"/>
    <w:tmpl w:val="A0FC8B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C59596E"/>
    <w:multiLevelType w:val="hybridMultilevel"/>
    <w:tmpl w:val="3D7C1178"/>
    <w:lvl w:ilvl="0" w:tplc="A7BA2EB8">
      <w:start w:val="1"/>
      <w:numFmt w:val="bullet"/>
      <w:lvlText w:val="•"/>
      <w:lvlJc w:val="left"/>
      <w:pPr>
        <w:tabs>
          <w:tab w:val="num" w:pos="720"/>
        </w:tabs>
        <w:ind w:left="720" w:hanging="360"/>
      </w:pPr>
      <w:rPr>
        <w:rFonts w:ascii="Arial" w:hAnsi="Arial" w:hint="default"/>
      </w:rPr>
    </w:lvl>
    <w:lvl w:ilvl="1" w:tplc="BB04F95A">
      <w:numFmt w:val="bullet"/>
      <w:lvlText w:val="–"/>
      <w:lvlJc w:val="left"/>
      <w:pPr>
        <w:tabs>
          <w:tab w:val="num" w:pos="1440"/>
        </w:tabs>
        <w:ind w:left="1440" w:hanging="360"/>
      </w:pPr>
      <w:rPr>
        <w:rFonts w:ascii="Arial" w:hAnsi="Arial" w:hint="default"/>
      </w:rPr>
    </w:lvl>
    <w:lvl w:ilvl="2" w:tplc="7D1C42A6">
      <w:numFmt w:val="bullet"/>
      <w:lvlText w:val="•"/>
      <w:lvlJc w:val="left"/>
      <w:pPr>
        <w:tabs>
          <w:tab w:val="num" w:pos="2160"/>
        </w:tabs>
        <w:ind w:left="2160" w:hanging="360"/>
      </w:pPr>
      <w:rPr>
        <w:rFonts w:ascii="Arial" w:hAnsi="Arial" w:hint="default"/>
      </w:rPr>
    </w:lvl>
    <w:lvl w:ilvl="3" w:tplc="58D086EC" w:tentative="1">
      <w:start w:val="1"/>
      <w:numFmt w:val="bullet"/>
      <w:lvlText w:val="•"/>
      <w:lvlJc w:val="left"/>
      <w:pPr>
        <w:tabs>
          <w:tab w:val="num" w:pos="2880"/>
        </w:tabs>
        <w:ind w:left="2880" w:hanging="360"/>
      </w:pPr>
      <w:rPr>
        <w:rFonts w:ascii="Arial" w:hAnsi="Arial" w:hint="default"/>
      </w:rPr>
    </w:lvl>
    <w:lvl w:ilvl="4" w:tplc="8A569E62" w:tentative="1">
      <w:start w:val="1"/>
      <w:numFmt w:val="bullet"/>
      <w:lvlText w:val="•"/>
      <w:lvlJc w:val="left"/>
      <w:pPr>
        <w:tabs>
          <w:tab w:val="num" w:pos="3600"/>
        </w:tabs>
        <w:ind w:left="3600" w:hanging="360"/>
      </w:pPr>
      <w:rPr>
        <w:rFonts w:ascii="Arial" w:hAnsi="Arial" w:hint="default"/>
      </w:rPr>
    </w:lvl>
    <w:lvl w:ilvl="5" w:tplc="8708A0EE" w:tentative="1">
      <w:start w:val="1"/>
      <w:numFmt w:val="bullet"/>
      <w:lvlText w:val="•"/>
      <w:lvlJc w:val="left"/>
      <w:pPr>
        <w:tabs>
          <w:tab w:val="num" w:pos="4320"/>
        </w:tabs>
        <w:ind w:left="4320" w:hanging="360"/>
      </w:pPr>
      <w:rPr>
        <w:rFonts w:ascii="Arial" w:hAnsi="Arial" w:hint="default"/>
      </w:rPr>
    </w:lvl>
    <w:lvl w:ilvl="6" w:tplc="3B8CB7F6" w:tentative="1">
      <w:start w:val="1"/>
      <w:numFmt w:val="bullet"/>
      <w:lvlText w:val="•"/>
      <w:lvlJc w:val="left"/>
      <w:pPr>
        <w:tabs>
          <w:tab w:val="num" w:pos="5040"/>
        </w:tabs>
        <w:ind w:left="5040" w:hanging="360"/>
      </w:pPr>
      <w:rPr>
        <w:rFonts w:ascii="Arial" w:hAnsi="Arial" w:hint="default"/>
      </w:rPr>
    </w:lvl>
    <w:lvl w:ilvl="7" w:tplc="D610A638" w:tentative="1">
      <w:start w:val="1"/>
      <w:numFmt w:val="bullet"/>
      <w:lvlText w:val="•"/>
      <w:lvlJc w:val="left"/>
      <w:pPr>
        <w:tabs>
          <w:tab w:val="num" w:pos="5760"/>
        </w:tabs>
        <w:ind w:left="5760" w:hanging="360"/>
      </w:pPr>
      <w:rPr>
        <w:rFonts w:ascii="Arial" w:hAnsi="Arial" w:hint="default"/>
      </w:rPr>
    </w:lvl>
    <w:lvl w:ilvl="8" w:tplc="2200B8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CFC1379"/>
    <w:multiLevelType w:val="hybridMultilevel"/>
    <w:tmpl w:val="A0649A2E"/>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9"/>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8"/>
  </w:num>
  <w:num w:numId="19">
    <w:abstractNumId w:val="2"/>
  </w:num>
  <w:num w:numId="20">
    <w:abstractNumId w:val="0"/>
  </w:num>
  <w:num w:numId="2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Ericsson">
    <w15:presenceInfo w15:providerId="None" w15:userId="Ericsson"/>
  </w15:person>
  <w15:person w15:author="OPPO">
    <w15:presenceInfo w15:providerId="None" w15:userId="OPPO"/>
  </w15:person>
  <w15:person w15:author="Ato-MediaTek">
    <w15:presenceInfo w15:providerId="None" w15:userId="Ato-MediaTek"/>
  </w15:person>
  <w15:person w15:author="Zhangqian (Zq)">
    <w15:presenceInfo w15:providerId="AD" w15:userId="S-1-5-21-147214757-305610072-1517763936-4601154"/>
  </w15:person>
  <w15:person w15:author="Sanjun Feng(vivo)">
    <w15:presenceInfo w15:providerId="AD" w15:userId="S-1-5-21-2660122827-3251746268-3620619969-30577"/>
  </w15:person>
  <w15:person w15:author="Bozhi Li/RF Performance Standard Research Lab /SRC-Beijing/Staff Engineer/Samsung Electronics">
    <w15:presenceInfo w15:providerId="AD" w15:userId="S-1-5-21-1569490900-2152479555-3239727262-361854"/>
  </w15:person>
  <w15:person w15:author="Vasenkari, Petri J. (Nokia - FI/Espoo)">
    <w15:presenceInfo w15:providerId="AD" w15:userId="S::petri.j.vasenkari@nokia.com::45ab63b8-482e-4d1b-9753-9204e852db48"/>
  </w15:person>
  <w15:person w15:author=" ">
    <w15:presenceInfo w15:providerId="Windows Live" w15:userId="f6e3f5cf98d57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12C"/>
    <w:rsid w:val="00020345"/>
    <w:rsid w:val="00020C56"/>
    <w:rsid w:val="00025E8C"/>
    <w:rsid w:val="00026ACC"/>
    <w:rsid w:val="00030DBE"/>
    <w:rsid w:val="0003171D"/>
    <w:rsid w:val="00031C1D"/>
    <w:rsid w:val="00032B60"/>
    <w:rsid w:val="000343DB"/>
    <w:rsid w:val="00035C50"/>
    <w:rsid w:val="000457A1"/>
    <w:rsid w:val="00046C73"/>
    <w:rsid w:val="00050001"/>
    <w:rsid w:val="00050999"/>
    <w:rsid w:val="00052041"/>
    <w:rsid w:val="0005326A"/>
    <w:rsid w:val="00055459"/>
    <w:rsid w:val="000566E7"/>
    <w:rsid w:val="00061E43"/>
    <w:rsid w:val="0006266D"/>
    <w:rsid w:val="000639AF"/>
    <w:rsid w:val="00065506"/>
    <w:rsid w:val="00067EF7"/>
    <w:rsid w:val="000730C2"/>
    <w:rsid w:val="0007382E"/>
    <w:rsid w:val="000766E1"/>
    <w:rsid w:val="00077FF6"/>
    <w:rsid w:val="00080D82"/>
    <w:rsid w:val="00081692"/>
    <w:rsid w:val="00081CE6"/>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C5E83"/>
    <w:rsid w:val="000D09FD"/>
    <w:rsid w:val="000D2362"/>
    <w:rsid w:val="000D3619"/>
    <w:rsid w:val="000D44FB"/>
    <w:rsid w:val="000D574B"/>
    <w:rsid w:val="000D6305"/>
    <w:rsid w:val="000D6CFC"/>
    <w:rsid w:val="000E19EE"/>
    <w:rsid w:val="000E537B"/>
    <w:rsid w:val="000E57D0"/>
    <w:rsid w:val="000E6CCF"/>
    <w:rsid w:val="000E7858"/>
    <w:rsid w:val="000E7E32"/>
    <w:rsid w:val="000F39CA"/>
    <w:rsid w:val="00104C6A"/>
    <w:rsid w:val="001075F9"/>
    <w:rsid w:val="00107927"/>
    <w:rsid w:val="0011080A"/>
    <w:rsid w:val="00110E26"/>
    <w:rsid w:val="00111321"/>
    <w:rsid w:val="00114AA5"/>
    <w:rsid w:val="00116024"/>
    <w:rsid w:val="001174D0"/>
    <w:rsid w:val="00117BD6"/>
    <w:rsid w:val="001206C2"/>
    <w:rsid w:val="00121978"/>
    <w:rsid w:val="001224C5"/>
    <w:rsid w:val="00123422"/>
    <w:rsid w:val="00124B6A"/>
    <w:rsid w:val="00124E1C"/>
    <w:rsid w:val="00136D4C"/>
    <w:rsid w:val="00142BB9"/>
    <w:rsid w:val="00143190"/>
    <w:rsid w:val="0014380D"/>
    <w:rsid w:val="00144F96"/>
    <w:rsid w:val="00146F83"/>
    <w:rsid w:val="00151EAC"/>
    <w:rsid w:val="00152CE9"/>
    <w:rsid w:val="00153528"/>
    <w:rsid w:val="00153D31"/>
    <w:rsid w:val="001540F2"/>
    <w:rsid w:val="00154E68"/>
    <w:rsid w:val="00155085"/>
    <w:rsid w:val="001600EF"/>
    <w:rsid w:val="00162548"/>
    <w:rsid w:val="00172183"/>
    <w:rsid w:val="001751AB"/>
    <w:rsid w:val="00175A3F"/>
    <w:rsid w:val="00180E09"/>
    <w:rsid w:val="00181163"/>
    <w:rsid w:val="00183D4C"/>
    <w:rsid w:val="00183F6D"/>
    <w:rsid w:val="0018670E"/>
    <w:rsid w:val="0019102B"/>
    <w:rsid w:val="0019219A"/>
    <w:rsid w:val="0019311B"/>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1F3481"/>
    <w:rsid w:val="00200A62"/>
    <w:rsid w:val="002032D0"/>
    <w:rsid w:val="00203740"/>
    <w:rsid w:val="0020525D"/>
    <w:rsid w:val="002052AB"/>
    <w:rsid w:val="00206C3D"/>
    <w:rsid w:val="002138EA"/>
    <w:rsid w:val="00213F84"/>
    <w:rsid w:val="00214C51"/>
    <w:rsid w:val="00214FBD"/>
    <w:rsid w:val="00217247"/>
    <w:rsid w:val="0022248C"/>
    <w:rsid w:val="00222897"/>
    <w:rsid w:val="00222B0C"/>
    <w:rsid w:val="002242AB"/>
    <w:rsid w:val="00225D4D"/>
    <w:rsid w:val="00225FB8"/>
    <w:rsid w:val="002341AB"/>
    <w:rsid w:val="00235394"/>
    <w:rsid w:val="00235577"/>
    <w:rsid w:val="00242515"/>
    <w:rsid w:val="002435CA"/>
    <w:rsid w:val="0024469F"/>
    <w:rsid w:val="0024685E"/>
    <w:rsid w:val="00252DB8"/>
    <w:rsid w:val="002537BC"/>
    <w:rsid w:val="00255C58"/>
    <w:rsid w:val="0026086F"/>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329E"/>
    <w:rsid w:val="002A4CD0"/>
    <w:rsid w:val="002A7DA6"/>
    <w:rsid w:val="002B377C"/>
    <w:rsid w:val="002B516C"/>
    <w:rsid w:val="002B5E1D"/>
    <w:rsid w:val="002B60C1"/>
    <w:rsid w:val="002C4B52"/>
    <w:rsid w:val="002D03E5"/>
    <w:rsid w:val="002D11A5"/>
    <w:rsid w:val="002D194E"/>
    <w:rsid w:val="002D36EB"/>
    <w:rsid w:val="002D6BDF"/>
    <w:rsid w:val="002D72E4"/>
    <w:rsid w:val="002D7BAB"/>
    <w:rsid w:val="002E11B7"/>
    <w:rsid w:val="002E2CE9"/>
    <w:rsid w:val="002E3AE7"/>
    <w:rsid w:val="002E3BF7"/>
    <w:rsid w:val="002E403E"/>
    <w:rsid w:val="002F158C"/>
    <w:rsid w:val="002F4093"/>
    <w:rsid w:val="002F449E"/>
    <w:rsid w:val="002F5636"/>
    <w:rsid w:val="003022A5"/>
    <w:rsid w:val="0030493A"/>
    <w:rsid w:val="00307E51"/>
    <w:rsid w:val="003100C5"/>
    <w:rsid w:val="003109AC"/>
    <w:rsid w:val="00311363"/>
    <w:rsid w:val="00315867"/>
    <w:rsid w:val="00320343"/>
    <w:rsid w:val="00321150"/>
    <w:rsid w:val="00324683"/>
    <w:rsid w:val="003260D7"/>
    <w:rsid w:val="0032715D"/>
    <w:rsid w:val="0033399F"/>
    <w:rsid w:val="00336697"/>
    <w:rsid w:val="00340C3B"/>
    <w:rsid w:val="003418CB"/>
    <w:rsid w:val="00354BA6"/>
    <w:rsid w:val="00355873"/>
    <w:rsid w:val="0035660F"/>
    <w:rsid w:val="003627DB"/>
    <w:rsid w:val="003628B9"/>
    <w:rsid w:val="00362D8F"/>
    <w:rsid w:val="003663F1"/>
    <w:rsid w:val="00367724"/>
    <w:rsid w:val="00371591"/>
    <w:rsid w:val="00376E67"/>
    <w:rsid w:val="003770F6"/>
    <w:rsid w:val="0037790A"/>
    <w:rsid w:val="00383E37"/>
    <w:rsid w:val="003877A1"/>
    <w:rsid w:val="00387FE9"/>
    <w:rsid w:val="00393042"/>
    <w:rsid w:val="00394AD5"/>
    <w:rsid w:val="0039642D"/>
    <w:rsid w:val="003976A8"/>
    <w:rsid w:val="003A21C6"/>
    <w:rsid w:val="003A2E40"/>
    <w:rsid w:val="003A6B9E"/>
    <w:rsid w:val="003B0158"/>
    <w:rsid w:val="003B0DDA"/>
    <w:rsid w:val="003B128D"/>
    <w:rsid w:val="003B40B6"/>
    <w:rsid w:val="003B56DB"/>
    <w:rsid w:val="003B755E"/>
    <w:rsid w:val="003C1B06"/>
    <w:rsid w:val="003C228E"/>
    <w:rsid w:val="003C4DE3"/>
    <w:rsid w:val="003C51E7"/>
    <w:rsid w:val="003C5BF0"/>
    <w:rsid w:val="003C6893"/>
    <w:rsid w:val="003C6DE2"/>
    <w:rsid w:val="003D1EFD"/>
    <w:rsid w:val="003D254E"/>
    <w:rsid w:val="003D28BF"/>
    <w:rsid w:val="003D4215"/>
    <w:rsid w:val="003D4C47"/>
    <w:rsid w:val="003D5B25"/>
    <w:rsid w:val="003D6CD7"/>
    <w:rsid w:val="003D7719"/>
    <w:rsid w:val="003E141C"/>
    <w:rsid w:val="003E40EE"/>
    <w:rsid w:val="003F1C1B"/>
    <w:rsid w:val="003F6F1D"/>
    <w:rsid w:val="003F7D3B"/>
    <w:rsid w:val="00401144"/>
    <w:rsid w:val="00402E98"/>
    <w:rsid w:val="00404831"/>
    <w:rsid w:val="00407661"/>
    <w:rsid w:val="00410314"/>
    <w:rsid w:val="00410914"/>
    <w:rsid w:val="00412063"/>
    <w:rsid w:val="00412EB1"/>
    <w:rsid w:val="00413DDE"/>
    <w:rsid w:val="00414118"/>
    <w:rsid w:val="00414D0B"/>
    <w:rsid w:val="00416084"/>
    <w:rsid w:val="0042214E"/>
    <w:rsid w:val="00424F8C"/>
    <w:rsid w:val="00425370"/>
    <w:rsid w:val="00426057"/>
    <w:rsid w:val="004271BA"/>
    <w:rsid w:val="00430497"/>
    <w:rsid w:val="00434DC1"/>
    <w:rsid w:val="004350F4"/>
    <w:rsid w:val="004405AF"/>
    <w:rsid w:val="00440D05"/>
    <w:rsid w:val="00440DAF"/>
    <w:rsid w:val="004412A0"/>
    <w:rsid w:val="004457BC"/>
    <w:rsid w:val="00446408"/>
    <w:rsid w:val="00450F27"/>
    <w:rsid w:val="004510E5"/>
    <w:rsid w:val="004544FF"/>
    <w:rsid w:val="00454D83"/>
    <w:rsid w:val="00456A75"/>
    <w:rsid w:val="00460D56"/>
    <w:rsid w:val="00461183"/>
    <w:rsid w:val="00461E39"/>
    <w:rsid w:val="00462D3A"/>
    <w:rsid w:val="00463521"/>
    <w:rsid w:val="00466FE4"/>
    <w:rsid w:val="0046724E"/>
    <w:rsid w:val="00471125"/>
    <w:rsid w:val="00473427"/>
    <w:rsid w:val="0047437A"/>
    <w:rsid w:val="00475DD1"/>
    <w:rsid w:val="00480E42"/>
    <w:rsid w:val="00484C5D"/>
    <w:rsid w:val="0048543E"/>
    <w:rsid w:val="004868C1"/>
    <w:rsid w:val="00486C48"/>
    <w:rsid w:val="0048750F"/>
    <w:rsid w:val="0049320A"/>
    <w:rsid w:val="00494819"/>
    <w:rsid w:val="00495B16"/>
    <w:rsid w:val="004A0D37"/>
    <w:rsid w:val="004A495F"/>
    <w:rsid w:val="004A7544"/>
    <w:rsid w:val="004A7783"/>
    <w:rsid w:val="004B6B0F"/>
    <w:rsid w:val="004C7DC8"/>
    <w:rsid w:val="004D170D"/>
    <w:rsid w:val="004D2251"/>
    <w:rsid w:val="004D3CAC"/>
    <w:rsid w:val="004D737D"/>
    <w:rsid w:val="004E2659"/>
    <w:rsid w:val="004E39EE"/>
    <w:rsid w:val="004E475C"/>
    <w:rsid w:val="004E56E0"/>
    <w:rsid w:val="004E7329"/>
    <w:rsid w:val="004F04EB"/>
    <w:rsid w:val="004F2CB0"/>
    <w:rsid w:val="004F4A47"/>
    <w:rsid w:val="004F73EC"/>
    <w:rsid w:val="004F7A0B"/>
    <w:rsid w:val="005017F7"/>
    <w:rsid w:val="00501FA7"/>
    <w:rsid w:val="005034DC"/>
    <w:rsid w:val="00505BFA"/>
    <w:rsid w:val="00505E8E"/>
    <w:rsid w:val="005071B4"/>
    <w:rsid w:val="00507687"/>
    <w:rsid w:val="005117A9"/>
    <w:rsid w:val="00511F57"/>
    <w:rsid w:val="0051218E"/>
    <w:rsid w:val="00515CBE"/>
    <w:rsid w:val="00515E2B"/>
    <w:rsid w:val="005203E8"/>
    <w:rsid w:val="00520E3D"/>
    <w:rsid w:val="00522A7E"/>
    <w:rsid w:val="00522F20"/>
    <w:rsid w:val="005308DB"/>
    <w:rsid w:val="00530A2E"/>
    <w:rsid w:val="00530FBE"/>
    <w:rsid w:val="00533159"/>
    <w:rsid w:val="005339DB"/>
    <w:rsid w:val="00534C89"/>
    <w:rsid w:val="00541573"/>
    <w:rsid w:val="0054197F"/>
    <w:rsid w:val="00543419"/>
    <w:rsid w:val="0054348A"/>
    <w:rsid w:val="005467E7"/>
    <w:rsid w:val="0054741E"/>
    <w:rsid w:val="00551B21"/>
    <w:rsid w:val="005548DC"/>
    <w:rsid w:val="005579BE"/>
    <w:rsid w:val="00557D55"/>
    <w:rsid w:val="0056063B"/>
    <w:rsid w:val="00565907"/>
    <w:rsid w:val="00571777"/>
    <w:rsid w:val="00580FF5"/>
    <w:rsid w:val="0058519C"/>
    <w:rsid w:val="00585A3E"/>
    <w:rsid w:val="0059149A"/>
    <w:rsid w:val="00591A56"/>
    <w:rsid w:val="005956EE"/>
    <w:rsid w:val="005A083E"/>
    <w:rsid w:val="005A25C4"/>
    <w:rsid w:val="005A4650"/>
    <w:rsid w:val="005A5B0F"/>
    <w:rsid w:val="005A7138"/>
    <w:rsid w:val="005B0BEB"/>
    <w:rsid w:val="005B19BE"/>
    <w:rsid w:val="005B33FD"/>
    <w:rsid w:val="005B4802"/>
    <w:rsid w:val="005B7897"/>
    <w:rsid w:val="005C1EA6"/>
    <w:rsid w:val="005C7FB4"/>
    <w:rsid w:val="005D0B99"/>
    <w:rsid w:val="005D308E"/>
    <w:rsid w:val="005D3A48"/>
    <w:rsid w:val="005D53CF"/>
    <w:rsid w:val="005D7916"/>
    <w:rsid w:val="005D7AF8"/>
    <w:rsid w:val="005E366A"/>
    <w:rsid w:val="005E51EB"/>
    <w:rsid w:val="005E7868"/>
    <w:rsid w:val="005F2145"/>
    <w:rsid w:val="006016E1"/>
    <w:rsid w:val="00602D27"/>
    <w:rsid w:val="006140DA"/>
    <w:rsid w:val="006144A1"/>
    <w:rsid w:val="00614F26"/>
    <w:rsid w:val="00615EBB"/>
    <w:rsid w:val="00616096"/>
    <w:rsid w:val="006160A2"/>
    <w:rsid w:val="006302AA"/>
    <w:rsid w:val="006363BD"/>
    <w:rsid w:val="0064038D"/>
    <w:rsid w:val="00640AB3"/>
    <w:rsid w:val="006412DC"/>
    <w:rsid w:val="006420CE"/>
    <w:rsid w:val="00642BC6"/>
    <w:rsid w:val="006444E1"/>
    <w:rsid w:val="00644790"/>
    <w:rsid w:val="006501AF"/>
    <w:rsid w:val="00650B24"/>
    <w:rsid w:val="00650DDE"/>
    <w:rsid w:val="0065505B"/>
    <w:rsid w:val="006569B7"/>
    <w:rsid w:val="006570A3"/>
    <w:rsid w:val="00657CBC"/>
    <w:rsid w:val="0066250B"/>
    <w:rsid w:val="006670AC"/>
    <w:rsid w:val="00672307"/>
    <w:rsid w:val="006771E3"/>
    <w:rsid w:val="006808C6"/>
    <w:rsid w:val="00682668"/>
    <w:rsid w:val="00682F12"/>
    <w:rsid w:val="00692A68"/>
    <w:rsid w:val="00695D85"/>
    <w:rsid w:val="00696224"/>
    <w:rsid w:val="006A30A2"/>
    <w:rsid w:val="006A6D23"/>
    <w:rsid w:val="006A71E0"/>
    <w:rsid w:val="006B0BD5"/>
    <w:rsid w:val="006B25DE"/>
    <w:rsid w:val="006B2BEA"/>
    <w:rsid w:val="006B5495"/>
    <w:rsid w:val="006B7CEF"/>
    <w:rsid w:val="006C19FD"/>
    <w:rsid w:val="006C1C3B"/>
    <w:rsid w:val="006C4E43"/>
    <w:rsid w:val="006C643E"/>
    <w:rsid w:val="006D2932"/>
    <w:rsid w:val="006D3671"/>
    <w:rsid w:val="006E0A73"/>
    <w:rsid w:val="006E0FEE"/>
    <w:rsid w:val="006E1842"/>
    <w:rsid w:val="006E2AB4"/>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45F15"/>
    <w:rsid w:val="00751867"/>
    <w:rsid w:val="007520B4"/>
    <w:rsid w:val="007537AE"/>
    <w:rsid w:val="00757421"/>
    <w:rsid w:val="00760B00"/>
    <w:rsid w:val="007655D5"/>
    <w:rsid w:val="007715D3"/>
    <w:rsid w:val="007763C1"/>
    <w:rsid w:val="00777E82"/>
    <w:rsid w:val="00781359"/>
    <w:rsid w:val="00786921"/>
    <w:rsid w:val="00786C81"/>
    <w:rsid w:val="00786D6E"/>
    <w:rsid w:val="007925D8"/>
    <w:rsid w:val="00792917"/>
    <w:rsid w:val="007A0455"/>
    <w:rsid w:val="007A1EAA"/>
    <w:rsid w:val="007A2B1B"/>
    <w:rsid w:val="007A5A14"/>
    <w:rsid w:val="007A6E07"/>
    <w:rsid w:val="007A79FD"/>
    <w:rsid w:val="007B0B9D"/>
    <w:rsid w:val="007B1BAE"/>
    <w:rsid w:val="007B239F"/>
    <w:rsid w:val="007B2D73"/>
    <w:rsid w:val="007B5A43"/>
    <w:rsid w:val="007B670B"/>
    <w:rsid w:val="007B709B"/>
    <w:rsid w:val="007C112A"/>
    <w:rsid w:val="007C1343"/>
    <w:rsid w:val="007C156C"/>
    <w:rsid w:val="007C1842"/>
    <w:rsid w:val="007C350D"/>
    <w:rsid w:val="007C3590"/>
    <w:rsid w:val="007C4EDB"/>
    <w:rsid w:val="007C5EF1"/>
    <w:rsid w:val="007C7BF5"/>
    <w:rsid w:val="007D19B7"/>
    <w:rsid w:val="007D5D67"/>
    <w:rsid w:val="007D75E5"/>
    <w:rsid w:val="007D773E"/>
    <w:rsid w:val="007E0027"/>
    <w:rsid w:val="007E066E"/>
    <w:rsid w:val="007E1356"/>
    <w:rsid w:val="007E20FC"/>
    <w:rsid w:val="007E6E86"/>
    <w:rsid w:val="007E7062"/>
    <w:rsid w:val="007F0E1E"/>
    <w:rsid w:val="007F29A7"/>
    <w:rsid w:val="007F6ACE"/>
    <w:rsid w:val="00803373"/>
    <w:rsid w:val="00805BE8"/>
    <w:rsid w:val="00806EC7"/>
    <w:rsid w:val="00811E22"/>
    <w:rsid w:val="00816078"/>
    <w:rsid w:val="00816083"/>
    <w:rsid w:val="008177E3"/>
    <w:rsid w:val="00823AA9"/>
    <w:rsid w:val="00824E07"/>
    <w:rsid w:val="0082553F"/>
    <w:rsid w:val="008255B9"/>
    <w:rsid w:val="00825CD8"/>
    <w:rsid w:val="00827324"/>
    <w:rsid w:val="00830D7E"/>
    <w:rsid w:val="00832E3D"/>
    <w:rsid w:val="00835CCD"/>
    <w:rsid w:val="00837458"/>
    <w:rsid w:val="00837AAE"/>
    <w:rsid w:val="008428B1"/>
    <w:rsid w:val="008429AD"/>
    <w:rsid w:val="008429DB"/>
    <w:rsid w:val="00850C75"/>
    <w:rsid w:val="00850E39"/>
    <w:rsid w:val="00851EB4"/>
    <w:rsid w:val="0085477A"/>
    <w:rsid w:val="00855107"/>
    <w:rsid w:val="00855173"/>
    <w:rsid w:val="008557D9"/>
    <w:rsid w:val="00855BF7"/>
    <w:rsid w:val="00856214"/>
    <w:rsid w:val="00862089"/>
    <w:rsid w:val="00866D5B"/>
    <w:rsid w:val="00866FF5"/>
    <w:rsid w:val="00873D74"/>
    <w:rsid w:val="00873E1F"/>
    <w:rsid w:val="008744CA"/>
    <w:rsid w:val="00874C16"/>
    <w:rsid w:val="00875732"/>
    <w:rsid w:val="0088279B"/>
    <w:rsid w:val="0088588A"/>
    <w:rsid w:val="00886D1F"/>
    <w:rsid w:val="00891224"/>
    <w:rsid w:val="00891EE1"/>
    <w:rsid w:val="00893987"/>
    <w:rsid w:val="008963EF"/>
    <w:rsid w:val="0089688E"/>
    <w:rsid w:val="008A0648"/>
    <w:rsid w:val="008A1FBE"/>
    <w:rsid w:val="008A2CAA"/>
    <w:rsid w:val="008B3194"/>
    <w:rsid w:val="008B5AE7"/>
    <w:rsid w:val="008B5CEE"/>
    <w:rsid w:val="008B743E"/>
    <w:rsid w:val="008C5D33"/>
    <w:rsid w:val="008C60E9"/>
    <w:rsid w:val="008C7913"/>
    <w:rsid w:val="008C7DBF"/>
    <w:rsid w:val="008D1B7C"/>
    <w:rsid w:val="008D39F6"/>
    <w:rsid w:val="008D4EF5"/>
    <w:rsid w:val="008D6657"/>
    <w:rsid w:val="008D7482"/>
    <w:rsid w:val="008E1F60"/>
    <w:rsid w:val="008E307E"/>
    <w:rsid w:val="008F4165"/>
    <w:rsid w:val="008F4DD1"/>
    <w:rsid w:val="008F6056"/>
    <w:rsid w:val="008F785C"/>
    <w:rsid w:val="00901555"/>
    <w:rsid w:val="00902C07"/>
    <w:rsid w:val="00905804"/>
    <w:rsid w:val="00907B31"/>
    <w:rsid w:val="009101E2"/>
    <w:rsid w:val="009129F3"/>
    <w:rsid w:val="00915D73"/>
    <w:rsid w:val="00916077"/>
    <w:rsid w:val="009165D7"/>
    <w:rsid w:val="009170A2"/>
    <w:rsid w:val="00920362"/>
    <w:rsid w:val="009208A6"/>
    <w:rsid w:val="009227C1"/>
    <w:rsid w:val="00924514"/>
    <w:rsid w:val="00927316"/>
    <w:rsid w:val="00930371"/>
    <w:rsid w:val="009317FC"/>
    <w:rsid w:val="0093276D"/>
    <w:rsid w:val="00933D12"/>
    <w:rsid w:val="00936081"/>
    <w:rsid w:val="00936F7D"/>
    <w:rsid w:val="00937065"/>
    <w:rsid w:val="009379E7"/>
    <w:rsid w:val="00940285"/>
    <w:rsid w:val="009415B0"/>
    <w:rsid w:val="00943775"/>
    <w:rsid w:val="0094505E"/>
    <w:rsid w:val="00947E7E"/>
    <w:rsid w:val="0095139A"/>
    <w:rsid w:val="00953E16"/>
    <w:rsid w:val="009542AC"/>
    <w:rsid w:val="00961BB2"/>
    <w:rsid w:val="00962108"/>
    <w:rsid w:val="00962485"/>
    <w:rsid w:val="009638D6"/>
    <w:rsid w:val="0096418F"/>
    <w:rsid w:val="0097084E"/>
    <w:rsid w:val="0097408E"/>
    <w:rsid w:val="00974BB2"/>
    <w:rsid w:val="00974FA7"/>
    <w:rsid w:val="009756E5"/>
    <w:rsid w:val="00975C82"/>
    <w:rsid w:val="00977A8C"/>
    <w:rsid w:val="0098202E"/>
    <w:rsid w:val="00983910"/>
    <w:rsid w:val="009871FB"/>
    <w:rsid w:val="009924F4"/>
    <w:rsid w:val="009932AC"/>
    <w:rsid w:val="00994351"/>
    <w:rsid w:val="00995966"/>
    <w:rsid w:val="00996A8F"/>
    <w:rsid w:val="009A1DBF"/>
    <w:rsid w:val="009A46BC"/>
    <w:rsid w:val="009A58F1"/>
    <w:rsid w:val="009A68E6"/>
    <w:rsid w:val="009A7598"/>
    <w:rsid w:val="009B1DF8"/>
    <w:rsid w:val="009B2F67"/>
    <w:rsid w:val="009B3D20"/>
    <w:rsid w:val="009B5418"/>
    <w:rsid w:val="009B5EFB"/>
    <w:rsid w:val="009B65F9"/>
    <w:rsid w:val="009B7214"/>
    <w:rsid w:val="009C0727"/>
    <w:rsid w:val="009C38B8"/>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27891"/>
    <w:rsid w:val="00A33DDF"/>
    <w:rsid w:val="00A34547"/>
    <w:rsid w:val="00A375E5"/>
    <w:rsid w:val="00A376B7"/>
    <w:rsid w:val="00A41BF5"/>
    <w:rsid w:val="00A4364C"/>
    <w:rsid w:val="00A43BB4"/>
    <w:rsid w:val="00A44778"/>
    <w:rsid w:val="00A469E7"/>
    <w:rsid w:val="00A47A05"/>
    <w:rsid w:val="00A51169"/>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6B66"/>
    <w:rsid w:val="00A87FEB"/>
    <w:rsid w:val="00A9227B"/>
    <w:rsid w:val="00A93F9F"/>
    <w:rsid w:val="00A9420E"/>
    <w:rsid w:val="00A944FB"/>
    <w:rsid w:val="00A973AF"/>
    <w:rsid w:val="00A97648"/>
    <w:rsid w:val="00A97A38"/>
    <w:rsid w:val="00AA1CFD"/>
    <w:rsid w:val="00AA2239"/>
    <w:rsid w:val="00AA33D2"/>
    <w:rsid w:val="00AA3867"/>
    <w:rsid w:val="00AB05EC"/>
    <w:rsid w:val="00AB0C57"/>
    <w:rsid w:val="00AB1195"/>
    <w:rsid w:val="00AB306F"/>
    <w:rsid w:val="00AB4182"/>
    <w:rsid w:val="00AC03A4"/>
    <w:rsid w:val="00AC27DB"/>
    <w:rsid w:val="00AC6D6B"/>
    <w:rsid w:val="00AC7AD0"/>
    <w:rsid w:val="00AD35D7"/>
    <w:rsid w:val="00AD7736"/>
    <w:rsid w:val="00AD7C92"/>
    <w:rsid w:val="00AE10CE"/>
    <w:rsid w:val="00AE70D4"/>
    <w:rsid w:val="00AE7868"/>
    <w:rsid w:val="00AF0407"/>
    <w:rsid w:val="00AF4D8B"/>
    <w:rsid w:val="00B04E62"/>
    <w:rsid w:val="00B067CA"/>
    <w:rsid w:val="00B1154B"/>
    <w:rsid w:val="00B12B26"/>
    <w:rsid w:val="00B15666"/>
    <w:rsid w:val="00B163F8"/>
    <w:rsid w:val="00B16855"/>
    <w:rsid w:val="00B17B40"/>
    <w:rsid w:val="00B24045"/>
    <w:rsid w:val="00B2472D"/>
    <w:rsid w:val="00B24CA0"/>
    <w:rsid w:val="00B2549F"/>
    <w:rsid w:val="00B353B4"/>
    <w:rsid w:val="00B4108D"/>
    <w:rsid w:val="00B4247F"/>
    <w:rsid w:val="00B479D0"/>
    <w:rsid w:val="00B537C0"/>
    <w:rsid w:val="00B548FA"/>
    <w:rsid w:val="00B57265"/>
    <w:rsid w:val="00B633AE"/>
    <w:rsid w:val="00B65AA8"/>
    <w:rsid w:val="00B665D2"/>
    <w:rsid w:val="00B6737C"/>
    <w:rsid w:val="00B711FA"/>
    <w:rsid w:val="00B72129"/>
    <w:rsid w:val="00B7214D"/>
    <w:rsid w:val="00B72D5B"/>
    <w:rsid w:val="00B74372"/>
    <w:rsid w:val="00B7489F"/>
    <w:rsid w:val="00B75525"/>
    <w:rsid w:val="00B80283"/>
    <w:rsid w:val="00B8095F"/>
    <w:rsid w:val="00B80B0C"/>
    <w:rsid w:val="00B80B11"/>
    <w:rsid w:val="00B827E6"/>
    <w:rsid w:val="00B831AE"/>
    <w:rsid w:val="00B8446C"/>
    <w:rsid w:val="00B86F49"/>
    <w:rsid w:val="00B87725"/>
    <w:rsid w:val="00B945AF"/>
    <w:rsid w:val="00BA039F"/>
    <w:rsid w:val="00BA259A"/>
    <w:rsid w:val="00BA259C"/>
    <w:rsid w:val="00BA29D3"/>
    <w:rsid w:val="00BA307F"/>
    <w:rsid w:val="00BA310F"/>
    <w:rsid w:val="00BA465E"/>
    <w:rsid w:val="00BA5280"/>
    <w:rsid w:val="00BA64D5"/>
    <w:rsid w:val="00BA676E"/>
    <w:rsid w:val="00BA7087"/>
    <w:rsid w:val="00BB14F1"/>
    <w:rsid w:val="00BB338B"/>
    <w:rsid w:val="00BB572E"/>
    <w:rsid w:val="00BB74FD"/>
    <w:rsid w:val="00BC0CBF"/>
    <w:rsid w:val="00BC26D6"/>
    <w:rsid w:val="00BC5982"/>
    <w:rsid w:val="00BC60BF"/>
    <w:rsid w:val="00BC79C8"/>
    <w:rsid w:val="00BD0CD4"/>
    <w:rsid w:val="00BD28BF"/>
    <w:rsid w:val="00BD6404"/>
    <w:rsid w:val="00BD7053"/>
    <w:rsid w:val="00BE33AE"/>
    <w:rsid w:val="00BF046F"/>
    <w:rsid w:val="00BF2AA1"/>
    <w:rsid w:val="00C01D50"/>
    <w:rsid w:val="00C056DC"/>
    <w:rsid w:val="00C110FB"/>
    <w:rsid w:val="00C129F8"/>
    <w:rsid w:val="00C1329B"/>
    <w:rsid w:val="00C17338"/>
    <w:rsid w:val="00C20EF9"/>
    <w:rsid w:val="00C24C05"/>
    <w:rsid w:val="00C24D2F"/>
    <w:rsid w:val="00C26222"/>
    <w:rsid w:val="00C31283"/>
    <w:rsid w:val="00C33C48"/>
    <w:rsid w:val="00C340E5"/>
    <w:rsid w:val="00C35AA7"/>
    <w:rsid w:val="00C42CC5"/>
    <w:rsid w:val="00C43BA1"/>
    <w:rsid w:val="00C43DAB"/>
    <w:rsid w:val="00C47F08"/>
    <w:rsid w:val="00C514A6"/>
    <w:rsid w:val="00C562A6"/>
    <w:rsid w:val="00C5739F"/>
    <w:rsid w:val="00C57CF0"/>
    <w:rsid w:val="00C649BD"/>
    <w:rsid w:val="00C65891"/>
    <w:rsid w:val="00C66AC9"/>
    <w:rsid w:val="00C724D3"/>
    <w:rsid w:val="00C72C2F"/>
    <w:rsid w:val="00C77DD9"/>
    <w:rsid w:val="00C8379B"/>
    <w:rsid w:val="00C83BE6"/>
    <w:rsid w:val="00C85354"/>
    <w:rsid w:val="00C86097"/>
    <w:rsid w:val="00C86ABA"/>
    <w:rsid w:val="00C86F9F"/>
    <w:rsid w:val="00C943F3"/>
    <w:rsid w:val="00C951A0"/>
    <w:rsid w:val="00CA08C6"/>
    <w:rsid w:val="00CA0A77"/>
    <w:rsid w:val="00CA2729"/>
    <w:rsid w:val="00CA3057"/>
    <w:rsid w:val="00CA45F8"/>
    <w:rsid w:val="00CA5132"/>
    <w:rsid w:val="00CA6F8D"/>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E59B6"/>
    <w:rsid w:val="00CE5BD6"/>
    <w:rsid w:val="00CF212B"/>
    <w:rsid w:val="00CF2562"/>
    <w:rsid w:val="00CF4156"/>
    <w:rsid w:val="00CF700D"/>
    <w:rsid w:val="00D005B6"/>
    <w:rsid w:val="00D008AD"/>
    <w:rsid w:val="00D03788"/>
    <w:rsid w:val="00D03D00"/>
    <w:rsid w:val="00D05C30"/>
    <w:rsid w:val="00D1078C"/>
    <w:rsid w:val="00D11359"/>
    <w:rsid w:val="00D143A4"/>
    <w:rsid w:val="00D17FE5"/>
    <w:rsid w:val="00D23609"/>
    <w:rsid w:val="00D2480F"/>
    <w:rsid w:val="00D273B8"/>
    <w:rsid w:val="00D27947"/>
    <w:rsid w:val="00D31362"/>
    <w:rsid w:val="00D3188C"/>
    <w:rsid w:val="00D31AE7"/>
    <w:rsid w:val="00D345A9"/>
    <w:rsid w:val="00D3541D"/>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34E9"/>
    <w:rsid w:val="00D8576F"/>
    <w:rsid w:val="00D8677F"/>
    <w:rsid w:val="00D875BF"/>
    <w:rsid w:val="00D9401B"/>
    <w:rsid w:val="00D977CC"/>
    <w:rsid w:val="00D97F0C"/>
    <w:rsid w:val="00DA3A86"/>
    <w:rsid w:val="00DA42F0"/>
    <w:rsid w:val="00DA4B1D"/>
    <w:rsid w:val="00DC2500"/>
    <w:rsid w:val="00DC4135"/>
    <w:rsid w:val="00DC5FA7"/>
    <w:rsid w:val="00DC77DC"/>
    <w:rsid w:val="00DD0453"/>
    <w:rsid w:val="00DD0C2C"/>
    <w:rsid w:val="00DD19DE"/>
    <w:rsid w:val="00DD28BC"/>
    <w:rsid w:val="00DD486D"/>
    <w:rsid w:val="00DD498A"/>
    <w:rsid w:val="00DE2A9D"/>
    <w:rsid w:val="00DE31F0"/>
    <w:rsid w:val="00DE3D1C"/>
    <w:rsid w:val="00DF2762"/>
    <w:rsid w:val="00DF486B"/>
    <w:rsid w:val="00E0227D"/>
    <w:rsid w:val="00E04B84"/>
    <w:rsid w:val="00E06466"/>
    <w:rsid w:val="00E06FDA"/>
    <w:rsid w:val="00E15661"/>
    <w:rsid w:val="00E160A5"/>
    <w:rsid w:val="00E1713D"/>
    <w:rsid w:val="00E20A43"/>
    <w:rsid w:val="00E22E7C"/>
    <w:rsid w:val="00E23898"/>
    <w:rsid w:val="00E319F1"/>
    <w:rsid w:val="00E33CD2"/>
    <w:rsid w:val="00E40774"/>
    <w:rsid w:val="00E40E90"/>
    <w:rsid w:val="00E43D0D"/>
    <w:rsid w:val="00E45C7E"/>
    <w:rsid w:val="00E531EB"/>
    <w:rsid w:val="00E54035"/>
    <w:rsid w:val="00E54874"/>
    <w:rsid w:val="00E54B6F"/>
    <w:rsid w:val="00E55ACA"/>
    <w:rsid w:val="00E57B74"/>
    <w:rsid w:val="00E60475"/>
    <w:rsid w:val="00E65BC6"/>
    <w:rsid w:val="00E661FF"/>
    <w:rsid w:val="00E66C79"/>
    <w:rsid w:val="00E70BCA"/>
    <w:rsid w:val="00E726EB"/>
    <w:rsid w:val="00E73174"/>
    <w:rsid w:val="00E80B52"/>
    <w:rsid w:val="00E813E7"/>
    <w:rsid w:val="00E824C3"/>
    <w:rsid w:val="00E840B3"/>
    <w:rsid w:val="00E84D10"/>
    <w:rsid w:val="00E8629F"/>
    <w:rsid w:val="00E91008"/>
    <w:rsid w:val="00E91D9B"/>
    <w:rsid w:val="00E9374E"/>
    <w:rsid w:val="00E94F54"/>
    <w:rsid w:val="00E97AD5"/>
    <w:rsid w:val="00EA1111"/>
    <w:rsid w:val="00EA16B9"/>
    <w:rsid w:val="00EA27C3"/>
    <w:rsid w:val="00EA3B4F"/>
    <w:rsid w:val="00EA3C24"/>
    <w:rsid w:val="00EA5D85"/>
    <w:rsid w:val="00EA73DF"/>
    <w:rsid w:val="00EB287B"/>
    <w:rsid w:val="00EB3140"/>
    <w:rsid w:val="00EB331D"/>
    <w:rsid w:val="00EB61AE"/>
    <w:rsid w:val="00EC077E"/>
    <w:rsid w:val="00EC322D"/>
    <w:rsid w:val="00ED00C2"/>
    <w:rsid w:val="00ED23D1"/>
    <w:rsid w:val="00ED383A"/>
    <w:rsid w:val="00ED6AB2"/>
    <w:rsid w:val="00EE1054"/>
    <w:rsid w:val="00EF0BFD"/>
    <w:rsid w:val="00EF1EC5"/>
    <w:rsid w:val="00EF288A"/>
    <w:rsid w:val="00EF3F10"/>
    <w:rsid w:val="00EF4C88"/>
    <w:rsid w:val="00EF55EB"/>
    <w:rsid w:val="00F00DCC"/>
    <w:rsid w:val="00F0156F"/>
    <w:rsid w:val="00F02C42"/>
    <w:rsid w:val="00F05AC8"/>
    <w:rsid w:val="00F07167"/>
    <w:rsid w:val="00F072D8"/>
    <w:rsid w:val="00F07CE0"/>
    <w:rsid w:val="00F13D05"/>
    <w:rsid w:val="00F1679D"/>
    <w:rsid w:val="00F1682C"/>
    <w:rsid w:val="00F17ABA"/>
    <w:rsid w:val="00F20B91"/>
    <w:rsid w:val="00F24B8B"/>
    <w:rsid w:val="00F30C57"/>
    <w:rsid w:val="00F30D2E"/>
    <w:rsid w:val="00F30D6B"/>
    <w:rsid w:val="00F34F60"/>
    <w:rsid w:val="00F35516"/>
    <w:rsid w:val="00F355D6"/>
    <w:rsid w:val="00F35790"/>
    <w:rsid w:val="00F4136D"/>
    <w:rsid w:val="00F4212E"/>
    <w:rsid w:val="00F42C20"/>
    <w:rsid w:val="00F43B70"/>
    <w:rsid w:val="00F43E34"/>
    <w:rsid w:val="00F53053"/>
    <w:rsid w:val="00F53E82"/>
    <w:rsid w:val="00F53FE2"/>
    <w:rsid w:val="00F544C5"/>
    <w:rsid w:val="00F574E9"/>
    <w:rsid w:val="00F575FF"/>
    <w:rsid w:val="00F618EF"/>
    <w:rsid w:val="00F65582"/>
    <w:rsid w:val="00F66E75"/>
    <w:rsid w:val="00F707B1"/>
    <w:rsid w:val="00F73C9F"/>
    <w:rsid w:val="00F745DB"/>
    <w:rsid w:val="00F77933"/>
    <w:rsid w:val="00F77EB0"/>
    <w:rsid w:val="00F81882"/>
    <w:rsid w:val="00F8412D"/>
    <w:rsid w:val="00F87CDD"/>
    <w:rsid w:val="00F933F0"/>
    <w:rsid w:val="00F937A3"/>
    <w:rsid w:val="00F94715"/>
    <w:rsid w:val="00F94AC1"/>
    <w:rsid w:val="00F96A3D"/>
    <w:rsid w:val="00FA468E"/>
    <w:rsid w:val="00FA4718"/>
    <w:rsid w:val="00FA5655"/>
    <w:rsid w:val="00FA5848"/>
    <w:rsid w:val="00FA661C"/>
    <w:rsid w:val="00FA7F3D"/>
    <w:rsid w:val="00FB1B92"/>
    <w:rsid w:val="00FB38D8"/>
    <w:rsid w:val="00FB6A47"/>
    <w:rsid w:val="00FB72E1"/>
    <w:rsid w:val="00FC051F"/>
    <w:rsid w:val="00FC06FF"/>
    <w:rsid w:val="00FC69B4"/>
    <w:rsid w:val="00FD0694"/>
    <w:rsid w:val="00FD2592"/>
    <w:rsid w:val="00FD25BE"/>
    <w:rsid w:val="00FD2E70"/>
    <w:rsid w:val="00FD7AA7"/>
    <w:rsid w:val="00FE042A"/>
    <w:rsid w:val="00FE224D"/>
    <w:rsid w:val="00FE61F4"/>
    <w:rsid w:val="00FE6C9D"/>
    <w:rsid w:val="00FE79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80017B7-A8E0-4642-8EFF-887E766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35667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490411">
      <w:bodyDiv w:val="1"/>
      <w:marLeft w:val="0"/>
      <w:marRight w:val="0"/>
      <w:marTop w:val="0"/>
      <w:marBottom w:val="0"/>
      <w:divBdr>
        <w:top w:val="none" w:sz="0" w:space="0" w:color="auto"/>
        <w:left w:val="none" w:sz="0" w:space="0" w:color="auto"/>
        <w:bottom w:val="none" w:sz="0" w:space="0" w:color="auto"/>
        <w:right w:val="none" w:sz="0" w:space="0" w:color="auto"/>
      </w:divBdr>
      <w:divsChild>
        <w:div w:id="389501553">
          <w:marLeft w:val="547"/>
          <w:marRight w:val="0"/>
          <w:marTop w:val="115"/>
          <w:marBottom w:val="0"/>
          <w:divBdr>
            <w:top w:val="none" w:sz="0" w:space="0" w:color="auto"/>
            <w:left w:val="none" w:sz="0" w:space="0" w:color="auto"/>
            <w:bottom w:val="none" w:sz="0" w:space="0" w:color="auto"/>
            <w:right w:val="none" w:sz="0" w:space="0" w:color="auto"/>
          </w:divBdr>
        </w:div>
        <w:div w:id="710226613">
          <w:marLeft w:val="1166"/>
          <w:marRight w:val="0"/>
          <w:marTop w:val="96"/>
          <w:marBottom w:val="0"/>
          <w:divBdr>
            <w:top w:val="none" w:sz="0" w:space="0" w:color="auto"/>
            <w:left w:val="none" w:sz="0" w:space="0" w:color="auto"/>
            <w:bottom w:val="none" w:sz="0" w:space="0" w:color="auto"/>
            <w:right w:val="none" w:sz="0" w:space="0" w:color="auto"/>
          </w:divBdr>
        </w:div>
        <w:div w:id="1768575054">
          <w:marLeft w:val="1166"/>
          <w:marRight w:val="0"/>
          <w:marTop w:val="96"/>
          <w:marBottom w:val="0"/>
          <w:divBdr>
            <w:top w:val="none" w:sz="0" w:space="0" w:color="auto"/>
            <w:left w:val="none" w:sz="0" w:space="0" w:color="auto"/>
            <w:bottom w:val="none" w:sz="0" w:space="0" w:color="auto"/>
            <w:right w:val="none" w:sz="0" w:space="0" w:color="auto"/>
          </w:divBdr>
        </w:div>
        <w:div w:id="1813060268">
          <w:marLeft w:val="1800"/>
          <w:marRight w:val="0"/>
          <w:marTop w:val="77"/>
          <w:marBottom w:val="0"/>
          <w:divBdr>
            <w:top w:val="none" w:sz="0" w:space="0" w:color="auto"/>
            <w:left w:val="none" w:sz="0" w:space="0" w:color="auto"/>
            <w:bottom w:val="none" w:sz="0" w:space="0" w:color="auto"/>
            <w:right w:val="none" w:sz="0" w:space="0" w:color="auto"/>
          </w:divBdr>
        </w:div>
        <w:div w:id="715659072">
          <w:marLeft w:val="1800"/>
          <w:marRight w:val="0"/>
          <w:marTop w:val="77"/>
          <w:marBottom w:val="0"/>
          <w:divBdr>
            <w:top w:val="none" w:sz="0" w:space="0" w:color="auto"/>
            <w:left w:val="none" w:sz="0" w:space="0" w:color="auto"/>
            <w:bottom w:val="none" w:sz="0" w:space="0" w:color="auto"/>
            <w:right w:val="none" w:sz="0" w:space="0" w:color="auto"/>
          </w:divBdr>
        </w:div>
        <w:div w:id="1874465692">
          <w:marLeft w:val="1800"/>
          <w:marRight w:val="0"/>
          <w:marTop w:val="77"/>
          <w:marBottom w:val="0"/>
          <w:divBdr>
            <w:top w:val="none" w:sz="0" w:space="0" w:color="auto"/>
            <w:left w:val="none" w:sz="0" w:space="0" w:color="auto"/>
            <w:bottom w:val="none" w:sz="0" w:space="0" w:color="auto"/>
            <w:right w:val="none" w:sz="0" w:space="0" w:color="auto"/>
          </w:divBdr>
        </w:div>
      </w:divsChild>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2.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57763-035E-40D1-A0D0-B89082BC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22</Pages>
  <Words>6989</Words>
  <Characters>37047</Characters>
  <Application>Microsoft Office Word</Application>
  <DocSecurity>0</DocSecurity>
  <Lines>308</Lines>
  <Paragraphs>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43949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Ericsson</cp:lastModifiedBy>
  <cp:revision>25</cp:revision>
  <cp:lastPrinted>2019-04-25T01:09:00Z</cp:lastPrinted>
  <dcterms:created xsi:type="dcterms:W3CDTF">2020-08-27T10:54:00Z</dcterms:created>
  <dcterms:modified xsi:type="dcterms:W3CDTF">2020-08-27T11:48:00Z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(3)nEMg+/EtqrUrgweEd2vV0PrRDX9flqDoy8UyrolAzrpMp3lOEbBN8sTx+XNv1Rif4QzMtdjj
KMvELcIDmpHY6H8Syq05i1KZob67a0UUudavGrpt/H150g26ncKjlkh1/qeYCT7fjVIhA7sj
bvZe8AkZJp/HUydh7tXQ8S9hbqBnJFKSSm91ZWl+3dQoWOKZuV9ZhpXk7NAbpddlT91W+Gjv
ijxaYH+VrxnFV3cQnL</vt:lpwstr>
  </property>
  <property fmtid="{D5CDD505-2E9C-101B-9397-08002B2CF9AE}" pid="14" name="_2015_ms_pID_7253431">
    <vt:lpwstr>dJhBEaq95EFS9d6mt/c/ffEmlBDiMef/DxApXTK+/1WPwNYGujk3Fp
wQbP+PGZpuUegwwvc4K/vPIWOpq5itLkssW0DC32SVlpucdOiNSdrV0Bclg3FGJVfw47smig
Yzn5XmJjZjUHatQIZNa6EW7IWT4e/gSUcH2dT7bpRGN1G+0ghusiwCF+k8M1sTi/c7/+wjFc
TlMTLfijol5Bl3zWG/PTJgebWdrjH+flRM9A</vt:lpwstr>
  </property>
  <property fmtid="{D5CDD505-2E9C-101B-9397-08002B2CF9AE}" pid="15" name="CTPClassification">
    <vt:lpwstr>CTP_NT</vt:lpwstr>
  </property>
  <property fmtid="{D5CDD505-2E9C-101B-9397-08002B2CF9AE}" pid="16" name="_2015_ms_pID_7253432">
    <vt:lpwstr>cg==</vt:lpwstr>
  </property>
</Properties>
</file>