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e_#1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proofErr w:type="spellStart"/>
      <w:r w:rsidRPr="005D7AF8">
        <w:rPr>
          <w:rFonts w:hint="eastAsia"/>
          <w:lang w:eastAsia="ja-JP"/>
        </w:rPr>
        <w:t>Introduction</w:t>
      </w:r>
      <w:proofErr w:type="spellEnd"/>
    </w:p>
    <w:p w14:paraId="7CE05DFC" w14:textId="77777777"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del w:id="2" w:author="Gene Fong" w:date="2020-08-30T09:56:00Z">
        <w:r w:rsidDel="00596187">
          <w:rPr>
            <w:iCs/>
            <w:lang w:eastAsia="zh-CN"/>
          </w:rPr>
          <w:delText xml:space="preserve">way </w:delText>
        </w:r>
      </w:del>
      <w:ins w:id="3" w:author="Gene Fong" w:date="2020-08-30T09:56:00Z">
        <w:r w:rsidR="00596187">
          <w:rPr>
            <w:iCs/>
            <w:lang w:eastAsia="zh-CN"/>
          </w:rPr>
          <w:t xml:space="preserve">week </w:t>
        </w:r>
      </w:ins>
      <w:r>
        <w:rPr>
          <w:iCs/>
          <w:lang w:eastAsia="zh-CN"/>
        </w:rPr>
        <w:t>email approval process for the CR to be concluded by 5pm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 xml:space="preserve">Email </w:t>
      </w:r>
      <w:proofErr w:type="spellStart"/>
      <w:r>
        <w:rPr>
          <w:lang w:eastAsia="ja-JP"/>
        </w:rPr>
        <w:t>discussion</w:t>
      </w:r>
      <w:proofErr w:type="spellEnd"/>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r w:rsidRPr="007B1E6F">
        <w:rPr>
          <w:color w:val="FF0000"/>
        </w:rPr>
        <w:t>5pm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r>
              <w:rPr>
                <w:color w:val="000000"/>
              </w:rPr>
              <w:t>R4-2011943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4"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5" w:author="Gene Fong" w:date="2020-08-29T14:50:00Z"/>
                <w:rFonts w:eastAsiaTheme="minorEastAsia"/>
                <w:lang w:val="en-US"/>
              </w:rPr>
            </w:pPr>
            <w:ins w:id="6" w:author="Gene Fong" w:date="2020-08-29T14:50:00Z">
              <w:r w:rsidRPr="007B1E6F">
                <w:rPr>
                  <w:rFonts w:eastAsiaTheme="minorEastAsia"/>
                  <w:lang w:val="en-US"/>
                </w:rPr>
                <w:t>MediaTek cannot agree on this revision on 7.3F.2 REFSENS for n96 since our concerns are not addressed, the values are still copy from those of n46.</w:t>
              </w:r>
            </w:ins>
          </w:p>
          <w:p w14:paraId="2A70663E" w14:textId="77777777" w:rsidR="007B1E6F" w:rsidRPr="00852349" w:rsidRDefault="007B1E6F" w:rsidP="007B1E6F">
            <w:pPr>
              <w:rPr>
                <w:rFonts w:eastAsiaTheme="minorEastAsia"/>
                <w:lang w:val="en-US"/>
              </w:rPr>
            </w:pPr>
            <w:ins w:id="7"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8" w:author="Gene Fong" w:date="2020-08-29T14:50:00Z"/>
        </w:trPr>
        <w:tc>
          <w:tcPr>
            <w:tcW w:w="1633" w:type="dxa"/>
          </w:tcPr>
          <w:p w14:paraId="22EF2CC1" w14:textId="77777777" w:rsidR="007B1E6F" w:rsidRDefault="0011157F" w:rsidP="00A75FFE">
            <w:pPr>
              <w:spacing w:after="120"/>
              <w:rPr>
                <w:ins w:id="9" w:author="Gene Fong" w:date="2020-08-29T14:50:00Z"/>
                <w:rFonts w:eastAsiaTheme="minorEastAsia"/>
                <w:lang w:val="en-US" w:eastAsia="zh-CN"/>
              </w:rPr>
            </w:pPr>
            <w:ins w:id="10"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11" w:author="Gene Fong" w:date="2020-08-29T14:50:00Z"/>
                <w:rFonts w:eastAsiaTheme="minorEastAsia"/>
                <w:lang w:val="en-US"/>
              </w:rPr>
            </w:pPr>
            <w:ins w:id="12"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3" w:author="Azcuy, Frank" w:date="2020-08-31T09:16:00Z">
              <w:r>
                <w:rPr>
                  <w:rFonts w:eastAsiaTheme="minorEastAsia"/>
                  <w:lang w:val="en-US"/>
                </w:rPr>
                <w:t>be acceptable?</w:t>
              </w:r>
            </w:ins>
          </w:p>
        </w:tc>
      </w:tr>
      <w:tr w:rsidR="00011D9E" w:rsidRPr="00852349" w14:paraId="77E68A90" w14:textId="77777777" w:rsidTr="00DE5141">
        <w:trPr>
          <w:ins w:id="14" w:author="Huawei" w:date="2020-09-01T15:45:00Z"/>
        </w:trPr>
        <w:tc>
          <w:tcPr>
            <w:tcW w:w="1633" w:type="dxa"/>
          </w:tcPr>
          <w:p w14:paraId="7ED76DEE" w14:textId="77777777" w:rsidR="00011D9E" w:rsidRPr="00011D9E" w:rsidRDefault="00011D9E" w:rsidP="00A75FFE">
            <w:pPr>
              <w:spacing w:after="120"/>
              <w:rPr>
                <w:ins w:id="15" w:author="Huawei" w:date="2020-09-01T15:45:00Z"/>
                <w:rFonts w:eastAsiaTheme="minorEastAsia"/>
                <w:lang w:eastAsia="zh-CN"/>
              </w:rPr>
            </w:pPr>
            <w:ins w:id="16" w:author="Huawei" w:date="2020-09-01T15:45:00Z">
              <w:r>
                <w:rPr>
                  <w:rFonts w:eastAsiaTheme="minorEastAsia"/>
                  <w:lang w:eastAsia="zh-CN"/>
                </w:rPr>
                <w:t>Huawei</w:t>
              </w:r>
            </w:ins>
          </w:p>
        </w:tc>
        <w:tc>
          <w:tcPr>
            <w:tcW w:w="7998" w:type="dxa"/>
          </w:tcPr>
          <w:p w14:paraId="29A1441D" w14:textId="77777777" w:rsidR="0069653C" w:rsidRDefault="0069653C" w:rsidP="0069653C">
            <w:pPr>
              <w:rPr>
                <w:ins w:id="17" w:author="Huawei" w:date="2020-09-01T15:57:00Z"/>
                <w:rFonts w:eastAsiaTheme="minorEastAsia"/>
                <w:lang w:val="en-US" w:eastAsia="zh-CN"/>
              </w:rPr>
            </w:pPr>
            <w:bookmarkStart w:id="18" w:name="OLE_LINK125"/>
            <w:ins w:id="19"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Aug.27 GTW that proponents of option 2 </w:t>
              </w:r>
            </w:ins>
            <w:ins w:id="20" w:author="Huawei" w:date="2020-09-01T16:56:00Z">
              <w:r w:rsidR="007000CC">
                <w:rPr>
                  <w:rFonts w:eastAsiaTheme="minorEastAsia"/>
                  <w:lang w:val="en-US" w:eastAsia="zh-CN"/>
                </w:rPr>
                <w:t>(</w:t>
              </w:r>
            </w:ins>
            <w:ins w:id="21"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2" w:author="Huawei" w:date="2020-09-01T16:56:00Z">
              <w:r w:rsidR="007000CC">
                <w:rPr>
                  <w:rFonts w:eastAsiaTheme="minorEastAsia"/>
                  <w:lang w:val="en-US" w:eastAsia="zh-CN"/>
                </w:rPr>
                <w:t>)</w:t>
              </w:r>
            </w:ins>
            <w:ins w:id="23" w:author="Huawei" w:date="2020-09-01T16:57:00Z">
              <w:r w:rsidR="00123935">
                <w:rPr>
                  <w:rFonts w:eastAsiaTheme="minorEastAsia"/>
                  <w:lang w:val="en-US" w:eastAsia="zh-CN"/>
                </w:rPr>
                <w:t xml:space="preserve"> </w:t>
              </w:r>
            </w:ins>
            <w:ins w:id="24" w:author="Huawei" w:date="2020-09-01T15:57:00Z">
              <w:r>
                <w:rPr>
                  <w:rFonts w:eastAsiaTheme="minorEastAsia"/>
                  <w:lang w:val="en-US" w:eastAsia="zh-CN"/>
                </w:rPr>
                <w:t xml:space="preserve">emphasis option 2 is the best choice considering current status of uncertainty of IEEE draft standard. </w:t>
              </w:r>
            </w:ins>
            <w:ins w:id="25" w:author="Huawei" w:date="2020-09-01T16:41:00Z">
              <w:r w:rsidR="00CD0E5E">
                <w:rPr>
                  <w:rFonts w:eastAsiaTheme="minorEastAsia"/>
                  <w:lang w:val="en-US" w:eastAsia="zh-CN"/>
                </w:rPr>
                <w:t xml:space="preserve">We may need the decision based on </w:t>
              </w:r>
            </w:ins>
            <w:ins w:id="26" w:author="Huawei" w:date="2020-09-01T16:42:00Z">
              <w:r w:rsidR="00CD0E5E">
                <w:rPr>
                  <w:rFonts w:eastAsiaTheme="minorEastAsia"/>
                  <w:lang w:val="en-US" w:eastAsia="zh-CN"/>
                </w:rPr>
                <w:t xml:space="preserve">3GPP study or have some coordination </w:t>
              </w:r>
            </w:ins>
            <w:ins w:id="27" w:author="Huawei" w:date="2020-09-01T16:43:00Z">
              <w:r w:rsidR="00CD0E5E">
                <w:rPr>
                  <w:rFonts w:eastAsiaTheme="minorEastAsia"/>
                  <w:lang w:val="en-US" w:eastAsia="zh-CN"/>
                </w:rPr>
                <w:t>with IEEE</w:t>
              </w:r>
            </w:ins>
            <w:ins w:id="28" w:author="Huawei" w:date="2020-09-01T16:50:00Z">
              <w:r w:rsidR="007000CC">
                <w:rPr>
                  <w:rFonts w:eastAsiaTheme="minorEastAsia"/>
                  <w:lang w:val="en-US" w:eastAsia="zh-CN"/>
                </w:rPr>
                <w:t xml:space="preserve"> to mini</w:t>
              </w:r>
            </w:ins>
            <w:ins w:id="29" w:author="Huawei" w:date="2020-09-01T16:51:00Z">
              <w:r w:rsidR="007000CC">
                <w:rPr>
                  <w:rFonts w:eastAsiaTheme="minorEastAsia"/>
                  <w:lang w:val="en-US" w:eastAsia="zh-CN"/>
                </w:rPr>
                <w:t>mi</w:t>
              </w:r>
            </w:ins>
            <w:ins w:id="30" w:author="Huawei" w:date="2020-09-01T16:50:00Z">
              <w:r w:rsidR="007000CC">
                <w:rPr>
                  <w:rFonts w:eastAsiaTheme="minorEastAsia"/>
                  <w:lang w:val="en-US" w:eastAsia="zh-CN"/>
                </w:rPr>
                <w:t>ze the risk</w:t>
              </w:r>
            </w:ins>
            <w:ins w:id="31" w:author="Huawei" w:date="2020-09-01T16:53:00Z">
              <w:r w:rsidR="007000CC">
                <w:rPr>
                  <w:rFonts w:eastAsiaTheme="minorEastAsia"/>
                  <w:lang w:val="en-US" w:eastAsia="zh-CN"/>
                </w:rPr>
                <w:t xml:space="preserve"> on the misalignment between NR-U and WIFI. </w:t>
              </w:r>
            </w:ins>
            <w:ins w:id="32" w:author="Huawei" w:date="2020-09-01T15:57:00Z">
              <w:r>
                <w:rPr>
                  <w:rFonts w:eastAsiaTheme="minorEastAsia"/>
                  <w:lang w:val="en-US" w:eastAsia="zh-CN"/>
                </w:rPr>
                <w:t xml:space="preserve">The SU for 20 MHz with 60 </w:t>
              </w:r>
              <w:proofErr w:type="spellStart"/>
              <w:r>
                <w:rPr>
                  <w:rFonts w:eastAsiaTheme="minorEastAsia"/>
                  <w:lang w:val="en-US" w:eastAsia="zh-CN"/>
                </w:rPr>
                <w:t>KHz</w:t>
              </w:r>
              <w:proofErr w:type="spellEnd"/>
              <w:r>
                <w:rPr>
                  <w:rFonts w:eastAsiaTheme="minorEastAsia"/>
                  <w:lang w:val="en-US" w:eastAsia="zh-CN"/>
                </w:rPr>
                <w:t xml:space="preserve"> SCS is TBD for both single carrier case and wideband operation case. It is not acceptable since we had an agreement long time ago (</w:t>
              </w:r>
              <w:r w:rsidRPr="00900CA1">
                <w:rPr>
                  <w:rFonts w:eastAsiaTheme="minorEastAsia"/>
                  <w:lang w:val="en-US" w:eastAsia="zh-CN"/>
                </w:rPr>
                <w:t>R4-1910537</w:t>
              </w:r>
              <w:r>
                <w:rPr>
                  <w:rFonts w:eastAsiaTheme="minorEastAsia"/>
                  <w:lang w:val="en-US" w:eastAsia="zh-CN"/>
                </w:rPr>
                <w:t>) that 25 PRB should be adopted.</w:t>
              </w:r>
            </w:ins>
          </w:p>
          <w:p w14:paraId="2ABEE1BB" w14:textId="77777777" w:rsidR="00011D9E" w:rsidRDefault="0069653C" w:rsidP="00CD0E5E">
            <w:pPr>
              <w:rPr>
                <w:ins w:id="33" w:author="Huawei" w:date="2020-09-01T15:45:00Z"/>
                <w:rFonts w:eastAsiaTheme="minorEastAsia"/>
                <w:lang w:val="en-US"/>
              </w:rPr>
            </w:pPr>
            <w:ins w:id="34" w:author="Huawei" w:date="2020-09-01T15:57:00Z">
              <w:r w:rsidRPr="00274AC0">
                <w:rPr>
                  <w:rFonts w:eastAsiaTheme="minorEastAsia"/>
                  <w:lang w:eastAsia="zh-CN"/>
                  <w:rPrChange w:id="35" w:author="Huawei" w:date="2020-09-01T16:29:00Z">
                    <w:rPr>
                      <w:rFonts w:eastAsiaTheme="minorEastAsia"/>
                      <w:lang w:val="en-US" w:eastAsia="zh-CN"/>
                    </w:rPr>
                  </w:rPrChange>
                </w:rPr>
                <w:t xml:space="preserve">Comments specific to UE CR: </w:t>
              </w:r>
            </w:ins>
            <w:ins w:id="36" w:author="Huawei" w:date="2020-09-01T16:03:00Z">
              <w:r w:rsidRPr="00274AC0">
                <w:rPr>
                  <w:rFonts w:eastAsiaTheme="minorEastAsia"/>
                  <w:lang w:eastAsia="zh-CN"/>
                </w:rPr>
                <w:t>For the reference sensitivity</w:t>
              </w:r>
            </w:ins>
            <w:ins w:id="37" w:author="Huawei" w:date="2020-09-01T17:18:00Z">
              <w:r w:rsidR="00A007B2">
                <w:rPr>
                  <w:rFonts w:eastAsiaTheme="minorEastAsia"/>
                  <w:lang w:eastAsia="zh-CN"/>
                </w:rPr>
                <w:t xml:space="preserve"> of 6GHz band</w:t>
              </w:r>
            </w:ins>
            <w:ins w:id="38"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REFSENS can be given. We prefer MTK’s approach. </w:t>
              </w:r>
            </w:ins>
            <w:ins w:id="39" w:author="Huawei" w:date="2020-09-01T16:04:00Z">
              <w:r w:rsidRPr="00274AC0">
                <w:rPr>
                  <w:rFonts w:eastAsiaTheme="minorEastAsia"/>
                  <w:lang w:eastAsia="zh-CN"/>
                </w:rPr>
                <w:t xml:space="preserve">And if there is some update on channelization, the A-MPR </w:t>
              </w:r>
            </w:ins>
            <w:ins w:id="40" w:author="Huawei" w:date="2020-09-01T16:05:00Z">
              <w:r w:rsidR="006D3898" w:rsidRPr="00274AC0">
                <w:rPr>
                  <w:rFonts w:eastAsiaTheme="minorEastAsia"/>
                  <w:lang w:eastAsia="zh-CN"/>
                </w:rPr>
                <w:t xml:space="preserve">for 6 GHz band </w:t>
              </w:r>
            </w:ins>
            <w:ins w:id="41" w:author="Huawei" w:date="2020-09-01T16:04:00Z">
              <w:r w:rsidRPr="00274AC0">
                <w:rPr>
                  <w:rFonts w:eastAsiaTheme="minorEastAsia"/>
                  <w:lang w:eastAsia="zh-CN"/>
                </w:rPr>
                <w:t xml:space="preserve">should be </w:t>
              </w:r>
            </w:ins>
            <w:ins w:id="42" w:author="Huawei" w:date="2020-09-01T16:05:00Z">
              <w:r w:rsidR="006D3898" w:rsidRPr="00274AC0">
                <w:rPr>
                  <w:rFonts w:eastAsiaTheme="minorEastAsia"/>
                  <w:lang w:eastAsia="zh-CN"/>
                </w:rPr>
                <w:t>re-evaluated.</w:t>
              </w:r>
            </w:ins>
            <w:ins w:id="43" w:author="Huawei" w:date="2020-09-01T16:46:00Z">
              <w:r w:rsidR="00CD0E5E">
                <w:rPr>
                  <w:rFonts w:eastAsiaTheme="minorEastAsia"/>
                  <w:lang w:eastAsia="zh-CN"/>
                </w:rPr>
                <w:t xml:space="preserve"> </w:t>
              </w:r>
            </w:ins>
            <w:ins w:id="44" w:author="Huawei" w:date="2020-09-01T17:00:00Z">
              <w:r w:rsidR="00123935">
                <w:rPr>
                  <w:rFonts w:eastAsiaTheme="minorEastAsia"/>
                  <w:lang w:eastAsia="zh-CN"/>
                </w:rPr>
                <w:t xml:space="preserve">New simulation or measurements are needed. </w:t>
              </w:r>
            </w:ins>
            <w:ins w:id="45"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6" w:author="Huawei" w:date="2020-09-01T16:48:00Z">
              <w:r w:rsidR="007000CC">
                <w:rPr>
                  <w:rFonts w:eastAsiaTheme="minorEastAsia"/>
                  <w:lang w:eastAsia="zh-CN"/>
                </w:rPr>
                <w:t xml:space="preserve">in the last minute </w:t>
              </w:r>
            </w:ins>
            <w:ins w:id="47" w:author="Huawei" w:date="2020-09-01T16:49:00Z">
              <w:r w:rsidR="007000CC">
                <w:rPr>
                  <w:rFonts w:eastAsiaTheme="minorEastAsia"/>
                  <w:lang w:eastAsia="zh-CN"/>
                </w:rPr>
                <w:t>of RAN4#96e</w:t>
              </w:r>
            </w:ins>
            <w:ins w:id="48" w:author="Huawei" w:date="2020-09-01T16:46:00Z">
              <w:r w:rsidR="00CD0E5E" w:rsidRPr="00CD0E5E">
                <w:rPr>
                  <w:rFonts w:eastAsiaTheme="minorEastAsia"/>
                  <w:lang w:eastAsia="zh-CN"/>
                </w:rPr>
                <w:t>. We would like to take more time for review and will come back later.</w:t>
              </w:r>
            </w:ins>
            <w:bookmarkEnd w:id="18"/>
          </w:p>
        </w:tc>
      </w:tr>
      <w:tr w:rsidR="00EA6AC8" w:rsidRPr="00852349" w14:paraId="2D85A96B" w14:textId="77777777" w:rsidTr="00DE5141">
        <w:trPr>
          <w:ins w:id="49" w:author="BORSATO, RONALD" w:date="2020-09-01T12:50:00Z"/>
        </w:trPr>
        <w:tc>
          <w:tcPr>
            <w:tcW w:w="1633" w:type="dxa"/>
          </w:tcPr>
          <w:p w14:paraId="625EA907" w14:textId="77777777" w:rsidR="00EA6AC8" w:rsidRDefault="00EA6AC8" w:rsidP="00A75FFE">
            <w:pPr>
              <w:spacing w:after="120"/>
              <w:rPr>
                <w:ins w:id="50" w:author="BORSATO, RONALD" w:date="2020-09-01T12:50:00Z"/>
                <w:rFonts w:eastAsiaTheme="minorEastAsia"/>
                <w:lang w:eastAsia="zh-CN"/>
              </w:rPr>
            </w:pPr>
            <w:ins w:id="51"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2" w:author="BORSATO, RONALD" w:date="2020-09-01T13:02:00Z"/>
                <w:rFonts w:eastAsiaTheme="minorEastAsia"/>
                <w:lang w:val="en-US" w:eastAsia="zh-CN"/>
              </w:rPr>
            </w:pPr>
            <w:ins w:id="53" w:author="BORSATO, RONALD" w:date="2020-09-01T13:11:00Z">
              <w:r>
                <w:rPr>
                  <w:rFonts w:eastAsiaTheme="minorEastAsia"/>
                  <w:lang w:val="en-US" w:eastAsia="zh-CN"/>
                </w:rPr>
                <w:t>We supp</w:t>
              </w:r>
            </w:ins>
            <w:ins w:id="54" w:author="BORSATO, RONALD" w:date="2020-09-01T13:12:00Z">
              <w:r>
                <w:rPr>
                  <w:rFonts w:eastAsiaTheme="minorEastAsia"/>
                  <w:lang w:val="en-US" w:eastAsia="zh-CN"/>
                </w:rPr>
                <w:t xml:space="preserve">ort the Nokia CR draft revision </w:t>
              </w:r>
              <w:r w:rsidRPr="00A77304">
                <w:rPr>
                  <w:rFonts w:eastAsiaTheme="minorEastAsia"/>
                  <w:lang w:val="en-US" w:eastAsia="zh-CN"/>
                </w:rPr>
                <w:t>R4-2011701</w:t>
              </w:r>
              <w:r>
                <w:rPr>
                  <w:rFonts w:eastAsiaTheme="minorEastAsia"/>
                  <w:lang w:val="en-US" w:eastAsia="zh-CN"/>
                </w:rPr>
                <w:t xml:space="preserve">. </w:t>
              </w:r>
            </w:ins>
            <w:ins w:id="55" w:author="BORSATO, RONALD" w:date="2020-09-01T13:13:00Z">
              <w:r>
                <w:rPr>
                  <w:rFonts w:eastAsiaTheme="minorEastAsia"/>
                  <w:lang w:val="en-US" w:eastAsia="zh-CN"/>
                </w:rPr>
                <w:t>However, w</w:t>
              </w:r>
            </w:ins>
            <w:ins w:id="56" w:author="BORSATO, RONALD" w:date="2020-09-01T12:50:00Z">
              <w:r w:rsidR="00EA6AC8">
                <w:rPr>
                  <w:rFonts w:eastAsiaTheme="minorEastAsia"/>
                  <w:lang w:val="en-US" w:eastAsia="zh-CN"/>
                </w:rPr>
                <w:t xml:space="preserve">e </w:t>
              </w:r>
            </w:ins>
            <w:ins w:id="57" w:author="BORSATO, RONALD" w:date="2020-09-01T13:13:00Z">
              <w:r>
                <w:rPr>
                  <w:rFonts w:eastAsiaTheme="minorEastAsia"/>
                  <w:lang w:val="en-US" w:eastAsia="zh-CN"/>
                </w:rPr>
                <w:t xml:space="preserve">also can </w:t>
              </w:r>
            </w:ins>
            <w:ins w:id="58" w:author="BORSATO, RONALD" w:date="2020-09-01T12:50:00Z">
              <w:r w:rsidR="00EA6AC8">
                <w:rPr>
                  <w:rFonts w:eastAsiaTheme="minorEastAsia"/>
                  <w:lang w:val="en-US" w:eastAsia="zh-CN"/>
                </w:rPr>
                <w:t xml:space="preserve">support </w:t>
              </w:r>
            </w:ins>
            <w:ins w:id="59" w:author="BORSATO, RONALD" w:date="2020-09-01T12:51:00Z">
              <w:r w:rsidR="00EA6AC8">
                <w:rPr>
                  <w:rFonts w:eastAsiaTheme="minorEastAsia"/>
                  <w:lang w:val="en-US" w:eastAsia="zh-CN"/>
                </w:rPr>
                <w:t xml:space="preserve">Charter’s suggestion to </w:t>
              </w:r>
            </w:ins>
            <w:ins w:id="60" w:author="BORSATO, RONALD" w:date="2020-09-01T12:52:00Z">
              <w:r w:rsidR="00EA6AC8">
                <w:rPr>
                  <w:rFonts w:eastAsiaTheme="minorEastAsia"/>
                  <w:lang w:val="en-US" w:eastAsia="zh-CN"/>
                </w:rPr>
                <w:t xml:space="preserve">make progress on the work and to allow time for </w:t>
              </w:r>
            </w:ins>
            <w:ins w:id="61" w:author="BORSATO, RONALD" w:date="2020-09-01T12:53:00Z">
              <w:r w:rsidR="00EA6AC8">
                <w:rPr>
                  <w:rFonts w:eastAsiaTheme="minorEastAsia"/>
                  <w:lang w:val="en-US" w:eastAsia="zh-CN"/>
                </w:rPr>
                <w:t>companies to confirm the values</w:t>
              </w:r>
            </w:ins>
            <w:ins w:id="62" w:author="BORSATO, RONALD" w:date="2020-09-01T12:55:00Z">
              <w:r w:rsidR="00EA6AC8">
                <w:rPr>
                  <w:rFonts w:eastAsiaTheme="minorEastAsia"/>
                  <w:lang w:val="en-US" w:eastAsia="zh-CN"/>
                </w:rPr>
                <w:t xml:space="preserve"> while also allowing for the band definition in Rel-16.</w:t>
              </w:r>
            </w:ins>
            <w:ins w:id="63" w:author="BORSATO, RONALD" w:date="2020-09-01T12:53:00Z">
              <w:r w:rsidR="00EA6AC8">
                <w:rPr>
                  <w:rFonts w:eastAsiaTheme="minorEastAsia"/>
                  <w:lang w:val="en-US" w:eastAsia="zh-CN"/>
                </w:rPr>
                <w:t xml:space="preserve"> We </w:t>
              </w:r>
            </w:ins>
            <w:ins w:id="64" w:author="BORSATO, RONALD" w:date="2020-09-01T12:55:00Z">
              <w:r w:rsidR="00EA6AC8">
                <w:rPr>
                  <w:rFonts w:eastAsiaTheme="minorEastAsia"/>
                  <w:lang w:val="en-US" w:eastAsia="zh-CN"/>
                </w:rPr>
                <w:t>note</w:t>
              </w:r>
            </w:ins>
            <w:ins w:id="65"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6" w:author="BORSATO, RONALD" w:date="2020-09-01T12:56:00Z">
              <w:r w:rsidR="00EA6AC8">
                <w:rPr>
                  <w:rFonts w:eastAsiaTheme="minorEastAsia"/>
                  <w:lang w:val="en-US" w:eastAsia="zh-CN"/>
                </w:rPr>
                <w:t xml:space="preserve">on the GTWs </w:t>
              </w:r>
            </w:ins>
            <w:ins w:id="67" w:author="BORSATO, RONALD" w:date="2020-09-01T12:53:00Z">
              <w:r w:rsidR="00EA6AC8">
                <w:rPr>
                  <w:rFonts w:eastAsiaTheme="minorEastAsia"/>
                  <w:lang w:val="en-US" w:eastAsia="zh-CN"/>
                </w:rPr>
                <w:t>that the</w:t>
              </w:r>
            </w:ins>
            <w:ins w:id="68" w:author="BORSATO, RONALD" w:date="2020-09-01T12:56:00Z">
              <w:r w:rsidR="00EA6AC8">
                <w:rPr>
                  <w:rFonts w:eastAsiaTheme="minorEastAsia"/>
                  <w:lang w:val="en-US" w:eastAsia="zh-CN"/>
                </w:rPr>
                <w:t xml:space="preserve"> front-end</w:t>
              </w:r>
            </w:ins>
            <w:ins w:id="69" w:author="BORSATO, RONALD" w:date="2020-09-01T12:53:00Z">
              <w:r w:rsidR="00EA6AC8">
                <w:rPr>
                  <w:rFonts w:eastAsiaTheme="minorEastAsia"/>
                  <w:lang w:val="en-US" w:eastAsia="zh-CN"/>
                </w:rPr>
                <w:t xml:space="preserve"> in</w:t>
              </w:r>
            </w:ins>
            <w:ins w:id="70" w:author="BORSATO, RONALD" w:date="2020-09-01T12:54:00Z">
              <w:r w:rsidR="00EA6AC8">
                <w:rPr>
                  <w:rFonts w:eastAsiaTheme="minorEastAsia"/>
                  <w:lang w:val="en-US" w:eastAsia="zh-CN"/>
                </w:rPr>
                <w:t xml:space="preserve">sertion loss is similar to 5 GHz </w:t>
              </w:r>
            </w:ins>
            <w:ins w:id="71" w:author="BORSATO, RONALD" w:date="2020-09-01T13:06:00Z">
              <w:r w:rsidR="005C721E">
                <w:rPr>
                  <w:rFonts w:eastAsiaTheme="minorEastAsia"/>
                  <w:lang w:val="en-US" w:eastAsia="zh-CN"/>
                </w:rPr>
                <w:t xml:space="preserve">band with </w:t>
              </w:r>
            </w:ins>
            <w:ins w:id="72" w:author="BORSATO, RONALD" w:date="2020-09-01T12:54:00Z">
              <w:r w:rsidR="00EA6AC8">
                <w:rPr>
                  <w:rFonts w:eastAsiaTheme="minorEastAsia"/>
                  <w:lang w:val="en-US" w:eastAsia="zh-CN"/>
                </w:rPr>
                <w:t xml:space="preserve">existing </w:t>
              </w:r>
            </w:ins>
            <w:ins w:id="73" w:author="BORSATO, RONALD" w:date="2020-09-01T13:10:00Z">
              <w:r w:rsidR="0070123B">
                <w:rPr>
                  <w:rFonts w:eastAsiaTheme="minorEastAsia"/>
                  <w:lang w:val="en-US" w:eastAsia="zh-CN"/>
                </w:rPr>
                <w:t>solutions,</w:t>
              </w:r>
            </w:ins>
            <w:ins w:id="74" w:author="BORSATO, RONALD" w:date="2020-09-01T12:54:00Z">
              <w:r w:rsidR="00EA6AC8">
                <w:rPr>
                  <w:rFonts w:eastAsiaTheme="minorEastAsia"/>
                  <w:lang w:val="en-US" w:eastAsia="zh-CN"/>
                </w:rPr>
                <w:t xml:space="preserve"> but we can support the compromise </w:t>
              </w:r>
            </w:ins>
            <w:ins w:id="75" w:author="BORSATO, RONALD" w:date="2020-09-01T12:55:00Z">
              <w:r w:rsidR="00EA6AC8">
                <w:rPr>
                  <w:rFonts w:eastAsiaTheme="minorEastAsia"/>
                  <w:lang w:val="en-US" w:eastAsia="zh-CN"/>
                </w:rPr>
                <w:t>proposal.</w:t>
              </w:r>
            </w:ins>
          </w:p>
          <w:p w14:paraId="35EDBA11" w14:textId="77777777" w:rsidR="00EA6AC8" w:rsidRDefault="00486227" w:rsidP="0069653C">
            <w:pPr>
              <w:rPr>
                <w:ins w:id="76" w:author="BORSATO, RONALD" w:date="2020-09-01T13:03:00Z"/>
                <w:rFonts w:eastAsiaTheme="minorEastAsia"/>
                <w:lang w:val="en-US" w:eastAsia="zh-CN"/>
              </w:rPr>
            </w:pPr>
            <w:ins w:id="77" w:author="BORSATO, RONALD" w:date="2020-09-01T13:02:00Z">
              <w:r>
                <w:rPr>
                  <w:rFonts w:eastAsiaTheme="minorEastAsia"/>
                  <w:lang w:val="en-US" w:eastAsia="zh-CN"/>
                </w:rPr>
                <w:t xml:space="preserve">Concerning </w:t>
              </w:r>
            </w:ins>
            <w:ins w:id="78" w:author="BORSATO, RONALD" w:date="2020-09-01T12:56:00Z">
              <w:r w:rsidR="00EA6AC8">
                <w:rPr>
                  <w:rFonts w:eastAsiaTheme="minorEastAsia"/>
                  <w:lang w:val="en-US" w:eastAsia="zh-CN"/>
                </w:rPr>
                <w:t>channelizat</w:t>
              </w:r>
            </w:ins>
            <w:ins w:id="79" w:author="BORSATO, RONALD" w:date="2020-09-01T12:57:00Z">
              <w:r w:rsidR="00EA6AC8">
                <w:rPr>
                  <w:rFonts w:eastAsiaTheme="minorEastAsia"/>
                  <w:lang w:val="en-US" w:eastAsia="zh-CN"/>
                </w:rPr>
                <w:t>ion</w:t>
              </w:r>
            </w:ins>
            <w:ins w:id="80" w:author="BORSATO, RONALD" w:date="2020-09-01T13:13:00Z">
              <w:r w:rsidR="008404C4">
                <w:rPr>
                  <w:rFonts w:eastAsiaTheme="minorEastAsia"/>
                  <w:lang w:val="en-US" w:eastAsia="zh-CN"/>
                </w:rPr>
                <w:t xml:space="preserve"> and any impact to </w:t>
              </w:r>
            </w:ins>
            <w:ins w:id="81" w:author="BORSATO, RONALD" w:date="2020-09-01T13:14:00Z">
              <w:r w:rsidR="008404C4">
                <w:rPr>
                  <w:rFonts w:eastAsiaTheme="minorEastAsia"/>
                  <w:lang w:val="en-US" w:eastAsia="zh-CN"/>
                </w:rPr>
                <w:t xml:space="preserve">related </w:t>
              </w:r>
            </w:ins>
            <w:ins w:id="82" w:author="BORSATO, RONALD" w:date="2020-09-01T13:13:00Z">
              <w:r w:rsidR="008404C4">
                <w:rPr>
                  <w:rFonts w:eastAsiaTheme="minorEastAsia"/>
                  <w:lang w:val="en-US" w:eastAsia="zh-CN"/>
                </w:rPr>
                <w:t>requirements</w:t>
              </w:r>
            </w:ins>
            <w:ins w:id="83" w:author="BORSATO, RONALD" w:date="2020-09-01T13:02:00Z">
              <w:r>
                <w:rPr>
                  <w:rFonts w:eastAsiaTheme="minorEastAsia"/>
                  <w:lang w:val="en-US" w:eastAsia="zh-CN"/>
                </w:rPr>
                <w:t xml:space="preserve">, the following was agreed at </w:t>
              </w:r>
            </w:ins>
            <w:ins w:id="84" w:author="BORSATO, RONALD" w:date="2020-09-01T13:03:00Z">
              <w:r>
                <w:rPr>
                  <w:rFonts w:eastAsiaTheme="minorEastAsia"/>
                  <w:lang w:val="en-US" w:eastAsia="zh-CN"/>
                </w:rPr>
                <w:t>the 27 Aug GTW.</w:t>
              </w:r>
            </w:ins>
          </w:p>
          <w:p w14:paraId="7C07F191" w14:textId="77777777" w:rsidR="00486227" w:rsidRDefault="005C721E" w:rsidP="00486227">
            <w:pPr>
              <w:rPr>
                <w:ins w:id="85" w:author="BORSATO, RONALD" w:date="2020-09-01T13:04:00Z"/>
                <w:rFonts w:eastAsiaTheme="minorEastAsia"/>
                <w:lang w:val="en-US" w:eastAsia="zh-CN"/>
              </w:rPr>
            </w:pPr>
            <w:ins w:id="86" w:author="BORSATO, RONALD" w:date="2020-09-01T13:05:00Z">
              <w:r w:rsidRPr="005C721E">
                <w:rPr>
                  <w:rFonts w:eastAsiaTheme="minorEastAsia"/>
                  <w:highlight w:val="yellow"/>
                  <w:lang w:val="en-US" w:eastAsia="zh-CN"/>
                  <w:rPrChange w:id="87" w:author="BORSATO, RONALD" w:date="2020-09-01T13:05:00Z">
                    <w:rPr>
                      <w:rFonts w:eastAsiaTheme="minorEastAsia"/>
                      <w:lang w:val="en-US" w:eastAsia="zh-CN"/>
                    </w:rPr>
                  </w:rPrChange>
                </w:rPr>
                <w:t>“</w:t>
              </w:r>
            </w:ins>
            <w:ins w:id="88" w:author="BORSATO, RONALD" w:date="2020-09-01T13:03:00Z">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90"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91"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2" w:author="BORSATO, RONALD" w:date="2020-09-01T12:50:00Z"/>
                <w:rFonts w:eastAsiaTheme="minorEastAsia"/>
                <w:lang w:val="en-US" w:eastAsia="zh-CN"/>
              </w:rPr>
            </w:pPr>
            <w:ins w:id="93" w:author="BORSATO, RONALD" w:date="2020-09-01T13:04:00Z">
              <w:r>
                <w:rPr>
                  <w:rFonts w:eastAsiaTheme="minorEastAsia"/>
                  <w:lang w:val="en-US" w:eastAsia="zh-CN"/>
                </w:rPr>
                <w:t>This should allow for future revisions to align with any outcome from IEEE</w:t>
              </w:r>
            </w:ins>
            <w:ins w:id="94" w:author="BORSATO, RONALD" w:date="2020-09-01T13:07:00Z">
              <w:r w:rsidR="00576B09">
                <w:rPr>
                  <w:rFonts w:eastAsiaTheme="minorEastAsia"/>
                  <w:lang w:val="en-US" w:eastAsia="zh-CN"/>
                </w:rPr>
                <w:t>,</w:t>
              </w:r>
            </w:ins>
            <w:ins w:id="95" w:author="BORSATO, RONALD" w:date="2020-09-01T13:05:00Z">
              <w:r>
                <w:rPr>
                  <w:rFonts w:eastAsiaTheme="minorEastAsia"/>
                  <w:lang w:val="en-US" w:eastAsia="zh-CN"/>
                </w:rPr>
                <w:t xml:space="preserve"> if </w:t>
              </w:r>
            </w:ins>
            <w:ins w:id="96"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7" w:author="BORSATO, RONALD" w:date="2020-09-01T13:09:00Z">
              <w:r w:rsidR="00362ABB">
                <w:rPr>
                  <w:rFonts w:eastAsiaTheme="minorEastAsia"/>
                  <w:lang w:val="en-US" w:eastAsia="zh-CN"/>
                </w:rPr>
                <w:t>ions are</w:t>
              </w:r>
            </w:ins>
            <w:ins w:id="98" w:author="BORSATO, RONALD" w:date="2020-09-01T13:08:00Z">
              <w:r w:rsidR="00576B09">
                <w:rPr>
                  <w:rFonts w:eastAsiaTheme="minorEastAsia"/>
                  <w:lang w:val="en-US" w:eastAsia="zh-CN"/>
                </w:rPr>
                <w:t xml:space="preserve"> </w:t>
              </w:r>
            </w:ins>
            <w:ins w:id="99" w:author="BORSATO, RONALD" w:date="2020-09-01T13:05:00Z">
              <w:r>
                <w:rPr>
                  <w:rFonts w:eastAsiaTheme="minorEastAsia"/>
                  <w:lang w:val="en-US" w:eastAsia="zh-CN"/>
                </w:rPr>
                <w:t>necessary</w:t>
              </w:r>
            </w:ins>
            <w:ins w:id="100" w:author="BORSATO, RONALD" w:date="2020-09-01T13:09:00Z">
              <w:r w:rsidR="00362ABB">
                <w:rPr>
                  <w:rFonts w:eastAsiaTheme="minorEastAsia"/>
                  <w:lang w:val="en-US" w:eastAsia="zh-CN"/>
                </w:rPr>
                <w:t xml:space="preserve">. </w:t>
              </w:r>
            </w:ins>
            <w:ins w:id="101" w:author="BORSATO, RONALD" w:date="2020-09-01T13:10:00Z">
              <w:r w:rsidR="0070123B">
                <w:rPr>
                  <w:rFonts w:eastAsiaTheme="minorEastAsia"/>
                  <w:lang w:val="en-US" w:eastAsia="zh-CN"/>
                </w:rPr>
                <w:t xml:space="preserve">As mentioned on the GTW, </w:t>
              </w:r>
            </w:ins>
            <w:ins w:id="102" w:author="BORSATO, RONALD" w:date="2020-09-01T13:07:00Z">
              <w:r w:rsidR="005C721E">
                <w:rPr>
                  <w:rFonts w:eastAsiaTheme="minorEastAsia"/>
                  <w:lang w:val="en-US" w:eastAsia="zh-CN"/>
                </w:rPr>
                <w:t xml:space="preserve">3GPP RAN4 should not have to </w:t>
              </w:r>
            </w:ins>
            <w:ins w:id="103" w:author="BORSATO, RONALD" w:date="2020-09-01T13:08:00Z">
              <w:r w:rsidR="00576B09">
                <w:rPr>
                  <w:rFonts w:eastAsiaTheme="minorEastAsia"/>
                  <w:lang w:val="en-US" w:eastAsia="zh-CN"/>
                </w:rPr>
                <w:t xml:space="preserve">arbitrarily </w:t>
              </w:r>
            </w:ins>
            <w:ins w:id="104" w:author="BORSATO, RONALD" w:date="2020-09-01T13:07:00Z">
              <w:r w:rsidR="005C721E">
                <w:rPr>
                  <w:rFonts w:eastAsiaTheme="minorEastAsia"/>
                  <w:lang w:val="en-US" w:eastAsia="zh-CN"/>
                </w:rPr>
                <w:t xml:space="preserve">wait for </w:t>
              </w:r>
            </w:ins>
            <w:ins w:id="105" w:author="BORSATO, RONALD" w:date="2020-09-01T13:08:00Z">
              <w:r w:rsidR="00576B09">
                <w:rPr>
                  <w:rFonts w:eastAsiaTheme="minorEastAsia"/>
                  <w:lang w:val="en-US" w:eastAsia="zh-CN"/>
                </w:rPr>
                <w:t>IEEE</w:t>
              </w:r>
            </w:ins>
            <w:ins w:id="106" w:author="BORSATO, RONALD" w:date="2020-09-01T13:07:00Z">
              <w:r w:rsidR="005C721E">
                <w:rPr>
                  <w:rFonts w:eastAsiaTheme="minorEastAsia"/>
                  <w:lang w:val="en-US" w:eastAsia="zh-CN"/>
                </w:rPr>
                <w:t xml:space="preserve"> to include n96 in the Rel-16 specification</w:t>
              </w:r>
            </w:ins>
            <w:ins w:id="107" w:author="BORSATO, RONALD" w:date="2020-09-01T13:06:00Z">
              <w:r w:rsidR="005C721E">
                <w:rPr>
                  <w:rFonts w:eastAsiaTheme="minorEastAsia"/>
                  <w:lang w:val="en-US" w:eastAsia="zh-CN"/>
                </w:rPr>
                <w:t>.</w:t>
              </w:r>
            </w:ins>
          </w:p>
        </w:tc>
      </w:tr>
      <w:tr w:rsidR="00325235" w:rsidRPr="00852349" w14:paraId="733BD339" w14:textId="77777777" w:rsidTr="00DE5141">
        <w:trPr>
          <w:ins w:id="108" w:author="Kim, Jiwoo" w:date="2020-09-01T13:21:00Z"/>
        </w:trPr>
        <w:tc>
          <w:tcPr>
            <w:tcW w:w="1633" w:type="dxa"/>
          </w:tcPr>
          <w:p w14:paraId="7BC1423D" w14:textId="77777777" w:rsidR="00325235" w:rsidRDefault="00325235" w:rsidP="00A75FFE">
            <w:pPr>
              <w:spacing w:after="120"/>
              <w:rPr>
                <w:ins w:id="109" w:author="Kim, Jiwoo" w:date="2020-09-01T13:21:00Z"/>
                <w:rFonts w:eastAsiaTheme="minorEastAsia"/>
                <w:lang w:eastAsia="zh-CN"/>
              </w:rPr>
            </w:pPr>
            <w:ins w:id="110"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11" w:author="Kim, Jiwoo" w:date="2020-09-01T13:21:00Z"/>
                <w:rFonts w:eastAsiaTheme="minorEastAsia"/>
                <w:lang w:val="en-US" w:eastAsia="zh-CN"/>
              </w:rPr>
            </w:pPr>
            <w:ins w:id="112" w:author="Kim, Jiwoo" w:date="2020-09-01T13:21:00Z">
              <w:r>
                <w:rPr>
                  <w:rFonts w:eastAsiaTheme="minorEastAsia"/>
                  <w:lang w:val="en-US" w:eastAsia="zh-CN"/>
                </w:rPr>
                <w:t xml:space="preserve">We cannot accept the CR </w:t>
              </w:r>
            </w:ins>
            <w:ins w:id="113" w:author="Kim, Jiwoo" w:date="2020-09-01T13:24:00Z">
              <w:r w:rsidR="00A22EE9">
                <w:rPr>
                  <w:rFonts w:eastAsiaTheme="minorEastAsia"/>
                  <w:lang w:val="en-US" w:eastAsia="zh-CN"/>
                </w:rPr>
                <w:t>as written</w:t>
              </w:r>
            </w:ins>
            <w:ins w:id="114" w:author="Kim, Jiwoo" w:date="2020-09-01T13:21:00Z">
              <w:r>
                <w:rPr>
                  <w:rFonts w:eastAsiaTheme="minorEastAsia"/>
                  <w:lang w:val="en-US" w:eastAsia="zh-CN"/>
                </w:rPr>
                <w:t xml:space="preserve"> because it does not include the previous SU agreement for 20 MHz CBW with 60 kHz SCS. It should be included in the revised CR. We echo Huawei’s comment on this issue. Upon this revision, we would be fine</w:t>
              </w:r>
            </w:ins>
            <w:ins w:id="115" w:author="Kim, Jiwoo" w:date="2020-09-01T13:22:00Z">
              <w:r>
                <w:rPr>
                  <w:rFonts w:eastAsiaTheme="minorEastAsia"/>
                  <w:lang w:val="en-US" w:eastAsia="zh-CN"/>
                </w:rPr>
                <w:t>.</w:t>
              </w:r>
            </w:ins>
          </w:p>
          <w:p w14:paraId="4F3D06D4" w14:textId="77777777" w:rsidR="00325235" w:rsidRDefault="00325235" w:rsidP="00325235">
            <w:pPr>
              <w:rPr>
                <w:ins w:id="116" w:author="Kim, Jiwoo" w:date="2020-09-01T13:21:00Z"/>
                <w:rFonts w:eastAsiaTheme="minorEastAsia"/>
                <w:lang w:val="en-US" w:eastAsia="zh-CN"/>
              </w:rPr>
            </w:pPr>
            <w:ins w:id="117" w:author="Kim, Jiwoo" w:date="2020-09-01T13:21:00Z">
              <w:r>
                <w:rPr>
                  <w:rFonts w:eastAsiaTheme="minorEastAsia"/>
                  <w:lang w:val="en-US" w:eastAsia="zh-CN"/>
                </w:rPr>
                <w:t xml:space="preserve">Regarding 6 GHz REFSENS, we propose </w:t>
              </w:r>
            </w:ins>
            <w:ins w:id="118" w:author="Kim, Jiwoo" w:date="2020-09-01T13:24:00Z">
              <w:r w:rsidR="00A22EE9">
                <w:rPr>
                  <w:rFonts w:eastAsiaTheme="minorEastAsia"/>
                  <w:lang w:val="en-US" w:eastAsia="zh-CN"/>
                </w:rPr>
                <w:t xml:space="preserve">as a compromise that </w:t>
              </w:r>
            </w:ins>
            <w:ins w:id="119" w:author="Kim, Jiwoo" w:date="2020-09-01T13:21:00Z">
              <w:r>
                <w:rPr>
                  <w:rFonts w:eastAsiaTheme="minorEastAsia"/>
                  <w:lang w:val="en-US" w:eastAsia="zh-CN"/>
                </w:rPr>
                <w:t xml:space="preserve">the values to be TBD or in square brackets, and RAN4 takes more time to discuss </w:t>
              </w:r>
            </w:ins>
            <w:ins w:id="120" w:author="Kim, Jiwoo" w:date="2020-09-01T13:25:00Z">
              <w:r w:rsidR="00A22EE9">
                <w:rPr>
                  <w:rFonts w:eastAsiaTheme="minorEastAsia"/>
                  <w:lang w:val="en-US" w:eastAsia="zh-CN"/>
                </w:rPr>
                <w:t>this issue</w:t>
              </w:r>
            </w:ins>
            <w:ins w:id="121"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2" w:author="markus.pettersson" w:date="2020-09-02T08:19:00Z"/>
        </w:trPr>
        <w:tc>
          <w:tcPr>
            <w:tcW w:w="1633" w:type="dxa"/>
          </w:tcPr>
          <w:p w14:paraId="5923143D" w14:textId="77777777" w:rsidR="00B73A9E" w:rsidRDefault="00B73A9E" w:rsidP="00A75FFE">
            <w:pPr>
              <w:spacing w:after="120"/>
              <w:rPr>
                <w:ins w:id="123" w:author="markus.pettersson" w:date="2020-09-02T08:19:00Z"/>
                <w:rFonts w:eastAsiaTheme="minorEastAsia"/>
                <w:lang w:eastAsia="zh-CN"/>
              </w:rPr>
            </w:pPr>
            <w:ins w:id="124"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5" w:author="markus.pettersson" w:date="2020-09-02T08:22:00Z"/>
                <w:rFonts w:eastAsiaTheme="minorEastAsia"/>
                <w:lang w:val="en-US" w:eastAsia="zh-CN"/>
              </w:rPr>
            </w:pPr>
            <w:ins w:id="126" w:author="markus.pettersson" w:date="2020-09-02T08:20:00Z">
              <w:r>
                <w:rPr>
                  <w:rFonts w:eastAsiaTheme="minorEastAsia"/>
                  <w:lang w:val="en-US" w:eastAsia="zh-CN"/>
                </w:rPr>
                <w:t xml:space="preserve">On channelization: as stated above by AT&amp;T and discussed in GTW we think that further updates when proven necessary are normal way of working </w:t>
              </w:r>
            </w:ins>
            <w:ins w:id="127" w:author="markus.pettersson" w:date="2020-09-02T08:23:00Z">
              <w:r>
                <w:rPr>
                  <w:rFonts w:eastAsiaTheme="minorEastAsia"/>
                  <w:lang w:val="en-US" w:eastAsia="zh-CN"/>
                </w:rPr>
                <w:t xml:space="preserve">in 3GPP and RAN4 </w:t>
              </w:r>
            </w:ins>
            <w:ins w:id="128" w:author="markus.pettersson" w:date="2020-09-02T08:20:00Z">
              <w:r>
                <w:rPr>
                  <w:rFonts w:eastAsiaTheme="minorEastAsia"/>
                  <w:lang w:val="en-US" w:eastAsia="zh-CN"/>
                </w:rPr>
                <w:t xml:space="preserve">and in this case this would be well justified to achieve better and fair </w:t>
              </w:r>
            </w:ins>
            <w:ins w:id="129" w:author="markus.pettersson" w:date="2020-09-02T08:22:00Z">
              <w:r>
                <w:rPr>
                  <w:rFonts w:eastAsiaTheme="minorEastAsia"/>
                  <w:lang w:val="en-US" w:eastAsia="zh-CN"/>
                </w:rPr>
                <w:t xml:space="preserve">co-existence </w:t>
              </w:r>
            </w:ins>
            <w:ins w:id="130" w:author="markus.pettersson" w:date="2020-09-02T08:20:00Z">
              <w:r>
                <w:rPr>
                  <w:rFonts w:eastAsiaTheme="minorEastAsia"/>
                  <w:lang w:val="en-US" w:eastAsia="zh-CN"/>
                </w:rPr>
                <w:t>with other technologies</w:t>
              </w:r>
            </w:ins>
            <w:ins w:id="131"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2" w:author="markus.pettersson" w:date="2020-09-02T08:19:00Z"/>
                <w:rFonts w:eastAsiaTheme="minorEastAsia"/>
                <w:lang w:val="en-US" w:eastAsia="zh-CN"/>
              </w:rPr>
            </w:pPr>
            <w:ins w:id="133" w:author="markus.pettersson" w:date="2020-09-02T08:22:00Z">
              <w:r>
                <w:rPr>
                  <w:rFonts w:eastAsiaTheme="minorEastAsia"/>
                  <w:lang w:val="en-US" w:eastAsia="zh-CN"/>
                </w:rPr>
                <w:t xml:space="preserve">On REFSENS: </w:t>
              </w:r>
            </w:ins>
            <w:ins w:id="134" w:author="markus.pettersson" w:date="2020-09-02T08:24:00Z">
              <w:r>
                <w:rPr>
                  <w:rFonts w:eastAsiaTheme="minorEastAsia"/>
                  <w:lang w:val="en-US" w:eastAsia="zh-CN"/>
                </w:rPr>
                <w:t xml:space="preserve">We can accept the proposed </w:t>
              </w:r>
              <w:proofErr w:type="gramStart"/>
              <w:r>
                <w:rPr>
                  <w:rFonts w:eastAsiaTheme="minorEastAsia"/>
                  <w:lang w:val="en-US" w:eastAsia="zh-CN"/>
                </w:rPr>
                <w:t>values, but</w:t>
              </w:r>
              <w:proofErr w:type="gramEnd"/>
              <w:r>
                <w:rPr>
                  <w:rFonts w:eastAsiaTheme="minorEastAsia"/>
                  <w:lang w:val="en-US" w:eastAsia="zh-CN"/>
                </w:rPr>
                <w:t xml:space="preserve"> leaving the square brackets to allow more time to study this topic is also OK.</w:t>
              </w:r>
            </w:ins>
          </w:p>
        </w:tc>
      </w:tr>
      <w:tr w:rsidR="006D7E52" w:rsidRPr="00852349" w14:paraId="4E839C3F" w14:textId="77777777" w:rsidTr="00DE5141">
        <w:trPr>
          <w:ins w:id="135" w:author="Ericsson" w:date="2020-09-02T12:42:00Z"/>
        </w:trPr>
        <w:tc>
          <w:tcPr>
            <w:tcW w:w="1633" w:type="dxa"/>
          </w:tcPr>
          <w:p w14:paraId="5B43F701" w14:textId="77777777" w:rsidR="006D7E52" w:rsidRDefault="006D7E52" w:rsidP="00A75FFE">
            <w:pPr>
              <w:spacing w:after="120"/>
              <w:rPr>
                <w:ins w:id="136" w:author="Ericsson" w:date="2020-09-02T12:42:00Z"/>
                <w:rFonts w:eastAsiaTheme="minorEastAsia"/>
                <w:lang w:eastAsia="zh-CN"/>
              </w:rPr>
            </w:pPr>
            <w:ins w:id="137"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8" w:author="Ericsson" w:date="2020-09-02T12:49:00Z"/>
                <w:rFonts w:eastAsiaTheme="minorEastAsia"/>
                <w:lang w:val="en-US" w:eastAsia="zh-CN"/>
              </w:rPr>
            </w:pPr>
            <w:ins w:id="139" w:author="Ericsson" w:date="2020-09-02T12:42:00Z">
              <w:r>
                <w:rPr>
                  <w:rFonts w:eastAsiaTheme="minorEastAsia"/>
                  <w:lang w:val="en-US" w:eastAsia="zh-CN"/>
                </w:rPr>
                <w:t>The CR should be revised.</w:t>
              </w:r>
            </w:ins>
          </w:p>
          <w:p w14:paraId="7A9F95E8"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NPRM R</w:t>
              </w:r>
              <w:r>
                <w:rPr>
                  <w:rFonts w:eastAsiaTheme="minorEastAsia"/>
                </w:rPr>
                <w:t>&amp;</w:t>
              </w:r>
              <w:r w:rsidRPr="006F501B">
                <w:rPr>
                  <w:rFonts w:eastAsiaTheme="minorEastAsia"/>
                </w:rPr>
                <w:t>O</w:t>
              </w:r>
              <w:r>
                <w:rPr>
                  <w:rFonts w:eastAsiaTheme="minorEastAsia"/>
                  <w:lang w:val="en-US"/>
                </w:rPr>
                <w:t>” as agreed during the GTW.</w:t>
              </w:r>
            </w:ins>
          </w:p>
          <w:p w14:paraId="5746D573"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Clause 5.3.3: shall be as proposed in R4-2010345 to make clear the GB and RB sets applicable also for the 20 MHz channel bandwidth. This was agreed during the first round also by the company raising concerns with the proposed changes (which were in fact agreed at RAN4#95-e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4" w:author="Ericsson" w:date="2020-09-02T12:49:00Z"/>
                <w:rFonts w:eastAsiaTheme="minorEastAsia"/>
                <w:lang w:val="en-US"/>
              </w:rPr>
            </w:pPr>
            <w:ins w:id="145"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6" w:author="Ericsson" w:date="2020-09-02T14:19:00Z">
              <w:r w:rsidR="00635D9E">
                <w:rPr>
                  <w:rFonts w:eastAsiaTheme="minorEastAsia"/>
                  <w:lang w:val="en-US"/>
                </w:rPr>
                <w:t xml:space="preserve">general </w:t>
              </w:r>
            </w:ins>
            <w:ins w:id="147" w:author="Ericsson" w:date="2020-09-02T12:49:00Z">
              <w:r>
                <w:rPr>
                  <w:rFonts w:eastAsiaTheme="minorEastAsia"/>
                  <w:lang w:val="en-US"/>
                </w:rPr>
                <w:t>ON-OFF time masks, power control, maximum input power and ACS also apply for n46 and n96. The most stringent, the general or the additional, applies (see clause 4.2). This can be address</w:t>
              </w:r>
            </w:ins>
            <w:ins w:id="148" w:author="Ericsson" w:date="2020-09-02T12:58:00Z">
              <w:r w:rsidR="00551EF1">
                <w:rPr>
                  <w:rFonts w:eastAsiaTheme="minorEastAsia"/>
                  <w:lang w:val="en-US"/>
                </w:rPr>
                <w:t>ed</w:t>
              </w:r>
            </w:ins>
            <w:ins w:id="149" w:author="Ericsson" w:date="2020-09-02T12:49:00Z">
              <w:r>
                <w:rPr>
                  <w:rFonts w:eastAsiaTheme="minorEastAsia"/>
                  <w:lang w:val="en-US"/>
                </w:rPr>
                <w:t xml:space="preserve"> in each relevant sub-clause o</w:t>
              </w:r>
            </w:ins>
            <w:ins w:id="150" w:author="Ericsson" w:date="2020-09-02T14:14:00Z">
              <w:r w:rsidR="0083664D">
                <w:rPr>
                  <w:rFonts w:eastAsiaTheme="minorEastAsia"/>
                  <w:lang w:val="en-US"/>
                </w:rPr>
                <w:t>r</w:t>
              </w:r>
            </w:ins>
            <w:ins w:id="151" w:author="Ericsson" w:date="2020-09-02T12:49:00Z">
              <w:r>
                <w:rPr>
                  <w:rFonts w:eastAsiaTheme="minorEastAsia"/>
                  <w:lang w:val="en-US"/>
                </w:rPr>
                <w:t xml:space="preserve"> by a general statement.</w:t>
              </w:r>
            </w:ins>
          </w:p>
          <w:p w14:paraId="2895A281" w14:textId="77777777" w:rsidR="00EB4F38" w:rsidRDefault="00E55EB4" w:rsidP="00EB4F38">
            <w:pPr>
              <w:rPr>
                <w:ins w:id="152" w:author="Ericsson" w:date="2020-09-02T12:49:00Z"/>
                <w:rFonts w:eastAsiaTheme="minorEastAsia"/>
                <w:lang w:val="en-US"/>
              </w:rPr>
            </w:pPr>
            <w:ins w:id="153" w:author="Ericsson" w:date="2020-09-02T12:54:00Z">
              <w:r>
                <w:rPr>
                  <w:rFonts w:eastAsiaTheme="minorEastAsia"/>
                  <w:lang w:val="en-US"/>
                </w:rPr>
                <w:t>A comment of sub-c</w:t>
              </w:r>
            </w:ins>
            <w:ins w:id="154" w:author="Ericsson" w:date="2020-09-02T12:49:00Z">
              <w:r w:rsidR="00EB4F38">
                <w:rPr>
                  <w:rFonts w:eastAsiaTheme="minorEastAsia"/>
                  <w:lang w:val="en-US"/>
                </w:rPr>
                <w:t xml:space="preserve">lause 5.3A.5: no additional notes are needed for M, N and O, the aggregated CA bandwidth is the configured CA bandwidth. In licensed bands a case similar to an LBT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5" w:author="Ericsson" w:date="2020-09-02T12:49:00Z"/>
                <w:rFonts w:eastAsiaTheme="minorEastAsia"/>
                <w:lang w:val="en-US"/>
              </w:rPr>
            </w:pPr>
            <w:ins w:id="156" w:author="Ericsson" w:date="2020-09-02T12:49:00Z">
              <w:r>
                <w:rPr>
                  <w:rFonts w:eastAsiaTheme="minorEastAsia"/>
                  <w:lang w:val="en-US"/>
                </w:rPr>
                <w:t xml:space="preserve">Clause </w:t>
              </w:r>
              <w:r w:rsidRPr="00D51E38">
                <w:rPr>
                  <w:rFonts w:eastAsiaTheme="minorEastAsia"/>
                  <w:lang w:val="en-US"/>
                </w:rPr>
                <w:t>6.3F.3</w:t>
              </w:r>
              <w:r>
                <w:rPr>
                  <w:rFonts w:eastAsiaTheme="minorEastAsia"/>
                  <w:lang w:val="en-US"/>
                </w:rPr>
                <w:t xml:space="preserve"> t</w:t>
              </w:r>
              <w:r w:rsidRPr="00D51E38">
                <w:rPr>
                  <w:rFonts w:eastAsiaTheme="minorEastAsia"/>
                  <w:lang w:val="en-US"/>
                </w:rPr>
                <w:t>ransmit ON/OFF time mask</w:t>
              </w:r>
              <w:r>
                <w:rPr>
                  <w:rFonts w:eastAsiaTheme="minorEastAsia"/>
                  <w:lang w:val="en-US"/>
                </w:rPr>
                <w:t>: the general mask applies for “transmissions”. Unclear if this also includes PRACH and SRS. PRACH should also have its leading transient partly inside the first PRACH symbol to prevent ramping in the preceding sensing slot (CAT4 LBT). The PRACH ON power measurement periods affected. This clause is not complete.</w:t>
              </w:r>
            </w:ins>
          </w:p>
          <w:p w14:paraId="6DE2D42B" w14:textId="77777777" w:rsidR="00EB4F38" w:rsidRDefault="00EB4F38" w:rsidP="00EB4F38">
            <w:pPr>
              <w:rPr>
                <w:ins w:id="157" w:author="Ericsson" w:date="2020-09-02T12:49:00Z"/>
              </w:rPr>
            </w:pPr>
            <w:ins w:id="158" w:author="Ericsson" w:date="2020-09-02T12:49:00Z">
              <w:r>
                <w:t xml:space="preserve">Clause </w:t>
              </w:r>
              <w:r w:rsidRPr="009503CB">
                <w:t>6.4F.2.</w:t>
              </w:r>
              <w:r>
                <w:t>3: the RIV should be corrected for IBE for both the LO leakage and IQ suppression (c</w:t>
              </w:r>
            </w:ins>
            <w:ins w:id="159" w:author="Ericsson" w:date="2020-09-02T12:53:00Z">
              <w:r w:rsidR="0058434F">
                <w:t>ould</w:t>
              </w:r>
            </w:ins>
            <w:ins w:id="160" w:author="Ericsson" w:date="2020-09-02T12:49:00Z">
              <w:r>
                <w:t xml:space="preserve"> be maintenance)</w:t>
              </w:r>
            </w:ins>
          </w:p>
          <w:p w14:paraId="31F26232" w14:textId="77777777" w:rsidR="00EB4F38" w:rsidRDefault="009A1566" w:rsidP="00EB4F38">
            <w:pPr>
              <w:rPr>
                <w:ins w:id="161" w:author="Ericsson" w:date="2020-09-02T12:49:00Z"/>
              </w:rPr>
            </w:pPr>
            <w:ins w:id="162" w:author="Ericsson" w:date="2020-09-02T14:11:00Z">
              <w:r>
                <w:t xml:space="preserve">A comment </w:t>
              </w:r>
            </w:ins>
            <w:ins w:id="163" w:author="Ericsson" w:date="2020-09-02T14:17:00Z">
              <w:r w:rsidR="00141E48">
                <w:t>on</w:t>
              </w:r>
            </w:ins>
            <w:ins w:id="164" w:author="Ericsson" w:date="2020-09-02T12:49:00Z">
              <w:r w:rsidR="00EB4F38">
                <w:t xml:space="preserve"> Clause 7.1 and requirement for the wanted </w:t>
              </w:r>
              <w:r w:rsidR="00EB4F38" w:rsidRPr="00016073">
                <w:t>channels assigned in or overlapping with 5350-5470 MHz</w:t>
              </w:r>
              <w:r w:rsidR="00EB4F38">
                <w:t>, the would be no wanted channels in the gap by means of the reduced channel raster as pointed out by the rapporteur. We assume that the IBB requirements (interferer range in the gap) also apply in the gap.</w:t>
              </w:r>
            </w:ins>
          </w:p>
          <w:p w14:paraId="3AADD348" w14:textId="77777777" w:rsidR="00EB4F38" w:rsidRPr="00772896" w:rsidRDefault="001661B8" w:rsidP="00EB4F38">
            <w:pPr>
              <w:rPr>
                <w:ins w:id="165" w:author="Ericsson" w:date="2020-09-02T12:49:00Z"/>
                <w:lang w:val="en-US"/>
              </w:rPr>
            </w:pPr>
            <w:ins w:id="166" w:author="Ericsson" w:date="2020-09-02T12:55:00Z">
              <w:r>
                <w:rPr>
                  <w:lang w:val="en-US"/>
                </w:rPr>
                <w:lastRenderedPageBreak/>
                <w:t xml:space="preserve">Sub-clause </w:t>
              </w:r>
            </w:ins>
            <w:ins w:id="167" w:author="Ericsson" w:date="2020-09-02T12:49:00Z">
              <w:r w:rsidR="00EB4F38">
                <w:rPr>
                  <w:lang w:val="en-US"/>
                </w:rPr>
                <w:t>7.6F.2 In-band blocking</w:t>
              </w:r>
            </w:ins>
            <w:ins w:id="168" w:author="Ericsson" w:date="2020-09-02T12:52:00Z">
              <w:r w:rsidR="0058434F">
                <w:rPr>
                  <w:lang w:val="en-US"/>
                </w:rPr>
                <w:t xml:space="preserve">, </w:t>
              </w:r>
            </w:ins>
            <w:ins w:id="169" w:author="Ericsson" w:date="2020-09-02T12:49:00Z">
              <w:r w:rsidR="00EB4F38">
                <w:rPr>
                  <w:lang w:val="en-US"/>
                </w:rPr>
                <w:t>table</w:t>
              </w:r>
            </w:ins>
            <w:ins w:id="170" w:author="Ericsson" w:date="2020-09-02T12:52:00Z">
              <w:r w:rsidR="0058434F">
                <w:rPr>
                  <w:lang w:val="en-US"/>
                </w:rPr>
                <w:t xml:space="preserve"> </w:t>
              </w:r>
            </w:ins>
            <w:ins w:id="171" w:author="Ericsson" w:date="2020-09-02T12:49:00Z">
              <w:r w:rsidR="00EB4F38">
                <w:rPr>
                  <w:lang w:val="en-US"/>
                </w:rPr>
                <w:t>7.6F.2.1-1</w:t>
              </w:r>
            </w:ins>
            <w:ins w:id="172" w:author="Ericsson" w:date="2020-09-02T12:52:00Z">
              <w:r w:rsidR="0058434F">
                <w:rPr>
                  <w:lang w:val="en-US"/>
                </w:rPr>
                <w:t>:</w:t>
              </w:r>
            </w:ins>
            <w:ins w:id="173" w:author="Ericsson" w:date="2020-09-02T12:49:00Z">
              <w:r w:rsidR="00EB4F38">
                <w:rPr>
                  <w:lang w:val="en-US"/>
                </w:rPr>
                <w:t xml:space="preserve"> </w:t>
              </w:r>
            </w:ins>
            <w:ins w:id="174" w:author="Ericsson" w:date="2020-09-02T12:52:00Z">
              <w:r w:rsidR="0058434F">
                <w:rPr>
                  <w:lang w:val="en-US"/>
                </w:rPr>
                <w:t>m</w:t>
              </w:r>
            </w:ins>
            <w:ins w:id="175" w:author="Ericsson" w:date="2020-09-02T12:49:00Z">
              <w:r w:rsidR="00EB4F38">
                <w:rPr>
                  <w:lang w:val="en-US"/>
                </w:rPr>
                <w:t>issing info on RMC for interferer and also T</w:t>
              </w:r>
            </w:ins>
            <w:ins w:id="176" w:author="Ericsson" w:date="2020-09-02T12:52:00Z">
              <w:r w:rsidR="0058434F">
                <w:rPr>
                  <w:lang w:val="en-US"/>
                </w:rPr>
                <w:t>X power (recognizing that there is no simultaneous TX and RX)</w:t>
              </w:r>
            </w:ins>
          </w:p>
          <w:p w14:paraId="398F570F" w14:textId="77777777" w:rsidR="00EB4F38" w:rsidRDefault="00EB4F38" w:rsidP="00EB4F38">
            <w:pPr>
              <w:rPr>
                <w:ins w:id="177" w:author="Ericsson" w:date="2020-09-02T12:49:00Z"/>
              </w:rPr>
            </w:pPr>
            <w:ins w:id="178" w:author="Ericsson" w:date="2020-09-02T12:49:00Z">
              <w:r>
                <w:t xml:space="preserve">Clause </w:t>
              </w:r>
              <w:r w:rsidRPr="00B303C3">
                <w:t>7.6F.3</w:t>
              </w:r>
              <w:r>
                <w:t>: the IBB range is not extended to 3*CHBW outside the band (the offset for Case 2 is incorrect). Why change the IBB range? Easier to add a range 1 with a -44 dBm interferer in OOBB test (c</w:t>
              </w:r>
            </w:ins>
            <w:ins w:id="179" w:author="Ericsson" w:date="2020-09-02T12:55:00Z">
              <w:r w:rsidR="00E55EB4">
                <w:t>ould</w:t>
              </w:r>
            </w:ins>
            <w:ins w:id="180" w:author="Ericsson" w:date="2020-09-02T12:49:00Z">
              <w:r>
                <w:t xml:space="preserve"> be maintenance).</w:t>
              </w:r>
            </w:ins>
          </w:p>
          <w:p w14:paraId="4B0BB57D" w14:textId="77777777" w:rsidR="00EB4F38" w:rsidRDefault="00EB4F38" w:rsidP="00EB4F38">
            <w:pPr>
              <w:rPr>
                <w:ins w:id="181" w:author="Ericsson" w:date="2020-09-02T12:55:00Z"/>
              </w:rPr>
            </w:pPr>
            <w:ins w:id="182" w:author="Ericsson" w:date="2020-09-02T12:49:00Z">
              <w:r>
                <w:t>OOBB requirements missing for CA</w:t>
              </w:r>
            </w:ins>
            <w:ins w:id="183" w:author="Ericsson" w:date="2020-09-02T14:14:00Z">
              <w:r w:rsidR="0083664D">
                <w:t>_</w:t>
              </w:r>
            </w:ins>
            <w:ins w:id="184" w:author="Ericsson" w:date="2020-09-02T12:49:00Z">
              <w:r>
                <w:t xml:space="preserve">n46-n48 (NSA operation). </w:t>
              </w:r>
            </w:ins>
          </w:p>
          <w:p w14:paraId="1B3E4A7D" w14:textId="77777777" w:rsidR="001661B8" w:rsidRPr="001661B8" w:rsidRDefault="001661B8" w:rsidP="00EB4F38">
            <w:pPr>
              <w:rPr>
                <w:ins w:id="185" w:author="Ericsson" w:date="2020-09-02T12:49:00Z"/>
                <w:lang w:val="en-US"/>
                <w:rPrChange w:id="186" w:author="Ericsson" w:date="2020-09-02T12:55:00Z">
                  <w:rPr>
                    <w:ins w:id="187" w:author="Ericsson" w:date="2020-09-02T12:49:00Z"/>
                  </w:rPr>
                </w:rPrChange>
              </w:rPr>
            </w:pPr>
            <w:ins w:id="188" w:author="Ericsson" w:date="2020-09-02T12:55:00Z">
              <w:r>
                <w:t xml:space="preserve">Sub-clause </w:t>
              </w:r>
              <w:r>
                <w:rPr>
                  <w:lang w:val="en-US"/>
                </w:rPr>
                <w:t xml:space="preserve">7.6F.4 Narrow band blocking: </w:t>
              </w:r>
            </w:ins>
            <w:ins w:id="189" w:author="Ericsson" w:date="2020-09-02T12:56:00Z">
              <w:r w:rsidR="009A5935">
                <w:rPr>
                  <w:lang w:val="en-US"/>
                </w:rPr>
                <w:t>This sub-clause can be removed, no need to state that requirements do not apply (</w:t>
              </w:r>
            </w:ins>
            <w:ins w:id="190" w:author="Ericsson" w:date="2020-09-02T12:57:00Z">
              <w:r w:rsidR="00684222">
                <w:rPr>
                  <w:lang w:val="en-US"/>
                </w:rPr>
                <w:t xml:space="preserve">nether do the </w:t>
              </w:r>
            </w:ins>
            <w:ins w:id="191" w:author="Ericsson" w:date="2020-09-02T12:56:00Z">
              <w:r w:rsidR="009A5935">
                <w:rPr>
                  <w:lang w:val="en-US"/>
                </w:rPr>
                <w:t xml:space="preserve">general </w:t>
              </w:r>
              <w:r w:rsidR="0019650B">
                <w:rPr>
                  <w:lang w:val="en-US"/>
                </w:rPr>
                <w:t>NBB requirements</w:t>
              </w:r>
            </w:ins>
            <w:ins w:id="192" w:author="Ericsson" w:date="2020-09-02T12:57:00Z">
              <w:r w:rsidR="000156AF">
                <w:rPr>
                  <w:lang w:val="en-US"/>
                </w:rPr>
                <w:t xml:space="preserve">, these </w:t>
              </w:r>
            </w:ins>
            <w:ins w:id="193" w:author="Ericsson" w:date="2020-09-02T12:56:00Z">
              <w:r w:rsidR="0019650B">
                <w:rPr>
                  <w:lang w:val="en-US"/>
                </w:rPr>
                <w:t>do not contain n46 and n96)</w:t>
              </w:r>
            </w:ins>
          </w:p>
          <w:p w14:paraId="3FBC5B3A" w14:textId="77777777" w:rsidR="00606839" w:rsidRPr="0060000E" w:rsidRDefault="00EB4F38" w:rsidP="00EB4F38">
            <w:pPr>
              <w:rPr>
                <w:ins w:id="194" w:author="Ericsson" w:date="2020-09-02T12:49:00Z"/>
              </w:rPr>
            </w:pPr>
            <w:ins w:id="195" w:author="Ericsson" w:date="2020-09-02T12:49:00Z">
              <w:r>
                <w:t>The RMC: for the DL, the minimum requirements apply for Mode 1 with zero size GB (not configured) and are not dependent on the FG 4-2 that only applies for Mode 2 and Mode 3. For the UL the requirements c</w:t>
              </w:r>
            </w:ins>
            <w:ins w:id="196" w:author="Ericsson" w:date="2020-09-02T12:58:00Z">
              <w:r w:rsidR="004C5910">
                <w:t>ould</w:t>
              </w:r>
            </w:ins>
            <w:ins w:id="197" w:author="Ericsson" w:date="2020-09-02T12:49:00Z">
              <w:r>
                <w:t xml:space="preserve"> be subject to FG (UL Case 2</w:t>
              </w:r>
            </w:ins>
            <w:ins w:id="198" w:author="Ericsson" w:date="2020-09-02T14:06:00Z">
              <w:r w:rsidR="007B0EA3">
                <w:t>a/2</w:t>
              </w:r>
            </w:ins>
            <w:ins w:id="199" w:author="Ericsson" w:date="2020-09-02T14:07:00Z">
              <w:r w:rsidR="007B0EA3">
                <w:t>b</w:t>
              </w:r>
            </w:ins>
            <w:ins w:id="200" w:author="Ericsson" w:date="2020-09-02T12:49:00Z">
              <w:r>
                <w:t>/3/4).</w:t>
              </w:r>
            </w:ins>
          </w:p>
          <w:p w14:paraId="3804944A" w14:textId="77777777" w:rsidR="00EB4F38" w:rsidRDefault="00EB4F38" w:rsidP="00EB4F38">
            <w:pPr>
              <w:rPr>
                <w:ins w:id="201" w:author="Ericsson" w:date="2020-09-02T12:49:00Z"/>
              </w:rPr>
            </w:pPr>
            <w:ins w:id="202" w:author="Ericsson" w:date="2020-09-02T12:49:00Z">
              <w:r>
                <w:t>To sum up:</w:t>
              </w:r>
            </w:ins>
          </w:p>
          <w:p w14:paraId="22B9BB05" w14:textId="77777777" w:rsidR="00EB4F38" w:rsidRDefault="00EB4F38" w:rsidP="00EB4F38">
            <w:pPr>
              <w:rPr>
                <w:ins w:id="203" w:author="Ericsson" w:date="2020-09-02T12:49:00Z"/>
              </w:rPr>
            </w:pPr>
            <w:ins w:id="204" w:author="Ericsson" w:date="2020-09-02T12:49:00Z">
              <w:r>
                <w:t xml:space="preserve">The </w:t>
              </w:r>
              <w:r w:rsidRPr="00606839">
                <w:rPr>
                  <w:rPrChange w:id="205"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rPr>
                <w:ins w:id="206" w:author="Ericsson" w:date="2020-09-02T12:42:00Z"/>
                <w:rFonts w:eastAsiaTheme="minorEastAsia"/>
                <w:lang w:eastAsia="zh-CN"/>
                <w:rPrChange w:id="207" w:author="Ericsson" w:date="2020-09-02T12:49:00Z">
                  <w:rPr>
                    <w:ins w:id="208" w:author="Ericsson" w:date="2020-09-02T12:42:00Z"/>
                    <w:rFonts w:eastAsiaTheme="minorEastAsia"/>
                    <w:lang w:val="en-US" w:eastAsia="zh-CN"/>
                  </w:rPr>
                </w:rPrChange>
              </w:rPr>
            </w:pPr>
          </w:p>
          <w:p w14:paraId="5631C5F1" w14:textId="77777777" w:rsidR="00B211F9" w:rsidRDefault="00B211F9" w:rsidP="00A75FFE">
            <w:pPr>
              <w:rPr>
                <w:ins w:id="209" w:author="Ericsson" w:date="2020-09-02T12:42:00Z"/>
                <w:rFonts w:eastAsiaTheme="minorEastAsia"/>
                <w:lang w:val="en-US" w:eastAsia="zh-CN"/>
              </w:rPr>
            </w:pPr>
          </w:p>
        </w:tc>
      </w:tr>
      <w:tr w:rsidR="00443FC6" w:rsidRPr="00852349" w14:paraId="2F20CBA9" w14:textId="77777777" w:rsidTr="00DE5141">
        <w:trPr>
          <w:ins w:id="210" w:author="Azcuy, Frank" w:date="2020-09-02T08:28:00Z"/>
        </w:trPr>
        <w:tc>
          <w:tcPr>
            <w:tcW w:w="1633" w:type="dxa"/>
          </w:tcPr>
          <w:p w14:paraId="2A0DF3BB" w14:textId="77777777" w:rsidR="00443FC6" w:rsidRDefault="00443FC6" w:rsidP="00A75FFE">
            <w:pPr>
              <w:spacing w:after="120"/>
              <w:rPr>
                <w:ins w:id="211" w:author="Azcuy, Frank" w:date="2020-09-02T08:28:00Z"/>
                <w:rFonts w:eastAsiaTheme="minorEastAsia"/>
                <w:lang w:eastAsia="zh-CN"/>
              </w:rPr>
            </w:pPr>
            <w:ins w:id="212"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3" w:author="Azcuy, Frank" w:date="2020-09-02T08:30:00Z"/>
                <w:rFonts w:eastAsiaTheme="minorEastAsia"/>
                <w:lang w:val="en-US" w:eastAsia="zh-CN"/>
              </w:rPr>
            </w:pPr>
            <w:ins w:id="214" w:author="Azcuy, Frank" w:date="2020-09-02T08:29:00Z">
              <w:r>
                <w:rPr>
                  <w:rFonts w:eastAsiaTheme="minorEastAsia"/>
                  <w:lang w:val="en-US" w:eastAsia="zh-CN"/>
                </w:rPr>
                <w:t>We did not make clear in our first statement that we agree with the CR.  We also agree with AT&amp;T and LG regarding the channelization</w:t>
              </w:r>
            </w:ins>
            <w:ins w:id="215" w:author="Azcuy, Frank" w:date="2020-09-02T08:30:00Z">
              <w:r>
                <w:rPr>
                  <w:rFonts w:eastAsiaTheme="minorEastAsia"/>
                  <w:lang w:val="en-US" w:eastAsia="zh-CN"/>
                </w:rPr>
                <w:t xml:space="preserve"> statement at the Aug 27 GTW, </w:t>
              </w:r>
              <w:r w:rsidRPr="00E92ED6">
                <w:rPr>
                  <w:rFonts w:eastAsiaTheme="minorEastAsia"/>
                  <w:highlight w:val="yellow"/>
                  <w:lang w:val="en-US" w:eastAsia="zh-CN"/>
                </w:rPr>
                <w:t>“If there is updates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6" w:author="Azcuy, Frank" w:date="2020-09-02T08:32:00Z"/>
                <w:rFonts w:eastAsiaTheme="minorEastAsia"/>
                <w:lang w:val="en-US" w:eastAsia="zh-CN"/>
              </w:rPr>
            </w:pPr>
            <w:ins w:id="217"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8"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9" w:author="Azcuy, Frank" w:date="2020-09-02T08:28:00Z"/>
                <w:rFonts w:eastAsiaTheme="minorEastAsia"/>
                <w:lang w:val="en-US" w:eastAsia="zh-CN"/>
              </w:rPr>
            </w:pPr>
            <w:ins w:id="220" w:author="Azcuy, Frank" w:date="2020-09-02T08:32:00Z">
              <w:r>
                <w:rPr>
                  <w:rFonts w:eastAsiaTheme="minorEastAsia"/>
                  <w:lang w:val="en-US" w:eastAsia="zh-CN"/>
                </w:rPr>
                <w:t xml:space="preserve">Lastly, we are open to a revision to </w:t>
              </w:r>
            </w:ins>
            <w:ins w:id="221" w:author="Azcuy, Frank" w:date="2020-09-02T08:33:00Z">
              <w:r>
                <w:rPr>
                  <w:rFonts w:eastAsiaTheme="minorEastAsia"/>
                  <w:lang w:val="en-US" w:eastAsia="zh-CN"/>
                </w:rPr>
                <w:t>clean up some of the items highlighted by Ericsson.</w:t>
              </w:r>
            </w:ins>
            <w:ins w:id="222" w:author="Azcuy, Frank" w:date="2020-09-02T08:32:00Z">
              <w:r>
                <w:rPr>
                  <w:rFonts w:eastAsiaTheme="minorEastAsia"/>
                  <w:lang w:val="en-US" w:eastAsia="zh-CN"/>
                </w:rPr>
                <w:t xml:space="preserve"> </w:t>
              </w:r>
            </w:ins>
          </w:p>
        </w:tc>
      </w:tr>
      <w:tr w:rsidR="00A75FFE" w:rsidRPr="00852349" w14:paraId="13E6CE7D" w14:textId="77777777" w:rsidTr="00DE5141">
        <w:trPr>
          <w:ins w:id="223" w:author="Skyworks" w:date="2020-09-02T14:51:00Z"/>
        </w:trPr>
        <w:tc>
          <w:tcPr>
            <w:tcW w:w="1633" w:type="dxa"/>
          </w:tcPr>
          <w:p w14:paraId="1831ECD6" w14:textId="77777777" w:rsidR="00A75FFE" w:rsidRDefault="00A75FFE" w:rsidP="00A75FFE">
            <w:pPr>
              <w:spacing w:after="120"/>
              <w:rPr>
                <w:ins w:id="224" w:author="Skyworks" w:date="2020-09-02T14:51:00Z"/>
                <w:rFonts w:eastAsiaTheme="minorEastAsia"/>
                <w:lang w:eastAsia="zh-CN"/>
              </w:rPr>
            </w:pPr>
            <w:ins w:id="225"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rPr>
                <w:ins w:id="226" w:author="Skyworks" w:date="2020-09-02T14:53:00Z"/>
                <w:rFonts w:eastAsiaTheme="minorEastAsia"/>
                <w:b/>
                <w:lang w:val="en-US" w:eastAsia="zh-CN"/>
                <w:rPrChange w:id="227" w:author="Skyworks" w:date="2020-09-02T15:04:00Z">
                  <w:rPr>
                    <w:ins w:id="228" w:author="Skyworks" w:date="2020-09-02T14:53:00Z"/>
                    <w:rFonts w:eastAsiaTheme="minorEastAsia"/>
                    <w:lang w:val="en-US" w:eastAsia="zh-CN"/>
                  </w:rPr>
                </w:rPrChange>
              </w:rPr>
            </w:pPr>
            <w:ins w:id="229" w:author="Skyworks" w:date="2020-09-02T14:52:00Z">
              <w:r>
                <w:rPr>
                  <w:rFonts w:eastAsiaTheme="minorEastAsia"/>
                  <w:lang w:val="en-US" w:eastAsia="zh-CN"/>
                </w:rPr>
                <w:t>Media</w:t>
              </w:r>
            </w:ins>
            <w:ins w:id="230" w:author="Skyworks" w:date="2020-09-02T15:32:00Z">
              <w:r w:rsidR="000A3854">
                <w:rPr>
                  <w:rFonts w:eastAsiaTheme="minorEastAsia"/>
                  <w:lang w:val="en-US" w:eastAsia="zh-CN"/>
                </w:rPr>
                <w:t>T</w:t>
              </w:r>
            </w:ins>
            <w:ins w:id="231" w:author="Skyworks" w:date="2020-09-02T14:52:00Z">
              <w:r>
                <w:rPr>
                  <w:rFonts w:eastAsiaTheme="minorEastAsia"/>
                  <w:lang w:val="en-US" w:eastAsia="zh-CN"/>
                </w:rPr>
                <w:t>ek proposal for REFSENS is 2.6dB higher for n96 vs n46, this is not acceptable</w:t>
              </w:r>
            </w:ins>
            <w:ins w:id="232" w:author="Skyworks" w:date="2020-09-02T15:33:00Z">
              <w:r w:rsidR="000A3854">
                <w:rPr>
                  <w:rFonts w:eastAsiaTheme="minorEastAsia"/>
                  <w:lang w:val="en-US" w:eastAsia="zh-CN"/>
                </w:rPr>
                <w:t xml:space="preserve"> to us</w:t>
              </w:r>
            </w:ins>
            <w:ins w:id="233" w:author="Skyworks" w:date="2020-09-02T14:52:00Z">
              <w:r>
                <w:rPr>
                  <w:rFonts w:eastAsiaTheme="minorEastAsia"/>
                  <w:lang w:val="en-US" w:eastAsia="zh-CN"/>
                </w:rPr>
                <w:t xml:space="preserve"> nor justified technically. We still believe that n96 </w:t>
              </w:r>
            </w:ins>
            <w:ins w:id="234" w:author="Skyworks" w:date="2020-09-02T14:53:00Z">
              <w:r>
                <w:rPr>
                  <w:rFonts w:eastAsiaTheme="minorEastAsia"/>
                  <w:lang w:val="en-US" w:eastAsia="zh-CN"/>
                </w:rPr>
                <w:t>REFSENS is equivalent to n46</w:t>
              </w:r>
            </w:ins>
            <w:ins w:id="235"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6" w:author="Skyworks" w:date="2020-09-02T15:33:00Z">
              <w:r w:rsidR="000A3854">
                <w:rPr>
                  <w:rFonts w:eastAsiaTheme="minorEastAsia"/>
                  <w:lang w:val="en-US" w:eastAsia="zh-CN"/>
                </w:rPr>
                <w:t xml:space="preserve">performance </w:t>
              </w:r>
            </w:ins>
            <w:ins w:id="237" w:author="Skyworks" w:date="2020-09-02T15:03:00Z">
              <w:r w:rsidR="00406D96">
                <w:rPr>
                  <w:rFonts w:eastAsiaTheme="minorEastAsia"/>
                  <w:lang w:val="en-US" w:eastAsia="zh-CN"/>
                </w:rPr>
                <w:t>support</w:t>
              </w:r>
            </w:ins>
            <w:ins w:id="238" w:author="Skyworks" w:date="2020-09-02T15:33:00Z">
              <w:r w:rsidR="000A3854">
                <w:rPr>
                  <w:rFonts w:eastAsiaTheme="minorEastAsia"/>
                  <w:lang w:val="en-US" w:eastAsia="zh-CN"/>
                </w:rPr>
                <w:t>s</w:t>
              </w:r>
            </w:ins>
            <w:ins w:id="239" w:author="Skyworks" w:date="2020-09-02T15:03:00Z">
              <w:r w:rsidR="00406D96">
                <w:rPr>
                  <w:rFonts w:eastAsiaTheme="minorEastAsia"/>
                  <w:lang w:val="en-US" w:eastAsia="zh-CN"/>
                </w:rPr>
                <w:t xml:space="preserve"> this. As a reminder: </w:t>
              </w:r>
            </w:ins>
            <w:ins w:id="240" w:author="Skyworks" w:date="2020-09-02T14:53:00Z">
              <w:r w:rsidRPr="00406D96">
                <w:rPr>
                  <w:rFonts w:eastAsiaTheme="minorEastAsia"/>
                  <w:b/>
                  <w:lang w:val="en-US" w:eastAsia="zh-CN"/>
                  <w:rPrChange w:id="241" w:author="Skyworks" w:date="2020-09-02T15:04:00Z">
                    <w:rPr>
                      <w:rFonts w:eastAsiaTheme="minorEastAsia"/>
                      <w:lang w:val="en-US" w:eastAsia="zh-CN"/>
                    </w:rPr>
                  </w:rPrChange>
                </w:rPr>
                <w:t xml:space="preserve">IEEE did not differentiate REFSENS for 5GHz and 6GHz </w:t>
              </w:r>
            </w:ins>
            <w:ins w:id="242" w:author="Skyworks" w:date="2020-09-02T15:33:00Z">
              <w:r w:rsidR="000A3854">
                <w:rPr>
                  <w:rFonts w:eastAsiaTheme="minorEastAsia"/>
                  <w:b/>
                  <w:lang w:val="en-US" w:eastAsia="zh-CN"/>
                </w:rPr>
                <w:t xml:space="preserve">with </w:t>
              </w:r>
            </w:ins>
            <w:ins w:id="243" w:author="Skyworks" w:date="2020-09-02T15:03:00Z">
              <w:r w:rsidR="00406D96" w:rsidRPr="00406D96">
                <w:rPr>
                  <w:rFonts w:eastAsiaTheme="minorEastAsia"/>
                  <w:b/>
                  <w:lang w:val="en-US" w:eastAsia="zh-CN"/>
                  <w:rPrChange w:id="244" w:author="Skyworks" w:date="2020-09-02T15:04:00Z">
                    <w:rPr>
                      <w:rFonts w:eastAsiaTheme="minorEastAsia"/>
                      <w:lang w:val="en-US" w:eastAsia="zh-CN"/>
                    </w:rPr>
                  </w:rPrChange>
                </w:rPr>
                <w:t xml:space="preserve">full </w:t>
              </w:r>
            </w:ins>
            <w:ins w:id="245" w:author="Skyworks" w:date="2020-09-02T14:53:00Z">
              <w:r w:rsidRPr="00406D96">
                <w:rPr>
                  <w:rFonts w:eastAsiaTheme="minorEastAsia"/>
                  <w:b/>
                  <w:lang w:val="en-US" w:eastAsia="zh-CN"/>
                  <w:rPrChange w:id="246" w:author="Skyworks" w:date="2020-09-02T15:04:00Z">
                    <w:rPr>
                      <w:rFonts w:eastAsiaTheme="minorEastAsia"/>
                      <w:lang w:val="en-US" w:eastAsia="zh-CN"/>
                    </w:rPr>
                  </w:rPrChange>
                </w:rPr>
                <w:t>band</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s</w:t>
              </w:r>
            </w:ins>
            <w:ins w:id="249" w:author="Skyworks" w:date="2020-09-02T15:33:00Z">
              <w:r w:rsidR="000A3854">
                <w:rPr>
                  <w:rFonts w:eastAsiaTheme="minorEastAsia"/>
                  <w:b/>
                  <w:lang w:val="en-US" w:eastAsia="zh-CN"/>
                </w:rPr>
                <w:t xml:space="preserve"> assumption (5GH</w:t>
              </w:r>
            </w:ins>
            <w:ins w:id="250" w:author="Skyworks" w:date="2020-09-02T15:34:00Z">
              <w:r w:rsidR="000A3854">
                <w:rPr>
                  <w:rFonts w:eastAsiaTheme="minorEastAsia"/>
                  <w:b/>
                  <w:lang w:val="en-US" w:eastAsia="zh-CN"/>
                </w:rPr>
                <w:t>z</w:t>
              </w:r>
            </w:ins>
            <w:ins w:id="251" w:author="Skyworks" w:date="2020-09-02T15:33:00Z">
              <w:r w:rsidR="000A3854">
                <w:rPr>
                  <w:rFonts w:eastAsiaTheme="minorEastAsia"/>
                  <w:b/>
                  <w:lang w:val="en-US" w:eastAsia="zh-CN"/>
                </w:rPr>
                <w:t xml:space="preserve"> UNII1-4 and 6GH</w:t>
              </w:r>
            </w:ins>
            <w:ins w:id="252" w:author="Skyworks" w:date="2020-09-02T15:34:00Z">
              <w:r w:rsidR="000A3854">
                <w:rPr>
                  <w:rFonts w:eastAsiaTheme="minorEastAsia"/>
                  <w:b/>
                  <w:lang w:val="en-US" w:eastAsia="zh-CN"/>
                </w:rPr>
                <w:t>z</w:t>
              </w:r>
            </w:ins>
            <w:ins w:id="253" w:author="Skyworks" w:date="2020-09-02T15:33:00Z">
              <w:r w:rsidR="000A3854">
                <w:rPr>
                  <w:rFonts w:eastAsiaTheme="minorEastAsia"/>
                  <w:b/>
                  <w:lang w:val="en-US" w:eastAsia="zh-CN"/>
                </w:rPr>
                <w:t xml:space="preserve"> UNII5-8)</w:t>
              </w:r>
            </w:ins>
          </w:p>
          <w:p w14:paraId="0F66A31D" w14:textId="77777777" w:rsidR="00406D96" w:rsidRDefault="00A75FFE" w:rsidP="00A75FFE">
            <w:pPr>
              <w:rPr>
                <w:ins w:id="254" w:author="Skyworks" w:date="2020-09-02T15:15:00Z"/>
                <w:rFonts w:eastAsiaTheme="minorEastAsia"/>
                <w:lang w:val="en-US" w:eastAsia="zh-CN"/>
              </w:rPr>
            </w:pPr>
            <w:ins w:id="255" w:author="Skyworks" w:date="2020-09-02T14:54:00Z">
              <w:r>
                <w:rPr>
                  <w:rFonts w:eastAsiaTheme="minorEastAsia"/>
                  <w:lang w:val="en-US" w:eastAsia="zh-CN"/>
                </w:rPr>
                <w:t xml:space="preserve">Some companies keep discussing of absolute frequency but in </w:t>
              </w:r>
              <w:proofErr w:type="gramStart"/>
              <w:r>
                <w:rPr>
                  <w:rFonts w:eastAsiaTheme="minorEastAsia"/>
                  <w:lang w:val="en-US" w:eastAsia="zh-CN"/>
                </w:rPr>
                <w:t>reality</w:t>
              </w:r>
              <w:proofErr w:type="gramEnd"/>
              <w:r>
                <w:rPr>
                  <w:rFonts w:eastAsiaTheme="minorEastAsia"/>
                  <w:lang w:val="en-US" w:eastAsia="zh-CN"/>
                </w:rPr>
                <w:t xml:space="preserve">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56" w:author="Skyworks" w:date="2020-09-02T14:55:00Z">
              <w:r>
                <w:rPr>
                  <w:rFonts w:eastAsiaTheme="minorEastAsia"/>
                  <w:lang w:val="en-US" w:eastAsia="zh-CN"/>
                </w:rPr>
                <w:t>a reference</w:t>
              </w:r>
            </w:ins>
            <w:ins w:id="257" w:author="Skyworks" w:date="2020-09-02T15:02:00Z">
              <w:r>
                <w:rPr>
                  <w:rFonts w:eastAsiaTheme="minorEastAsia"/>
                  <w:lang w:val="en-US" w:eastAsia="zh-CN"/>
                </w:rPr>
                <w:t xml:space="preserve"> here is the comparison of bands above 3GHz</w:t>
              </w:r>
            </w:ins>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474C97">
              <w:trPr>
                <w:trHeight w:val="288"/>
                <w:ins w:id="258"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59" w:author="Skyworks" w:date="2020-09-02T15:15:00Z"/>
                      <w:rFonts w:ascii="Calibri" w:eastAsia="Times New Roman" w:hAnsi="Calibri"/>
                      <w:color w:val="000000"/>
                      <w:sz w:val="22"/>
                      <w:szCs w:val="22"/>
                      <w:lang w:val="en-US"/>
                    </w:rPr>
                  </w:pPr>
                  <w:ins w:id="260"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1" w:author="Skyworks" w:date="2020-09-02T15:15:00Z"/>
                      <w:rFonts w:ascii="Calibri" w:eastAsia="Times New Roman" w:hAnsi="Calibri"/>
                      <w:color w:val="000000"/>
                      <w:sz w:val="22"/>
                      <w:szCs w:val="22"/>
                      <w:lang w:val="en-US"/>
                    </w:rPr>
                  </w:pPr>
                  <w:ins w:id="262"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proofErr w:type="spellStart"/>
                  <w:ins w:id="264"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ins w:id="268"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20MHz@15kHz REFSENS</w:t>
                    </w:r>
                  </w:ins>
                </w:p>
              </w:tc>
            </w:tr>
            <w:tr w:rsidR="004C1CDA" w:rsidRPr="00406D96" w14:paraId="64829240" w14:textId="77777777" w:rsidTr="00393C17">
              <w:trPr>
                <w:trHeight w:val="288"/>
                <w:ins w:id="27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4" w:author="Skyworks" w:date="2020-09-02T15:15:00Z"/>
                      <w:rFonts w:ascii="Calibri" w:eastAsia="Times New Roman" w:hAnsi="Calibri"/>
                      <w:color w:val="000000"/>
                      <w:sz w:val="22"/>
                      <w:szCs w:val="22"/>
                      <w:lang w:val="en-US"/>
                    </w:rPr>
                  </w:pPr>
                  <w:ins w:id="275" w:author="Skyworks" w:date="2020-09-02T15:15:00Z">
                    <w:r w:rsidRPr="00406D96">
                      <w:rPr>
                        <w:rFonts w:ascii="Calibri" w:eastAsia="Times New Roman" w:hAnsi="Calibri"/>
                        <w:color w:val="000000"/>
                        <w:sz w:val="22"/>
                        <w:szCs w:val="22"/>
                        <w:lang w:val="en-US"/>
                      </w:rPr>
                      <w:t>n77</w:t>
                    </w:r>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76" w:author="Skyworks" w:date="2020-09-02T15:15:00Z"/>
                      <w:rFonts w:ascii="Calibri" w:eastAsia="Times New Roman" w:hAnsi="Calibri"/>
                      <w:color w:val="000000"/>
                      <w:sz w:val="22"/>
                      <w:szCs w:val="22"/>
                      <w:lang w:val="en-US"/>
                    </w:rPr>
                  </w:pPr>
                  <w:ins w:id="27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78" w:author="Skyworks" w:date="2020-09-02T15:15:00Z"/>
                      <w:rFonts w:ascii="Calibri" w:eastAsia="Times New Roman" w:hAnsi="Calibri"/>
                      <w:color w:val="000000"/>
                      <w:sz w:val="22"/>
                      <w:szCs w:val="22"/>
                      <w:lang w:val="en-US"/>
                    </w:rPr>
                  </w:pPr>
                  <w:ins w:id="279"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2" w:author="Skyworks" w:date="2020-09-02T15:15:00Z"/>
                      <w:rFonts w:ascii="Calibri" w:eastAsia="Times New Roman" w:hAnsi="Calibri"/>
                      <w:color w:val="000000"/>
                      <w:sz w:val="22"/>
                      <w:szCs w:val="22"/>
                      <w:lang w:val="en-US"/>
                    </w:rPr>
                    <w:pPrChange w:id="283" w:author="Skyworks" w:date="2020-09-02T15:39:00Z">
                      <w:pPr>
                        <w:spacing w:after="0"/>
                      </w:pPr>
                    </w:pPrChange>
                  </w:pPr>
                  <w:ins w:id="284" w:author="Skyworks" w:date="2020-09-02T15:15:00Z">
                    <w:r w:rsidRPr="00406D96">
                      <w:rPr>
                        <w:rFonts w:ascii="Calibri" w:eastAsia="Times New Roman" w:hAnsi="Calibri"/>
                        <w:color w:val="000000"/>
                        <w:sz w:val="22"/>
                        <w:szCs w:val="22"/>
                        <w:lang w:val="en-US"/>
                      </w:rPr>
                      <w:t>11%</w:t>
                    </w:r>
                  </w:ins>
                  <w:ins w:id="285" w:author="Skyworks" w:date="2020-09-02T15:39:00Z">
                    <w:r>
                      <w:rPr>
                        <w:rFonts w:ascii="Calibri" w:eastAsia="Times New Roman" w:hAnsi="Calibri"/>
                        <w:color w:val="000000"/>
                        <w:sz w:val="22"/>
                        <w:szCs w:val="22"/>
                        <w:lang w:val="en-US"/>
                      </w:rPr>
                      <w:t xml:space="preserve"> vs </w:t>
                    </w:r>
                  </w:ins>
                  <w:ins w:id="286" w:author="Skyworks" w:date="2020-09-02T15:15:00Z">
                    <w:r w:rsidRPr="00406D96">
                      <w:rPr>
                        <w:rFonts w:ascii="Calibri" w:eastAsia="Times New Roman" w:hAnsi="Calibri"/>
                        <w:color w:val="000000"/>
                        <w:sz w:val="22"/>
                        <w:szCs w:val="22"/>
                        <w:lang w:val="en-US"/>
                      </w:rPr>
                      <w:t>n78</w:t>
                    </w:r>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87" w:author="Skyworks" w:date="2020-09-02T15:15:00Z"/>
                      <w:rFonts w:ascii="Calibri" w:eastAsia="Times New Roman" w:hAnsi="Calibri"/>
                      <w:color w:val="000000"/>
                      <w:sz w:val="22"/>
                      <w:szCs w:val="22"/>
                      <w:lang w:val="en-US"/>
                    </w:rPr>
                  </w:pPr>
                  <w:ins w:id="288"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B758D2">
              <w:trPr>
                <w:trHeight w:val="288"/>
                <w:ins w:id="289"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0" w:author="Skyworks" w:date="2020-09-02T15:15:00Z"/>
                      <w:rFonts w:ascii="Calibri" w:eastAsia="Times New Roman" w:hAnsi="Calibri"/>
                      <w:color w:val="000000"/>
                      <w:sz w:val="22"/>
                      <w:szCs w:val="22"/>
                      <w:lang w:val="en-US"/>
                    </w:rPr>
                  </w:pPr>
                  <w:ins w:id="291" w:author="Skyworks" w:date="2020-09-02T15:15:00Z">
                    <w:r w:rsidRPr="00406D96">
                      <w:rPr>
                        <w:rFonts w:ascii="Calibri" w:eastAsia="Times New Roman" w:hAnsi="Calibri"/>
                        <w:color w:val="000000"/>
                        <w:sz w:val="22"/>
                        <w:szCs w:val="22"/>
                        <w:lang w:val="en-US"/>
                      </w:rPr>
                      <w:t>n78</w:t>
                    </w:r>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2" w:author="Skyworks" w:date="2020-09-02T15:15:00Z"/>
                      <w:rFonts w:ascii="Calibri" w:eastAsia="Times New Roman" w:hAnsi="Calibri"/>
                      <w:color w:val="000000"/>
                      <w:sz w:val="22"/>
                      <w:szCs w:val="22"/>
                      <w:lang w:val="en-US"/>
                    </w:rPr>
                  </w:pPr>
                  <w:ins w:id="293"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4" w:author="Skyworks" w:date="2020-09-02T15:15:00Z"/>
                      <w:rFonts w:ascii="Calibri" w:eastAsia="Times New Roman" w:hAnsi="Calibri"/>
                      <w:color w:val="000000"/>
                      <w:sz w:val="22"/>
                      <w:szCs w:val="22"/>
                      <w:lang w:val="en-US"/>
                    </w:rPr>
                  </w:pPr>
                  <w:ins w:id="295"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298"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299" w:author="Skyworks" w:date="2020-09-02T15:15:00Z"/>
                      <w:rFonts w:ascii="Calibri" w:eastAsia="Times New Roman" w:hAnsi="Calibri"/>
                      <w:color w:val="000000"/>
                      <w:sz w:val="22"/>
                      <w:szCs w:val="22"/>
                      <w:lang w:val="en-US"/>
                    </w:rPr>
                  </w:pPr>
                  <w:ins w:id="300"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D72FA8">
              <w:trPr>
                <w:trHeight w:val="288"/>
                <w:ins w:id="30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ins w:id="303" w:author="Skyworks" w:date="2020-09-02T15:15:00Z">
                    <w:r w:rsidRPr="00406D96">
                      <w:rPr>
                        <w:rFonts w:ascii="Calibri" w:eastAsia="Times New Roman" w:hAnsi="Calibri"/>
                        <w:color w:val="000000"/>
                        <w:sz w:val="22"/>
                        <w:szCs w:val="22"/>
                        <w:lang w:val="en-US"/>
                      </w:rPr>
                      <w:t>n79</w:t>
                    </w:r>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4" w:author="Skyworks" w:date="2020-09-02T15:15:00Z"/>
                      <w:rFonts w:ascii="Calibri" w:eastAsia="Times New Roman" w:hAnsi="Calibri"/>
                      <w:color w:val="000000"/>
                      <w:sz w:val="22"/>
                      <w:szCs w:val="22"/>
                      <w:lang w:val="en-US"/>
                    </w:rPr>
                  </w:pPr>
                  <w:ins w:id="305"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06" w:author="Skyworks" w:date="2020-09-02T15:15:00Z"/>
                      <w:rFonts w:ascii="Calibri" w:eastAsia="Times New Roman" w:hAnsi="Calibri"/>
                      <w:color w:val="000000"/>
                      <w:sz w:val="22"/>
                      <w:szCs w:val="22"/>
                      <w:lang w:val="en-US"/>
                    </w:rPr>
                  </w:pPr>
                  <w:ins w:id="307"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19%</w:t>
                    </w:r>
                  </w:ins>
                  <w:ins w:id="312" w:author="Skyworks" w:date="2020-09-02T15:39:00Z">
                    <w:r>
                      <w:rPr>
                        <w:rFonts w:ascii="Calibri" w:eastAsia="Times New Roman" w:hAnsi="Calibri"/>
                        <w:color w:val="000000"/>
                        <w:sz w:val="22"/>
                        <w:szCs w:val="22"/>
                        <w:lang w:val="en-US"/>
                      </w:rPr>
                      <w:t xml:space="preserve"> vs </w:t>
                    </w:r>
                  </w:ins>
                  <w:ins w:id="313" w:author="Skyworks" w:date="2020-09-02T15:15:00Z">
                    <w:r w:rsidRPr="00406D96">
                      <w:rPr>
                        <w:rFonts w:ascii="Calibri" w:eastAsia="Times New Roman" w:hAnsi="Calibri"/>
                        <w:color w:val="000000"/>
                        <w:sz w:val="22"/>
                        <w:szCs w:val="22"/>
                        <w:lang w:val="en-US"/>
                      </w:rPr>
                      <w:t>n77</w:t>
                    </w:r>
                  </w:ins>
                  <w:ins w:id="314"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5" w:author="Skyworks" w:date="2020-09-02T15:15:00Z"/>
                      <w:rFonts w:ascii="Calibri" w:eastAsia="Times New Roman" w:hAnsi="Calibri"/>
                      <w:color w:val="000000"/>
                      <w:sz w:val="22"/>
                      <w:szCs w:val="22"/>
                      <w:lang w:val="en-US"/>
                    </w:rPr>
                  </w:pPr>
                  <w:ins w:id="316"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40MHz)</w:t>
                    </w:r>
                  </w:ins>
                </w:p>
              </w:tc>
            </w:tr>
            <w:tr w:rsidR="004C1CDA" w:rsidRPr="00406D96" w14:paraId="0123AF31" w14:textId="77777777" w:rsidTr="00B813F5">
              <w:trPr>
                <w:trHeight w:val="288"/>
                <w:ins w:id="31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18" w:author="Skyworks" w:date="2020-09-02T15:15:00Z"/>
                      <w:rFonts w:ascii="Calibri" w:eastAsia="Times New Roman" w:hAnsi="Calibri"/>
                      <w:color w:val="000000"/>
                      <w:sz w:val="22"/>
                      <w:szCs w:val="22"/>
                      <w:lang w:val="en-US"/>
                    </w:rPr>
                  </w:pPr>
                  <w:ins w:id="319" w:author="Skyworks" w:date="2020-09-02T15:15:00Z">
                    <w:r w:rsidRPr="00406D96">
                      <w:rPr>
                        <w:rFonts w:ascii="Calibri" w:eastAsia="Times New Roman" w:hAnsi="Calibri"/>
                        <w:color w:val="000000"/>
                        <w:sz w:val="22"/>
                        <w:szCs w:val="22"/>
                        <w:lang w:val="en-US"/>
                      </w:rPr>
                      <w:t>n46</w:t>
                    </w:r>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0" w:author="Skyworks" w:date="2020-09-02T15:15:00Z"/>
                      <w:rFonts w:ascii="Calibri" w:eastAsia="Times New Roman" w:hAnsi="Calibri"/>
                      <w:color w:val="000000"/>
                      <w:sz w:val="22"/>
                      <w:szCs w:val="22"/>
                      <w:lang w:val="en-US"/>
                    </w:rPr>
                  </w:pPr>
                  <w:ins w:id="321"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2" w:author="Skyworks" w:date="2020-09-02T15:15:00Z"/>
                      <w:rFonts w:ascii="Calibri" w:eastAsia="Times New Roman" w:hAnsi="Calibri"/>
                      <w:color w:val="000000"/>
                      <w:sz w:val="22"/>
                      <w:szCs w:val="22"/>
                      <w:lang w:val="en-US"/>
                    </w:rPr>
                  </w:pPr>
                  <w:ins w:id="323"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26" w:author="Skyworks" w:date="2020-09-02T15:15:00Z"/>
                      <w:rFonts w:ascii="Calibri" w:eastAsia="Times New Roman" w:hAnsi="Calibri"/>
                      <w:color w:val="000000"/>
                      <w:sz w:val="22"/>
                      <w:szCs w:val="22"/>
                      <w:lang w:val="en-US"/>
                    </w:rPr>
                  </w:pPr>
                  <w:ins w:id="327" w:author="Skyworks" w:date="2020-09-02T15:36:00Z">
                    <w:r>
                      <w:rPr>
                        <w:rFonts w:ascii="Calibri" w:hAnsi="Calibri"/>
                        <w:color w:val="000000"/>
                        <w:sz w:val="22"/>
                        <w:szCs w:val="22"/>
                      </w:rPr>
                      <w:t>19%</w:t>
                    </w:r>
                  </w:ins>
                  <w:ins w:id="328" w:author="Skyworks" w:date="2020-09-02T15:39:00Z">
                    <w:r>
                      <w:rPr>
                        <w:rFonts w:ascii="Calibri" w:hAnsi="Calibri"/>
                        <w:color w:val="000000"/>
                        <w:sz w:val="22"/>
                        <w:szCs w:val="22"/>
                      </w:rPr>
                      <w:t xml:space="preserve"> vs </w:t>
                    </w:r>
                  </w:ins>
                  <w:ins w:id="329" w:author="Skyworks" w:date="2020-09-02T15:36:00Z">
                    <w:r>
                      <w:rPr>
                        <w:rFonts w:ascii="Calibri" w:hAnsi="Calibri"/>
                        <w:color w:val="000000"/>
                        <w:sz w:val="22"/>
                        <w:szCs w:val="22"/>
                      </w:rPr>
                      <w:t>n79</w:t>
                    </w:r>
                  </w:ins>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0" w:author="Skyworks" w:date="2020-09-02T15:15:00Z"/>
                      <w:rFonts w:ascii="Calibri" w:eastAsia="Times New Roman" w:hAnsi="Calibri"/>
                      <w:color w:val="000000"/>
                      <w:sz w:val="22"/>
                      <w:szCs w:val="22"/>
                      <w:lang w:val="en-US"/>
                    </w:rPr>
                  </w:pPr>
                  <w:ins w:id="331"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CB5592">
              <w:trPr>
                <w:trHeight w:val="288"/>
                <w:ins w:id="332"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3" w:author="Skyworks" w:date="2020-09-02T15:15:00Z"/>
                      <w:rFonts w:ascii="Calibri" w:eastAsia="Times New Roman" w:hAnsi="Calibri"/>
                      <w:color w:val="000000"/>
                      <w:sz w:val="22"/>
                      <w:szCs w:val="22"/>
                      <w:lang w:val="en-US"/>
                    </w:rPr>
                  </w:pPr>
                  <w:ins w:id="334" w:author="Skyworks" w:date="2020-09-02T15:15:00Z">
                    <w:r w:rsidRPr="00406D96">
                      <w:rPr>
                        <w:rFonts w:ascii="Calibri" w:eastAsia="Times New Roman" w:hAnsi="Calibri"/>
                        <w:color w:val="000000"/>
                        <w:sz w:val="22"/>
                        <w:szCs w:val="22"/>
                        <w:lang w:val="en-US"/>
                      </w:rPr>
                      <w:t>n96</w:t>
                    </w:r>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5" w:author="Skyworks" w:date="2020-09-02T15:15:00Z"/>
                      <w:rFonts w:ascii="Calibri" w:eastAsia="Times New Roman" w:hAnsi="Calibri"/>
                      <w:color w:val="000000"/>
                      <w:sz w:val="22"/>
                      <w:szCs w:val="22"/>
                      <w:lang w:val="en-US"/>
                    </w:rPr>
                  </w:pPr>
                  <w:ins w:id="336"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37" w:author="Skyworks" w:date="2020-09-02T15:15:00Z"/>
                      <w:rFonts w:ascii="Calibri" w:eastAsia="Times New Roman" w:hAnsi="Calibri"/>
                      <w:color w:val="000000"/>
                      <w:sz w:val="22"/>
                      <w:szCs w:val="22"/>
                      <w:lang w:val="en-US"/>
                    </w:rPr>
                  </w:pPr>
                  <w:ins w:id="338"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1" w:author="Skyworks" w:date="2020-09-02T15:15:00Z"/>
                      <w:rFonts w:ascii="Calibri" w:eastAsia="Times New Roman" w:hAnsi="Calibri"/>
                      <w:color w:val="000000"/>
                      <w:sz w:val="22"/>
                      <w:szCs w:val="22"/>
                      <w:lang w:val="en-US"/>
                    </w:rPr>
                    <w:pPrChange w:id="342" w:author="Skyworks" w:date="2020-09-02T15:39:00Z">
                      <w:pPr>
                        <w:spacing w:after="0"/>
                      </w:pPr>
                    </w:pPrChange>
                  </w:pPr>
                  <w:ins w:id="343" w:author="Skyworks" w:date="2020-09-02T15:15:00Z">
                    <w:r w:rsidRPr="00406D96">
                      <w:rPr>
                        <w:rFonts w:ascii="Calibri" w:eastAsia="Times New Roman" w:hAnsi="Calibri"/>
                        <w:color w:val="000000"/>
                        <w:sz w:val="22"/>
                        <w:szCs w:val="22"/>
                        <w:lang w:val="en-US"/>
                      </w:rPr>
                      <w:t>20%</w:t>
                    </w:r>
                  </w:ins>
                  <w:ins w:id="344" w:author="Skyworks" w:date="2020-09-02T15:39:00Z">
                    <w:r>
                      <w:rPr>
                        <w:rFonts w:ascii="Calibri" w:eastAsia="Times New Roman" w:hAnsi="Calibri"/>
                        <w:color w:val="000000"/>
                        <w:sz w:val="22"/>
                        <w:szCs w:val="22"/>
                        <w:lang w:val="en-US"/>
                      </w:rPr>
                      <w:t xml:space="preserve"> vs </w:t>
                    </w:r>
                  </w:ins>
                  <w:ins w:id="345" w:author="Skyworks" w:date="2020-09-02T15:15:00Z">
                    <w:r w:rsidRPr="00406D96">
                      <w:rPr>
                        <w:rFonts w:ascii="Calibri" w:eastAsia="Times New Roman" w:hAnsi="Calibri"/>
                        <w:color w:val="000000"/>
                        <w:sz w:val="22"/>
                        <w:szCs w:val="22"/>
                        <w:lang w:val="en-US"/>
                      </w:rPr>
                      <w:t>n46</w:t>
                    </w:r>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46" w:author="Skyworks" w:date="2020-09-02T15:15:00Z"/>
                      <w:rFonts w:ascii="Calibri" w:eastAsia="Times New Roman" w:hAnsi="Calibri"/>
                      <w:color w:val="000000"/>
                      <w:sz w:val="22"/>
                      <w:szCs w:val="22"/>
                      <w:lang w:val="en-US"/>
                    </w:rPr>
                  </w:pPr>
                  <w:ins w:id="347" w:author="Skyworks" w:date="2020-09-02T15:15:00Z">
                    <w:r w:rsidRPr="00406D96">
                      <w:rPr>
                        <w:rFonts w:ascii="Calibri" w:eastAsia="Times New Roman" w:hAnsi="Calibri"/>
                        <w:color w:val="000000"/>
                        <w:sz w:val="22"/>
                        <w:szCs w:val="22"/>
                        <w:lang w:val="en-US"/>
                      </w:rPr>
                      <w:t>[-89.7] (MTK</w:t>
                    </w:r>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48" w:author="Skyworks" w:date="2020-09-02T15:16:00Z"/>
                <w:rFonts w:eastAsiaTheme="minorEastAsia"/>
                <w:lang w:val="en-US" w:eastAsia="zh-CN"/>
              </w:rPr>
              <w:pPrChange w:id="349" w:author="Skyworks" w:date="2020-09-02T15:17:00Z">
                <w:pPr/>
              </w:pPrChange>
            </w:pPr>
          </w:p>
          <w:p w14:paraId="49C5C085" w14:textId="77777777" w:rsidR="003A24AE" w:rsidRDefault="003A24AE">
            <w:pPr>
              <w:spacing w:after="0"/>
              <w:rPr>
                <w:ins w:id="350" w:author="Skyworks" w:date="2020-09-02T15:17:00Z"/>
                <w:rFonts w:eastAsiaTheme="minorEastAsia"/>
                <w:lang w:val="en-US" w:eastAsia="zh-CN"/>
              </w:rPr>
              <w:pPrChange w:id="351" w:author="Skyworks" w:date="2020-09-02T15:17:00Z">
                <w:pPr/>
              </w:pPrChange>
            </w:pPr>
            <w:ins w:id="352" w:author="Skyworks" w:date="2020-09-02T15:16:00Z">
              <w:r>
                <w:rPr>
                  <w:rFonts w:eastAsiaTheme="minorEastAsia"/>
                  <w:lang w:val="en-US" w:eastAsia="zh-CN"/>
                </w:rPr>
                <w:t>F</w:t>
              </w:r>
            </w:ins>
            <w:ins w:id="353" w:author="Skyworks" w:date="2020-09-02T15:17:00Z">
              <w:r>
                <w:rPr>
                  <w:rFonts w:eastAsiaTheme="minorEastAsia"/>
                  <w:lang w:val="en-US" w:eastAsia="zh-CN"/>
                </w:rPr>
                <w:t>ro</w:t>
              </w:r>
            </w:ins>
            <w:ins w:id="354" w:author="Skyworks" w:date="2020-09-02T15:16:00Z">
              <w:r>
                <w:rPr>
                  <w:rFonts w:eastAsiaTheme="minorEastAsia"/>
                  <w:lang w:val="en-US" w:eastAsia="zh-CN"/>
                </w:rPr>
                <w:t>m this we can observe</w:t>
              </w:r>
            </w:ins>
            <w:ins w:id="355"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56" w:author="Skyworks" w:date="2020-09-02T15:17:00Z"/>
                <w:rFonts w:eastAsiaTheme="minorEastAsia"/>
                <w:lang w:val="en-US" w:eastAsia="zh-CN"/>
              </w:rPr>
              <w:pPrChange w:id="357" w:author="Skyworks" w:date="2020-09-02T15:17:00Z">
                <w:pPr/>
              </w:pPrChange>
            </w:pPr>
            <w:ins w:id="358" w:author="Skyworks" w:date="2020-09-02T15:16:00Z">
              <w:r w:rsidRPr="003A24AE">
                <w:rPr>
                  <w:rFonts w:eastAsiaTheme="minorEastAsia"/>
                  <w:lang w:val="en-US" w:eastAsia="zh-CN"/>
                  <w:rPrChange w:id="359" w:author="Skyworks" w:date="2020-09-02T15:17:00Z">
                    <w:rPr>
                      <w:rFonts w:eastAsia="SimSun"/>
                      <w:lang w:val="en-US" w:eastAsia="zh-CN"/>
                    </w:rPr>
                  </w:rPrChange>
                </w:rPr>
                <w:t>that n46, n96 have similar fractional bandwidth than n78/n79</w:t>
              </w:r>
            </w:ins>
            <w:ins w:id="360" w:author="Skyworks" w:date="2020-09-02T15:19:00Z">
              <w:r>
                <w:rPr>
                  <w:rFonts w:eastAsiaTheme="minorEastAsia"/>
                  <w:lang w:val="en-US" w:eastAsia="zh-CN"/>
                </w:rPr>
                <w:t>, n77 with &gt;20% BW has a 0.5dB handicap vs n78 due to BW but note that this is only for frequencies &gt;3800MHz</w:t>
              </w:r>
            </w:ins>
          </w:p>
          <w:p w14:paraId="009DA1F7" w14:textId="77777777" w:rsidR="003A24AE" w:rsidRPr="000A3854" w:rsidRDefault="003A24AE">
            <w:pPr>
              <w:pStyle w:val="ListParagraph"/>
              <w:numPr>
                <w:ilvl w:val="0"/>
                <w:numId w:val="32"/>
              </w:numPr>
              <w:ind w:firstLineChars="0"/>
              <w:rPr>
                <w:ins w:id="361" w:author="Skyworks" w:date="2020-09-02T15:18:00Z"/>
                <w:rFonts w:eastAsiaTheme="minorEastAsia"/>
                <w:b/>
                <w:lang w:val="en-US" w:eastAsia="zh-CN"/>
                <w:rPrChange w:id="362" w:author="Skyworks" w:date="2020-09-02T15:34:00Z">
                  <w:rPr>
                    <w:ins w:id="363" w:author="Skyworks" w:date="2020-09-02T15:18:00Z"/>
                    <w:rFonts w:eastAsiaTheme="minorEastAsia"/>
                    <w:lang w:val="en-US" w:eastAsia="zh-CN"/>
                  </w:rPr>
                </w:rPrChange>
              </w:rPr>
              <w:pPrChange w:id="364" w:author="Skyworks" w:date="2020-09-02T15:17:00Z">
                <w:pPr/>
              </w:pPrChange>
            </w:pPr>
            <w:ins w:id="365" w:author="Skyworks" w:date="2020-09-02T15:17:00Z">
              <w:r w:rsidRPr="000A3854">
                <w:rPr>
                  <w:rFonts w:eastAsiaTheme="minorEastAsia"/>
                  <w:b/>
                  <w:lang w:val="en-US" w:eastAsia="zh-CN"/>
                  <w:rPrChange w:id="366" w:author="Skyworks" w:date="2020-09-02T15:34:00Z">
                    <w:rPr>
                      <w:rFonts w:eastAsiaTheme="minorEastAsia"/>
                      <w:lang w:val="en-US" w:eastAsia="zh-CN"/>
                    </w:rPr>
                  </w:rPrChange>
                </w:rPr>
                <w:t xml:space="preserve">n46 REFSENS is already </w:t>
              </w:r>
            </w:ins>
            <w:ins w:id="367" w:author="Skyworks" w:date="2020-09-02T15:18:00Z">
              <w:r w:rsidRPr="000A3854">
                <w:rPr>
                  <w:rFonts w:eastAsiaTheme="minorEastAsia"/>
                  <w:b/>
                  <w:lang w:val="en-US" w:eastAsia="zh-CN"/>
                  <w:rPrChange w:id="368" w:author="Skyworks" w:date="2020-09-02T15:34:00Z">
                    <w:rPr>
                      <w:rFonts w:eastAsiaTheme="minorEastAsia"/>
                      <w:lang w:val="en-US" w:eastAsia="zh-CN"/>
                    </w:rPr>
                  </w:rPrChange>
                </w:rPr>
                <w:t>&gt;</w:t>
              </w:r>
            </w:ins>
            <w:ins w:id="369" w:author="Skyworks" w:date="2020-09-02T15:17:00Z">
              <w:r w:rsidRPr="000A3854">
                <w:rPr>
                  <w:rFonts w:eastAsiaTheme="minorEastAsia"/>
                  <w:b/>
                  <w:lang w:val="en-US" w:eastAsia="zh-CN"/>
                  <w:rPrChange w:id="370" w:author="Skyworks" w:date="2020-09-02T15:34:00Z">
                    <w:rPr>
                      <w:rFonts w:eastAsiaTheme="minorEastAsia"/>
                      <w:lang w:val="en-US" w:eastAsia="zh-CN"/>
                    </w:rPr>
                  </w:rPrChange>
                </w:rPr>
                <w:t>3dB higher than n79</w:t>
              </w:r>
            </w:ins>
            <w:ins w:id="371" w:author="Skyworks" w:date="2020-09-02T15:36:00Z">
              <w:r w:rsidR="004C1CDA">
                <w:rPr>
                  <w:rFonts w:eastAsiaTheme="minorEastAsia"/>
                  <w:b/>
                  <w:lang w:val="en-US" w:eastAsia="zh-CN"/>
                </w:rPr>
                <w:t xml:space="preserve"> at 20MHz equivalent</w:t>
              </w:r>
            </w:ins>
            <w:ins w:id="372"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73" w:author="Skyworks" w:date="2020-09-02T15:21:00Z"/>
                <w:rFonts w:eastAsiaTheme="minorEastAsia"/>
                <w:lang w:val="en-US" w:eastAsia="zh-CN"/>
                <w:rPrChange w:id="374" w:author="Skyworks" w:date="2020-09-02T15:32:00Z">
                  <w:rPr>
                    <w:ins w:id="375" w:author="Skyworks" w:date="2020-09-02T15:21:00Z"/>
                    <w:lang w:val="en-US" w:eastAsia="zh-CN"/>
                  </w:rPr>
                </w:rPrChange>
              </w:rPr>
              <w:pPrChange w:id="376" w:author="Skyworks" w:date="2020-09-02T15:32:00Z">
                <w:pPr/>
              </w:pPrChange>
            </w:pPr>
            <w:ins w:id="377" w:author="Skyworks" w:date="2020-09-02T15:18:00Z">
              <w:r>
                <w:rPr>
                  <w:rFonts w:eastAsiaTheme="minorEastAsia"/>
                  <w:lang w:val="en-US" w:eastAsia="zh-CN"/>
                </w:rPr>
                <w:t>n96 BW extension vs n46 is similar than n79 vs n77</w:t>
              </w:r>
            </w:ins>
            <w:ins w:id="378" w:author="Skyworks" w:date="2020-09-02T15:35:00Z">
              <w:r w:rsidR="000A3854">
                <w:rPr>
                  <w:rFonts w:eastAsiaTheme="minorEastAsia"/>
                  <w:lang w:val="en-US" w:eastAsia="zh-CN"/>
                </w:rPr>
                <w:t xml:space="preserve"> or n46 vs n79</w:t>
              </w:r>
            </w:ins>
            <w:ins w:id="379" w:author="Skyworks" w:date="2020-09-02T15:18:00Z">
              <w:r>
                <w:rPr>
                  <w:rFonts w:eastAsiaTheme="minorEastAsia"/>
                  <w:lang w:val="en-US" w:eastAsia="zh-CN"/>
                </w:rPr>
                <w:t xml:space="preserve"> at 20%</w:t>
              </w:r>
            </w:ins>
            <w:ins w:id="380" w:author="Skyworks" w:date="2020-09-02T15:36:00Z">
              <w:r w:rsidR="004C1CDA">
                <w:rPr>
                  <w:rFonts w:eastAsiaTheme="minorEastAsia"/>
                  <w:lang w:val="en-US" w:eastAsia="zh-CN"/>
                </w:rPr>
                <w:t>.</w:t>
              </w:r>
            </w:ins>
            <w:ins w:id="381"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82" w:author="Skyworks" w:date="2020-09-02T15:19:00Z">
              <w:r>
                <w:rPr>
                  <w:rFonts w:eastAsiaTheme="minorEastAsia"/>
                  <w:lang w:val="en-US" w:eastAsia="zh-CN"/>
                </w:rPr>
                <w:t>here for switches, filters, PAs or LNAs</w:t>
              </w:r>
            </w:ins>
            <w:ins w:id="383" w:author="Skyworks" w:date="2020-09-02T15:32:00Z">
              <w:r w:rsidR="000A3854">
                <w:rPr>
                  <w:rFonts w:eastAsiaTheme="minorEastAsia"/>
                  <w:lang w:val="en-US" w:eastAsia="zh-CN"/>
                </w:rPr>
                <w:t>. I</w:t>
              </w:r>
            </w:ins>
            <w:ins w:id="384" w:author="Skyworks" w:date="2020-09-02T15:28:00Z">
              <w:r w:rsidR="000A3854" w:rsidRPr="000A3854">
                <w:rPr>
                  <w:rFonts w:eastAsiaTheme="minorEastAsia"/>
                  <w:lang w:val="en-US" w:eastAsia="zh-CN"/>
                  <w:rPrChange w:id="385" w:author="Skyworks" w:date="2020-09-02T15:32:00Z">
                    <w:rPr>
                      <w:rFonts w:eastAsia="SimSun"/>
                      <w:lang w:val="en-US" w:eastAsia="zh-CN"/>
                    </w:rPr>
                  </w:rPrChange>
                </w:rPr>
                <w:t xml:space="preserve">n this case n79 is only </w:t>
              </w:r>
              <w:r w:rsidR="000A3854" w:rsidRPr="000A3854">
                <w:rPr>
                  <w:rFonts w:eastAsiaTheme="minorEastAsia"/>
                  <w:lang w:val="en-US" w:eastAsia="zh-CN"/>
                  <w:rPrChange w:id="386" w:author="Skyworks" w:date="2020-09-02T15:32:00Z">
                    <w:rPr>
                      <w:rFonts w:eastAsia="SimSun"/>
                      <w:lang w:val="en-US" w:eastAsia="zh-CN"/>
                    </w:rPr>
                  </w:rPrChange>
                </w:rPr>
                <w:lastRenderedPageBreak/>
                <w:t>0.2dB higher than n78 with &gt;20% frequency extension</w:t>
              </w:r>
            </w:ins>
            <w:ins w:id="387" w:author="Skyworks" w:date="2020-09-02T15:35:00Z">
              <w:r w:rsidR="000A3854">
                <w:rPr>
                  <w:rFonts w:eastAsiaTheme="minorEastAsia"/>
                  <w:lang w:val="en-US" w:eastAsia="zh-CN"/>
                </w:rPr>
                <w:t>.</w:t>
              </w:r>
            </w:ins>
            <w:ins w:id="388" w:author="Skyworks" w:date="2020-09-02T15:37:00Z">
              <w:r w:rsidR="004C1CDA">
                <w:rPr>
                  <w:rFonts w:eastAsiaTheme="minorEastAsia"/>
                  <w:lang w:val="en-US" w:eastAsia="zh-CN"/>
                </w:rPr>
                <w:t xml:space="preserve"> </w:t>
              </w:r>
              <w:proofErr w:type="gramStart"/>
              <w:r w:rsidR="004C1CDA">
                <w:rPr>
                  <w:rFonts w:eastAsiaTheme="minorEastAsia"/>
                  <w:lang w:val="en-US" w:eastAsia="zh-CN"/>
                </w:rPr>
                <w:t>Also</w:t>
              </w:r>
              <w:proofErr w:type="gramEnd"/>
              <w:r w:rsidR="004C1CDA">
                <w:rPr>
                  <w:rFonts w:eastAsiaTheme="minorEastAsia"/>
                  <w:lang w:val="en-US" w:eastAsia="zh-CN"/>
                </w:rPr>
                <w:t xml:space="preserve"> with that 20% increase, so there is no technological step here for switches, filters, PAs or LNAs.</w:t>
              </w:r>
            </w:ins>
          </w:p>
          <w:p w14:paraId="55200742" w14:textId="77777777" w:rsidR="003A24AE" w:rsidRDefault="003A24AE" w:rsidP="003A24AE">
            <w:pPr>
              <w:rPr>
                <w:ins w:id="389" w:author="Skyworks" w:date="2020-09-02T15:24:00Z"/>
                <w:rFonts w:eastAsiaTheme="minorEastAsia"/>
                <w:lang w:val="en-US" w:eastAsia="zh-CN"/>
              </w:rPr>
            </w:pPr>
            <w:ins w:id="390" w:author="Skyworks" w:date="2020-09-02T15:21:00Z">
              <w:r>
                <w:rPr>
                  <w:rFonts w:eastAsiaTheme="minorEastAsia"/>
                  <w:lang w:val="en-US" w:eastAsia="zh-CN"/>
                </w:rPr>
                <w:t xml:space="preserve">Some of the claimed difference between n96 and n46 is related to attenuation </w:t>
              </w:r>
            </w:ins>
            <w:ins w:id="391" w:author="Skyworks" w:date="2020-09-02T15:22:00Z">
              <w:r>
                <w:rPr>
                  <w:rFonts w:eastAsiaTheme="minorEastAsia"/>
                  <w:lang w:val="en-US" w:eastAsia="zh-CN"/>
                </w:rPr>
                <w:t xml:space="preserve">requirement </w:t>
              </w:r>
            </w:ins>
            <w:ins w:id="392" w:author="Skyworks" w:date="2020-09-02T15:21:00Z">
              <w:r>
                <w:rPr>
                  <w:rFonts w:eastAsiaTheme="minorEastAsia"/>
                  <w:lang w:val="en-US" w:eastAsia="zh-CN"/>
                </w:rPr>
                <w:t>in band</w:t>
              </w:r>
            </w:ins>
            <w:ins w:id="393" w:author="Skyworks" w:date="2020-09-02T15:22:00Z">
              <w:r>
                <w:rPr>
                  <w:rFonts w:eastAsiaTheme="minorEastAsia"/>
                  <w:lang w:val="en-US" w:eastAsia="zh-CN"/>
                </w:rPr>
                <w:t xml:space="preserve"> n77 but again this would affec</w:t>
              </w:r>
            </w:ins>
            <w:ins w:id="394" w:author="Skyworks" w:date="2020-09-02T15:37:00Z">
              <w:r w:rsidR="004C1CDA">
                <w:rPr>
                  <w:rFonts w:eastAsiaTheme="minorEastAsia"/>
                  <w:lang w:val="en-US" w:eastAsia="zh-CN"/>
                </w:rPr>
                <w:t>t</w:t>
              </w:r>
            </w:ins>
            <w:ins w:id="395" w:author="Skyworks" w:date="2020-09-02T15:22:00Z">
              <w:r>
                <w:rPr>
                  <w:rFonts w:eastAsiaTheme="minorEastAsia"/>
                  <w:lang w:val="en-US" w:eastAsia="zh-CN"/>
                </w:rPr>
                <w:t>s n46 more than n96 and should not be accounted for in the stand-alone REFSENS (we have already said that we are open to discuss relaxation in the scope of CA/DC that would affect n46 more as there is only</w:t>
              </w:r>
            </w:ins>
            <w:ins w:id="396" w:author="Skyworks" w:date="2020-09-02T15:23:00Z">
              <w:r>
                <w:rPr>
                  <w:rFonts w:eastAsiaTheme="minorEastAsia"/>
                  <w:lang w:val="en-US" w:eastAsia="zh-CN"/>
                </w:rPr>
                <w:t xml:space="preserve"> ~1GHz distance to n77 for n46 vs ~2GHz for n96</w:t>
              </w:r>
            </w:ins>
            <w:ins w:id="397" w:author="Skyworks" w:date="2020-09-02T15:22:00Z">
              <w:r>
                <w:rPr>
                  <w:rFonts w:eastAsiaTheme="minorEastAsia"/>
                  <w:lang w:val="en-US" w:eastAsia="zh-CN"/>
                </w:rPr>
                <w:t xml:space="preserve">. </w:t>
              </w:r>
            </w:ins>
            <w:proofErr w:type="gramStart"/>
            <w:ins w:id="398" w:author="Skyworks" w:date="2020-09-02T15:24:00Z">
              <w:r>
                <w:rPr>
                  <w:rFonts w:eastAsiaTheme="minorEastAsia"/>
                  <w:lang w:val="en-US" w:eastAsia="zh-CN"/>
                </w:rPr>
                <w:t>Also</w:t>
              </w:r>
              <w:proofErr w:type="gramEnd"/>
              <w:r>
                <w:rPr>
                  <w:rFonts w:eastAsiaTheme="minorEastAsia"/>
                  <w:lang w:val="en-US" w:eastAsia="zh-CN"/>
                </w:rPr>
                <w:t xml:space="preserve"> the &gt;3dB higher REFSENS of n46 already accounts for protection of lower bands as it is already needed for </w:t>
              </w:r>
              <w:proofErr w:type="spellStart"/>
              <w:r>
                <w:rPr>
                  <w:rFonts w:eastAsiaTheme="minorEastAsia"/>
                  <w:lang w:val="en-US" w:eastAsia="zh-CN"/>
                </w:rPr>
                <w:t>WiFi</w:t>
              </w:r>
            </w:ins>
            <w:proofErr w:type="spellEnd"/>
            <w:ins w:id="399" w:author="Skyworks" w:date="2020-09-02T15:27:00Z">
              <w:r w:rsidR="000A3854">
                <w:rPr>
                  <w:rFonts w:eastAsiaTheme="minorEastAsia"/>
                  <w:lang w:val="en-US" w:eastAsia="zh-CN"/>
                </w:rPr>
                <w:t xml:space="preserve"> or LAA</w:t>
              </w:r>
            </w:ins>
            <w:ins w:id="400"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01" w:author="Skyworks" w:date="2020-09-02T15:27:00Z"/>
                <w:rFonts w:eastAsiaTheme="minorEastAsia"/>
                <w:lang w:val="en-US" w:eastAsia="zh-CN"/>
              </w:rPr>
            </w:pPr>
            <w:ins w:id="402" w:author="Skyworks" w:date="2020-09-02T15:25:00Z">
              <w:r>
                <w:rPr>
                  <w:rFonts w:eastAsiaTheme="minorEastAsia"/>
                  <w:lang w:val="en-US" w:eastAsia="zh-CN"/>
                </w:rPr>
                <w:t xml:space="preserve">This shows that a 2.6dB difference between </w:t>
              </w:r>
            </w:ins>
            <w:ins w:id="403" w:author="Skyworks" w:date="2020-09-02T15:26:00Z">
              <w:r w:rsidR="000A3854">
                <w:rPr>
                  <w:rFonts w:eastAsiaTheme="minorEastAsia"/>
                  <w:lang w:val="en-US" w:eastAsia="zh-CN"/>
                </w:rPr>
                <w:t>n46 and n96 cannot be justified but we are ready to address extra loss in the context of CA</w:t>
              </w:r>
            </w:ins>
            <w:ins w:id="404" w:author="Skyworks" w:date="2020-09-02T15:27:00Z">
              <w:r w:rsidR="000A3854">
                <w:rPr>
                  <w:rFonts w:eastAsiaTheme="minorEastAsia"/>
                  <w:lang w:val="en-US" w:eastAsia="zh-CN"/>
                </w:rPr>
                <w:t>/</w:t>
              </w:r>
            </w:ins>
            <w:ins w:id="405" w:author="Skyworks" w:date="2020-09-02T15:26:00Z">
              <w:r w:rsidR="000A3854">
                <w:rPr>
                  <w:rFonts w:eastAsiaTheme="minorEastAsia"/>
                  <w:lang w:val="en-US" w:eastAsia="zh-CN"/>
                </w:rPr>
                <w:t>DC but that again should be equal or smaller for n96 vs n46.</w:t>
              </w:r>
            </w:ins>
            <w:ins w:id="406" w:author="Skyworks" w:date="2020-09-02T15:27:00Z">
              <w:r w:rsidR="000A3854">
                <w:rPr>
                  <w:rFonts w:eastAsiaTheme="minorEastAsia"/>
                  <w:lang w:val="en-US" w:eastAsia="zh-CN"/>
                </w:rPr>
                <w:t xml:space="preserve"> </w:t>
              </w:r>
            </w:ins>
          </w:p>
          <w:p w14:paraId="079F2229" w14:textId="77777777" w:rsidR="000A3854" w:rsidRDefault="000A3854" w:rsidP="003A24AE">
            <w:pPr>
              <w:rPr>
                <w:ins w:id="407" w:author="Skyworks" w:date="2020-09-02T15:32:00Z"/>
                <w:rFonts w:eastAsiaTheme="minorEastAsia"/>
                <w:lang w:val="en-US" w:eastAsia="zh-CN"/>
              </w:rPr>
            </w:pPr>
            <w:ins w:id="408" w:author="Skyworks" w:date="2020-09-02T15:27:00Z">
              <w:r>
                <w:rPr>
                  <w:rFonts w:eastAsiaTheme="minorEastAsia"/>
                  <w:lang w:val="en-US" w:eastAsia="zh-CN"/>
                </w:rPr>
                <w:t xml:space="preserve">For </w:t>
              </w:r>
            </w:ins>
            <w:ins w:id="409" w:author="Skyworks" w:date="2020-09-02T15:29:00Z">
              <w:r>
                <w:rPr>
                  <w:rFonts w:eastAsiaTheme="minorEastAsia"/>
                  <w:lang w:val="en-US" w:eastAsia="zh-CN"/>
                </w:rPr>
                <w:t>all these arguments and our current WIFI 5GHz and 6 GHz products performance</w:t>
              </w:r>
            </w:ins>
            <w:ins w:id="410" w:author="Skyworks" w:date="2020-09-02T15:27:00Z">
              <w:r>
                <w:rPr>
                  <w:rFonts w:eastAsiaTheme="minorEastAsia"/>
                  <w:lang w:val="en-US" w:eastAsia="zh-CN"/>
                </w:rPr>
                <w:t xml:space="preserve"> our position is to maintain REFSENS as proposed in brackets in the CR. </w:t>
              </w:r>
            </w:ins>
          </w:p>
          <w:p w14:paraId="7EEE37FD" w14:textId="77777777" w:rsidR="00406D96" w:rsidRDefault="000A3854" w:rsidP="00A75FFE">
            <w:pPr>
              <w:rPr>
                <w:ins w:id="411" w:author="Skyworks" w:date="2020-09-02T14:51:00Z"/>
                <w:rFonts w:eastAsiaTheme="minorEastAsia"/>
                <w:lang w:val="en-US" w:eastAsia="zh-CN"/>
              </w:rPr>
            </w:pPr>
            <w:ins w:id="412" w:author="Skyworks" w:date="2020-09-02T15:27:00Z">
              <w:r>
                <w:rPr>
                  <w:rFonts w:eastAsiaTheme="minorEastAsia"/>
                  <w:lang w:val="en-US" w:eastAsia="zh-CN"/>
                </w:rPr>
                <w:t xml:space="preserve">If it needs to be revisited a 0.5dB </w:t>
              </w:r>
            </w:ins>
            <w:ins w:id="413" w:author="Skyworks" w:date="2020-09-02T15:30:00Z">
              <w:r>
                <w:rPr>
                  <w:rFonts w:eastAsiaTheme="minorEastAsia"/>
                  <w:lang w:val="en-US" w:eastAsia="zh-CN"/>
                </w:rPr>
                <w:t xml:space="preserve">increase as suggested by some companies is the only reasonable difference that can be justified for the sake of a </w:t>
              </w:r>
            </w:ins>
            <w:ins w:id="414" w:author="Skyworks" w:date="2020-09-02T15:31:00Z">
              <w:r>
                <w:rPr>
                  <w:rFonts w:eastAsiaTheme="minorEastAsia"/>
                  <w:lang w:val="en-US" w:eastAsia="zh-CN"/>
                </w:rPr>
                <w:t>slightly</w:t>
              </w:r>
            </w:ins>
            <w:ins w:id="415" w:author="Skyworks" w:date="2020-09-02T15:30:00Z">
              <w:r>
                <w:rPr>
                  <w:rFonts w:eastAsiaTheme="minorEastAsia"/>
                  <w:lang w:val="en-US" w:eastAsia="zh-CN"/>
                </w:rPr>
                <w:t xml:space="preserve"> hig</w:t>
              </w:r>
            </w:ins>
            <w:ins w:id="416" w:author="Skyworks" w:date="2020-09-02T15:31:00Z">
              <w:r>
                <w:rPr>
                  <w:rFonts w:eastAsiaTheme="minorEastAsia"/>
                  <w:lang w:val="en-US" w:eastAsia="zh-CN"/>
                </w:rPr>
                <w:t>h</w:t>
              </w:r>
            </w:ins>
            <w:ins w:id="417" w:author="Skyworks" w:date="2020-09-02T15:30:00Z">
              <w:r>
                <w:rPr>
                  <w:rFonts w:eastAsiaTheme="minorEastAsia"/>
                  <w:lang w:val="en-US" w:eastAsia="zh-CN"/>
                </w:rPr>
                <w:t xml:space="preserve">er frequency </w:t>
              </w:r>
            </w:ins>
            <w:ins w:id="418" w:author="Skyworks" w:date="2020-09-02T15:31:00Z">
              <w:r>
                <w:rPr>
                  <w:rFonts w:eastAsiaTheme="minorEastAsia"/>
                  <w:lang w:val="en-US" w:eastAsia="zh-CN"/>
                </w:rPr>
                <w:t>and fractional BW.</w:t>
              </w:r>
            </w:ins>
          </w:p>
        </w:tc>
      </w:tr>
      <w:tr w:rsidR="00A57FF5" w:rsidRPr="00852349" w14:paraId="0E8FAE28" w14:textId="77777777" w:rsidTr="00DE5141">
        <w:trPr>
          <w:ins w:id="419" w:author="Philip Warder" w:date="2020-09-02T12:15:00Z"/>
        </w:trPr>
        <w:tc>
          <w:tcPr>
            <w:tcW w:w="1633" w:type="dxa"/>
          </w:tcPr>
          <w:p w14:paraId="47B969E7" w14:textId="435BD35B" w:rsidR="00A57FF5" w:rsidRDefault="00A57FF5" w:rsidP="00A75FFE">
            <w:pPr>
              <w:spacing w:after="120"/>
              <w:rPr>
                <w:ins w:id="420" w:author="Philip Warder" w:date="2020-09-02T12:15:00Z"/>
                <w:rFonts w:eastAsiaTheme="minorEastAsia"/>
                <w:lang w:eastAsia="zh-CN"/>
              </w:rPr>
            </w:pPr>
            <w:ins w:id="421"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22" w:author="Philip Warder" w:date="2020-09-02T12:27:00Z"/>
                <w:rFonts w:eastAsiaTheme="minorEastAsia"/>
                <w:lang w:val="en-US" w:eastAsia="zh-CN"/>
              </w:rPr>
            </w:pPr>
            <w:ins w:id="423" w:author="Philip Warder" w:date="2020-09-02T12:17:00Z">
              <w:r>
                <w:rPr>
                  <w:rFonts w:eastAsiaTheme="minorEastAsia"/>
                  <w:lang w:val="en-US" w:eastAsia="zh-CN"/>
                </w:rPr>
                <w:t>We support the Skyworks comments a</w:t>
              </w:r>
            </w:ins>
            <w:ins w:id="424" w:author="Philip Warder" w:date="2020-09-02T12:18:00Z">
              <w:r>
                <w:rPr>
                  <w:rFonts w:eastAsiaTheme="minorEastAsia"/>
                  <w:lang w:val="en-US" w:eastAsia="zh-CN"/>
                </w:rPr>
                <w:t>bove on REFSENS</w:t>
              </w:r>
            </w:ins>
            <w:ins w:id="425" w:author="Philip Warder" w:date="2020-09-02T12:26:00Z">
              <w:r w:rsidR="00480E43">
                <w:rPr>
                  <w:rFonts w:eastAsiaTheme="minorEastAsia"/>
                  <w:lang w:val="en-US" w:eastAsia="zh-CN"/>
                </w:rPr>
                <w:t xml:space="preserve"> and agree the filter IL requirements should </w:t>
              </w:r>
            </w:ins>
            <w:ins w:id="426" w:author="Philip Warder" w:date="2020-09-02T12:27:00Z">
              <w:r w:rsidR="00480E43">
                <w:rPr>
                  <w:rFonts w:eastAsiaTheme="minorEastAsia"/>
                  <w:lang w:val="en-US" w:eastAsia="zh-CN"/>
                </w:rPr>
                <w:t>be driven</w:t>
              </w:r>
            </w:ins>
            <w:ins w:id="427" w:author="Philip Warder" w:date="2020-09-02T12:47:00Z">
              <w:r w:rsidR="005E2E72">
                <w:rPr>
                  <w:rFonts w:eastAsiaTheme="minorEastAsia"/>
                  <w:lang w:val="en-US" w:eastAsia="zh-CN"/>
                </w:rPr>
                <w:t xml:space="preserve"> by</w:t>
              </w:r>
            </w:ins>
            <w:ins w:id="428"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29" w:author="Philip Warder" w:date="2020-09-02T12:15:00Z"/>
                <w:rFonts w:eastAsiaTheme="minorEastAsia"/>
                <w:lang w:val="en-US" w:eastAsia="zh-CN"/>
              </w:rPr>
            </w:pPr>
            <w:ins w:id="430" w:author="Philip Warder" w:date="2020-09-02T12:27:00Z">
              <w:r>
                <w:rPr>
                  <w:rFonts w:eastAsiaTheme="minorEastAsia"/>
                  <w:lang w:val="en-US" w:eastAsia="zh-CN"/>
                </w:rPr>
                <w:t>Degradation</w:t>
              </w:r>
            </w:ins>
            <w:ins w:id="431" w:author="Philip Warder" w:date="2020-09-02T12:37:00Z">
              <w:r>
                <w:rPr>
                  <w:rFonts w:eastAsiaTheme="minorEastAsia"/>
                  <w:lang w:val="en-US" w:eastAsia="zh-CN"/>
                </w:rPr>
                <w:t>s</w:t>
              </w:r>
            </w:ins>
            <w:ins w:id="432" w:author="Philip Warder" w:date="2020-09-02T12:27:00Z">
              <w:r>
                <w:rPr>
                  <w:rFonts w:eastAsiaTheme="minorEastAsia"/>
                  <w:lang w:val="en-US" w:eastAsia="zh-CN"/>
                </w:rPr>
                <w:t xml:space="preserve"> to account for higher implementation losses</w:t>
              </w:r>
            </w:ins>
            <w:ins w:id="433" w:author="Philip Warder" w:date="2020-09-02T12:28:00Z">
              <w:r>
                <w:rPr>
                  <w:rFonts w:eastAsiaTheme="minorEastAsia"/>
                  <w:lang w:val="en-US" w:eastAsia="zh-CN"/>
                </w:rPr>
                <w:t xml:space="preserve"> for certain CA/DC combinations</w:t>
              </w:r>
            </w:ins>
            <w:ins w:id="434" w:author="Philip Warder" w:date="2020-09-02T12:27:00Z">
              <w:r>
                <w:rPr>
                  <w:rFonts w:eastAsiaTheme="minorEastAsia"/>
                  <w:lang w:val="en-US" w:eastAsia="zh-CN"/>
                </w:rPr>
                <w:t xml:space="preserve">, if any </w:t>
              </w:r>
            </w:ins>
            <w:ins w:id="435" w:author="Philip Warder" w:date="2020-09-02T12:37:00Z">
              <w:r>
                <w:rPr>
                  <w:rFonts w:eastAsiaTheme="minorEastAsia"/>
                  <w:lang w:val="en-US" w:eastAsia="zh-CN"/>
                </w:rPr>
                <w:t xml:space="preserve">are needed </w:t>
              </w:r>
            </w:ins>
            <w:ins w:id="436" w:author="Philip Warder" w:date="2020-09-02T12:27:00Z">
              <w:r>
                <w:rPr>
                  <w:rFonts w:eastAsiaTheme="minorEastAsia"/>
                  <w:lang w:val="en-US" w:eastAsia="zh-CN"/>
                </w:rPr>
                <w:t>should be c</w:t>
              </w:r>
            </w:ins>
            <w:ins w:id="437" w:author="Philip Warder" w:date="2020-09-02T12:28:00Z">
              <w:r>
                <w:rPr>
                  <w:rFonts w:eastAsiaTheme="minorEastAsia"/>
                  <w:lang w:val="en-US" w:eastAsia="zh-CN"/>
                </w:rPr>
                <w:t xml:space="preserve">overed </w:t>
              </w:r>
            </w:ins>
            <w:ins w:id="438" w:author="Philip Warder" w:date="2020-09-02T12:36:00Z">
              <w:r>
                <w:rPr>
                  <w:rFonts w:eastAsiaTheme="minorEastAsia"/>
                  <w:lang w:val="en-US" w:eastAsia="zh-CN"/>
                </w:rPr>
                <w:t>by</w:t>
              </w:r>
            </w:ins>
            <w:ins w:id="439" w:author="Philip Warder" w:date="2020-09-02T12:37:00Z">
              <w:r w:rsidRPr="00480E43">
                <w:rPr>
                  <w:rFonts w:eastAsia="MS Mincho"/>
                </w:rPr>
                <w:t xml:space="preserve"> </w:t>
              </w:r>
            </w:ins>
            <w:ins w:id="440" w:author="Philip Warder" w:date="2020-09-02T12:47:00Z">
              <w:r w:rsidR="005E2E72">
                <w:rPr>
                  <w:rFonts w:eastAsia="MS Mincho"/>
                </w:rPr>
                <w:t xml:space="preserve">the </w:t>
              </w:r>
            </w:ins>
            <w:ins w:id="441" w:author="Philip Warder" w:date="2020-09-02T12:37:00Z">
              <w:r>
                <w:rPr>
                  <w:rFonts w:eastAsia="MS Mincho"/>
                </w:rPr>
                <w:t xml:space="preserve">appropriate </w:t>
              </w:r>
              <w:proofErr w:type="spellStart"/>
              <w:r w:rsidRPr="00480E43">
                <w:rPr>
                  <w:rFonts w:eastAsiaTheme="minorEastAsia"/>
                  <w:lang w:eastAsia="zh-CN"/>
                </w:rPr>
                <w:t>Δ</w:t>
              </w:r>
              <w:proofErr w:type="gramStart"/>
              <w:r w:rsidRPr="00480E43">
                <w:rPr>
                  <w:rFonts w:eastAsiaTheme="minorEastAsia"/>
                  <w:lang w:eastAsia="zh-CN"/>
                </w:rPr>
                <w:t>R</w:t>
              </w:r>
              <w:r w:rsidRPr="00480E43">
                <w:rPr>
                  <w:rFonts w:eastAsiaTheme="minorEastAsia"/>
                  <w:vertAlign w:val="subscript"/>
                  <w:lang w:eastAsia="zh-CN"/>
                </w:rPr>
                <w:t>IB,c</w:t>
              </w:r>
            </w:ins>
            <w:proofErr w:type="spellEnd"/>
            <w:proofErr w:type="gramEnd"/>
            <w:ins w:id="442" w:author="Philip Warder" w:date="2020-09-02T12:36:00Z">
              <w:r>
                <w:rPr>
                  <w:rFonts w:eastAsiaTheme="minorEastAsia"/>
                  <w:lang w:val="en-US" w:eastAsia="zh-CN"/>
                </w:rPr>
                <w:t xml:space="preserve"> </w:t>
              </w:r>
            </w:ins>
          </w:p>
        </w:tc>
      </w:tr>
      <w:tr w:rsidR="00674B5A" w:rsidRPr="00852349" w14:paraId="7BC97E85" w14:textId="77777777" w:rsidTr="00DE5141">
        <w:trPr>
          <w:ins w:id="443" w:author="Gene Fong" w:date="2020-09-02T11:42:00Z"/>
        </w:trPr>
        <w:tc>
          <w:tcPr>
            <w:tcW w:w="1633" w:type="dxa"/>
          </w:tcPr>
          <w:p w14:paraId="2F676885" w14:textId="4F82B204" w:rsidR="00674B5A" w:rsidRDefault="00674B5A" w:rsidP="00A75FFE">
            <w:pPr>
              <w:spacing w:after="120"/>
              <w:rPr>
                <w:ins w:id="444" w:author="Gene Fong" w:date="2020-09-02T11:42:00Z"/>
                <w:rFonts w:eastAsiaTheme="minorEastAsia"/>
                <w:lang w:eastAsia="zh-CN"/>
              </w:rPr>
            </w:pPr>
            <w:ins w:id="445"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46" w:author="Gene Fong" w:date="2020-09-02T11:48:00Z"/>
                <w:rFonts w:eastAsiaTheme="minorEastAsia"/>
                <w:lang w:val="en-US" w:eastAsia="zh-CN"/>
              </w:rPr>
            </w:pPr>
            <w:ins w:id="447" w:author="Gene Fong" w:date="2020-09-02T11:42:00Z">
              <w:r>
                <w:rPr>
                  <w:rFonts w:eastAsiaTheme="minorEastAsia"/>
                  <w:lang w:val="en-US" w:eastAsia="zh-CN"/>
                </w:rPr>
                <w:t xml:space="preserve">On reference sensitivity, </w:t>
              </w:r>
            </w:ins>
            <w:ins w:id="448" w:author="Gene Fong" w:date="2020-09-02T11:43:00Z">
              <w:r>
                <w:rPr>
                  <w:rFonts w:eastAsiaTheme="minorEastAsia"/>
                  <w:lang w:val="en-US" w:eastAsia="zh-CN"/>
                </w:rPr>
                <w:t>our understanding remains that the noise figure between 5 GHz and 6</w:t>
              </w:r>
            </w:ins>
            <w:ins w:id="449"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50"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51" w:author="Gene Fong" w:date="2020-09-02T11:46:00Z">
              <w:r>
                <w:rPr>
                  <w:rFonts w:eastAsiaTheme="minorEastAsia"/>
                  <w:lang w:val="en-US" w:eastAsia="zh-CN"/>
                </w:rPr>
                <w:t xml:space="preserve">to enable simultaneous cross-band Tx-Rx, these are covered by DTIB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52"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53" w:author="Gene Fong" w:date="2020-09-02T11:48:00Z">
              <w:r>
                <w:rPr>
                  <w:rFonts w:eastAsiaTheme="minorEastAsia"/>
                  <w:lang w:val="en-US" w:eastAsia="zh-CN"/>
                </w:rPr>
                <w:t xml:space="preserve">We don’t believe the proposed </w:t>
              </w:r>
            </w:ins>
            <w:ins w:id="454" w:author="Gene Fong" w:date="2020-09-02T11:57:00Z">
              <w:r w:rsidR="00F94839">
                <w:rPr>
                  <w:rFonts w:eastAsiaTheme="minorEastAsia"/>
                  <w:lang w:val="en-US" w:eastAsia="zh-CN"/>
                </w:rPr>
                <w:t xml:space="preserve">relaxation of 2.6 dB leading to a </w:t>
              </w:r>
            </w:ins>
            <w:ins w:id="455" w:author="Gene Fong" w:date="2020-09-02T11:48:00Z">
              <w:r>
                <w:rPr>
                  <w:rFonts w:eastAsiaTheme="minorEastAsia"/>
                  <w:lang w:val="en-US" w:eastAsia="zh-CN"/>
                </w:rPr>
                <w:t>value effectively 15.6 dB NF from MTK is technically justified.</w:t>
              </w:r>
            </w:ins>
          </w:p>
          <w:p w14:paraId="2D219122" w14:textId="3A5BDD76" w:rsidR="00F94839" w:rsidRDefault="00674B5A">
            <w:pPr>
              <w:rPr>
                <w:ins w:id="456" w:author="Gene Fong" w:date="2020-09-02T11:42:00Z"/>
                <w:rFonts w:eastAsiaTheme="minorEastAsia"/>
                <w:lang w:val="en-US" w:eastAsia="zh-CN"/>
              </w:rPr>
            </w:pPr>
            <w:ins w:id="457" w:author="Gene Fong" w:date="2020-09-02T11:48:00Z">
              <w:r>
                <w:rPr>
                  <w:rFonts w:eastAsiaTheme="minorEastAsia"/>
                  <w:lang w:val="en-US" w:eastAsia="zh-CN"/>
                </w:rPr>
                <w:t>On channeliz</w:t>
              </w:r>
            </w:ins>
            <w:ins w:id="458" w:author="Gene Fong" w:date="2020-09-02T11:49:00Z">
              <w:r>
                <w:rPr>
                  <w:rFonts w:eastAsiaTheme="minorEastAsia"/>
                  <w:lang w:val="en-US" w:eastAsia="zh-CN"/>
                </w:rPr>
                <w:t>ation, the revised CR’s under consideration were modified according to the latest understanding of IEEE channelization in 6 GHz.  The A-MPR tables were also revised</w:t>
              </w:r>
            </w:ins>
            <w:ins w:id="459" w:author="Gene Fong" w:date="2020-09-02T11:50:00Z">
              <w:r>
                <w:rPr>
                  <w:rFonts w:eastAsiaTheme="minorEastAsia"/>
                  <w:lang w:val="en-US" w:eastAsia="zh-CN"/>
                </w:rPr>
                <w:t xml:space="preserve"> accordingly.  </w:t>
              </w:r>
            </w:ins>
            <w:ins w:id="460" w:author="Gene Fong" w:date="2020-09-02T11:52:00Z">
              <w:r w:rsidR="00F94839">
                <w:rPr>
                  <w:rFonts w:eastAsiaTheme="minorEastAsia"/>
                  <w:lang w:val="en-US" w:eastAsia="zh-CN"/>
                </w:rPr>
                <w:t>For NS_53 as explained in our paper, the output power is limited by PSD rather than additional spurious emissions.  Therefore, the modification to channelization has no</w:t>
              </w:r>
            </w:ins>
            <w:ins w:id="461" w:author="Gene Fong" w:date="2020-09-02T11:53:00Z">
              <w:r w:rsidR="00F94839">
                <w:rPr>
                  <w:rFonts w:eastAsiaTheme="minorEastAsia"/>
                  <w:lang w:val="en-US" w:eastAsia="zh-CN"/>
                </w:rPr>
                <w:t xml:space="preserve"> effect.  For NS_54, the outer channels are potentially affected by </w:t>
              </w:r>
            </w:ins>
            <w:ins w:id="462" w:author="Gene Fong" w:date="2020-09-02T11:54:00Z">
              <w:r w:rsidR="00F94839">
                <w:rPr>
                  <w:rFonts w:eastAsiaTheme="minorEastAsia"/>
                  <w:lang w:val="en-US" w:eastAsia="zh-CN"/>
                </w:rPr>
                <w:t>an additional 10 MHz of guard band</w:t>
              </w:r>
            </w:ins>
            <w:ins w:id="463" w:author="Gene Fong" w:date="2020-09-02T11:55:00Z">
              <w:r w:rsidR="00F94839">
                <w:rPr>
                  <w:rFonts w:eastAsiaTheme="minorEastAsia"/>
                  <w:lang w:val="en-US" w:eastAsia="zh-CN"/>
                </w:rPr>
                <w:t xml:space="preserve"> at the low band edge</w:t>
              </w:r>
            </w:ins>
            <w:ins w:id="464" w:author="Gene Fong" w:date="2020-09-02T11:54:00Z">
              <w:r w:rsidR="00F94839">
                <w:rPr>
                  <w:rFonts w:eastAsiaTheme="minorEastAsia"/>
                  <w:lang w:val="en-US" w:eastAsia="zh-CN"/>
                </w:rPr>
                <w:t>.  This has been reflected by adjusting the outer channel definition</w:t>
              </w:r>
            </w:ins>
            <w:ins w:id="465" w:author="Gene Fong" w:date="2020-09-02T11:55:00Z">
              <w:r w:rsidR="00F94839">
                <w:rPr>
                  <w:rFonts w:eastAsiaTheme="minorEastAsia"/>
                  <w:lang w:val="en-US" w:eastAsia="zh-CN"/>
                </w:rPr>
                <w:t xml:space="preserve">.  The upper </w:t>
              </w:r>
            </w:ins>
            <w:ins w:id="466" w:author="Gene Fong" w:date="2020-09-02T11:58:00Z">
              <w:r w:rsidR="00F94839">
                <w:rPr>
                  <w:rFonts w:eastAsiaTheme="minorEastAsia"/>
                  <w:lang w:val="en-US" w:eastAsia="zh-CN"/>
                </w:rPr>
                <w:t>channels are</w:t>
              </w:r>
            </w:ins>
            <w:ins w:id="467" w:author="Gene Fong" w:date="2020-09-02T11:55:00Z">
              <w:r w:rsidR="00F94839">
                <w:rPr>
                  <w:rFonts w:eastAsiaTheme="minorEastAsia"/>
                  <w:lang w:val="en-US" w:eastAsia="zh-CN"/>
                </w:rPr>
                <w:t xml:space="preserve"> still protected by U-NII-8 so there is no impact.</w:t>
              </w:r>
            </w:ins>
          </w:p>
        </w:tc>
      </w:tr>
      <w:tr w:rsidR="009740F0" w:rsidRPr="00852349" w14:paraId="35DF98A2" w14:textId="77777777" w:rsidTr="00DE5141">
        <w:trPr>
          <w:ins w:id="468" w:author="Verizon" w:date="2020-09-02T16:37:00Z"/>
        </w:trPr>
        <w:tc>
          <w:tcPr>
            <w:tcW w:w="1633" w:type="dxa"/>
          </w:tcPr>
          <w:p w14:paraId="2035157A" w14:textId="3ECB1B22" w:rsidR="009740F0" w:rsidRDefault="009740F0" w:rsidP="009740F0">
            <w:pPr>
              <w:spacing w:after="120"/>
              <w:rPr>
                <w:ins w:id="469" w:author="Verizon" w:date="2020-09-02T16:37:00Z"/>
                <w:rFonts w:eastAsiaTheme="minorEastAsia"/>
                <w:lang w:eastAsia="zh-CN"/>
              </w:rPr>
            </w:pPr>
            <w:ins w:id="470"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71" w:author="Verizon" w:date="2020-09-02T16:58:00Z"/>
                <w:iCs/>
                <w:lang w:eastAsia="zh-CN"/>
              </w:rPr>
            </w:pPr>
            <w:ins w:id="472" w:author="Verizon" w:date="2020-09-02T16:44:00Z">
              <w:r>
                <w:rPr>
                  <w:iCs/>
                  <w:lang w:eastAsia="zh-CN"/>
                </w:rPr>
                <w:t xml:space="preserve">Essentially, we continually support CR [2] from both Qualcomm and Nokia and expect </w:t>
              </w:r>
            </w:ins>
            <w:ins w:id="473" w:author="Verizon" w:date="2020-09-02T16:57:00Z">
              <w:r w:rsidR="00C34B47">
                <w:rPr>
                  <w:iCs/>
                  <w:lang w:eastAsia="zh-CN"/>
                </w:rPr>
                <w:t xml:space="preserve">the NR-U WID to be </w:t>
              </w:r>
            </w:ins>
            <w:ins w:id="474" w:author="Verizon" w:date="2020-09-02T16:58:00Z">
              <w:r w:rsidR="00C34B47">
                <w:rPr>
                  <w:iCs/>
                  <w:lang w:eastAsia="zh-CN"/>
                </w:rPr>
                <w:t>closed</w:t>
              </w:r>
            </w:ins>
            <w:ins w:id="475" w:author="Verizon" w:date="2020-09-02T16:57:00Z">
              <w:r w:rsidR="00C34B47">
                <w:rPr>
                  <w:iCs/>
                  <w:lang w:eastAsia="zh-CN"/>
                </w:rPr>
                <w:t xml:space="preserve"> on time</w:t>
              </w:r>
            </w:ins>
            <w:ins w:id="476" w:author="Verizon" w:date="2020-09-02T16:58:00Z">
              <w:r w:rsidR="00C34B47">
                <w:rPr>
                  <w:iCs/>
                  <w:lang w:eastAsia="zh-CN"/>
                </w:rPr>
                <w:t xml:space="preserve">. </w:t>
              </w:r>
            </w:ins>
          </w:p>
          <w:p w14:paraId="2F85AA36" w14:textId="379EC4D4" w:rsidR="009740F0" w:rsidRDefault="00E01F68" w:rsidP="00E444A9">
            <w:pPr>
              <w:rPr>
                <w:ins w:id="477" w:author="Verizon" w:date="2020-09-02T16:37:00Z"/>
                <w:rFonts w:eastAsiaTheme="minorEastAsia"/>
                <w:lang w:val="en-US" w:eastAsia="zh-CN"/>
              </w:rPr>
            </w:pPr>
            <w:ins w:id="478" w:author="Verizon" w:date="2020-09-02T16:44:00Z">
              <w:r>
                <w:rPr>
                  <w:rFonts w:eastAsiaTheme="minorEastAsia"/>
                  <w:lang w:val="en-US" w:eastAsia="zh-CN"/>
                </w:rPr>
                <w:t xml:space="preserve">For the comments on the </w:t>
              </w:r>
              <w:r w:rsidRPr="007B1E6F">
                <w:rPr>
                  <w:rFonts w:eastAsiaTheme="minorEastAsia"/>
                  <w:lang w:val="en-US"/>
                </w:rPr>
                <w:t xml:space="preserve">REFSENS </w:t>
              </w:r>
              <w:r>
                <w:rPr>
                  <w:rFonts w:eastAsiaTheme="minorEastAsia"/>
                  <w:lang w:val="en-US"/>
                </w:rPr>
                <w:t xml:space="preserve">to </w:t>
              </w:r>
              <w:r w:rsidRPr="007B1E6F">
                <w:rPr>
                  <w:rFonts w:eastAsiaTheme="minorEastAsia"/>
                  <w:lang w:val="en-US"/>
                </w:rPr>
                <w:t>n96</w:t>
              </w:r>
              <w:r>
                <w:rPr>
                  <w:rFonts w:eastAsiaTheme="minorEastAsia"/>
                  <w:lang w:val="en-US"/>
                </w:rPr>
                <w:t xml:space="preserve">, we share </w:t>
              </w:r>
            </w:ins>
            <w:ins w:id="479" w:author="Verizon" w:date="2020-09-02T17:04:00Z">
              <w:r w:rsidR="003C6A8A">
                <w:rPr>
                  <w:rFonts w:eastAsiaTheme="minorEastAsia"/>
                  <w:lang w:val="en-US"/>
                </w:rPr>
                <w:t xml:space="preserve">the </w:t>
              </w:r>
            </w:ins>
            <w:ins w:id="480" w:author="Verizon" w:date="2020-09-02T16:44:00Z">
              <w:r>
                <w:rPr>
                  <w:rFonts w:eastAsiaTheme="minorEastAsia"/>
                  <w:lang w:val="en-US" w:eastAsia="zh-CN"/>
                </w:rPr>
                <w:t xml:space="preserve">same view as </w:t>
              </w:r>
              <w:r>
                <w:rPr>
                  <w:rFonts w:eastAsiaTheme="minorEastAsia"/>
                  <w:lang w:eastAsia="zh-CN"/>
                </w:rPr>
                <w:t>Charter</w:t>
              </w:r>
            </w:ins>
            <w:ins w:id="481" w:author="Verizon" w:date="2020-09-02T16:59:00Z">
              <w:r w:rsidR="00031506">
                <w:rPr>
                  <w:rFonts w:eastAsiaTheme="minorEastAsia"/>
                  <w:lang w:eastAsia="zh-CN"/>
                </w:rPr>
                <w:t xml:space="preserve"> and </w:t>
              </w:r>
            </w:ins>
            <w:ins w:id="482"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483" w:author="Verizon" w:date="2020-09-02T17:06:00Z">
              <w:r w:rsidR="00A92EDE">
                <w:rPr>
                  <w:rFonts w:eastAsiaTheme="minorEastAsia"/>
                  <w:lang w:val="en-US" w:eastAsia="zh-CN"/>
                </w:rPr>
                <w:t>,</w:t>
              </w:r>
            </w:ins>
            <w:ins w:id="484" w:author="Verizon" w:date="2020-09-02T17:04:00Z">
              <w:r w:rsidR="00E444A9">
                <w:rPr>
                  <w:rFonts w:eastAsiaTheme="minorEastAsia"/>
                  <w:lang w:val="en-US" w:eastAsia="zh-CN"/>
                </w:rPr>
                <w:t xml:space="preserve"> </w:t>
              </w:r>
            </w:ins>
            <w:ins w:id="485" w:author="Verizon" w:date="2020-09-02T17:05:00Z">
              <w:r w:rsidR="00E444A9">
                <w:rPr>
                  <w:rFonts w:eastAsiaTheme="minorEastAsia"/>
                  <w:lang w:val="en-US" w:eastAsia="zh-CN"/>
                </w:rPr>
                <w:t xml:space="preserve">in case </w:t>
              </w:r>
            </w:ins>
            <w:ins w:id="486" w:author="Verizon" w:date="2020-09-02T17:04:00Z">
              <w:r w:rsidR="00E444A9">
                <w:rPr>
                  <w:rFonts w:eastAsiaTheme="minorEastAsia"/>
                  <w:lang w:val="en-US" w:eastAsia="zh-CN"/>
                </w:rPr>
                <w:t xml:space="preserve">a </w:t>
              </w:r>
            </w:ins>
            <w:ins w:id="487"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488" w:author="James Wang" w:date="2020-09-02T15:08:00Z"/>
        </w:trPr>
        <w:tc>
          <w:tcPr>
            <w:tcW w:w="1633" w:type="dxa"/>
          </w:tcPr>
          <w:p w14:paraId="12CBCA8B" w14:textId="1DF6F922" w:rsidR="00DA32A7" w:rsidRDefault="00DA32A7" w:rsidP="009740F0">
            <w:pPr>
              <w:spacing w:after="120"/>
              <w:rPr>
                <w:ins w:id="489" w:author="James Wang" w:date="2020-09-02T15:08:00Z"/>
                <w:rFonts w:eastAsiaTheme="minorEastAsia"/>
                <w:lang w:eastAsia="zh-CN"/>
              </w:rPr>
            </w:pPr>
            <w:ins w:id="490"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491" w:author="James Wang" w:date="2020-09-02T15:12:00Z"/>
                <w:rFonts w:eastAsiaTheme="minorEastAsia"/>
                <w:lang w:val="en-US"/>
              </w:rPr>
            </w:pPr>
            <w:ins w:id="492" w:author="James Wang" w:date="2020-09-02T15:12:00Z">
              <w:r>
                <w:rPr>
                  <w:rFonts w:eastAsiaTheme="minorEastAsia"/>
                  <w:lang w:val="en-US"/>
                </w:rPr>
                <w:t>We have concern for directly reusing n46 REFSENS for n96. Compared to n46, n96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WG meeting, we proposed to add 0.5dB margin to n96 REFSENS as compared to n46.</w:t>
              </w:r>
            </w:ins>
          </w:p>
          <w:p w14:paraId="3CAB8DB5" w14:textId="77777777" w:rsidR="00DA32A7" w:rsidRDefault="00DA32A7" w:rsidP="00DA32A7">
            <w:pPr>
              <w:rPr>
                <w:ins w:id="493" w:author="James Wang" w:date="2020-09-02T15:12:00Z"/>
                <w:lang w:val="sv-SE" w:eastAsia="zh-CN"/>
              </w:rPr>
            </w:pPr>
            <w:ins w:id="494" w:author="James Wang" w:date="2020-09-02T15:12:00Z">
              <w:r>
                <w:rPr>
                  <w:lang w:val="sv-SE" w:eastAsia="zh-CN"/>
                </w:rPr>
                <w:t xml:space="preserve">For A-MPR </w:t>
              </w:r>
              <w:proofErr w:type="spellStart"/>
              <w:r>
                <w:rPr>
                  <w:lang w:val="sv-SE" w:eastAsia="zh-CN"/>
                </w:rPr>
                <w:t>requirements</w:t>
              </w:r>
              <w:proofErr w:type="spellEnd"/>
              <w:r>
                <w:rPr>
                  <w:lang w:val="sv-SE" w:eastAsia="zh-CN"/>
                </w:rPr>
                <w:t xml:space="preserve">, </w:t>
              </w:r>
              <w:proofErr w:type="spellStart"/>
              <w:r>
                <w:rPr>
                  <w:lang w:val="sv-SE" w:eastAsia="zh-CN"/>
                </w:rPr>
                <w:t>thanks</w:t>
              </w:r>
              <w:proofErr w:type="spellEnd"/>
              <w:r>
                <w:rPr>
                  <w:lang w:val="sv-SE" w:eastAsia="zh-CN"/>
                </w:rPr>
                <w:t xml:space="preserve"> to </w:t>
              </w:r>
              <w:proofErr w:type="spellStart"/>
              <w:r>
                <w:rPr>
                  <w:lang w:val="sv-SE" w:eastAsia="zh-CN"/>
                </w:rPr>
                <w:t>Qualcomm</w:t>
              </w:r>
              <w:proofErr w:type="spellEnd"/>
              <w:r>
                <w:rPr>
                  <w:lang w:val="sv-SE" w:eastAsia="zh-CN"/>
                </w:rPr>
                <w:t xml:space="preserve"> and </w:t>
              </w:r>
              <w:proofErr w:type="spellStart"/>
              <w:r>
                <w:rPr>
                  <w:lang w:val="sv-SE" w:eastAsia="zh-CN"/>
                </w:rPr>
                <w:t>Skyworks</w:t>
              </w:r>
              <w:proofErr w:type="spellEnd"/>
              <w:r>
                <w:rPr>
                  <w:lang w:val="sv-SE" w:eastAsia="zh-CN"/>
                </w:rPr>
                <w:t xml:space="preserve"> for </w:t>
              </w:r>
              <w:proofErr w:type="spellStart"/>
              <w:r>
                <w:rPr>
                  <w:lang w:val="sv-SE" w:eastAsia="zh-CN"/>
                </w:rPr>
                <w:t>forging</w:t>
              </w:r>
              <w:proofErr w:type="spellEnd"/>
              <w:r>
                <w:rPr>
                  <w:lang w:val="sv-SE" w:eastAsia="zh-CN"/>
                </w:rPr>
                <w:t xml:space="preserve"> the PC5 A-MPR </w:t>
              </w:r>
              <w:proofErr w:type="spellStart"/>
              <w:r>
                <w:rPr>
                  <w:lang w:val="sv-SE" w:eastAsia="zh-CN"/>
                </w:rPr>
                <w:t>proposal</w:t>
              </w:r>
              <w:proofErr w:type="spellEnd"/>
              <w:r>
                <w:rPr>
                  <w:lang w:val="sv-SE" w:eastAsia="zh-CN"/>
                </w:rPr>
                <w:t xml:space="preserve"> in the CR </w:t>
              </w:r>
              <w:proofErr w:type="spellStart"/>
              <w:r>
                <w:rPr>
                  <w:lang w:val="sv-SE" w:eastAsia="zh-CN"/>
                </w:rPr>
                <w:t>during</w:t>
              </w:r>
              <w:proofErr w:type="spellEnd"/>
              <w:r>
                <w:rPr>
                  <w:lang w:val="sv-SE" w:eastAsia="zh-CN"/>
                </w:rPr>
                <w:t xml:space="preserve"> the WG meeting. In </w:t>
              </w:r>
              <w:proofErr w:type="spellStart"/>
              <w:r>
                <w:rPr>
                  <w:lang w:val="sv-SE" w:eastAsia="zh-CN"/>
                </w:rPr>
                <w:t>our</w:t>
              </w:r>
              <w:proofErr w:type="spellEnd"/>
              <w:r>
                <w:rPr>
                  <w:lang w:val="sv-SE" w:eastAsia="zh-CN"/>
                </w:rPr>
                <w:t xml:space="preserve"> </w:t>
              </w:r>
              <w:proofErr w:type="spellStart"/>
              <w:r>
                <w:rPr>
                  <w:lang w:val="sv-SE" w:eastAsia="zh-CN"/>
                </w:rPr>
                <w:t>views</w:t>
              </w:r>
              <w:proofErr w:type="spellEnd"/>
              <w:r>
                <w:rPr>
                  <w:lang w:val="sv-SE" w:eastAsia="zh-CN"/>
                </w:rPr>
                <w:t xml:space="preserve">, the n46 </w:t>
              </w:r>
              <w:proofErr w:type="spellStart"/>
              <w:r>
                <w:rPr>
                  <w:lang w:val="sv-SE" w:eastAsia="zh-CN"/>
                </w:rPr>
                <w:t>requirements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stable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what</w:t>
              </w:r>
              <w:proofErr w:type="spellEnd"/>
              <w:r>
                <w:rPr>
                  <w:lang w:val="sv-SE" w:eastAsia="zh-CN"/>
                </w:rPr>
                <w:t xml:space="preserve"> </w:t>
              </w:r>
              <w:proofErr w:type="spellStart"/>
              <w:r>
                <w:rPr>
                  <w:lang w:val="sv-SE" w:eastAsia="zh-CN"/>
                </w:rPr>
                <w:t>had</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developed</w:t>
              </w:r>
              <w:proofErr w:type="spellEnd"/>
              <w:r>
                <w:rPr>
                  <w:lang w:val="sv-SE" w:eastAsia="zh-CN"/>
                </w:rPr>
                <w:t xml:space="preserve"> for </w:t>
              </w:r>
              <w:proofErr w:type="spellStart"/>
              <w:r>
                <w:rPr>
                  <w:lang w:val="sv-SE" w:eastAsia="zh-CN"/>
                </w:rPr>
                <w:t>eLAA</w:t>
              </w:r>
              <w:proofErr w:type="spellEnd"/>
              <w:r>
                <w:rPr>
                  <w:lang w:val="sv-SE" w:eastAsia="zh-CN"/>
                </w:rPr>
                <w:t xml:space="preserve">. </w:t>
              </w:r>
              <w:proofErr w:type="spellStart"/>
              <w:r>
                <w:rPr>
                  <w:lang w:val="sv-SE" w:eastAsia="zh-CN"/>
                </w:rPr>
                <w:t>However</w:t>
              </w:r>
              <w:proofErr w:type="spellEnd"/>
              <w:r>
                <w:rPr>
                  <w:lang w:val="sv-SE" w:eastAsia="zh-CN"/>
                </w:rPr>
                <w:t xml:space="preserve">, for n96,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to </w:t>
              </w:r>
              <w:proofErr w:type="spellStart"/>
              <w:r>
                <w:rPr>
                  <w:lang w:val="sv-SE" w:eastAsia="zh-CN"/>
                </w:rPr>
                <w:t>leave</w:t>
              </w:r>
              <w:proofErr w:type="spellEnd"/>
              <w:r>
                <w:rPr>
                  <w:lang w:val="sv-SE" w:eastAsia="zh-CN"/>
                </w:rPr>
                <w:t xml:space="preserve"> the A-MPR </w:t>
              </w:r>
              <w:proofErr w:type="spellStart"/>
              <w:r>
                <w:rPr>
                  <w:lang w:val="sv-SE" w:eastAsia="zh-CN"/>
                </w:rPr>
                <w:t>numbers</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as the </w:t>
              </w:r>
              <w:proofErr w:type="spellStart"/>
              <w:r>
                <w:rPr>
                  <w:lang w:val="sv-SE" w:eastAsia="zh-CN"/>
                </w:rPr>
                <w:t>contributions</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limited</w:t>
              </w:r>
              <w:proofErr w:type="spellEnd"/>
              <w:r>
                <w:rPr>
                  <w:lang w:val="sv-SE" w:eastAsia="zh-CN"/>
                </w:rPr>
                <w:t xml:space="preserve"> and </w:t>
              </w:r>
              <w:proofErr w:type="spellStart"/>
              <w:r>
                <w:rPr>
                  <w:lang w:val="sv-SE" w:eastAsia="zh-CN"/>
                </w:rPr>
                <w:t>only</w:t>
              </w:r>
              <w:proofErr w:type="spellEnd"/>
              <w:r>
                <w:rPr>
                  <w:lang w:val="sv-SE" w:eastAsia="zh-CN"/>
                </w:rPr>
                <w:t xml:space="preserve"> </w:t>
              </w:r>
              <w:proofErr w:type="spellStart"/>
              <w:r>
                <w:rPr>
                  <w:lang w:val="sv-SE" w:eastAsia="zh-CN"/>
                </w:rPr>
                <w:t>presented</w:t>
              </w:r>
              <w:proofErr w:type="spellEnd"/>
              <w:r>
                <w:rPr>
                  <w:lang w:val="sv-SE" w:eastAsia="zh-CN"/>
                </w:rPr>
                <w:t xml:space="preserve"> for the </w:t>
              </w:r>
              <w:proofErr w:type="spellStart"/>
              <w:r>
                <w:rPr>
                  <w:lang w:val="sv-SE" w:eastAsia="zh-CN"/>
                </w:rPr>
                <w:t>first</w:t>
              </w:r>
              <w:proofErr w:type="spellEnd"/>
              <w:r>
                <w:rPr>
                  <w:lang w:val="sv-SE" w:eastAsia="zh-CN"/>
                </w:rPr>
                <w:t xml:space="preserve"> </w:t>
              </w:r>
              <w:proofErr w:type="spellStart"/>
              <w:r>
                <w:rPr>
                  <w:lang w:val="sv-SE" w:eastAsia="zh-CN"/>
                </w:rPr>
                <w:t>time</w:t>
              </w:r>
              <w:proofErr w:type="spellEnd"/>
              <w:r>
                <w:rPr>
                  <w:lang w:val="sv-SE" w:eastAsia="zh-CN"/>
                </w:rPr>
                <w:t xml:space="preserve"> in </w:t>
              </w:r>
              <w:proofErr w:type="spellStart"/>
              <w:r>
                <w:rPr>
                  <w:lang w:val="sv-SE" w:eastAsia="zh-CN"/>
                </w:rPr>
                <w:t>this</w:t>
              </w:r>
              <w:proofErr w:type="spellEnd"/>
              <w:r>
                <w:rPr>
                  <w:lang w:val="sv-SE" w:eastAsia="zh-CN"/>
                </w:rPr>
                <w:t xml:space="preserve"> meeting.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time</w:t>
              </w:r>
              <w:proofErr w:type="spellEnd"/>
              <w:r>
                <w:rPr>
                  <w:lang w:val="sv-SE" w:eastAsia="zh-CN"/>
                </w:rPr>
                <w:t xml:space="preserve"> to </w:t>
              </w:r>
              <w:proofErr w:type="spellStart"/>
              <w:r>
                <w:rPr>
                  <w:lang w:val="sv-SE" w:eastAsia="zh-CN"/>
                </w:rPr>
                <w:t>evaluate</w:t>
              </w:r>
              <w:proofErr w:type="spellEnd"/>
              <w:r>
                <w:rPr>
                  <w:lang w:val="sv-SE" w:eastAsia="zh-CN"/>
                </w:rPr>
                <w:t xml:space="preserve"> the n96 A-MPR </w:t>
              </w:r>
              <w:proofErr w:type="spellStart"/>
              <w:r>
                <w:rPr>
                  <w:lang w:val="sv-SE" w:eastAsia="zh-CN"/>
                </w:rPr>
                <w:t>requirements</w:t>
              </w:r>
              <w:proofErr w:type="spellEnd"/>
              <w:r>
                <w:rPr>
                  <w:lang w:val="sv-SE" w:eastAsia="zh-CN"/>
                </w:rPr>
                <w:t xml:space="preserve"> and come back </w:t>
              </w:r>
              <w:proofErr w:type="spellStart"/>
              <w:r>
                <w:rPr>
                  <w:lang w:val="sv-SE" w:eastAsia="zh-CN"/>
                </w:rPr>
                <w:t>with</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proposal</w:t>
              </w:r>
              <w:proofErr w:type="spellEnd"/>
              <w:r>
                <w:rPr>
                  <w:lang w:val="sv-SE" w:eastAsia="zh-CN"/>
                </w:rPr>
                <w:t xml:space="preserve"> for </w:t>
              </w:r>
              <w:proofErr w:type="spellStart"/>
              <w:r>
                <w:rPr>
                  <w:lang w:val="sv-SE" w:eastAsia="zh-CN"/>
                </w:rPr>
                <w:t>consideration</w:t>
              </w:r>
              <w:proofErr w:type="spellEnd"/>
              <w:r>
                <w:rPr>
                  <w:lang w:val="sv-SE" w:eastAsia="zh-CN"/>
                </w:rPr>
                <w:t xml:space="preserve"> in </w:t>
              </w:r>
              <w:proofErr w:type="spellStart"/>
              <w:r>
                <w:rPr>
                  <w:lang w:val="sv-SE" w:eastAsia="zh-CN"/>
                </w:rPr>
                <w:t>October</w:t>
              </w:r>
              <w:proofErr w:type="spellEnd"/>
              <w:r>
                <w:rPr>
                  <w:lang w:val="sv-SE" w:eastAsia="zh-CN"/>
                </w:rPr>
                <w:t xml:space="preserve"> meeting.  </w:t>
              </w:r>
            </w:ins>
          </w:p>
          <w:p w14:paraId="1C6830B9" w14:textId="77777777" w:rsidR="00DA32A7" w:rsidRDefault="00DA32A7" w:rsidP="00DA32A7">
            <w:pPr>
              <w:rPr>
                <w:ins w:id="495" w:author="James Wang" w:date="2020-09-02T15:12:00Z"/>
                <w:lang w:val="sv-SE" w:eastAsia="zh-CN"/>
              </w:rPr>
            </w:pPr>
            <w:proofErr w:type="spellStart"/>
            <w:ins w:id="496" w:author="James Wang" w:date="2020-09-02T15:12:00Z">
              <w:r>
                <w:rPr>
                  <w:lang w:val="sv-SE" w:eastAsia="zh-CN"/>
                </w:rPr>
                <w:lastRenderedPageBreak/>
                <w:t>We</w:t>
              </w:r>
              <w:proofErr w:type="spellEnd"/>
              <w:r>
                <w:rPr>
                  <w:lang w:val="sv-SE" w:eastAsia="zh-CN"/>
                </w:rPr>
                <w:t xml:space="preserve"> </w:t>
              </w:r>
              <w:proofErr w:type="spellStart"/>
              <w:r>
                <w:rPr>
                  <w:lang w:val="sv-SE" w:eastAsia="zh-CN"/>
                </w:rPr>
                <w:t>identified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error</w:t>
              </w:r>
              <w:proofErr w:type="spellEnd"/>
              <w:r>
                <w:rPr>
                  <w:lang w:val="sv-SE" w:eastAsia="zh-CN"/>
                </w:rPr>
                <w:t xml:space="preserve"> and </w:t>
              </w:r>
              <w:proofErr w:type="spellStart"/>
              <w:r>
                <w:rPr>
                  <w:lang w:val="sv-SE" w:eastAsia="zh-CN"/>
                </w:rPr>
                <w:t>typos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corrected</w:t>
              </w:r>
              <w:proofErr w:type="spellEnd"/>
              <w:r>
                <w:rPr>
                  <w:lang w:val="sv-SE" w:eastAsia="zh-CN"/>
                </w:rPr>
                <w:t xml:space="preserve"> for the final version: </w:t>
              </w:r>
            </w:ins>
          </w:p>
          <w:p w14:paraId="6421E61F" w14:textId="77777777" w:rsidR="00DA32A7" w:rsidRDefault="00DA32A7" w:rsidP="00DA32A7">
            <w:pPr>
              <w:pStyle w:val="ListParagraph"/>
              <w:numPr>
                <w:ilvl w:val="0"/>
                <w:numId w:val="33"/>
              </w:numPr>
              <w:ind w:firstLineChars="0"/>
              <w:rPr>
                <w:ins w:id="497" w:author="James Wang" w:date="2020-09-02T15:12:00Z"/>
                <w:rFonts w:eastAsia="Yu Mincho"/>
                <w:lang w:val="sv-SE" w:eastAsia="zh-CN"/>
              </w:rPr>
            </w:pPr>
            <w:proofErr w:type="spellStart"/>
            <w:ins w:id="498" w:author="James Wang" w:date="2020-09-02T15:12:00Z">
              <w:r>
                <w:rPr>
                  <w:rFonts w:eastAsia="Yu Mincho"/>
                  <w:lang w:val="sv-SE" w:eastAsia="zh-CN"/>
                </w:rPr>
                <w:t>Section</w:t>
              </w:r>
              <w:proofErr w:type="spellEnd"/>
              <w:r>
                <w:rPr>
                  <w:rFonts w:eastAsia="Yu Mincho"/>
                  <w:lang w:val="sv-SE" w:eastAsia="zh-CN"/>
                </w:rPr>
                <w:t xml:space="preserve"> 6.2F.3.4: Full CP-OFDM for Note2 </w:t>
              </w:r>
              <w:proofErr w:type="spellStart"/>
              <w:r>
                <w:rPr>
                  <w:rFonts w:eastAsia="Yu Mincho"/>
                  <w:lang w:val="sv-SE" w:eastAsia="zh-CN"/>
                </w:rPr>
                <w:t>with</w:t>
              </w:r>
              <w:proofErr w:type="spellEnd"/>
              <w:r>
                <w:rPr>
                  <w:rFonts w:eastAsia="Yu Mincho"/>
                  <w:lang w:val="sv-SE" w:eastAsia="zh-CN"/>
                </w:rPr>
                <w:t xml:space="preserve"> 64QAM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16QAM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038626F4" w14:textId="77777777" w:rsidR="00DA32A7" w:rsidRDefault="00DA32A7" w:rsidP="00DA32A7">
            <w:pPr>
              <w:pStyle w:val="ListParagraph"/>
              <w:numPr>
                <w:ilvl w:val="0"/>
                <w:numId w:val="33"/>
              </w:numPr>
              <w:ind w:firstLineChars="0"/>
              <w:rPr>
                <w:ins w:id="499" w:author="James Wang" w:date="2020-09-02T15:12:00Z"/>
                <w:rFonts w:eastAsia="Yu Mincho"/>
                <w:lang w:val="sv-SE" w:eastAsia="zh-CN"/>
              </w:rPr>
            </w:pPr>
            <w:proofErr w:type="spellStart"/>
            <w:ins w:id="500" w:author="James Wang" w:date="2020-09-02T15:12:00Z">
              <w:r>
                <w:rPr>
                  <w:rFonts w:eastAsia="Yu Mincho"/>
                  <w:lang w:val="sv-SE" w:eastAsia="zh-CN"/>
                </w:rPr>
                <w:t>Section</w:t>
              </w:r>
              <w:proofErr w:type="spellEnd"/>
              <w:r>
                <w:rPr>
                  <w:rFonts w:eastAsia="Yu Mincho"/>
                  <w:lang w:val="sv-SE" w:eastAsia="zh-CN"/>
                </w:rPr>
                <w:t xml:space="preserve"> 6.2F.3.5 </w:t>
              </w:r>
              <w:proofErr w:type="spellStart"/>
              <w:r>
                <w:rPr>
                  <w:rFonts w:eastAsia="Yu Mincho"/>
                  <w:lang w:val="sv-SE" w:eastAsia="zh-CN"/>
                </w:rPr>
                <w:t>refers</w:t>
              </w:r>
              <w:proofErr w:type="spellEnd"/>
              <w:r>
                <w:rPr>
                  <w:rFonts w:eastAsia="Yu Mincho"/>
                  <w:lang w:val="sv-SE" w:eastAsia="zh-CN"/>
                </w:rPr>
                <w:t xml:space="preserve"> to NS_30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NS_31 in the </w:t>
              </w:r>
              <w:proofErr w:type="spellStart"/>
              <w:r>
                <w:rPr>
                  <w:rFonts w:eastAsia="Yu Mincho"/>
                  <w:lang w:val="sv-SE" w:eastAsia="zh-CN"/>
                </w:rPr>
                <w:t>very</w:t>
              </w:r>
              <w:proofErr w:type="spellEnd"/>
              <w:r>
                <w:rPr>
                  <w:rFonts w:eastAsia="Yu Mincho"/>
                  <w:lang w:val="sv-SE" w:eastAsia="zh-CN"/>
                </w:rPr>
                <w:t xml:space="preserve"> </w:t>
              </w:r>
              <w:proofErr w:type="spellStart"/>
              <w:r>
                <w:rPr>
                  <w:rFonts w:eastAsia="Yu Mincho"/>
                  <w:lang w:val="sv-SE" w:eastAsia="zh-CN"/>
                </w:rPr>
                <w:t>first</w:t>
              </w:r>
              <w:proofErr w:type="spellEnd"/>
              <w:r>
                <w:rPr>
                  <w:rFonts w:eastAsia="Yu Mincho"/>
                  <w:lang w:val="sv-SE" w:eastAsia="zh-CN"/>
                </w:rPr>
                <w:t xml:space="preserve"> </w:t>
              </w:r>
              <w:proofErr w:type="spellStart"/>
              <w:r>
                <w:rPr>
                  <w:rFonts w:eastAsia="Yu Mincho"/>
                  <w:lang w:val="sv-SE" w:eastAsia="zh-CN"/>
                </w:rPr>
                <w:t>sentence</w:t>
              </w:r>
              <w:proofErr w:type="spellEnd"/>
              <w:r>
                <w:rPr>
                  <w:rFonts w:eastAsia="Yu Mincho"/>
                  <w:lang w:val="sv-SE" w:eastAsia="zh-CN"/>
                </w:rPr>
                <w:t>.</w:t>
              </w:r>
            </w:ins>
          </w:p>
          <w:p w14:paraId="4C912380" w14:textId="77777777" w:rsidR="00DA32A7" w:rsidRDefault="00DA32A7" w:rsidP="00DA32A7">
            <w:pPr>
              <w:pStyle w:val="ListParagraph"/>
              <w:numPr>
                <w:ilvl w:val="0"/>
                <w:numId w:val="33"/>
              </w:numPr>
              <w:ind w:firstLineChars="0"/>
              <w:rPr>
                <w:ins w:id="501" w:author="James Wang" w:date="2020-09-02T15:12:00Z"/>
                <w:rFonts w:eastAsia="Yu Mincho"/>
                <w:lang w:val="sv-SE" w:eastAsia="zh-CN"/>
              </w:rPr>
            </w:pPr>
            <w:proofErr w:type="spellStart"/>
            <w:ins w:id="502" w:author="James Wang" w:date="2020-09-02T15:12:00Z">
              <w:r>
                <w:rPr>
                  <w:rFonts w:eastAsia="Yu Mincho"/>
                  <w:lang w:val="sv-SE" w:eastAsia="zh-CN"/>
                </w:rPr>
                <w:t>Section</w:t>
              </w:r>
              <w:proofErr w:type="spellEnd"/>
              <w:r>
                <w:rPr>
                  <w:rFonts w:eastAsia="Yu Mincho"/>
                  <w:lang w:val="sv-SE" w:eastAsia="zh-CN"/>
                </w:rPr>
                <w:t xml:space="preserve"> 6.2F.3.5: Note3 </w:t>
              </w:r>
              <w:proofErr w:type="spellStart"/>
              <w:r>
                <w:rPr>
                  <w:rFonts w:eastAsia="Yu Mincho"/>
                  <w:lang w:val="sv-SE" w:eastAsia="zh-CN"/>
                </w:rPr>
                <w:t>should</w:t>
              </w:r>
              <w:proofErr w:type="spellEnd"/>
              <w:r>
                <w:rPr>
                  <w:rFonts w:eastAsia="Yu Mincho"/>
                  <w:lang w:val="sv-SE" w:eastAsia="zh-CN"/>
                </w:rPr>
                <w:t xml:space="preserve"> </w:t>
              </w:r>
              <w:proofErr w:type="spellStart"/>
              <w:r>
                <w:rPr>
                  <w:rFonts w:eastAsia="Yu Mincho"/>
                  <w:lang w:val="sv-SE" w:eastAsia="zh-CN"/>
                </w:rPr>
                <w:t>refer</w:t>
              </w:r>
              <w:proofErr w:type="spellEnd"/>
              <w:r>
                <w:rPr>
                  <w:rFonts w:eastAsia="Yu Mincho"/>
                  <w:lang w:val="sv-SE" w:eastAsia="zh-CN"/>
                </w:rPr>
                <w:t xml:space="preserve"> to Note2 </w:t>
              </w:r>
              <w:proofErr w:type="spellStart"/>
              <w:r>
                <w:rPr>
                  <w:rFonts w:eastAsia="Yu Mincho"/>
                  <w:lang w:val="sv-SE" w:eastAsia="zh-CN"/>
                </w:rPr>
                <w:t>instead</w:t>
              </w:r>
              <w:proofErr w:type="spellEnd"/>
              <w:r>
                <w:rPr>
                  <w:rFonts w:eastAsia="Yu Mincho"/>
                  <w:lang w:val="sv-SE" w:eastAsia="zh-CN"/>
                </w:rPr>
                <w:t xml:space="preserve"> </w:t>
              </w:r>
              <w:proofErr w:type="spellStart"/>
              <w:r>
                <w:rPr>
                  <w:rFonts w:eastAsia="Yu Mincho"/>
                  <w:lang w:val="sv-SE" w:eastAsia="zh-CN"/>
                </w:rPr>
                <w:t>of</w:t>
              </w:r>
              <w:proofErr w:type="spellEnd"/>
              <w:r>
                <w:rPr>
                  <w:rFonts w:eastAsia="Yu Mincho"/>
                  <w:lang w:val="sv-SE" w:eastAsia="zh-CN"/>
                </w:rPr>
                <w:t xml:space="preserve"> Note1.</w:t>
              </w:r>
            </w:ins>
          </w:p>
          <w:p w14:paraId="770BBC90" w14:textId="77777777" w:rsidR="00DA32A7" w:rsidRPr="008813E9" w:rsidRDefault="00DA32A7" w:rsidP="00DA32A7">
            <w:pPr>
              <w:pStyle w:val="ListParagraph"/>
              <w:numPr>
                <w:ilvl w:val="0"/>
                <w:numId w:val="33"/>
              </w:numPr>
              <w:ind w:firstLineChars="0"/>
              <w:rPr>
                <w:ins w:id="503" w:author="James Wang" w:date="2020-09-02T15:12:00Z"/>
                <w:lang w:val="sv-SE" w:eastAsia="zh-CN"/>
              </w:rPr>
            </w:pPr>
            <w:proofErr w:type="spellStart"/>
            <w:ins w:id="504" w:author="James Wang" w:date="2020-09-02T15:12:00Z">
              <w:r>
                <w:rPr>
                  <w:rFonts w:eastAsia="Yu Mincho"/>
                  <w:lang w:val="sv-SE" w:eastAsia="zh-CN"/>
                </w:rPr>
                <w:t>Section</w:t>
              </w:r>
              <w:proofErr w:type="spellEnd"/>
              <w:r>
                <w:rPr>
                  <w:rFonts w:eastAsia="Yu Mincho"/>
                  <w:lang w:val="sv-SE" w:eastAsia="zh-CN"/>
                </w:rPr>
                <w:t xml:space="preserve"> 6.2F.3.5: Partial DFT-s-OFDM for Note3 </w:t>
              </w:r>
              <w:proofErr w:type="spellStart"/>
              <w:r>
                <w:rPr>
                  <w:rFonts w:eastAsia="Yu Mincho"/>
                  <w:lang w:val="sv-SE" w:eastAsia="zh-CN"/>
                </w:rPr>
                <w:t>with</w:t>
              </w:r>
              <w:proofErr w:type="spellEnd"/>
              <w:r>
                <w:rPr>
                  <w:rFonts w:eastAsia="Yu Mincho"/>
                  <w:lang w:val="sv-SE" w:eastAsia="zh-CN"/>
                </w:rPr>
                <w:t xml:space="preserve"> 16QAM has </w:t>
              </w:r>
              <w:proofErr w:type="spellStart"/>
              <w:r>
                <w:rPr>
                  <w:rFonts w:eastAsia="Yu Mincho"/>
                  <w:lang w:val="sv-SE" w:eastAsia="zh-CN"/>
                </w:rPr>
                <w:t>only</w:t>
              </w:r>
              <w:proofErr w:type="spellEnd"/>
              <w:r>
                <w:rPr>
                  <w:rFonts w:eastAsia="Yu Mincho"/>
                  <w:lang w:val="sv-SE" w:eastAsia="zh-CN"/>
                </w:rPr>
                <w:t xml:space="preserve"> 6.0dB </w:t>
              </w:r>
              <w:proofErr w:type="spellStart"/>
              <w:r>
                <w:rPr>
                  <w:rFonts w:eastAsia="Yu Mincho"/>
                  <w:lang w:val="sv-SE" w:eastAsia="zh-CN"/>
                </w:rPr>
                <w:t>while</w:t>
              </w:r>
              <w:proofErr w:type="spellEnd"/>
              <w:r>
                <w:rPr>
                  <w:rFonts w:eastAsia="Yu Mincho"/>
                  <w:lang w:val="sv-SE" w:eastAsia="zh-CN"/>
                </w:rPr>
                <w:t xml:space="preserve"> QPSK has 6.5dB. </w:t>
              </w:r>
              <w:proofErr w:type="spellStart"/>
              <w:r>
                <w:rPr>
                  <w:rFonts w:eastAsia="Yu Mincho"/>
                  <w:lang w:val="sv-SE" w:eastAsia="zh-CN"/>
                </w:rPr>
                <w:t>Shouldn’t</w:t>
              </w:r>
              <w:proofErr w:type="spellEnd"/>
              <w:r>
                <w:rPr>
                  <w:rFonts w:eastAsia="Yu Mincho"/>
                  <w:lang w:val="sv-SE" w:eastAsia="zh-CN"/>
                </w:rPr>
                <w:t xml:space="preserve"> it </w:t>
              </w:r>
              <w:proofErr w:type="spellStart"/>
              <w:r>
                <w:rPr>
                  <w:rFonts w:eastAsia="Yu Mincho"/>
                  <w:lang w:val="sv-SE" w:eastAsia="zh-CN"/>
                </w:rPr>
                <w:t>also</w:t>
              </w:r>
              <w:proofErr w:type="spellEnd"/>
              <w:r>
                <w:rPr>
                  <w:rFonts w:eastAsia="Yu Mincho"/>
                  <w:lang w:val="sv-SE" w:eastAsia="zh-CN"/>
                </w:rPr>
                <w:t xml:space="preserve"> be 6.5dB?</w:t>
              </w:r>
            </w:ins>
          </w:p>
          <w:p w14:paraId="2F25EDA5" w14:textId="184DE311" w:rsidR="00DA32A7" w:rsidRDefault="00DA32A7" w:rsidP="00DA32A7">
            <w:pPr>
              <w:rPr>
                <w:ins w:id="505" w:author="James Wang" w:date="2020-09-02T15:08:00Z"/>
                <w:iCs/>
                <w:lang w:eastAsia="zh-CN"/>
              </w:rPr>
            </w:pPr>
            <w:ins w:id="506" w:author="James Wang" w:date="2020-09-02T15:12:00Z">
              <w:r>
                <w:rPr>
                  <w:lang w:val="en-US"/>
                </w:rPr>
                <w:t>For the new NR-U CA BW classes M, N, O, though we understand that there was no consensus during the WG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WG meeting discussions, a few companies commented that Apple’s proposal in </w:t>
              </w:r>
              <w:r w:rsidRPr="00FF3E5A">
                <w:rPr>
                  <w:lang w:val="en-US"/>
                </w:rPr>
                <w:t>R4-2009934</w:t>
              </w:r>
              <w:r>
                <w:rPr>
                  <w:lang w:val="en-US"/>
                </w:rPr>
                <w:t xml:space="preserve"> makes sense. As we are not sure if the current upper limit definition (n x 60MHz) would represent the majority preference, if companies did not have specific concern nor preference on the upper limits, we would suggest </w:t>
              </w:r>
              <w:proofErr w:type="gramStart"/>
              <w:r>
                <w:rPr>
                  <w:lang w:val="en-US"/>
                </w:rPr>
                <w:t>to incorporate</w:t>
              </w:r>
              <w:proofErr w:type="gramEnd"/>
              <w:r>
                <w:rPr>
                  <w:lang w:val="en-US"/>
                </w:rPr>
                <w:t xml:space="preserve"> Apple’s proposal in the running CR.</w:t>
              </w:r>
            </w:ins>
          </w:p>
        </w:tc>
      </w:tr>
      <w:tr w:rsidR="00D11B75" w:rsidRPr="00852349" w14:paraId="23A5E29F" w14:textId="77777777" w:rsidTr="00DE5141">
        <w:trPr>
          <w:ins w:id="507" w:author="RAN4#96 - JOH, Nokia" w:date="2020-09-03T10:41:00Z"/>
        </w:trPr>
        <w:tc>
          <w:tcPr>
            <w:tcW w:w="1633" w:type="dxa"/>
          </w:tcPr>
          <w:p w14:paraId="4146EB26" w14:textId="060BCF7E" w:rsidR="00D11B75" w:rsidRDefault="00D11B75" w:rsidP="009740F0">
            <w:pPr>
              <w:spacing w:after="120"/>
              <w:rPr>
                <w:ins w:id="508" w:author="RAN4#96 - JOH, Nokia" w:date="2020-09-03T10:41:00Z"/>
                <w:rFonts w:eastAsiaTheme="minorEastAsia"/>
                <w:lang w:eastAsia="zh-CN"/>
              </w:rPr>
            </w:pPr>
            <w:ins w:id="509"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10" w:author="RAN4#96 - JOH, Nokia" w:date="2020-09-03T10:41:00Z"/>
                <w:rFonts w:eastAsiaTheme="minorEastAsia"/>
                <w:lang w:val="en-US" w:eastAsia="zh-CN"/>
              </w:rPr>
            </w:pPr>
            <w:ins w:id="511" w:author="RAN4#96 - JOH, Nokia" w:date="2020-09-03T10:42:00Z">
              <w:r>
                <w:rPr>
                  <w:rFonts w:eastAsiaTheme="minorEastAsia"/>
                  <w:lang w:val="en-US" w:eastAsia="zh-CN"/>
                </w:rPr>
                <w:t>First of all, we would like to make clear that we support this CR.</w:t>
              </w:r>
            </w:ins>
          </w:p>
          <w:p w14:paraId="415C9AE8" w14:textId="2E843BD8" w:rsidR="00D11B75" w:rsidRDefault="00D11B75" w:rsidP="00D11B75">
            <w:pPr>
              <w:rPr>
                <w:ins w:id="512" w:author="RAN4#96 - JOH, Nokia" w:date="2020-09-03T10:41:00Z"/>
                <w:rFonts w:eastAsiaTheme="minorEastAsia"/>
                <w:lang w:val="en-US" w:eastAsia="zh-CN"/>
              </w:rPr>
            </w:pPr>
            <w:ins w:id="513" w:author="RAN4#96 - JOH, Nokia" w:date="2020-09-03T10:41:00Z">
              <w:r>
                <w:rPr>
                  <w:rFonts w:eastAsiaTheme="minorEastAsia"/>
                  <w:lang w:val="en-US" w:eastAsia="zh-CN"/>
                </w:rPr>
                <w:t xml:space="preserve">On channelization: </w:t>
              </w:r>
            </w:ins>
            <w:ins w:id="514" w:author="RAN4#96 - JOH, Nokia" w:date="2020-09-03T10:42:00Z">
              <w:r w:rsidR="00BA2DA3">
                <w:rPr>
                  <w:rFonts w:eastAsiaTheme="minorEastAsia"/>
                  <w:lang w:val="en-US" w:eastAsia="zh-CN"/>
                </w:rPr>
                <w:t xml:space="preserve">The current </w:t>
              </w:r>
            </w:ins>
            <w:ins w:id="515" w:author="RAN4#96 - JOH, Nokia" w:date="2020-09-03T10:43:00Z">
              <w:r w:rsidR="00BA2DA3">
                <w:rPr>
                  <w:rFonts w:eastAsiaTheme="minorEastAsia"/>
                  <w:lang w:val="en-US" w:eastAsia="zh-CN"/>
                </w:rPr>
                <w:t>p</w:t>
              </w:r>
            </w:ins>
            <w:ins w:id="516" w:author="RAN4#96 - JOH, Nokia" w:date="2020-09-03T10:41:00Z">
              <w:r>
                <w:rPr>
                  <w:rFonts w:eastAsiaTheme="minorEastAsia"/>
                  <w:lang w:val="en-US" w:eastAsia="zh-CN"/>
                </w:rPr>
                <w:t>roposal</w:t>
              </w:r>
            </w:ins>
            <w:ins w:id="517" w:author="RAN4#96 - JOH, Nokia" w:date="2020-09-03T10:44:00Z">
              <w:r w:rsidR="00BA2DA3">
                <w:rPr>
                  <w:rFonts w:eastAsiaTheme="minorEastAsia"/>
                  <w:lang w:val="en-US" w:eastAsia="zh-CN"/>
                </w:rPr>
                <w:t xml:space="preserve"> </w:t>
              </w:r>
            </w:ins>
            <w:ins w:id="518" w:author="RAN4#96 - JOH, Nokia" w:date="2020-09-03T10:41:00Z">
              <w:r>
                <w:rPr>
                  <w:rFonts w:eastAsiaTheme="minorEastAsia"/>
                  <w:lang w:val="en-US" w:eastAsia="zh-CN"/>
                </w:rPr>
                <w:t>is according to GTW agreement</w:t>
              </w:r>
            </w:ins>
            <w:ins w:id="519" w:author="RAN4#96 - JOH, Nokia" w:date="2020-09-03T10:45:00Z">
              <w:r w:rsidR="00BA2DA3">
                <w:rPr>
                  <w:rFonts w:eastAsiaTheme="minorEastAsia"/>
                  <w:lang w:val="en-US" w:eastAsia="zh-CN"/>
                </w:rPr>
                <w:t>:</w:t>
              </w:r>
            </w:ins>
            <w:ins w:id="520" w:author="RAN4#96 - JOH, Nokia" w:date="2020-09-03T10:41:00Z">
              <w:r>
                <w:rPr>
                  <w:rFonts w:eastAsiaTheme="minorEastAsia"/>
                  <w:lang w:val="en-US" w:eastAsia="zh-CN"/>
                </w:rPr>
                <w:t xml:space="preserve"> "If there is updates from IEEE/</w:t>
              </w:r>
              <w:proofErr w:type="spellStart"/>
              <w:r>
                <w:rPr>
                  <w:rFonts w:eastAsiaTheme="minorEastAsia"/>
                  <w:lang w:val="en-US" w:eastAsia="zh-CN"/>
                </w:rPr>
                <w:t>WiFi</w:t>
              </w:r>
              <w:proofErr w:type="spellEnd"/>
              <w:r>
                <w:rPr>
                  <w:rFonts w:eastAsiaTheme="minorEastAsia"/>
                  <w:lang w:val="en-US" w:eastAsia="zh-CN"/>
                </w:rPr>
                <w:t xml:space="preserve"> Alliance, the channelization and related requirements should be further updated"</w:t>
              </w:r>
            </w:ins>
            <w:ins w:id="521"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22" w:author="RAN4#96 - JOH, Nokia" w:date="2020-09-03T10:41:00Z">
              <w:r>
                <w:rPr>
                  <w:rFonts w:eastAsiaTheme="minorEastAsia"/>
                  <w:lang w:val="en-US" w:eastAsia="zh-CN"/>
                </w:rPr>
                <w:t xml:space="preserve">. </w:t>
              </w:r>
            </w:ins>
            <w:ins w:id="523" w:author="RAN4#96 - JOH, Nokia" w:date="2020-09-03T10:46:00Z">
              <w:r w:rsidR="00D02959">
                <w:rPr>
                  <w:rFonts w:eastAsiaTheme="minorEastAsia"/>
                  <w:lang w:val="en-US" w:eastAsia="zh-CN"/>
                </w:rPr>
                <w:t>The u</w:t>
              </w:r>
            </w:ins>
            <w:ins w:id="524" w:author="RAN4#96 - JOH, Nokia" w:date="2020-09-03T10:41:00Z">
              <w:r>
                <w:rPr>
                  <w:rFonts w:eastAsiaTheme="minorEastAsia"/>
                  <w:lang w:val="en-US" w:eastAsia="zh-CN"/>
                </w:rPr>
                <w:t xml:space="preserve">pdated channel and sync raster points to the latest draft 802.11ax – i.e. shift of additional 10 MHz is taking into account (20MHz total), and alignment with Wi-Fi latest draft 802.11ax is achieved. </w:t>
              </w:r>
            </w:ins>
          </w:p>
          <w:p w14:paraId="58B7F103" w14:textId="3A4B4133" w:rsidR="00D11B75" w:rsidRDefault="00D02959" w:rsidP="00D11B75">
            <w:pPr>
              <w:rPr>
                <w:ins w:id="525" w:author="RAN4#96 - JOH, Nokia" w:date="2020-09-03T10:41:00Z"/>
                <w:rFonts w:eastAsiaTheme="minorEastAsia"/>
                <w:lang w:val="en-US"/>
              </w:rPr>
            </w:pPr>
            <w:ins w:id="526" w:author="RAN4#96 - JOH, Nokia" w:date="2020-09-03T10:52:00Z">
              <w:r>
                <w:rPr>
                  <w:rFonts w:eastAsiaTheme="minorEastAsia"/>
                  <w:lang w:val="en-US" w:eastAsia="zh-CN"/>
                </w:rPr>
                <w:t xml:space="preserve">In general: We </w:t>
              </w:r>
            </w:ins>
            <w:ins w:id="527" w:author="RAN4#96 - JOH, Nokia" w:date="2020-09-03T10:57:00Z">
              <w:r w:rsidR="0027183F">
                <w:rPr>
                  <w:rFonts w:eastAsiaTheme="minorEastAsia"/>
                  <w:lang w:val="en-US" w:eastAsia="zh-CN"/>
                </w:rPr>
                <w:t>believe</w:t>
              </w:r>
            </w:ins>
            <w:ins w:id="528" w:author="RAN4#96 - JOH, Nokia" w:date="2020-09-03T10:52:00Z">
              <w:r w:rsidR="00B259AF">
                <w:rPr>
                  <w:rFonts w:eastAsiaTheme="minorEastAsia"/>
                  <w:lang w:val="en-US" w:eastAsia="zh-CN"/>
                </w:rPr>
                <w:t xml:space="preserve"> t</w:t>
              </w:r>
            </w:ins>
            <w:ins w:id="529" w:author="RAN4#96 - JOH, Nokia" w:date="2020-09-03T10:53:00Z">
              <w:r w:rsidR="00B259AF">
                <w:rPr>
                  <w:rFonts w:eastAsiaTheme="minorEastAsia"/>
                  <w:lang w:val="en-US" w:eastAsia="zh-CN"/>
                </w:rPr>
                <w:t xml:space="preserve">he introduction of NR-U is important and </w:t>
              </w:r>
            </w:ins>
            <w:ins w:id="530" w:author="RAN4#96 - JOH, Nokia" w:date="2020-09-03T10:54:00Z">
              <w:r w:rsidR="00B259AF">
                <w:rPr>
                  <w:rFonts w:eastAsiaTheme="minorEastAsia"/>
                  <w:lang w:val="en-US" w:eastAsia="zh-CN"/>
                </w:rPr>
                <w:t xml:space="preserve">a great amount of work have been made to come to the content now included in the CR. The </w:t>
              </w:r>
            </w:ins>
            <w:ins w:id="531" w:author="RAN4#96 - JOH, Nokia" w:date="2020-09-03T10:53:00Z">
              <w:r w:rsidR="00B259AF">
                <w:rPr>
                  <w:rFonts w:eastAsiaTheme="minorEastAsia"/>
                  <w:lang w:val="en-US" w:eastAsia="zh-CN"/>
                </w:rPr>
                <w:t>willingness of multiple parties to keep values in brackets for further discussion</w:t>
              </w:r>
            </w:ins>
            <w:ins w:id="532" w:author="RAN4#96 - JOH, Nokia" w:date="2020-09-03T10:55:00Z">
              <w:r w:rsidR="00B259AF">
                <w:rPr>
                  <w:rFonts w:eastAsiaTheme="minorEastAsia"/>
                  <w:lang w:val="en-US" w:eastAsia="zh-CN"/>
                </w:rPr>
                <w:t xml:space="preserve"> shows that consideration to others with concern is included. Therefor we fail to see the</w:t>
              </w:r>
            </w:ins>
            <w:ins w:id="533"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34"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35" w:author="Daniel Hsieh (謝明諭)" w:date="2020-09-03T18:48:00Z"/>
        </w:trPr>
        <w:tc>
          <w:tcPr>
            <w:tcW w:w="1633" w:type="dxa"/>
          </w:tcPr>
          <w:p w14:paraId="5437659A" w14:textId="0428A846" w:rsidR="00DE5141" w:rsidRDefault="00DE5141" w:rsidP="00DE5141">
            <w:pPr>
              <w:spacing w:after="120"/>
              <w:rPr>
                <w:ins w:id="536" w:author="Daniel Hsieh (謝明諭)" w:date="2020-09-03T18:48:00Z"/>
                <w:rFonts w:eastAsiaTheme="minorEastAsia"/>
                <w:lang w:eastAsia="zh-CN"/>
              </w:rPr>
            </w:pPr>
            <w:ins w:id="537"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38" w:author="Daniel Hsieh (謝明諭)" w:date="2020-09-03T18:48:00Z"/>
                <w:lang w:val="en-US" w:eastAsia="zh-TW"/>
              </w:rPr>
            </w:pPr>
            <w:ins w:id="539" w:author="Daniel Hsieh (謝明諭)" w:date="2020-09-03T18:48:00Z">
              <w:r>
                <w:t xml:space="preserve">Regarding n96 REFSENS, </w:t>
              </w:r>
            </w:ins>
          </w:p>
          <w:p w14:paraId="014BA981" w14:textId="77777777" w:rsidR="00DE5141" w:rsidRDefault="00DE5141" w:rsidP="00DE5141">
            <w:pPr>
              <w:rPr>
                <w:ins w:id="540" w:author="Daniel Hsieh (謝明諭)" w:date="2020-09-03T18:48:00Z"/>
              </w:rPr>
            </w:pPr>
            <w:ins w:id="541" w:author="Daniel Hsieh (謝明諭)" w:date="2020-09-03T18:48:00Z">
              <w:r>
                <w:t xml:space="preserve">UE architecture and the requirement </w:t>
              </w:r>
              <w:proofErr w:type="gramStart"/>
              <w:r>
                <w:t>was</w:t>
              </w:r>
              <w:proofErr w:type="gramEnd"/>
              <w:r>
                <w:t xml:space="preserve"> firstly discussed in #96-e and filter performance data is also first time provided in this meeting that leaves companies not sufficient time to characterize the requirements. n96 is a </w:t>
              </w:r>
              <w:proofErr w:type="gramStart"/>
              <w:r>
                <w:t>brand new</w:t>
              </w:r>
              <w:proofErr w:type="gramEnd"/>
              <w:r>
                <w:t xml:space="preserve"> spectrum with new high operation frequency in FR1. As UE design complexity gets higher with more and more bands integrated in on UE with limited space, antenna number is also another concern. Just like using multiplexer for CA implementation, NR-U is sharing spectrum with </w:t>
              </w:r>
              <w:proofErr w:type="spellStart"/>
              <w:r>
                <w:t>WiFi</w:t>
              </w:r>
              <w:proofErr w:type="spellEnd"/>
              <w:r>
                <w:t xml:space="preserve"> thus it is natural to share antenna with </w:t>
              </w:r>
              <w:proofErr w:type="spellStart"/>
              <w:r>
                <w:t>WiFi</w:t>
              </w:r>
              <w:proofErr w:type="spellEnd"/>
              <w:r>
                <w:t xml:space="preserve">. As supporting more and more bands combination, FE loss gets higher with using </w:t>
              </w:r>
              <w:proofErr w:type="spellStart"/>
              <w:r>
                <w:t>Xplexer+switch</w:t>
              </w:r>
              <w:proofErr w:type="spellEnd"/>
              <w:r>
                <w:t xml:space="preserve">. Though DTIB/DRIB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DTIB/DRIB since it is not physically possible for UE to bypass </w:t>
              </w:r>
              <w:proofErr w:type="spellStart"/>
              <w:r>
                <w:t>Xplexer+switch</w:t>
              </w:r>
              <w:proofErr w:type="spellEnd"/>
              <w:r>
                <w:t xml:space="preserve"> loss for single band operation and apply </w:t>
              </w:r>
              <w:proofErr w:type="spellStart"/>
              <w:r>
                <w:t>Xplexer+switch</w:t>
              </w:r>
              <w:proofErr w:type="spellEnd"/>
              <w:r>
                <w:t xml:space="preserve"> loss for CA/SUL/DC combination? We may need more discussion and we hope companies can provide views on above questions.</w:t>
              </w:r>
            </w:ins>
          </w:p>
          <w:p w14:paraId="4EB26851" w14:textId="77777777" w:rsidR="00DE5141" w:rsidRDefault="00DE5141" w:rsidP="00DE5141">
            <w:pPr>
              <w:rPr>
                <w:ins w:id="542" w:author="Daniel Hsieh (謝明諭)" w:date="2020-09-03T18:48:00Z"/>
              </w:rPr>
            </w:pPr>
            <w:ins w:id="543" w:author="Daniel Hsieh (謝明諭)" w:date="2020-09-03T18:48:00Z">
              <w:r>
                <w:t xml:space="preserve">Qualcomm and Skyworks’ FE loss estimation are mainly based on integrated </w:t>
              </w:r>
              <w:proofErr w:type="gramStart"/>
              <w:r>
                <w:t>module based</w:t>
              </w:r>
              <w:proofErr w:type="gramEnd"/>
              <w:r>
                <w:t xml:space="preserve"> solution while there are discrete component FE solutions widely used as we comment in the summary report. There </w:t>
              </w:r>
              <w:proofErr w:type="gramStart"/>
              <w:r>
                <w:t>are</w:t>
              </w:r>
              <w:proofErr w:type="gramEnd"/>
              <w:r>
                <w:t xml:space="preserv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44" w:author="Daniel Hsieh (謝明諭)" w:date="2020-09-03T18:48:00Z"/>
              </w:rPr>
            </w:pPr>
            <w:ins w:id="545" w:author="Daniel Hsieh (謝明諭)" w:date="2020-09-03T18:48:00Z">
              <w:r>
                <w:t>We cannot agree the CR as</w:t>
              </w:r>
            </w:ins>
            <w:ins w:id="546" w:author="Daniel Hsieh (謝明諭)" w:date="2020-09-03T18:55:00Z">
              <w:r>
                <w:t xml:space="preserve"> it</w:t>
              </w:r>
            </w:ins>
            <w:ins w:id="547"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1.1dB relaxation than n46. If there’s still no consensus, we would suggest the values to be TBD.</w:t>
              </w:r>
            </w:ins>
          </w:p>
          <w:p w14:paraId="4520F5F9" w14:textId="77777777" w:rsidR="00DE5141" w:rsidRPr="00217694" w:rsidRDefault="00DE5141" w:rsidP="00DE5141">
            <w:pPr>
              <w:rPr>
                <w:ins w:id="548" w:author="Daniel Hsieh (謝明諭)" w:date="2020-09-03T18:48:00Z"/>
                <w:rFonts w:eastAsia="PMingLiU"/>
                <w:lang w:eastAsia="zh-TW"/>
              </w:rPr>
            </w:pPr>
          </w:p>
          <w:p w14:paraId="1C8924EE" w14:textId="77777777" w:rsidR="00DE5141" w:rsidRDefault="00DE5141" w:rsidP="00DE5141">
            <w:pPr>
              <w:rPr>
                <w:ins w:id="549" w:author="Daniel Hsieh (謝明諭)" w:date="2020-09-03T18:48:00Z"/>
                <w:rFonts w:eastAsia="PMingLiU"/>
                <w:lang w:val="en-US" w:eastAsia="zh-TW"/>
              </w:rPr>
            </w:pPr>
          </w:p>
          <w:p w14:paraId="6C419C62" w14:textId="2ED17ED7" w:rsidR="00DE5141" w:rsidRDefault="00DE5141" w:rsidP="00DE5141">
            <w:pPr>
              <w:rPr>
                <w:ins w:id="550" w:author="Daniel Hsieh (謝明諭)" w:date="2020-09-03T18:48:00Z"/>
                <w:rFonts w:eastAsiaTheme="minorEastAsia"/>
                <w:lang w:val="en-US" w:eastAsia="zh-CN"/>
              </w:rPr>
            </w:pPr>
            <w:ins w:id="551"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w:t>
              </w:r>
              <w:proofErr w:type="spellStart"/>
              <w:r>
                <w:rPr>
                  <w:rFonts w:eastAsia="PMingLiU"/>
                  <w:lang w:val="en-US" w:eastAsia="zh-TW"/>
                </w:rPr>
                <w:t>n</w:t>
              </w:r>
              <w:proofErr w:type="spellEnd"/>
              <w:r>
                <w:rPr>
                  <w:rFonts w:eastAsia="PMingLiU"/>
                  <w:lang w:val="en-US" w:eastAsia="zh-TW"/>
                </w:rPr>
                <w:t xml:space="preserve"> x 80MHz as the upper limit</w:t>
              </w:r>
            </w:ins>
            <w:ins w:id="552" w:author="Daniel Hsieh (謝明諭)" w:date="2020-09-03T18:49:00Z">
              <w:r>
                <w:rPr>
                  <w:rFonts w:eastAsia="PMingLiU"/>
                  <w:lang w:val="en-US" w:eastAsia="zh-TW"/>
                </w:rPr>
                <w:t>s</w:t>
              </w:r>
            </w:ins>
            <w:ins w:id="553" w:author="Daniel Hsieh (謝明諭)" w:date="2020-09-03T18:48:00Z">
              <w:r>
                <w:rPr>
                  <w:rFonts w:eastAsia="PMingLiU"/>
                  <w:lang w:val="en-US" w:eastAsia="zh-TW"/>
                </w:rPr>
                <w:t xml:space="preserve"> instead of n x 60MHz for removing restriction. Apple provided further clarification that upper limits also need to be defined without inducing ambiguity w.r.t </w:t>
              </w:r>
              <w:proofErr w:type="gramStart"/>
              <w:r>
                <w:rPr>
                  <w:rFonts w:eastAsia="PMingLiU"/>
                  <w:lang w:val="en-US" w:eastAsia="zh-TW"/>
                </w:rPr>
                <w:t>other</w:t>
              </w:r>
              <w:proofErr w:type="gramEnd"/>
              <w:r>
                <w:rPr>
                  <w:rFonts w:eastAsia="PMingLiU"/>
                  <w:lang w:val="en-US" w:eastAsia="zh-TW"/>
                </w:rPr>
                <w:t xml:space="preserve">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54" w:author="Samsung" w:date="2020-09-03T22:46:00Z"/>
        </w:trPr>
        <w:tc>
          <w:tcPr>
            <w:tcW w:w="1633" w:type="dxa"/>
          </w:tcPr>
          <w:p w14:paraId="50A3F1D2" w14:textId="39517211" w:rsidR="00593D8E" w:rsidRPr="00593D8E" w:rsidRDefault="00593D8E" w:rsidP="00DE5141">
            <w:pPr>
              <w:spacing w:after="120"/>
              <w:rPr>
                <w:ins w:id="555" w:author="Samsung" w:date="2020-09-03T22:46:00Z"/>
                <w:rFonts w:eastAsia="Malgun Gothic"/>
                <w:lang w:val="en-US" w:eastAsia="ko-KR"/>
                <w:rPrChange w:id="556" w:author="Samsung" w:date="2020-09-03T22:46:00Z">
                  <w:rPr>
                    <w:ins w:id="557" w:author="Samsung" w:date="2020-09-03T22:46:00Z"/>
                    <w:rFonts w:eastAsiaTheme="minorEastAsia"/>
                    <w:lang w:val="en-US" w:eastAsia="ko-KR"/>
                  </w:rPr>
                </w:rPrChange>
              </w:rPr>
            </w:pPr>
            <w:ins w:id="558"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59" w:author="Samsung" w:date="2020-09-03T22:52:00Z"/>
                <w:rFonts w:eastAsia="Malgun Gothic"/>
                <w:lang w:eastAsia="ko-KR"/>
              </w:rPr>
            </w:pPr>
            <w:ins w:id="560" w:author="Samsung" w:date="2020-09-04T00:12:00Z">
              <w:r>
                <w:rPr>
                  <w:rFonts w:eastAsia="Malgun Gothic"/>
                  <w:lang w:eastAsia="ko-KR"/>
                </w:rPr>
                <w:t>W</w:t>
              </w:r>
            </w:ins>
            <w:ins w:id="561" w:author="Samsung" w:date="2020-09-03T22:47:00Z">
              <w:r w:rsidR="00593D8E">
                <w:rPr>
                  <w:rFonts w:eastAsia="Malgun Gothic"/>
                  <w:lang w:eastAsia="ko-KR"/>
                </w:rPr>
                <w:t xml:space="preserve">e </w:t>
              </w:r>
            </w:ins>
            <w:ins w:id="562" w:author="Samsung" w:date="2020-09-04T00:12:00Z">
              <w:r>
                <w:rPr>
                  <w:rFonts w:eastAsia="Malgun Gothic"/>
                  <w:lang w:eastAsia="ko-KR"/>
                </w:rPr>
                <w:t xml:space="preserve">generally </w:t>
              </w:r>
            </w:ins>
            <w:ins w:id="563" w:author="Samsung" w:date="2020-09-03T22:47:00Z">
              <w:r w:rsidR="00593D8E">
                <w:rPr>
                  <w:rFonts w:eastAsia="Malgun Gothic"/>
                  <w:lang w:eastAsia="ko-KR"/>
                </w:rPr>
                <w:t>support</w:t>
              </w:r>
            </w:ins>
            <w:ins w:id="564" w:author="Samsung" w:date="2020-09-03T22:50:00Z">
              <w:r w:rsidR="00593D8E">
                <w:rPr>
                  <w:rFonts w:eastAsia="Malgun Gothic"/>
                  <w:lang w:eastAsia="ko-KR"/>
                </w:rPr>
                <w:t xml:space="preserve"> the CR </w:t>
              </w:r>
            </w:ins>
            <w:ins w:id="565" w:author="Samsung" w:date="2020-09-03T22:53:00Z">
              <w:r w:rsidR="0040349C">
                <w:rPr>
                  <w:rFonts w:eastAsia="Malgun Gothic"/>
                  <w:lang w:eastAsia="ko-KR"/>
                </w:rPr>
                <w:t xml:space="preserve">to be </w:t>
              </w:r>
            </w:ins>
            <w:ins w:id="566" w:author="Samsung" w:date="2020-09-03T22:55:00Z">
              <w:r w:rsidR="0040349C">
                <w:rPr>
                  <w:rFonts w:eastAsia="Malgun Gothic"/>
                  <w:lang w:eastAsia="ko-KR"/>
                </w:rPr>
                <w:t xml:space="preserve">agreed </w:t>
              </w:r>
            </w:ins>
            <w:ins w:id="567" w:author="Samsung" w:date="2020-09-03T22:53:00Z">
              <w:r w:rsidR="0040349C">
                <w:rPr>
                  <w:rFonts w:eastAsia="Malgun Gothic"/>
                  <w:lang w:eastAsia="ko-KR"/>
                </w:rPr>
                <w:t>in this meeting given th</w:t>
              </w:r>
            </w:ins>
            <w:ins w:id="568" w:author="Samsung" w:date="2020-09-03T22:56:00Z">
              <w:r w:rsidR="0040349C">
                <w:rPr>
                  <w:rFonts w:eastAsia="Malgun Gothic"/>
                  <w:lang w:eastAsia="ko-KR"/>
                </w:rPr>
                <w:t>e ongoing work</w:t>
              </w:r>
            </w:ins>
            <w:ins w:id="569" w:author="Samsung" w:date="2020-09-03T23:37:00Z">
              <w:r w:rsidR="007A4908">
                <w:rPr>
                  <w:rFonts w:eastAsia="Malgun Gothic"/>
                  <w:lang w:eastAsia="ko-KR"/>
                </w:rPr>
                <w:t>s</w:t>
              </w:r>
            </w:ins>
            <w:ins w:id="570" w:author="Samsung" w:date="2020-09-03T22:56:00Z">
              <w:r w:rsidR="0040349C">
                <w:rPr>
                  <w:rFonts w:eastAsia="Malgun Gothic"/>
                  <w:lang w:eastAsia="ko-KR"/>
                </w:rPr>
                <w:t xml:space="preserve"> </w:t>
              </w:r>
            </w:ins>
            <w:ins w:id="571" w:author="Samsung" w:date="2020-09-03T22:58:00Z">
              <w:r w:rsidR="0040349C">
                <w:rPr>
                  <w:rFonts w:eastAsia="Malgun Gothic"/>
                  <w:lang w:eastAsia="ko-KR"/>
                </w:rPr>
                <w:t>from regulators and market preparation</w:t>
              </w:r>
            </w:ins>
            <w:ins w:id="572" w:author="Samsung" w:date="2020-09-03T23:37:00Z">
              <w:r w:rsidR="007A4908">
                <w:rPr>
                  <w:rFonts w:eastAsia="Malgun Gothic"/>
                  <w:lang w:eastAsia="ko-KR"/>
                </w:rPr>
                <w:t>s</w:t>
              </w:r>
            </w:ins>
            <w:ins w:id="573" w:author="Samsung" w:date="2020-09-03T22:58:00Z">
              <w:r w:rsidR="0040349C">
                <w:rPr>
                  <w:rFonts w:eastAsia="Malgun Gothic"/>
                  <w:lang w:eastAsia="ko-KR"/>
                </w:rPr>
                <w:t xml:space="preserve"> </w:t>
              </w:r>
            </w:ins>
            <w:ins w:id="574" w:author="Samsung" w:date="2020-09-03T22:56:00Z">
              <w:r w:rsidR="0040349C">
                <w:rPr>
                  <w:rFonts w:eastAsia="Malgun Gothic"/>
                  <w:lang w:eastAsia="ko-KR"/>
                </w:rPr>
                <w:t xml:space="preserve">in </w:t>
              </w:r>
            </w:ins>
            <w:ins w:id="575" w:author="Samsung" w:date="2020-09-03T22:57:00Z">
              <w:r w:rsidR="0040349C">
                <w:rPr>
                  <w:rFonts w:eastAsia="Malgun Gothic"/>
                  <w:lang w:eastAsia="ko-KR"/>
                </w:rPr>
                <w:t xml:space="preserve">some countries </w:t>
              </w:r>
            </w:ins>
            <w:ins w:id="576" w:author="Samsung" w:date="2020-09-03T22:51:00Z">
              <w:r w:rsidR="00593D8E">
                <w:rPr>
                  <w:rFonts w:eastAsia="Malgun Gothic"/>
                  <w:lang w:eastAsia="ko-KR"/>
                </w:rPr>
                <w:t xml:space="preserve">with </w:t>
              </w:r>
            </w:ins>
            <w:ins w:id="577" w:author="Samsung" w:date="2020-09-03T22:52:00Z">
              <w:r w:rsidR="0040349C">
                <w:rPr>
                  <w:rFonts w:eastAsia="Malgun Gothic"/>
                  <w:lang w:eastAsia="ko-KR"/>
                </w:rPr>
                <w:t>following comments.</w:t>
              </w:r>
            </w:ins>
          </w:p>
          <w:p w14:paraId="7D2ECD04" w14:textId="3D0CD2D0" w:rsidR="00D87E3E" w:rsidRDefault="0040349C" w:rsidP="00DE5141">
            <w:pPr>
              <w:rPr>
                <w:ins w:id="578" w:author="Samsung" w:date="2020-09-03T23:24:00Z"/>
                <w:rFonts w:eastAsia="Malgun Gothic"/>
                <w:lang w:eastAsia="ko-KR"/>
              </w:rPr>
            </w:pPr>
            <w:ins w:id="579" w:author="Samsung" w:date="2020-09-03T22:52:00Z">
              <w:r>
                <w:rPr>
                  <w:rFonts w:eastAsia="Malgun Gothic" w:hint="eastAsia"/>
                  <w:lang w:eastAsia="ko-KR"/>
                </w:rPr>
                <w:t>R</w:t>
              </w:r>
              <w:r>
                <w:rPr>
                  <w:rFonts w:eastAsia="Malgun Gothic"/>
                  <w:lang w:eastAsia="ko-KR"/>
                </w:rPr>
                <w:t xml:space="preserve">EFSENS: </w:t>
              </w:r>
            </w:ins>
            <w:ins w:id="580" w:author="Samsung" w:date="2020-09-03T23:11:00Z">
              <w:r w:rsidR="00AF504B">
                <w:rPr>
                  <w:rFonts w:eastAsia="Malgun Gothic"/>
                  <w:lang w:eastAsia="ko-KR"/>
                </w:rPr>
                <w:t xml:space="preserve">we agree that </w:t>
              </w:r>
            </w:ins>
            <w:ins w:id="581" w:author="Samsung" w:date="2020-09-03T23:12:00Z">
              <w:r w:rsidR="00552A47">
                <w:rPr>
                  <w:rFonts w:eastAsia="Malgun Gothic"/>
                  <w:lang w:eastAsia="ko-KR"/>
                </w:rPr>
                <w:t xml:space="preserve">the current level of REFSENS in the CR needs more discussions and </w:t>
              </w:r>
            </w:ins>
            <w:ins w:id="582" w:author="Samsung" w:date="2020-09-03T23:14:00Z">
              <w:r w:rsidR="00552A47">
                <w:rPr>
                  <w:rFonts w:eastAsia="Malgun Gothic"/>
                  <w:lang w:eastAsia="ko-KR"/>
                </w:rPr>
                <w:t>confidences by companies conside</w:t>
              </w:r>
            </w:ins>
            <w:ins w:id="583" w:author="Samsung" w:date="2020-09-03T23:15:00Z">
              <w:r w:rsidR="00552A47">
                <w:rPr>
                  <w:rFonts w:eastAsia="Malgun Gothic"/>
                  <w:lang w:eastAsia="ko-KR"/>
                </w:rPr>
                <w:t xml:space="preserve">ring </w:t>
              </w:r>
            </w:ins>
            <w:ins w:id="584" w:author="Samsung" w:date="2020-09-03T23:16:00Z">
              <w:r w:rsidR="00552A47">
                <w:rPr>
                  <w:rFonts w:eastAsia="Malgun Gothic"/>
                  <w:lang w:eastAsia="ko-KR"/>
                </w:rPr>
                <w:t xml:space="preserve">the lack of </w:t>
              </w:r>
            </w:ins>
            <w:ins w:id="585" w:author="Samsung" w:date="2020-09-03T23:18:00Z">
              <w:r w:rsidR="00552A47">
                <w:rPr>
                  <w:rFonts w:eastAsia="Malgun Gothic"/>
                  <w:lang w:eastAsia="ko-KR"/>
                </w:rPr>
                <w:t>consensus</w:t>
              </w:r>
            </w:ins>
            <w:ins w:id="586" w:author="Samsung" w:date="2020-09-04T00:14:00Z">
              <w:r w:rsidR="004754F7">
                <w:rPr>
                  <w:rFonts w:eastAsia="Malgun Gothic"/>
                  <w:lang w:eastAsia="ko-KR"/>
                </w:rPr>
                <w:t xml:space="preserve"> al</w:t>
              </w:r>
            </w:ins>
            <w:ins w:id="587" w:author="Samsung" w:date="2020-09-03T23:20:00Z">
              <w:r w:rsidR="00552A47">
                <w:rPr>
                  <w:rFonts w:eastAsia="Malgun Gothic"/>
                  <w:lang w:eastAsia="ko-KR"/>
                </w:rPr>
                <w:t>though the current levels in the CR are in the brackets</w:t>
              </w:r>
            </w:ins>
            <w:ins w:id="588" w:author="Samsung" w:date="2020-09-03T23:21:00Z">
              <w:r w:rsidR="00552A47">
                <w:rPr>
                  <w:rFonts w:eastAsia="Malgun Gothic"/>
                  <w:lang w:eastAsia="ko-KR"/>
                </w:rPr>
                <w:t xml:space="preserve">. For the sake of the </w:t>
              </w:r>
            </w:ins>
            <w:ins w:id="589" w:author="Samsung" w:date="2020-09-04T00:14:00Z">
              <w:r w:rsidR="004754F7">
                <w:rPr>
                  <w:rFonts w:eastAsia="Malgun Gothic"/>
                  <w:lang w:eastAsia="ko-KR"/>
                </w:rPr>
                <w:t>completion</w:t>
              </w:r>
            </w:ins>
            <w:ins w:id="590" w:author="Samsung" w:date="2020-09-03T23:21:00Z">
              <w:r w:rsidR="00552A47">
                <w:rPr>
                  <w:rFonts w:eastAsia="Malgun Gothic"/>
                  <w:lang w:eastAsia="ko-KR"/>
                </w:rPr>
                <w:t xml:space="preserve">, </w:t>
              </w:r>
            </w:ins>
            <w:ins w:id="591" w:author="Samsung" w:date="2020-09-03T23:22:00Z">
              <w:r w:rsidR="00552A47">
                <w:rPr>
                  <w:rFonts w:eastAsia="Malgun Gothic"/>
                  <w:lang w:eastAsia="ko-KR"/>
                </w:rPr>
                <w:t xml:space="preserve">we </w:t>
              </w:r>
            </w:ins>
            <w:ins w:id="592" w:author="Samsung" w:date="2020-09-03T23:34:00Z">
              <w:r w:rsidR="007A4908">
                <w:rPr>
                  <w:rFonts w:eastAsia="Malgun Gothic"/>
                  <w:lang w:eastAsia="ko-KR"/>
                </w:rPr>
                <w:t xml:space="preserve">also </w:t>
              </w:r>
            </w:ins>
            <w:ins w:id="593" w:author="Samsung" w:date="2020-09-03T23:22:00Z">
              <w:r w:rsidR="00552A47">
                <w:rPr>
                  <w:rFonts w:eastAsia="Malgun Gothic"/>
                  <w:lang w:eastAsia="ko-KR"/>
                </w:rPr>
                <w:t>sug</w:t>
              </w:r>
              <w:r w:rsidR="00D87E3E">
                <w:rPr>
                  <w:rFonts w:eastAsia="Malgun Gothic"/>
                  <w:lang w:eastAsia="ko-KR"/>
                </w:rPr>
                <w:t xml:space="preserve">gest </w:t>
              </w:r>
              <w:proofErr w:type="gramStart"/>
              <w:r w:rsidR="00D87E3E">
                <w:rPr>
                  <w:rFonts w:eastAsia="Malgun Gothic"/>
                  <w:lang w:eastAsia="ko-KR"/>
                </w:rPr>
                <w:t>to have</w:t>
              </w:r>
              <w:proofErr w:type="gramEnd"/>
              <w:r w:rsidR="00D87E3E">
                <w:rPr>
                  <w:rFonts w:eastAsia="Malgun Gothic"/>
                  <w:lang w:eastAsia="ko-KR"/>
                </w:rPr>
                <w:t xml:space="preserve"> the averaged level</w:t>
              </w:r>
            </w:ins>
            <w:ins w:id="594" w:author="Samsung" w:date="2020-09-03T23:23:00Z">
              <w:r w:rsidR="00D87E3E">
                <w:rPr>
                  <w:rFonts w:eastAsia="Malgun Gothic"/>
                  <w:lang w:eastAsia="ko-KR"/>
                </w:rPr>
                <w:t>s</w:t>
              </w:r>
            </w:ins>
            <w:ins w:id="595" w:author="Samsung" w:date="2020-09-03T23:22:00Z">
              <w:r w:rsidR="00D87E3E">
                <w:rPr>
                  <w:rFonts w:eastAsia="Malgun Gothic"/>
                  <w:lang w:eastAsia="ko-KR"/>
                </w:rPr>
                <w:t xml:space="preserve"> as proposed by </w:t>
              </w:r>
            </w:ins>
            <w:ins w:id="596" w:author="Samsung" w:date="2020-09-03T23:23:00Z">
              <w:r w:rsidR="00D87E3E">
                <w:rPr>
                  <w:rFonts w:eastAsia="Malgun Gothic"/>
                  <w:lang w:eastAsia="ko-KR"/>
                </w:rPr>
                <w:t xml:space="preserve">Charter and MediaTek </w:t>
              </w:r>
            </w:ins>
            <w:ins w:id="597" w:author="Samsung" w:date="2020-09-03T23:35:00Z">
              <w:r w:rsidR="007A4908">
                <w:rPr>
                  <w:rFonts w:eastAsia="Malgun Gothic"/>
                  <w:lang w:eastAsia="ko-KR"/>
                </w:rPr>
                <w:t>by</w:t>
              </w:r>
            </w:ins>
            <w:ins w:id="598" w:author="Samsung" w:date="2020-09-03T23:23:00Z">
              <w:r w:rsidR="00D87E3E">
                <w:rPr>
                  <w:rFonts w:eastAsia="Malgun Gothic"/>
                  <w:lang w:eastAsia="ko-KR"/>
                </w:rPr>
                <w:t xml:space="preserve"> taking the brackets</w:t>
              </w:r>
            </w:ins>
            <w:ins w:id="599"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rPr>
                <w:ins w:id="600" w:author="Samsung" w:date="2020-09-03T22:46:00Z"/>
                <w:rFonts w:eastAsia="Malgun Gothic"/>
                <w:lang w:eastAsia="ko-KR"/>
                <w:rPrChange w:id="601" w:author="Samsung" w:date="2020-09-03T22:47:00Z">
                  <w:rPr>
                    <w:ins w:id="602" w:author="Samsung" w:date="2020-09-03T22:46:00Z"/>
                  </w:rPr>
                </w:rPrChange>
              </w:rPr>
            </w:pPr>
            <w:ins w:id="603" w:author="Samsung" w:date="2020-09-03T23:24:00Z">
              <w:r>
                <w:rPr>
                  <w:rFonts w:eastAsia="Malgun Gothic"/>
                  <w:lang w:eastAsia="ko-KR"/>
                </w:rPr>
                <w:t xml:space="preserve">Channelization: </w:t>
              </w:r>
            </w:ins>
            <w:ins w:id="604" w:author="Samsung" w:date="2020-09-03T23:29:00Z">
              <w:r>
                <w:rPr>
                  <w:rFonts w:eastAsia="Malgun Gothic"/>
                  <w:lang w:eastAsia="ko-KR"/>
                </w:rPr>
                <w:t xml:space="preserve">in our understanding, </w:t>
              </w:r>
            </w:ins>
            <w:ins w:id="605" w:author="Samsung" w:date="2020-09-03T23:31:00Z">
              <w:r>
                <w:rPr>
                  <w:rFonts w:eastAsia="Malgun Gothic"/>
                  <w:lang w:eastAsia="ko-KR"/>
                </w:rPr>
                <w:t xml:space="preserve">the alignment </w:t>
              </w:r>
            </w:ins>
            <w:ins w:id="606" w:author="Samsung" w:date="2020-09-03T23:32:00Z">
              <w:r w:rsidRPr="00D87E3E">
                <w:rPr>
                  <w:rFonts w:eastAsia="Malgun Gothic"/>
                  <w:lang w:eastAsia="ko-KR"/>
                </w:rPr>
                <w:t xml:space="preserve">with </w:t>
              </w:r>
            </w:ins>
            <w:ins w:id="607" w:author="Samsung" w:date="2020-09-03T23:37:00Z">
              <w:r w:rsidR="007A4908">
                <w:rPr>
                  <w:rFonts w:eastAsia="Malgun Gothic"/>
                  <w:lang w:eastAsia="ko-KR"/>
                </w:rPr>
                <w:t>the</w:t>
              </w:r>
            </w:ins>
            <w:ins w:id="608" w:author="Samsung" w:date="2020-09-03T23:32:00Z">
              <w:r w:rsidRPr="00D87E3E">
                <w:rPr>
                  <w:rFonts w:eastAsia="Malgun Gothic"/>
                  <w:lang w:eastAsia="ko-KR"/>
                </w:rPr>
                <w:t xml:space="preserve"> latest draft 802.11ax </w:t>
              </w:r>
              <w:r w:rsidR="007A4908">
                <w:rPr>
                  <w:rFonts w:eastAsia="Malgun Gothic"/>
                  <w:lang w:eastAsia="ko-KR"/>
                </w:rPr>
                <w:t xml:space="preserve">is needed </w:t>
              </w:r>
            </w:ins>
            <w:ins w:id="609" w:author="Samsung" w:date="2020-09-03T23:40:00Z">
              <w:r w:rsidR="007A4908">
                <w:rPr>
                  <w:rFonts w:eastAsia="Malgun Gothic"/>
                  <w:lang w:eastAsia="ko-KR"/>
                </w:rPr>
                <w:t>as</w:t>
              </w:r>
            </w:ins>
            <w:ins w:id="610" w:author="Samsung" w:date="2020-09-03T23:32:00Z">
              <w:r w:rsidR="007A4908">
                <w:rPr>
                  <w:rFonts w:eastAsia="Malgun Gothic"/>
                  <w:lang w:eastAsia="ko-KR"/>
                </w:rPr>
                <w:t xml:space="preserve"> it is anyway our intermedia</w:t>
              </w:r>
            </w:ins>
            <w:ins w:id="611" w:author="Samsung" w:date="2020-09-03T23:33:00Z">
              <w:r w:rsidR="007A4908">
                <w:rPr>
                  <w:rFonts w:eastAsia="Malgun Gothic"/>
                  <w:lang w:eastAsia="ko-KR"/>
                </w:rPr>
                <w:t xml:space="preserve">te agreement in the GTW session </w:t>
              </w:r>
            </w:ins>
            <w:ins w:id="612" w:author="Samsung" w:date="2020-09-03T23:40:00Z">
              <w:r w:rsidR="007A4908">
                <w:rPr>
                  <w:rFonts w:eastAsia="Malgun Gothic"/>
                  <w:lang w:eastAsia="ko-KR"/>
                </w:rPr>
                <w:t xml:space="preserve">as mentioned by multiple companies </w:t>
              </w:r>
            </w:ins>
            <w:ins w:id="613" w:author="Samsung" w:date="2020-09-03T23:33:00Z">
              <w:r w:rsidR="007A4908">
                <w:rPr>
                  <w:rFonts w:eastAsia="Malgun Gothic"/>
                  <w:lang w:eastAsia="ko-KR"/>
                </w:rPr>
                <w:t xml:space="preserve">and </w:t>
              </w:r>
            </w:ins>
            <w:ins w:id="614" w:author="Samsung" w:date="2020-09-03T23:35:00Z">
              <w:r w:rsidR="007A4908">
                <w:rPr>
                  <w:rFonts w:eastAsia="Malgun Gothic"/>
                  <w:lang w:eastAsia="ko-KR"/>
                </w:rPr>
                <w:t xml:space="preserve">having such alignment </w:t>
              </w:r>
            </w:ins>
            <w:ins w:id="615" w:author="Samsung" w:date="2020-09-03T23:50:00Z">
              <w:r w:rsidR="00BF4CE3">
                <w:rPr>
                  <w:rFonts w:eastAsia="Malgun Gothic"/>
                  <w:lang w:eastAsia="ko-KR"/>
                </w:rPr>
                <w:t xml:space="preserve">is </w:t>
              </w:r>
            </w:ins>
            <w:ins w:id="616" w:author="Samsung" w:date="2020-09-03T23:35:00Z">
              <w:r w:rsidR="007A4908">
                <w:rPr>
                  <w:rFonts w:eastAsia="Malgun Gothic"/>
                  <w:lang w:eastAsia="ko-KR"/>
                </w:rPr>
                <w:t xml:space="preserve">meaningful </w:t>
              </w:r>
            </w:ins>
            <w:ins w:id="617" w:author="Samsung" w:date="2020-09-04T00:00:00Z">
              <w:r w:rsidR="004A282A">
                <w:rPr>
                  <w:rFonts w:eastAsia="Malgun Gothic"/>
                  <w:lang w:eastAsia="ko-KR"/>
                </w:rPr>
                <w:t xml:space="preserve">for this feature </w:t>
              </w:r>
            </w:ins>
            <w:ins w:id="618" w:author="Samsung" w:date="2020-09-03T23:40:00Z">
              <w:r w:rsidR="007A4908">
                <w:rPr>
                  <w:rFonts w:eastAsiaTheme="minorEastAsia"/>
                  <w:lang w:val="en-US" w:eastAsia="zh-CN"/>
                </w:rPr>
                <w:t>to achieve better co-existence with other technologies</w:t>
              </w:r>
            </w:ins>
            <w:ins w:id="619" w:author="Samsung" w:date="2020-09-03T23:29:00Z">
              <w:r>
                <w:rPr>
                  <w:rFonts w:eastAsia="Malgun Gothic"/>
                  <w:lang w:eastAsia="ko-KR"/>
                </w:rPr>
                <w:t>.</w:t>
              </w:r>
            </w:ins>
            <w:ins w:id="620" w:author="Samsung" w:date="2020-09-03T23:42:00Z">
              <w:r w:rsidR="00BF4CE3">
                <w:rPr>
                  <w:rFonts w:eastAsia="Malgun Gothic"/>
                  <w:lang w:eastAsia="ko-KR"/>
                </w:rPr>
                <w:t xml:space="preserve"> </w:t>
              </w:r>
            </w:ins>
            <w:ins w:id="621" w:author="Samsung" w:date="2020-09-03T23:47:00Z">
              <w:r w:rsidR="00BF4CE3">
                <w:rPr>
                  <w:rFonts w:eastAsia="Malgun Gothic"/>
                  <w:lang w:eastAsia="ko-KR"/>
                </w:rPr>
                <w:t>Also, g</w:t>
              </w:r>
            </w:ins>
            <w:ins w:id="622" w:author="Samsung" w:date="2020-09-03T23:46:00Z">
              <w:r w:rsidR="00BF4CE3">
                <w:rPr>
                  <w:rFonts w:eastAsia="Malgun Gothic"/>
                  <w:lang w:eastAsia="ko-KR"/>
                </w:rPr>
                <w:t>iven t</w:t>
              </w:r>
            </w:ins>
            <w:ins w:id="623" w:author="Samsung" w:date="2020-09-03T23:45:00Z">
              <w:r w:rsidR="00BF4CE3">
                <w:rPr>
                  <w:rFonts w:eastAsia="Malgun Gothic"/>
                  <w:lang w:eastAsia="ko-KR"/>
                </w:rPr>
                <w:t xml:space="preserve">he </w:t>
              </w:r>
            </w:ins>
            <w:ins w:id="624" w:author="Samsung" w:date="2020-09-03T23:59:00Z">
              <w:r w:rsidR="004A282A">
                <w:rPr>
                  <w:rFonts w:eastAsia="Malgun Gothic"/>
                  <w:lang w:eastAsia="ko-KR"/>
                </w:rPr>
                <w:t>IEEE and regulator</w:t>
              </w:r>
            </w:ins>
            <w:ins w:id="625" w:author="Samsung" w:date="2020-09-04T00:01:00Z">
              <w:r w:rsidR="004A282A">
                <w:rPr>
                  <w:rFonts w:eastAsia="Malgun Gothic"/>
                  <w:lang w:eastAsia="ko-KR"/>
                </w:rPr>
                <w:t>s</w:t>
              </w:r>
            </w:ins>
            <w:ins w:id="626" w:author="Samsung" w:date="2020-09-03T23:59:00Z">
              <w:r w:rsidR="004A282A">
                <w:rPr>
                  <w:rFonts w:eastAsia="Malgun Gothic"/>
                  <w:lang w:eastAsia="ko-KR"/>
                </w:rPr>
                <w:t xml:space="preserve"> continue </w:t>
              </w:r>
            </w:ins>
            <w:ins w:id="627" w:author="Samsung" w:date="2020-09-03T23:57:00Z">
              <w:r w:rsidR="004A282A">
                <w:rPr>
                  <w:rFonts w:eastAsia="Malgun Gothic"/>
                  <w:lang w:eastAsia="ko-KR"/>
                </w:rPr>
                <w:t>to update the requirement</w:t>
              </w:r>
            </w:ins>
            <w:ins w:id="628" w:author="Samsung" w:date="2020-09-03T23:52:00Z">
              <w:r w:rsidR="004A282A">
                <w:rPr>
                  <w:rFonts w:eastAsia="Malgun Gothic"/>
                  <w:lang w:eastAsia="ko-KR"/>
                </w:rPr>
                <w:t xml:space="preserve">, </w:t>
              </w:r>
            </w:ins>
            <w:ins w:id="629" w:author="Samsung" w:date="2020-09-04T00:01:00Z">
              <w:r w:rsidR="004A282A">
                <w:rPr>
                  <w:rFonts w:eastAsia="Malgun Gothic"/>
                  <w:lang w:eastAsia="ko-KR"/>
                </w:rPr>
                <w:t>having</w:t>
              </w:r>
            </w:ins>
            <w:ins w:id="630" w:author="Samsung" w:date="2020-09-03T23:52:00Z">
              <w:r w:rsidR="004A282A">
                <w:rPr>
                  <w:rFonts w:eastAsia="Malgun Gothic"/>
                  <w:lang w:eastAsia="ko-KR"/>
                </w:rPr>
                <w:t xml:space="preserve"> the </w:t>
              </w:r>
            </w:ins>
            <w:ins w:id="631" w:author="Samsung" w:date="2020-09-03T23:57:00Z">
              <w:r w:rsidR="004A282A">
                <w:rPr>
                  <w:rFonts w:eastAsia="Malgun Gothic"/>
                  <w:lang w:eastAsia="ko-KR"/>
                </w:rPr>
                <w:t xml:space="preserve">latest </w:t>
              </w:r>
            </w:ins>
            <w:ins w:id="632" w:author="Samsung" w:date="2020-09-03T23:58:00Z">
              <w:r w:rsidR="004A282A">
                <w:rPr>
                  <w:rFonts w:eastAsia="Malgun Gothic"/>
                  <w:lang w:eastAsia="ko-KR"/>
                </w:rPr>
                <w:t>channelization</w:t>
              </w:r>
            </w:ins>
            <w:ins w:id="633" w:author="Samsung" w:date="2020-09-03T23:53:00Z">
              <w:r w:rsidR="004A282A">
                <w:rPr>
                  <w:rFonts w:eastAsia="Malgun Gothic"/>
                  <w:lang w:eastAsia="ko-KR"/>
                </w:rPr>
                <w:t xml:space="preserve"> and A-MPR is reasonable</w:t>
              </w:r>
            </w:ins>
            <w:ins w:id="634" w:author="Samsung" w:date="2020-09-03T23:54:00Z">
              <w:r w:rsidR="004A282A">
                <w:rPr>
                  <w:rFonts w:eastAsia="Malgun Gothic"/>
                  <w:lang w:eastAsia="ko-KR"/>
                </w:rPr>
                <w:t xml:space="preserve"> if it </w:t>
              </w:r>
            </w:ins>
            <w:ins w:id="635" w:author="Samsung" w:date="2020-09-03T23:55:00Z">
              <w:r w:rsidR="004A282A">
                <w:rPr>
                  <w:rFonts w:eastAsia="Malgun Gothic"/>
                  <w:lang w:eastAsia="ko-KR"/>
                </w:rPr>
                <w:t>has some</w:t>
              </w:r>
            </w:ins>
            <w:ins w:id="636" w:author="Samsung" w:date="2020-09-03T23:54:00Z">
              <w:r w:rsidR="004A282A">
                <w:rPr>
                  <w:rFonts w:eastAsia="Malgun Gothic"/>
                  <w:lang w:eastAsia="ko-KR"/>
                </w:rPr>
                <w:t xml:space="preserve"> room for fu</w:t>
              </w:r>
            </w:ins>
            <w:ins w:id="637" w:author="Samsung" w:date="2020-09-03T23:55:00Z">
              <w:r w:rsidR="004A282A">
                <w:rPr>
                  <w:rFonts w:eastAsia="Malgun Gothic"/>
                  <w:lang w:eastAsia="ko-KR"/>
                </w:rPr>
                <w:t>ture</w:t>
              </w:r>
            </w:ins>
            <w:ins w:id="638" w:author="Samsung" w:date="2020-09-03T23:54:00Z">
              <w:r w:rsidR="004A282A">
                <w:rPr>
                  <w:rFonts w:eastAsia="Malgun Gothic"/>
                  <w:lang w:eastAsia="ko-KR"/>
                </w:rPr>
                <w:t xml:space="preserve"> revision</w:t>
              </w:r>
            </w:ins>
            <w:ins w:id="639" w:author="Samsung" w:date="2020-09-03T23:55:00Z">
              <w:r w:rsidR="004A282A">
                <w:rPr>
                  <w:rFonts w:eastAsia="Malgun Gothic"/>
                  <w:lang w:eastAsia="ko-KR"/>
                </w:rPr>
                <w:t>s</w:t>
              </w:r>
            </w:ins>
            <w:ins w:id="640" w:author="Samsung" w:date="2020-09-04T00:00:00Z">
              <w:r w:rsidR="004A282A">
                <w:rPr>
                  <w:rFonts w:eastAsia="Malgun Gothic"/>
                  <w:lang w:eastAsia="ko-KR"/>
                </w:rPr>
                <w:t xml:space="preserve"> in 3GPP</w:t>
              </w:r>
            </w:ins>
            <w:ins w:id="641" w:author="Samsung" w:date="2020-09-03T23:54:00Z">
              <w:r w:rsidR="004A282A">
                <w:rPr>
                  <w:rFonts w:eastAsia="Malgun Gothic"/>
                  <w:lang w:eastAsia="ko-KR"/>
                </w:rPr>
                <w:t>.</w:t>
              </w:r>
            </w:ins>
          </w:p>
        </w:tc>
      </w:tr>
      <w:tr w:rsidR="0033624F" w:rsidRPr="00852349" w14:paraId="21576EAE" w14:textId="77777777" w:rsidTr="00DE5141">
        <w:trPr>
          <w:ins w:id="642" w:author="Gene Fong" w:date="2020-09-03T10:44:00Z"/>
        </w:trPr>
        <w:tc>
          <w:tcPr>
            <w:tcW w:w="1633" w:type="dxa"/>
          </w:tcPr>
          <w:p w14:paraId="05BAC156" w14:textId="0A4573B1" w:rsidR="0033624F" w:rsidRDefault="0033624F" w:rsidP="00DE5141">
            <w:pPr>
              <w:spacing w:after="120"/>
              <w:rPr>
                <w:ins w:id="643" w:author="Gene Fong" w:date="2020-09-03T10:44:00Z"/>
                <w:rFonts w:eastAsia="Malgun Gothic"/>
                <w:lang w:val="en-US" w:eastAsia="ko-KR"/>
              </w:rPr>
            </w:pPr>
            <w:ins w:id="644"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45" w:author="Gene Fong" w:date="2020-09-03T10:44:00Z"/>
                <w:rFonts w:eastAsia="Malgun Gothic"/>
                <w:lang w:eastAsia="ko-KR"/>
              </w:rPr>
            </w:pPr>
            <w:ins w:id="646" w:author="Gene Fong" w:date="2020-09-03T10:45:00Z">
              <w:r>
                <w:rPr>
                  <w:rFonts w:eastAsia="Malgun Gothic"/>
                  <w:lang w:eastAsia="ko-KR"/>
                </w:rPr>
                <w:t>In response to the question</w:t>
              </w:r>
            </w:ins>
            <w:ins w:id="647" w:author="Gene Fong" w:date="2020-09-03T10:52:00Z">
              <w:r>
                <w:rPr>
                  <w:rFonts w:eastAsia="Malgun Gothic"/>
                  <w:lang w:eastAsia="ko-KR"/>
                </w:rPr>
                <w:t>s</w:t>
              </w:r>
            </w:ins>
            <w:ins w:id="648" w:author="Gene Fong" w:date="2020-09-03T10:45:00Z">
              <w:r>
                <w:rPr>
                  <w:rFonts w:eastAsia="Malgun Gothic"/>
                  <w:lang w:eastAsia="ko-KR"/>
                </w:rPr>
                <w:t xml:space="preserve"> from MediaTek, in sub-clause 7.3.3 of 38.101-1, the sp</w:t>
              </w:r>
            </w:ins>
            <w:ins w:id="649" w:author="Gene Fong" w:date="2020-09-03T10:46:00Z">
              <w:r>
                <w:rPr>
                  <w:rFonts w:eastAsia="Malgun Gothic"/>
                  <w:lang w:eastAsia="ko-KR"/>
                </w:rPr>
                <w:t>ecification states “</w:t>
              </w:r>
              <w:r w:rsidRPr="001C0CC4">
                <w:rPr>
                  <w:lang w:eastAsia="zh-CN"/>
                </w:rPr>
                <w:t xml:space="preserve">For a UE supporting CA, SUL or DC band combination, the minimum requirement for reference sensitivity in Table 7.3.2-1 shall be increased by the amount given by </w:t>
              </w:r>
              <w:proofErr w:type="spellStart"/>
              <w:r w:rsidRPr="001C0CC4">
                <w:rPr>
                  <w:lang w:eastAsia="zh-CN"/>
                </w:rPr>
                <w:t>Δ</w:t>
              </w:r>
              <w:proofErr w:type="gramStart"/>
              <w:r w:rsidRPr="001C0CC4">
                <w:rPr>
                  <w:lang w:eastAsia="zh-CN"/>
                </w:rPr>
                <w:t>R</w:t>
              </w:r>
              <w:r w:rsidRPr="001C0CC4">
                <w:rPr>
                  <w:vertAlign w:val="subscript"/>
                  <w:lang w:eastAsia="zh-CN"/>
                </w:rPr>
                <w:t>IB,c</w:t>
              </w:r>
              <w:proofErr w:type="spellEnd"/>
              <w:proofErr w:type="gramEnd"/>
              <w:r>
                <w:rPr>
                  <w:lang w:eastAsia="zh-CN"/>
                </w:rPr>
                <w:t>…”  In other words, the DRIB relaxation applies as long as the UE supports CA</w:t>
              </w:r>
            </w:ins>
            <w:ins w:id="650" w:author="Gene Fong" w:date="2020-09-03T10:47:00Z">
              <w:r>
                <w:rPr>
                  <w:lang w:eastAsia="zh-CN"/>
                </w:rPr>
                <w:t>.  It doesn’t need to be configured, or activated, because this is recognition that as long as the UE supports the CA configuration, the hardware and its associated FE loss will be always present.  It was never suggested that those FE components are switched out</w:t>
              </w:r>
            </w:ins>
            <w:ins w:id="651" w:author="Gene Fong" w:date="2020-09-03T10:48:00Z">
              <w:r>
                <w:rPr>
                  <w:lang w:eastAsia="zh-CN"/>
                </w:rPr>
                <w:t xml:space="preserve"> based on configuration</w:t>
              </w:r>
            </w:ins>
            <w:ins w:id="652" w:author="Gene Fong" w:date="2020-09-03T10:53:00Z">
              <w:r>
                <w:rPr>
                  <w:lang w:eastAsia="zh-CN"/>
                </w:rPr>
                <w:t xml:space="preserve"> (anyways, switches would have losses that might even be more than the incremental loss on the multiplexer!)</w:t>
              </w:r>
            </w:ins>
            <w:ins w:id="653" w:author="Gene Fong" w:date="2020-09-03T10:48:00Z">
              <w:r>
                <w:rPr>
                  <w:lang w:eastAsia="zh-CN"/>
                </w:rPr>
                <w:t>.  Sharing a</w:t>
              </w:r>
            </w:ins>
            <w:ins w:id="654" w:author="Gene Fong" w:date="2020-09-03T10:49:00Z">
              <w:r>
                <w:rPr>
                  <w:lang w:eastAsia="zh-CN"/>
                </w:rPr>
                <w:t xml:space="preserve">ntenna or other front-end components with </w:t>
              </w:r>
              <w:proofErr w:type="spellStart"/>
              <w:r>
                <w:rPr>
                  <w:lang w:eastAsia="zh-CN"/>
                </w:rPr>
                <w:t>WiFi</w:t>
              </w:r>
              <w:proofErr w:type="spellEnd"/>
              <w:r>
                <w:rPr>
                  <w:lang w:eastAsia="zh-CN"/>
                </w:rPr>
                <w:t xml:space="preserve"> is not new for 6 GHz; it is the same for 5 GHz, so there is no incremental loss in 6 GHz for this aspect.  The same is true for supporting multiple bands</w:t>
              </w:r>
            </w:ins>
            <w:ins w:id="655" w:author="Gene Fong" w:date="2020-09-03T10:50:00Z">
              <w:r>
                <w:rPr>
                  <w:lang w:eastAsia="zh-CN"/>
                </w:rPr>
                <w:t xml:space="preserve"> and the challenges associated with that; </w:t>
              </w:r>
            </w:ins>
            <w:ins w:id="656" w:author="Gene Fong" w:date="2020-09-03T10:51:00Z">
              <w:r>
                <w:rPr>
                  <w:lang w:eastAsia="zh-CN"/>
                </w:rPr>
                <w:t>a UE supporting 5 GHz will also have to support multiple band</w:t>
              </w:r>
            </w:ins>
            <w:ins w:id="657" w:author="Gene Fong" w:date="2020-09-03T10:52:00Z">
              <w:r>
                <w:rPr>
                  <w:lang w:eastAsia="zh-CN"/>
                </w:rPr>
                <w:t>, so this is not new for 6 GHz.</w:t>
              </w:r>
            </w:ins>
          </w:p>
        </w:tc>
      </w:tr>
      <w:tr w:rsidR="00796A05" w:rsidRPr="00852349" w14:paraId="43068569" w14:textId="77777777" w:rsidTr="00DE5141">
        <w:trPr>
          <w:ins w:id="658" w:author="James Wang" w:date="2020-09-03T11:31:00Z"/>
        </w:trPr>
        <w:tc>
          <w:tcPr>
            <w:tcW w:w="1633" w:type="dxa"/>
          </w:tcPr>
          <w:p w14:paraId="22A65743" w14:textId="02956F45" w:rsidR="00796A05" w:rsidRDefault="00796A05" w:rsidP="00DE5141">
            <w:pPr>
              <w:spacing w:after="120"/>
              <w:rPr>
                <w:ins w:id="659" w:author="James Wang" w:date="2020-09-03T11:31:00Z"/>
                <w:rFonts w:eastAsia="Malgun Gothic"/>
                <w:lang w:val="en-US" w:eastAsia="ko-KR"/>
              </w:rPr>
            </w:pPr>
            <w:ins w:id="660"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61" w:author="James Wang" w:date="2020-09-03T11:33:00Z"/>
                <w:rFonts w:ascii="Arial" w:hAnsi="Arial" w:cs="Arial"/>
                <w:sz w:val="18"/>
                <w:szCs w:val="18"/>
              </w:rPr>
            </w:pPr>
            <w:ins w:id="662" w:author="James Wang" w:date="2020-09-03T11:32:00Z">
              <w:r>
                <w:rPr>
                  <w:rFonts w:ascii="Arial" w:hAnsi="Arial" w:cs="Arial"/>
                  <w:sz w:val="18"/>
                  <w:szCs w:val="18"/>
                </w:rPr>
                <w:t>After our last comment we conducted further analysis</w:t>
              </w:r>
            </w:ins>
            <w:ins w:id="663" w:author="James Wang" w:date="2020-09-03T11:33:00Z">
              <w:r>
                <w:rPr>
                  <w:rFonts w:ascii="Arial" w:hAnsi="Arial" w:cs="Arial"/>
                  <w:sz w:val="18"/>
                  <w:szCs w:val="18"/>
                </w:rPr>
                <w:t xml:space="preserve"> </w:t>
              </w:r>
            </w:ins>
            <w:ins w:id="664" w:author="James Wang" w:date="2020-09-03T11:32:00Z">
              <w:r>
                <w:rPr>
                  <w:rFonts w:ascii="Arial" w:hAnsi="Arial" w:cs="Arial"/>
                  <w:sz w:val="18"/>
                  <w:szCs w:val="18"/>
                </w:rPr>
                <w:t>on A-MPR for n96. Many</w:t>
              </w:r>
            </w:ins>
            <w:ins w:id="665" w:author="James Wang" w:date="2020-09-03T11:33:00Z">
              <w:r>
                <w:rPr>
                  <w:rFonts w:ascii="Arial" w:hAnsi="Arial" w:cs="Arial"/>
                  <w:sz w:val="18"/>
                  <w:szCs w:val="18"/>
                </w:rPr>
                <w:t xml:space="preserve"> </w:t>
              </w:r>
            </w:ins>
            <w:ins w:id="666" w:author="James Wang" w:date="2020-09-03T11:32:00Z">
              <w:r>
                <w:rPr>
                  <w:rFonts w:ascii="Arial" w:hAnsi="Arial" w:cs="Arial"/>
                  <w:sz w:val="18"/>
                  <w:szCs w:val="18"/>
                </w:rPr>
                <w:t>values in NS_53 are strongly</w:t>
              </w:r>
              <w:r>
                <w:rPr>
                  <w:rFonts w:ascii="Arial" w:hAnsi="Arial" w:cs="Arial"/>
                  <w:sz w:val="18"/>
                  <w:szCs w:val="18"/>
                </w:rPr>
                <w:t xml:space="preserve"> </w:t>
              </w:r>
              <w:r>
                <w:rPr>
                  <w:rFonts w:ascii="Arial" w:hAnsi="Arial" w:cs="Arial"/>
                  <w:sz w:val="18"/>
                  <w:szCs w:val="18"/>
                </w:rPr>
                <w:t>limited by the -1dBm/MHz requirement. Since this limitation is independent of PA characteristics,</w:t>
              </w:r>
            </w:ins>
            <w:ins w:id="667" w:author="James Wang" w:date="2020-09-03T11:33:00Z">
              <w:r>
                <w:rPr>
                  <w:rFonts w:ascii="Arial" w:hAnsi="Arial" w:cs="Arial"/>
                  <w:sz w:val="18"/>
                  <w:szCs w:val="18"/>
                </w:rPr>
                <w:t xml:space="preserve"> </w:t>
              </w:r>
            </w:ins>
            <w:ins w:id="668" w:author="James Wang" w:date="2020-09-03T11:32:00Z">
              <w:r>
                <w:rPr>
                  <w:rFonts w:ascii="Arial" w:hAnsi="Arial" w:cs="Arial"/>
                  <w:sz w:val="18"/>
                  <w:szCs w:val="18"/>
                </w:rPr>
                <w:t>we don’t think that the values for 20MHz and 40MHz have to be put in brackets. Since not all values for 60MHz and 80MHz are limited by the PSD</w:t>
              </w:r>
            </w:ins>
            <w:ins w:id="669" w:author="James Wang" w:date="2020-09-03T11:33:00Z">
              <w:r>
                <w:rPr>
                  <w:rFonts w:ascii="Arial" w:hAnsi="Arial" w:cs="Arial"/>
                  <w:sz w:val="18"/>
                  <w:szCs w:val="18"/>
                </w:rPr>
                <w:t xml:space="preserve"> </w:t>
              </w:r>
            </w:ins>
            <w:ins w:id="670" w:author="James Wang" w:date="2020-09-03T11:32:00Z">
              <w:r>
                <w:rPr>
                  <w:rFonts w:ascii="Arial" w:hAnsi="Arial" w:cs="Arial"/>
                  <w:sz w:val="18"/>
                  <w:szCs w:val="18"/>
                </w:rPr>
                <w:t>requirement,</w:t>
              </w:r>
            </w:ins>
            <w:ins w:id="671" w:author="James Wang" w:date="2020-09-03T11:33:00Z">
              <w:r>
                <w:rPr>
                  <w:rFonts w:ascii="Arial" w:hAnsi="Arial" w:cs="Arial"/>
                  <w:sz w:val="18"/>
                  <w:szCs w:val="18"/>
                </w:rPr>
                <w:t xml:space="preserve"> </w:t>
              </w:r>
            </w:ins>
            <w:ins w:id="672" w:author="James Wang" w:date="2020-09-03T11:32:00Z">
              <w:r>
                <w:rPr>
                  <w:rFonts w:ascii="Arial" w:hAnsi="Arial" w:cs="Arial"/>
                  <w:sz w:val="18"/>
                  <w:szCs w:val="18"/>
                </w:rPr>
                <w:t>they</w:t>
              </w:r>
            </w:ins>
            <w:ins w:id="673" w:author="James Wang" w:date="2020-09-03T11:33:00Z">
              <w:r>
                <w:rPr>
                  <w:rFonts w:ascii="Arial" w:hAnsi="Arial" w:cs="Arial"/>
                  <w:sz w:val="18"/>
                  <w:szCs w:val="18"/>
                </w:rPr>
                <w:t xml:space="preserve"> </w:t>
              </w:r>
            </w:ins>
            <w:ins w:id="674" w:author="James Wang" w:date="2020-09-03T11:32:00Z">
              <w:r>
                <w:rPr>
                  <w:rFonts w:ascii="Arial" w:hAnsi="Arial" w:cs="Arial"/>
                  <w:sz w:val="18"/>
                  <w:szCs w:val="18"/>
                </w:rPr>
                <w:t>need further simulations</w:t>
              </w:r>
            </w:ins>
            <w:ins w:id="675" w:author="James Wang" w:date="2020-09-03T11:33:00Z">
              <w:r>
                <w:rPr>
                  <w:rFonts w:ascii="Arial" w:hAnsi="Arial" w:cs="Arial"/>
                  <w:sz w:val="18"/>
                  <w:szCs w:val="18"/>
                </w:rPr>
                <w:t xml:space="preserve"> </w:t>
              </w:r>
            </w:ins>
            <w:ins w:id="676" w:author="James Wang" w:date="2020-09-03T11:32:00Z">
              <w:r>
                <w:rPr>
                  <w:rFonts w:ascii="Arial" w:hAnsi="Arial" w:cs="Arial"/>
                  <w:sz w:val="18"/>
                  <w:szCs w:val="18"/>
                </w:rPr>
                <w:t>and should be</w:t>
              </w:r>
              <w:r>
                <w:rPr>
                  <w:rFonts w:ascii="Arial" w:hAnsi="Arial" w:cs="Arial"/>
                  <w:sz w:val="18"/>
                  <w:szCs w:val="18"/>
                </w:rPr>
                <w:t xml:space="preserve"> </w:t>
              </w:r>
              <w:r>
                <w:rPr>
                  <w:rFonts w:ascii="Arial" w:hAnsi="Arial" w:cs="Arial"/>
                  <w:sz w:val="18"/>
                  <w:szCs w:val="18"/>
                </w:rPr>
                <w:t>tentative.</w:t>
              </w:r>
            </w:ins>
          </w:p>
          <w:p w14:paraId="626E7835" w14:textId="684A76E1" w:rsidR="00796A05" w:rsidRPr="00796A05" w:rsidRDefault="00796A05" w:rsidP="00796A05">
            <w:pPr>
              <w:spacing w:after="0"/>
              <w:rPr>
                <w:ins w:id="677" w:author="James Wang" w:date="2020-09-03T11:31:00Z"/>
                <w:lang w:val="en-US"/>
                <w:rPrChange w:id="678" w:author="James Wang" w:date="2020-09-03T11:32:00Z">
                  <w:rPr>
                    <w:ins w:id="679" w:author="James Wang" w:date="2020-09-03T11:31:00Z"/>
                    <w:rFonts w:eastAsia="Malgun Gothic"/>
                    <w:lang w:eastAsia="ko-KR"/>
                  </w:rPr>
                </w:rPrChange>
              </w:rPr>
              <w:pPrChange w:id="680" w:author="James Wang" w:date="2020-09-03T11:32:00Z">
                <w:pPr/>
              </w:pPrChange>
            </w:pPr>
          </w:p>
        </w:tc>
      </w:tr>
    </w:tbl>
    <w:p w14:paraId="188C4257" w14:textId="77777777" w:rsidR="007B1E6F" w:rsidRPr="00B73A9E" w:rsidRDefault="007B1E6F" w:rsidP="007B1E6F">
      <w:pPr>
        <w:rPr>
          <w:lang w:eastAsia="ja-JP"/>
          <w:rPrChange w:id="681" w:author="markus.pettersson" w:date="2020-09-02T08:19: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proofErr w:type="spellStart"/>
      <w:r>
        <w:rPr>
          <w:lang w:eastAsia="ja-JP"/>
        </w:rPr>
        <w:t>Reference</w:t>
      </w:r>
      <w:proofErr w:type="spellEnd"/>
    </w:p>
    <w:p w14:paraId="59D529D2" w14:textId="714BC20B" w:rsidR="007F1B2D" w:rsidRDefault="007F1B2D" w:rsidP="007F1B2D">
      <w:pPr>
        <w:numPr>
          <w:ilvl w:val="0"/>
          <w:numId w:val="31"/>
        </w:numPr>
        <w:tabs>
          <w:tab w:val="left" w:pos="1080"/>
        </w:tabs>
        <w:rPr>
          <w:lang w:val="en-US" w:eastAsia="x-none"/>
        </w:rPr>
      </w:pPr>
      <w:r>
        <w:rPr>
          <w:lang w:val="en-US" w:eastAsia="x-none"/>
        </w:rPr>
        <w:t>R4-2011847, “</w:t>
      </w:r>
      <w:r w:rsidRPr="007F1B2D">
        <w:rPr>
          <w:lang w:val="en-US" w:eastAsia="x-none"/>
        </w:rPr>
        <w:t>Email discussion summary for RAN4#96e_#107_NR_unlic_UE_RF</w:t>
      </w:r>
      <w:r>
        <w:rPr>
          <w:lang w:val="en-US" w:eastAsia="x-none"/>
        </w:rPr>
        <w:t>,” Moder</w:t>
      </w:r>
      <w:ins w:id="682" w:author="Gene Fong" w:date="2020-09-02T11:59:00Z">
        <w:r w:rsidR="00F94839">
          <w:rPr>
            <w:lang w:val="en-US" w:eastAsia="x-none"/>
          </w:rPr>
          <w:t>a</w:t>
        </w:r>
      </w:ins>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r>
        <w:rPr>
          <w:lang w:val="en-US" w:eastAsia="x-none"/>
        </w:rPr>
        <w:t>R4-2011943,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E3EE0" w14:textId="77777777" w:rsidR="0045686E" w:rsidRDefault="0045686E">
      <w:r>
        <w:separator/>
      </w:r>
    </w:p>
  </w:endnote>
  <w:endnote w:type="continuationSeparator" w:id="0">
    <w:p w14:paraId="733483B5" w14:textId="77777777" w:rsidR="0045686E" w:rsidRDefault="0045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D661A" w14:textId="77777777" w:rsidR="0045686E" w:rsidRDefault="0045686E">
      <w:r>
        <w:separator/>
      </w:r>
    </w:p>
  </w:footnote>
  <w:footnote w:type="continuationSeparator" w:id="0">
    <w:p w14:paraId="1602E71C" w14:textId="77777777" w:rsidR="0045686E" w:rsidRDefault="0045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7FF6"/>
    <w:rsid w:val="00080D82"/>
    <w:rsid w:val="00081692"/>
    <w:rsid w:val="00082C46"/>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C2553"/>
    <w:rsid w:val="000C38C3"/>
    <w:rsid w:val="000C5264"/>
    <w:rsid w:val="000C55F0"/>
    <w:rsid w:val="000D09FD"/>
    <w:rsid w:val="000D44FB"/>
    <w:rsid w:val="000D574B"/>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50A73"/>
    <w:rsid w:val="00551EF1"/>
    <w:rsid w:val="00552A47"/>
    <w:rsid w:val="00554EAA"/>
    <w:rsid w:val="00571777"/>
    <w:rsid w:val="005733B5"/>
    <w:rsid w:val="00573483"/>
    <w:rsid w:val="00576B09"/>
    <w:rsid w:val="00580FF5"/>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44A1"/>
    <w:rsid w:val="00615EBB"/>
    <w:rsid w:val="00616096"/>
    <w:rsid w:val="006160A2"/>
    <w:rsid w:val="00617E90"/>
    <w:rsid w:val="006302AA"/>
    <w:rsid w:val="00635447"/>
    <w:rsid w:val="00635D9E"/>
    <w:rsid w:val="006363BD"/>
    <w:rsid w:val="006412DC"/>
    <w:rsid w:val="00642BC6"/>
    <w:rsid w:val="00644790"/>
    <w:rsid w:val="00645269"/>
    <w:rsid w:val="006501AF"/>
    <w:rsid w:val="00650DDE"/>
    <w:rsid w:val="006534F2"/>
    <w:rsid w:val="0065505B"/>
    <w:rsid w:val="00660634"/>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6921"/>
    <w:rsid w:val="00796A05"/>
    <w:rsid w:val="00797241"/>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5EF1"/>
    <w:rsid w:val="007C7BF5"/>
    <w:rsid w:val="007D19B7"/>
    <w:rsid w:val="007D4D0F"/>
    <w:rsid w:val="007D75E5"/>
    <w:rsid w:val="007D773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214"/>
    <w:rsid w:val="0086076D"/>
    <w:rsid w:val="00862089"/>
    <w:rsid w:val="00865E73"/>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4FD"/>
    <w:rsid w:val="00BC0C7E"/>
    <w:rsid w:val="00BC26C4"/>
    <w:rsid w:val="00BC5982"/>
    <w:rsid w:val="00BC60BF"/>
    <w:rsid w:val="00BD28BF"/>
    <w:rsid w:val="00BD594F"/>
    <w:rsid w:val="00BD6404"/>
    <w:rsid w:val="00BE33AE"/>
    <w:rsid w:val="00BE4808"/>
    <w:rsid w:val="00BE7497"/>
    <w:rsid w:val="00BF046F"/>
    <w:rsid w:val="00BF2E94"/>
    <w:rsid w:val="00BF4CE3"/>
    <w:rsid w:val="00BF4EB8"/>
    <w:rsid w:val="00BF76F6"/>
    <w:rsid w:val="00C01D50"/>
    <w:rsid w:val="00C056DC"/>
    <w:rsid w:val="00C1329B"/>
    <w:rsid w:val="00C13A58"/>
    <w:rsid w:val="00C1432A"/>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739F"/>
    <w:rsid w:val="00C57CF0"/>
    <w:rsid w:val="00C57DBD"/>
    <w:rsid w:val="00C6091E"/>
    <w:rsid w:val="00C649BD"/>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FAB867C9-4339-4EF0-87A1-9135C539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Props1.xml><?xml version="1.0" encoding="utf-8"?>
<ds:datastoreItem xmlns:ds="http://schemas.openxmlformats.org/officeDocument/2006/customXml" ds:itemID="{5E168F7B-1A78-448C-9826-EEBCB0FD313C}">
  <ds:schemaRefs>
    <ds:schemaRef ds:uri="http://schemas.openxmlformats.org/officeDocument/2006/bibliograph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6</Pages>
  <Words>3111</Words>
  <Characters>17738</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20808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James Wang</cp:lastModifiedBy>
  <cp:revision>2</cp:revision>
  <cp:lastPrinted>2019-04-25T01:09:00Z</cp:lastPrinted>
  <dcterms:created xsi:type="dcterms:W3CDTF">2020-09-03T18:35:00Z</dcterms:created>
  <dcterms:modified xsi:type="dcterms:W3CDTF">2020-09-03T18:35:00Z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2020-09-01 20:25:11Z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(2)mBP4H32bZZ7pwUItBfCjZUYQRUs2ZPn7PjIuu1BwnS2P8eMCLHxGxRzb+EqOgy7JSjnlnUYx
rBlP7Mb5Fdy1Ju5c4LX3ufWwpZ/A7GOSdtjlHuSEXtq5nIbBDJrP7xbe5sjZdBFONAXu6x86
9H8tfgKcIFayCaifE6TaAEKUvApizy+KtPQEjUIr1MNljaknK37DTv3nhDxrvZLuGQQhMj+u
TKxQ3yZAIs/OjcrkLR</vt:lpwstr>
  </property>
  <property fmtid="{D5CDD505-2E9C-101B-9397-08002B2CF9AE}" pid="13" name="_2015_ms_pID_7253431">
    <vt:lpwstr>3U+5N+qM+wGq66ANDPNDAqVZC1W18q2Vp7ADAONxhwk6AOYuA6bRQx
pcbOL0aJddhfFtVhe4n/0l7kJQmTVGV9W1iLJIfgfdWsFDfpqlwN6rA8UpTI/oBSKc49T2MU
d3mP3cOoATA2JpaF8BcI+srr/lRqndMMXv0N6hWjcOlIVA9Ss5Jh2LuYvedtSiORMtk=</vt:lpwstr>
  </property>
  <property fmtid="{D5CDD505-2E9C-101B-9397-08002B2CF9AE}" pid="14" name="CTPClassification">
    <vt:lpwstr>CTP_NT</vt:lpwstr>
  </property>
  <property fmtid="{D5CDD505-2E9C-101B-9397-08002B2CF9AE}" pid="15" name="docIndexRef">
    <vt:lpwstr>de7c8aed-d7b6-4788-92f5-a1b5df133ce6</vt:lpwstr>
  </property>
  <property fmtid="{D5CDD505-2E9C-101B-9397-08002B2CF9AE}" pid="16" name="bjSaver">
    <vt:lpwstr>Xo21p/MsavVx5A49ao8l3P2LJG9Oc1V2</vt:lpwstr>
  </property>
  <property fmtid="{D5CDD505-2E9C-101B-9397-08002B2CF9AE}" pid="1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8" name="bjDocumentLabelXML-0">
    <vt:lpwstr>ames.com/2008/01/sie/internal/label"&gt;&lt;element uid="ee71e43c-6952-4aa0-ba93-1c3981439a05" value="" /&gt;&lt;/sisl&gt;</vt:lpwstr>
  </property>
  <property fmtid="{D5CDD505-2E9C-101B-9397-08002B2CF9AE}" pid="19" name="bjDocumentSecurityLabel">
    <vt:lpwstr>UNRESTRICTED</vt:lpwstr>
  </property>
  <property fmtid="{D5CDD505-2E9C-101B-9397-08002B2CF9AE}" pid="20" name="bjClsUserRVM">
    <vt:lpwstr>[]</vt:lpwstr>
  </property>
  <property fmtid="{D5CDD505-2E9C-101B-9397-08002B2CF9AE}" pid="21" name="bjLabelHistoryID">
    <vt:lpwstr>{6143EDD6-750F-4F88-8260-F4F2BC32DD36}</vt:lpwstr>
  </property>
</Properties>
</file>