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Heading1"/>
        <w:rPr>
          <w:rFonts w:eastAsiaTheme="minorEastAsia"/>
          <w:lang w:eastAsia="zh-CN"/>
        </w:rPr>
      </w:pPr>
      <w:r w:rsidRPr="005D7AF8">
        <w:rPr>
          <w:rFonts w:hint="eastAsia"/>
          <w:lang w:eastAsia="ja-JP"/>
        </w:rPr>
        <w:t>Introduction</w:t>
      </w:r>
    </w:p>
    <w:p w14:paraId="7CE05DFC" w14:textId="77777777"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Heading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7998"/>
      </w:tblGrid>
      <w:tr w:rsidR="007B1E6F" w:rsidRPr="00852349" w14:paraId="7351B0E0" w14:textId="77777777" w:rsidTr="00DE5141">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DE5141">
        <w:tc>
          <w:tcPr>
            <w:tcW w:w="1633" w:type="dxa"/>
          </w:tcPr>
          <w:p w14:paraId="1FFB8567" w14:textId="77777777" w:rsidR="007B1E6F" w:rsidRPr="00852349" w:rsidRDefault="007B1E6F" w:rsidP="00A75FFE">
            <w:pPr>
              <w:spacing w:after="120"/>
              <w:rPr>
                <w:rFonts w:eastAsiaTheme="minorEastAsia"/>
                <w:lang w:val="en-US" w:eastAsia="zh-CN"/>
              </w:rPr>
            </w:pPr>
            <w:ins w:id="4" w:author="Gene Fong" w:date="2020-08-29T14:50:00Z">
              <w:r>
                <w:rPr>
                  <w:rFonts w:eastAsiaTheme="minorEastAsia"/>
                  <w:lang w:val="en-US" w:eastAsia="zh-CN"/>
                </w:rPr>
                <w:t>MediaTek</w:t>
              </w:r>
            </w:ins>
          </w:p>
        </w:tc>
        <w:tc>
          <w:tcPr>
            <w:tcW w:w="7998" w:type="dxa"/>
          </w:tcPr>
          <w:p w14:paraId="0F3975FF"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DE5141">
        <w:trPr>
          <w:ins w:id="8" w:author="Gene Fong" w:date="2020-08-29T14:50:00Z"/>
        </w:trPr>
        <w:tc>
          <w:tcPr>
            <w:tcW w:w="1633" w:type="dxa"/>
          </w:tcPr>
          <w:p w14:paraId="22EF2CC1" w14:textId="77777777" w:rsidR="007B1E6F" w:rsidRDefault="0011157F" w:rsidP="00A75FFE">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Charter Communications Inc</w:t>
              </w:r>
            </w:ins>
          </w:p>
        </w:tc>
        <w:tc>
          <w:tcPr>
            <w:tcW w:w="7998" w:type="dxa"/>
          </w:tcPr>
          <w:p w14:paraId="4C949DFC" w14:textId="77777777"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3" w:author="Azcuy, Frank" w:date="2020-08-31T09:16:00Z">
              <w:r>
                <w:rPr>
                  <w:rFonts w:eastAsiaTheme="minorEastAsia"/>
                  <w:lang w:val="en-US"/>
                </w:rPr>
                <w:t>be acceptable?</w:t>
              </w:r>
            </w:ins>
          </w:p>
        </w:tc>
      </w:tr>
      <w:tr w:rsidR="00011D9E" w:rsidRPr="00852349" w14:paraId="77E68A90" w14:textId="77777777" w:rsidTr="00DE5141">
        <w:trPr>
          <w:ins w:id="14" w:author="Huawei" w:date="2020-09-01T15:45:00Z"/>
        </w:trPr>
        <w:tc>
          <w:tcPr>
            <w:tcW w:w="1633" w:type="dxa"/>
          </w:tcPr>
          <w:p w14:paraId="7ED76DEE" w14:textId="77777777" w:rsidR="00011D9E" w:rsidRPr="00011D9E" w:rsidRDefault="00011D9E" w:rsidP="00A75FFE">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7998" w:type="dxa"/>
          </w:tcPr>
          <w:p w14:paraId="29A1441D" w14:textId="77777777"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 band</w:t>
              </w:r>
            </w:ins>
            <w:ins w:id="38"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9" w:author="Huawei" w:date="2020-09-01T16:04:00Z">
              <w:r w:rsidRPr="00274AC0">
                <w:rPr>
                  <w:rFonts w:eastAsiaTheme="minorEastAsia"/>
                  <w:lang w:eastAsia="zh-CN"/>
                </w:rPr>
                <w:t xml:space="preserve">And if there is some update on channelization, the A-MPR </w:t>
              </w:r>
            </w:ins>
            <w:ins w:id="40" w:author="Huawei" w:date="2020-09-01T16:05:00Z">
              <w:r w:rsidR="006D3898" w:rsidRPr="00274AC0">
                <w:rPr>
                  <w:rFonts w:eastAsiaTheme="minorEastAsia"/>
                  <w:lang w:eastAsia="zh-CN"/>
                </w:rPr>
                <w:t xml:space="preserve">for 6 GHz band </w:t>
              </w:r>
            </w:ins>
            <w:ins w:id="41" w:author="Huawei" w:date="2020-09-01T16:04:00Z">
              <w:r w:rsidRPr="00274AC0">
                <w:rPr>
                  <w:rFonts w:eastAsiaTheme="minorEastAsia"/>
                  <w:lang w:eastAsia="zh-CN"/>
                </w:rPr>
                <w:t xml:space="preserve">should be </w:t>
              </w:r>
            </w:ins>
            <w:ins w:id="42" w:author="Huawei" w:date="2020-09-01T16:05:00Z">
              <w:r w:rsidR="006D3898" w:rsidRPr="00274AC0">
                <w:rPr>
                  <w:rFonts w:eastAsiaTheme="minorEastAsia"/>
                  <w:lang w:eastAsia="zh-CN"/>
                </w:rPr>
                <w:t>re-evaluated.</w:t>
              </w:r>
            </w:ins>
            <w:ins w:id="43" w:author="Huawei" w:date="2020-09-01T16:46:00Z">
              <w:r w:rsidR="00CD0E5E">
                <w:rPr>
                  <w:rFonts w:eastAsiaTheme="minorEastAsia"/>
                  <w:lang w:eastAsia="zh-CN"/>
                </w:rPr>
                <w:t xml:space="preserve"> </w:t>
              </w:r>
            </w:ins>
            <w:ins w:id="44" w:author="Huawei" w:date="2020-09-01T17:00:00Z">
              <w:r w:rsidR="00123935">
                <w:rPr>
                  <w:rFonts w:eastAsiaTheme="minorEastAsia"/>
                  <w:lang w:eastAsia="zh-CN"/>
                </w:rPr>
                <w:t xml:space="preserve">New simulation or measurements are needed. </w:t>
              </w:r>
            </w:ins>
            <w:ins w:id="45"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6" w:author="Huawei" w:date="2020-09-01T16:48:00Z">
              <w:r w:rsidR="007000CC">
                <w:rPr>
                  <w:rFonts w:eastAsiaTheme="minorEastAsia"/>
                  <w:lang w:eastAsia="zh-CN"/>
                </w:rPr>
                <w:t xml:space="preserve">in the last minute </w:t>
              </w:r>
            </w:ins>
            <w:ins w:id="47" w:author="Huawei" w:date="2020-09-01T16:49:00Z">
              <w:r w:rsidR="007000CC">
                <w:rPr>
                  <w:rFonts w:eastAsiaTheme="minorEastAsia"/>
                  <w:lang w:eastAsia="zh-CN"/>
                </w:rPr>
                <w:t>of RAN4#96e</w:t>
              </w:r>
            </w:ins>
            <w:ins w:id="48" w:author="Huawei" w:date="2020-09-01T16:46:00Z">
              <w:r w:rsidR="00CD0E5E" w:rsidRPr="00CD0E5E">
                <w:rPr>
                  <w:rFonts w:eastAsiaTheme="minorEastAsia"/>
                  <w:lang w:eastAsia="zh-CN"/>
                </w:rPr>
                <w:t>. We would like to take more time for review and will come back later.</w:t>
              </w:r>
            </w:ins>
            <w:bookmarkEnd w:id="18"/>
          </w:p>
        </w:tc>
      </w:tr>
      <w:tr w:rsidR="00EA6AC8" w:rsidRPr="00852349" w14:paraId="2D85A96B" w14:textId="77777777" w:rsidTr="00DE5141">
        <w:trPr>
          <w:ins w:id="49" w:author="BORSATO, RONALD" w:date="2020-09-01T12:50:00Z"/>
        </w:trPr>
        <w:tc>
          <w:tcPr>
            <w:tcW w:w="1633" w:type="dxa"/>
          </w:tcPr>
          <w:p w14:paraId="625EA907" w14:textId="77777777" w:rsidR="00EA6AC8" w:rsidRDefault="00EA6AC8" w:rsidP="00A75FFE">
            <w:pPr>
              <w:spacing w:after="120"/>
              <w:rPr>
                <w:ins w:id="50" w:author="BORSATO, RONALD" w:date="2020-09-01T12:50:00Z"/>
                <w:rFonts w:eastAsiaTheme="minorEastAsia"/>
                <w:lang w:eastAsia="zh-CN"/>
              </w:rPr>
            </w:pPr>
            <w:ins w:id="51" w:author="BORSATO, RONALD" w:date="2020-09-01T12:50:00Z">
              <w:r>
                <w:rPr>
                  <w:rFonts w:eastAsiaTheme="minorEastAsia"/>
                  <w:lang w:eastAsia="zh-CN"/>
                </w:rPr>
                <w:t>AT&amp;T</w:t>
              </w:r>
            </w:ins>
          </w:p>
        </w:tc>
        <w:tc>
          <w:tcPr>
            <w:tcW w:w="7998" w:type="dxa"/>
          </w:tcPr>
          <w:p w14:paraId="64874EFA" w14:textId="77777777" w:rsidR="00486227" w:rsidRDefault="00A77304" w:rsidP="0069653C">
            <w:pPr>
              <w:rPr>
                <w:ins w:id="52" w:author="BORSATO, RONALD" w:date="2020-09-01T13:02:00Z"/>
                <w:rFonts w:eastAsiaTheme="minorEastAsia"/>
                <w:lang w:val="en-US" w:eastAsia="zh-CN"/>
              </w:rPr>
            </w:pPr>
            <w:ins w:id="53" w:author="BORSATO, RONALD" w:date="2020-09-01T13:11:00Z">
              <w:r>
                <w:rPr>
                  <w:rFonts w:eastAsiaTheme="minorEastAsia"/>
                  <w:lang w:val="en-US" w:eastAsia="zh-CN"/>
                </w:rPr>
                <w:t>We supp</w:t>
              </w:r>
            </w:ins>
            <w:ins w:id="54"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5" w:author="BORSATO, RONALD" w:date="2020-09-01T13:13:00Z">
              <w:r>
                <w:rPr>
                  <w:rFonts w:eastAsiaTheme="minorEastAsia"/>
                  <w:lang w:val="en-US" w:eastAsia="zh-CN"/>
                </w:rPr>
                <w:t>However, w</w:t>
              </w:r>
            </w:ins>
            <w:ins w:id="56" w:author="BORSATO, RONALD" w:date="2020-09-01T12:50:00Z">
              <w:r w:rsidR="00EA6AC8">
                <w:rPr>
                  <w:rFonts w:eastAsiaTheme="minorEastAsia"/>
                  <w:lang w:val="en-US" w:eastAsia="zh-CN"/>
                </w:rPr>
                <w:t xml:space="preserve">e </w:t>
              </w:r>
            </w:ins>
            <w:ins w:id="57" w:author="BORSATO, RONALD" w:date="2020-09-01T13:13:00Z">
              <w:r>
                <w:rPr>
                  <w:rFonts w:eastAsiaTheme="minorEastAsia"/>
                  <w:lang w:val="en-US" w:eastAsia="zh-CN"/>
                </w:rPr>
                <w:t xml:space="preserve">also can </w:t>
              </w:r>
            </w:ins>
            <w:ins w:id="58" w:author="BORSATO, RONALD" w:date="2020-09-01T12:50:00Z">
              <w:r w:rsidR="00EA6AC8">
                <w:rPr>
                  <w:rFonts w:eastAsiaTheme="minorEastAsia"/>
                  <w:lang w:val="en-US" w:eastAsia="zh-CN"/>
                </w:rPr>
                <w:t xml:space="preserve">support </w:t>
              </w:r>
            </w:ins>
            <w:ins w:id="59" w:author="BORSATO, RONALD" w:date="2020-09-01T12:51:00Z">
              <w:r w:rsidR="00EA6AC8">
                <w:rPr>
                  <w:rFonts w:eastAsiaTheme="minorEastAsia"/>
                  <w:lang w:val="en-US" w:eastAsia="zh-CN"/>
                </w:rPr>
                <w:t xml:space="preserve">Charter’s suggestion to </w:t>
              </w:r>
            </w:ins>
            <w:ins w:id="60" w:author="BORSATO, RONALD" w:date="2020-09-01T12:52:00Z">
              <w:r w:rsidR="00EA6AC8">
                <w:rPr>
                  <w:rFonts w:eastAsiaTheme="minorEastAsia"/>
                  <w:lang w:val="en-US" w:eastAsia="zh-CN"/>
                </w:rPr>
                <w:t xml:space="preserve">make progress on the work and to allow time for </w:t>
              </w:r>
            </w:ins>
            <w:ins w:id="61" w:author="BORSATO, RONALD" w:date="2020-09-01T12:53:00Z">
              <w:r w:rsidR="00EA6AC8">
                <w:rPr>
                  <w:rFonts w:eastAsiaTheme="minorEastAsia"/>
                  <w:lang w:val="en-US" w:eastAsia="zh-CN"/>
                </w:rPr>
                <w:t>companies to confirm the values</w:t>
              </w:r>
            </w:ins>
            <w:ins w:id="62" w:author="BORSATO, RONALD" w:date="2020-09-01T12:55:00Z">
              <w:r w:rsidR="00EA6AC8">
                <w:rPr>
                  <w:rFonts w:eastAsiaTheme="minorEastAsia"/>
                  <w:lang w:val="en-US" w:eastAsia="zh-CN"/>
                </w:rPr>
                <w:t xml:space="preserve"> while also allowing for the band definition in Rel-16.</w:t>
              </w:r>
            </w:ins>
            <w:ins w:id="63" w:author="BORSATO, RONALD" w:date="2020-09-01T12:53:00Z">
              <w:r w:rsidR="00EA6AC8">
                <w:rPr>
                  <w:rFonts w:eastAsiaTheme="minorEastAsia"/>
                  <w:lang w:val="en-US" w:eastAsia="zh-CN"/>
                </w:rPr>
                <w:t xml:space="preserve"> We </w:t>
              </w:r>
            </w:ins>
            <w:ins w:id="64" w:author="BORSATO, RONALD" w:date="2020-09-01T12:55:00Z">
              <w:r w:rsidR="00EA6AC8">
                <w:rPr>
                  <w:rFonts w:eastAsiaTheme="minorEastAsia"/>
                  <w:lang w:val="en-US" w:eastAsia="zh-CN"/>
                </w:rPr>
                <w:t>note</w:t>
              </w:r>
            </w:ins>
            <w:ins w:id="65"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6" w:author="BORSATO, RONALD" w:date="2020-09-01T12:56:00Z">
              <w:r w:rsidR="00EA6AC8">
                <w:rPr>
                  <w:rFonts w:eastAsiaTheme="minorEastAsia"/>
                  <w:lang w:val="en-US" w:eastAsia="zh-CN"/>
                </w:rPr>
                <w:t xml:space="preserve">on the GTWs </w:t>
              </w:r>
            </w:ins>
            <w:ins w:id="67" w:author="BORSATO, RONALD" w:date="2020-09-01T12:53:00Z">
              <w:r w:rsidR="00EA6AC8">
                <w:rPr>
                  <w:rFonts w:eastAsiaTheme="minorEastAsia"/>
                  <w:lang w:val="en-US" w:eastAsia="zh-CN"/>
                </w:rPr>
                <w:t>that the</w:t>
              </w:r>
            </w:ins>
            <w:ins w:id="68" w:author="BORSATO, RONALD" w:date="2020-09-01T12:56:00Z">
              <w:r w:rsidR="00EA6AC8">
                <w:rPr>
                  <w:rFonts w:eastAsiaTheme="minorEastAsia"/>
                  <w:lang w:val="en-US" w:eastAsia="zh-CN"/>
                </w:rPr>
                <w:t xml:space="preserve"> front-end</w:t>
              </w:r>
            </w:ins>
            <w:ins w:id="69" w:author="BORSATO, RONALD" w:date="2020-09-01T12:53:00Z">
              <w:r w:rsidR="00EA6AC8">
                <w:rPr>
                  <w:rFonts w:eastAsiaTheme="minorEastAsia"/>
                  <w:lang w:val="en-US" w:eastAsia="zh-CN"/>
                </w:rPr>
                <w:t xml:space="preserve"> in</w:t>
              </w:r>
            </w:ins>
            <w:ins w:id="70" w:author="BORSATO, RONALD" w:date="2020-09-01T12:54:00Z">
              <w:r w:rsidR="00EA6AC8">
                <w:rPr>
                  <w:rFonts w:eastAsiaTheme="minorEastAsia"/>
                  <w:lang w:val="en-US" w:eastAsia="zh-CN"/>
                </w:rPr>
                <w:t xml:space="preserve">sertion loss is similar to 5 GHz </w:t>
              </w:r>
            </w:ins>
            <w:ins w:id="71" w:author="BORSATO, RONALD" w:date="2020-09-01T13:06:00Z">
              <w:r w:rsidR="005C721E">
                <w:rPr>
                  <w:rFonts w:eastAsiaTheme="minorEastAsia"/>
                  <w:lang w:val="en-US" w:eastAsia="zh-CN"/>
                </w:rPr>
                <w:t xml:space="preserve">band with </w:t>
              </w:r>
            </w:ins>
            <w:ins w:id="72" w:author="BORSATO, RONALD" w:date="2020-09-01T12:54:00Z">
              <w:r w:rsidR="00EA6AC8">
                <w:rPr>
                  <w:rFonts w:eastAsiaTheme="minorEastAsia"/>
                  <w:lang w:val="en-US" w:eastAsia="zh-CN"/>
                </w:rPr>
                <w:t xml:space="preserve">existing </w:t>
              </w:r>
            </w:ins>
            <w:ins w:id="73" w:author="BORSATO, RONALD" w:date="2020-09-01T13:10:00Z">
              <w:r w:rsidR="0070123B">
                <w:rPr>
                  <w:rFonts w:eastAsiaTheme="minorEastAsia"/>
                  <w:lang w:val="en-US" w:eastAsia="zh-CN"/>
                </w:rPr>
                <w:t>solutions,</w:t>
              </w:r>
            </w:ins>
            <w:ins w:id="74" w:author="BORSATO, RONALD" w:date="2020-09-01T12:54:00Z">
              <w:r w:rsidR="00EA6AC8">
                <w:rPr>
                  <w:rFonts w:eastAsiaTheme="minorEastAsia"/>
                  <w:lang w:val="en-US" w:eastAsia="zh-CN"/>
                </w:rPr>
                <w:t xml:space="preserve"> but we can support the compromise </w:t>
              </w:r>
            </w:ins>
            <w:ins w:id="75" w:author="BORSATO, RONALD" w:date="2020-09-01T12:55:00Z">
              <w:r w:rsidR="00EA6AC8">
                <w:rPr>
                  <w:rFonts w:eastAsiaTheme="minorEastAsia"/>
                  <w:lang w:val="en-US" w:eastAsia="zh-CN"/>
                </w:rPr>
                <w:t>proposal.</w:t>
              </w:r>
            </w:ins>
          </w:p>
          <w:p w14:paraId="35EDBA11" w14:textId="77777777" w:rsidR="00EA6AC8" w:rsidRDefault="00486227" w:rsidP="0069653C">
            <w:pPr>
              <w:rPr>
                <w:ins w:id="76" w:author="BORSATO, RONALD" w:date="2020-09-01T13:03:00Z"/>
                <w:rFonts w:eastAsiaTheme="minorEastAsia"/>
                <w:lang w:val="en-US" w:eastAsia="zh-CN"/>
              </w:rPr>
            </w:pPr>
            <w:ins w:id="77" w:author="BORSATO, RONALD" w:date="2020-09-01T13:02:00Z">
              <w:r>
                <w:rPr>
                  <w:rFonts w:eastAsiaTheme="minorEastAsia"/>
                  <w:lang w:val="en-US" w:eastAsia="zh-CN"/>
                </w:rPr>
                <w:t xml:space="preserve">Concerning </w:t>
              </w:r>
            </w:ins>
            <w:ins w:id="78" w:author="BORSATO, RONALD" w:date="2020-09-01T12:56:00Z">
              <w:r w:rsidR="00EA6AC8">
                <w:rPr>
                  <w:rFonts w:eastAsiaTheme="minorEastAsia"/>
                  <w:lang w:val="en-US" w:eastAsia="zh-CN"/>
                </w:rPr>
                <w:t>channelizat</w:t>
              </w:r>
            </w:ins>
            <w:ins w:id="79" w:author="BORSATO, RONALD" w:date="2020-09-01T12:57:00Z">
              <w:r w:rsidR="00EA6AC8">
                <w:rPr>
                  <w:rFonts w:eastAsiaTheme="minorEastAsia"/>
                  <w:lang w:val="en-US" w:eastAsia="zh-CN"/>
                </w:rPr>
                <w:t>ion</w:t>
              </w:r>
            </w:ins>
            <w:ins w:id="80" w:author="BORSATO, RONALD" w:date="2020-09-01T13:13:00Z">
              <w:r w:rsidR="008404C4">
                <w:rPr>
                  <w:rFonts w:eastAsiaTheme="minorEastAsia"/>
                  <w:lang w:val="en-US" w:eastAsia="zh-CN"/>
                </w:rPr>
                <w:t xml:space="preserve"> and any impact to </w:t>
              </w:r>
            </w:ins>
            <w:ins w:id="81" w:author="BORSATO, RONALD" w:date="2020-09-01T13:14:00Z">
              <w:r w:rsidR="008404C4">
                <w:rPr>
                  <w:rFonts w:eastAsiaTheme="minorEastAsia"/>
                  <w:lang w:val="en-US" w:eastAsia="zh-CN"/>
                </w:rPr>
                <w:t xml:space="preserve">related </w:t>
              </w:r>
            </w:ins>
            <w:ins w:id="82" w:author="BORSATO, RONALD" w:date="2020-09-01T13:13:00Z">
              <w:r w:rsidR="008404C4">
                <w:rPr>
                  <w:rFonts w:eastAsiaTheme="minorEastAsia"/>
                  <w:lang w:val="en-US" w:eastAsia="zh-CN"/>
                </w:rPr>
                <w:t>requirements</w:t>
              </w:r>
            </w:ins>
            <w:ins w:id="83" w:author="BORSATO, RONALD" w:date="2020-09-01T13:02:00Z">
              <w:r>
                <w:rPr>
                  <w:rFonts w:eastAsiaTheme="minorEastAsia"/>
                  <w:lang w:val="en-US" w:eastAsia="zh-CN"/>
                </w:rPr>
                <w:t xml:space="preserve">, the following was agreed at </w:t>
              </w:r>
            </w:ins>
            <w:ins w:id="84" w:author="BORSATO, RONALD" w:date="2020-09-01T13:03:00Z">
              <w:r>
                <w:rPr>
                  <w:rFonts w:eastAsiaTheme="minorEastAsia"/>
                  <w:lang w:val="en-US" w:eastAsia="zh-CN"/>
                </w:rPr>
                <w:t>the 27 Aug GTW.</w:t>
              </w:r>
            </w:ins>
          </w:p>
          <w:p w14:paraId="7C07F191" w14:textId="77777777" w:rsidR="00486227" w:rsidRDefault="005C721E" w:rsidP="00486227">
            <w:pPr>
              <w:rPr>
                <w:ins w:id="85" w:author="BORSATO, RONALD" w:date="2020-09-01T13:04:00Z"/>
                <w:rFonts w:eastAsiaTheme="minorEastAsia"/>
                <w:lang w:val="en-US" w:eastAsia="zh-CN"/>
              </w:rPr>
            </w:pPr>
            <w:ins w:id="86" w:author="BORSATO, RONALD" w:date="2020-09-01T13:05:00Z">
              <w:r w:rsidRPr="005C721E">
                <w:rPr>
                  <w:rFonts w:eastAsiaTheme="minorEastAsia"/>
                  <w:highlight w:val="yellow"/>
                  <w:lang w:val="en-US" w:eastAsia="zh-CN"/>
                  <w:rPrChange w:id="87" w:author="BORSATO, RONALD" w:date="2020-09-01T13:05:00Z">
                    <w:rPr>
                      <w:rFonts w:eastAsiaTheme="minorEastAsia"/>
                      <w:lang w:val="en-US" w:eastAsia="zh-CN"/>
                    </w:rPr>
                  </w:rPrChange>
                </w:rPr>
                <w:t>“</w:t>
              </w:r>
            </w:ins>
            <w:ins w:id="88" w:author="BORSATO, RONALD" w:date="2020-09-01T13:03:00Z">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If there is updates from IEEE/WiFi Alliance, the channelization and related requirements should be further updated.”</w:t>
              </w:r>
            </w:ins>
          </w:p>
          <w:p w14:paraId="57CB4E3F" w14:textId="77777777" w:rsidR="00486227" w:rsidRDefault="00486227" w:rsidP="00486227">
            <w:pPr>
              <w:rPr>
                <w:ins w:id="90" w:author="BORSATO, RONALD" w:date="2020-09-01T12:50:00Z"/>
                <w:rFonts w:eastAsiaTheme="minorEastAsia"/>
                <w:lang w:val="en-US" w:eastAsia="zh-CN"/>
              </w:rPr>
            </w:pPr>
            <w:ins w:id="91" w:author="BORSATO, RONALD" w:date="2020-09-01T13:04:00Z">
              <w:r>
                <w:rPr>
                  <w:rFonts w:eastAsiaTheme="minorEastAsia"/>
                  <w:lang w:val="en-US" w:eastAsia="zh-CN"/>
                </w:rPr>
                <w:t>This should allow for future revisions to align with any outcome from IEEE</w:t>
              </w:r>
            </w:ins>
            <w:ins w:id="92" w:author="BORSATO, RONALD" w:date="2020-09-01T13:07:00Z">
              <w:r w:rsidR="00576B09">
                <w:rPr>
                  <w:rFonts w:eastAsiaTheme="minorEastAsia"/>
                  <w:lang w:val="en-US" w:eastAsia="zh-CN"/>
                </w:rPr>
                <w:t>,</w:t>
              </w:r>
            </w:ins>
            <w:ins w:id="93" w:author="BORSATO, RONALD" w:date="2020-09-01T13:05:00Z">
              <w:r>
                <w:rPr>
                  <w:rFonts w:eastAsiaTheme="minorEastAsia"/>
                  <w:lang w:val="en-US" w:eastAsia="zh-CN"/>
                </w:rPr>
                <w:t xml:space="preserve"> if </w:t>
              </w:r>
            </w:ins>
            <w:ins w:id="94"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5" w:author="BORSATO, RONALD" w:date="2020-09-01T13:09:00Z">
              <w:r w:rsidR="00362ABB">
                <w:rPr>
                  <w:rFonts w:eastAsiaTheme="minorEastAsia"/>
                  <w:lang w:val="en-US" w:eastAsia="zh-CN"/>
                </w:rPr>
                <w:t>ions are</w:t>
              </w:r>
            </w:ins>
            <w:ins w:id="96" w:author="BORSATO, RONALD" w:date="2020-09-01T13:08:00Z">
              <w:r w:rsidR="00576B09">
                <w:rPr>
                  <w:rFonts w:eastAsiaTheme="minorEastAsia"/>
                  <w:lang w:val="en-US" w:eastAsia="zh-CN"/>
                </w:rPr>
                <w:t xml:space="preserve"> </w:t>
              </w:r>
            </w:ins>
            <w:ins w:id="97" w:author="BORSATO, RONALD" w:date="2020-09-01T13:05:00Z">
              <w:r>
                <w:rPr>
                  <w:rFonts w:eastAsiaTheme="minorEastAsia"/>
                  <w:lang w:val="en-US" w:eastAsia="zh-CN"/>
                </w:rPr>
                <w:t>necessary</w:t>
              </w:r>
            </w:ins>
            <w:ins w:id="98" w:author="BORSATO, RONALD" w:date="2020-09-01T13:09:00Z">
              <w:r w:rsidR="00362ABB">
                <w:rPr>
                  <w:rFonts w:eastAsiaTheme="minorEastAsia"/>
                  <w:lang w:val="en-US" w:eastAsia="zh-CN"/>
                </w:rPr>
                <w:t xml:space="preserve">. </w:t>
              </w:r>
            </w:ins>
            <w:ins w:id="99" w:author="BORSATO, RONALD" w:date="2020-09-01T13:10:00Z">
              <w:r w:rsidR="0070123B">
                <w:rPr>
                  <w:rFonts w:eastAsiaTheme="minorEastAsia"/>
                  <w:lang w:val="en-US" w:eastAsia="zh-CN"/>
                </w:rPr>
                <w:t xml:space="preserve">As mentioned on the GTW, </w:t>
              </w:r>
            </w:ins>
            <w:ins w:id="100" w:author="BORSATO, RONALD" w:date="2020-09-01T13:07:00Z">
              <w:r w:rsidR="005C721E">
                <w:rPr>
                  <w:rFonts w:eastAsiaTheme="minorEastAsia"/>
                  <w:lang w:val="en-US" w:eastAsia="zh-CN"/>
                </w:rPr>
                <w:t xml:space="preserve">3GPP RAN4 should not have to </w:t>
              </w:r>
            </w:ins>
            <w:ins w:id="101" w:author="BORSATO, RONALD" w:date="2020-09-01T13:08:00Z">
              <w:r w:rsidR="00576B09">
                <w:rPr>
                  <w:rFonts w:eastAsiaTheme="minorEastAsia"/>
                  <w:lang w:val="en-US" w:eastAsia="zh-CN"/>
                </w:rPr>
                <w:t xml:space="preserve">arbitrarily </w:t>
              </w:r>
            </w:ins>
            <w:ins w:id="102" w:author="BORSATO, RONALD" w:date="2020-09-01T13:07:00Z">
              <w:r w:rsidR="005C721E">
                <w:rPr>
                  <w:rFonts w:eastAsiaTheme="minorEastAsia"/>
                  <w:lang w:val="en-US" w:eastAsia="zh-CN"/>
                </w:rPr>
                <w:t xml:space="preserve">wait for </w:t>
              </w:r>
            </w:ins>
            <w:ins w:id="103" w:author="BORSATO, RONALD" w:date="2020-09-01T13:08:00Z">
              <w:r w:rsidR="00576B09">
                <w:rPr>
                  <w:rFonts w:eastAsiaTheme="minorEastAsia"/>
                  <w:lang w:val="en-US" w:eastAsia="zh-CN"/>
                </w:rPr>
                <w:t>IEEE</w:t>
              </w:r>
            </w:ins>
            <w:ins w:id="104" w:author="BORSATO, RONALD" w:date="2020-09-01T13:07:00Z">
              <w:r w:rsidR="005C721E">
                <w:rPr>
                  <w:rFonts w:eastAsiaTheme="minorEastAsia"/>
                  <w:lang w:val="en-US" w:eastAsia="zh-CN"/>
                </w:rPr>
                <w:t xml:space="preserve"> to include n96 in the Rel-16 specification</w:t>
              </w:r>
            </w:ins>
            <w:ins w:id="105" w:author="BORSATO, RONALD" w:date="2020-09-01T13:06:00Z">
              <w:r w:rsidR="005C721E">
                <w:rPr>
                  <w:rFonts w:eastAsiaTheme="minorEastAsia"/>
                  <w:lang w:val="en-US" w:eastAsia="zh-CN"/>
                </w:rPr>
                <w:t>.</w:t>
              </w:r>
            </w:ins>
          </w:p>
        </w:tc>
      </w:tr>
      <w:tr w:rsidR="00325235" w:rsidRPr="00852349" w14:paraId="733BD339" w14:textId="77777777" w:rsidTr="00DE5141">
        <w:trPr>
          <w:ins w:id="106" w:author="Kim, Jiwoo" w:date="2020-09-01T13:21:00Z"/>
        </w:trPr>
        <w:tc>
          <w:tcPr>
            <w:tcW w:w="1633" w:type="dxa"/>
          </w:tcPr>
          <w:p w14:paraId="7BC1423D" w14:textId="77777777" w:rsidR="00325235" w:rsidRDefault="00325235" w:rsidP="00A75FFE">
            <w:pPr>
              <w:spacing w:after="120"/>
              <w:rPr>
                <w:ins w:id="107" w:author="Kim, Jiwoo" w:date="2020-09-01T13:21:00Z"/>
                <w:rFonts w:eastAsiaTheme="minorEastAsia"/>
                <w:lang w:eastAsia="zh-CN"/>
              </w:rPr>
            </w:pPr>
            <w:ins w:id="108" w:author="Kim, Jiwoo" w:date="2020-09-01T13:21:00Z">
              <w:r>
                <w:rPr>
                  <w:rFonts w:eastAsiaTheme="minorEastAsia"/>
                  <w:lang w:eastAsia="zh-CN"/>
                </w:rPr>
                <w:lastRenderedPageBreak/>
                <w:t>Intel</w:t>
              </w:r>
            </w:ins>
          </w:p>
        </w:tc>
        <w:tc>
          <w:tcPr>
            <w:tcW w:w="7998" w:type="dxa"/>
          </w:tcPr>
          <w:p w14:paraId="40170C3B" w14:textId="77777777" w:rsidR="00325235" w:rsidRDefault="00325235" w:rsidP="00325235">
            <w:pPr>
              <w:rPr>
                <w:ins w:id="109" w:author="Kim, Jiwoo" w:date="2020-09-01T13:21:00Z"/>
                <w:rFonts w:eastAsiaTheme="minorEastAsia"/>
                <w:lang w:val="en-US" w:eastAsia="zh-CN"/>
              </w:rPr>
            </w:pPr>
            <w:ins w:id="110" w:author="Kim, Jiwoo" w:date="2020-09-01T13:21:00Z">
              <w:r>
                <w:rPr>
                  <w:rFonts w:eastAsiaTheme="minorEastAsia"/>
                  <w:lang w:val="en-US" w:eastAsia="zh-CN"/>
                </w:rPr>
                <w:t xml:space="preserve">We cannot accept the CR </w:t>
              </w:r>
            </w:ins>
            <w:ins w:id="111" w:author="Kim, Jiwoo" w:date="2020-09-01T13:24:00Z">
              <w:r w:rsidR="00A22EE9">
                <w:rPr>
                  <w:rFonts w:eastAsiaTheme="minorEastAsia"/>
                  <w:lang w:val="en-US" w:eastAsia="zh-CN"/>
                </w:rPr>
                <w:t>as written</w:t>
              </w:r>
            </w:ins>
            <w:ins w:id="112"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3" w:author="Kim, Jiwoo" w:date="2020-09-01T13:22:00Z">
              <w:r>
                <w:rPr>
                  <w:rFonts w:eastAsiaTheme="minorEastAsia"/>
                  <w:lang w:val="en-US" w:eastAsia="zh-CN"/>
                </w:rPr>
                <w:t>.</w:t>
              </w:r>
            </w:ins>
          </w:p>
          <w:p w14:paraId="4F3D06D4" w14:textId="77777777" w:rsidR="00325235" w:rsidRDefault="00325235" w:rsidP="00325235">
            <w:pPr>
              <w:rPr>
                <w:ins w:id="114" w:author="Kim, Jiwoo" w:date="2020-09-01T13:21:00Z"/>
                <w:rFonts w:eastAsiaTheme="minorEastAsia"/>
                <w:lang w:val="en-US" w:eastAsia="zh-CN"/>
              </w:rPr>
            </w:pPr>
            <w:ins w:id="115" w:author="Kim, Jiwoo" w:date="2020-09-01T13:21:00Z">
              <w:r>
                <w:rPr>
                  <w:rFonts w:eastAsiaTheme="minorEastAsia"/>
                  <w:lang w:val="en-US" w:eastAsia="zh-CN"/>
                </w:rPr>
                <w:t xml:space="preserve">Regarding 6 GHz REFSENS, we propose </w:t>
              </w:r>
            </w:ins>
            <w:ins w:id="116" w:author="Kim, Jiwoo" w:date="2020-09-01T13:24:00Z">
              <w:r w:rsidR="00A22EE9">
                <w:rPr>
                  <w:rFonts w:eastAsiaTheme="minorEastAsia"/>
                  <w:lang w:val="en-US" w:eastAsia="zh-CN"/>
                </w:rPr>
                <w:t xml:space="preserve">as a compromise that </w:t>
              </w:r>
            </w:ins>
            <w:ins w:id="117" w:author="Kim, Jiwoo" w:date="2020-09-01T13:21:00Z">
              <w:r>
                <w:rPr>
                  <w:rFonts w:eastAsiaTheme="minorEastAsia"/>
                  <w:lang w:val="en-US" w:eastAsia="zh-CN"/>
                </w:rPr>
                <w:t xml:space="preserve">the values to be TBD or in square brackets, and RAN4 takes more time to discuss </w:t>
              </w:r>
            </w:ins>
            <w:ins w:id="118" w:author="Kim, Jiwoo" w:date="2020-09-01T13:25:00Z">
              <w:r w:rsidR="00A22EE9">
                <w:rPr>
                  <w:rFonts w:eastAsiaTheme="minorEastAsia"/>
                  <w:lang w:val="en-US" w:eastAsia="zh-CN"/>
                </w:rPr>
                <w:t>this issue</w:t>
              </w:r>
            </w:ins>
            <w:ins w:id="119" w:author="Kim, Jiwoo" w:date="2020-09-01T13:21:00Z">
              <w:r>
                <w:rPr>
                  <w:rFonts w:eastAsiaTheme="minorEastAsia"/>
                  <w:lang w:val="en-US" w:eastAsia="zh-CN"/>
                </w:rPr>
                <w:t xml:space="preserve"> under Rel-16 maintenance.</w:t>
              </w:r>
            </w:ins>
          </w:p>
        </w:tc>
      </w:tr>
      <w:tr w:rsidR="00B73A9E" w:rsidRPr="00852349" w14:paraId="762096BE" w14:textId="77777777" w:rsidTr="00DE5141">
        <w:trPr>
          <w:ins w:id="120" w:author="markus.pettersson" w:date="2020-09-02T08:19:00Z"/>
        </w:trPr>
        <w:tc>
          <w:tcPr>
            <w:tcW w:w="1633" w:type="dxa"/>
          </w:tcPr>
          <w:p w14:paraId="5923143D" w14:textId="77777777" w:rsidR="00B73A9E" w:rsidRDefault="00B73A9E" w:rsidP="00A75FFE">
            <w:pPr>
              <w:spacing w:after="120"/>
              <w:rPr>
                <w:ins w:id="121" w:author="markus.pettersson" w:date="2020-09-02T08:19:00Z"/>
                <w:rFonts w:eastAsiaTheme="minorEastAsia"/>
                <w:lang w:eastAsia="zh-CN"/>
              </w:rPr>
            </w:pPr>
            <w:ins w:id="122" w:author="markus.pettersson" w:date="2020-09-02T08:19:00Z">
              <w:r>
                <w:rPr>
                  <w:rFonts w:eastAsiaTheme="minorEastAsia"/>
                  <w:lang w:eastAsia="zh-CN"/>
                </w:rPr>
                <w:t>LG Electronics</w:t>
              </w:r>
            </w:ins>
          </w:p>
        </w:tc>
        <w:tc>
          <w:tcPr>
            <w:tcW w:w="7998" w:type="dxa"/>
          </w:tcPr>
          <w:p w14:paraId="31CC3C9B" w14:textId="77777777" w:rsidR="00B73A9E" w:rsidRDefault="00B73A9E" w:rsidP="00A75FFE">
            <w:pPr>
              <w:rPr>
                <w:ins w:id="123" w:author="markus.pettersson" w:date="2020-09-02T08:22:00Z"/>
                <w:rFonts w:eastAsiaTheme="minorEastAsia"/>
                <w:lang w:val="en-US" w:eastAsia="zh-CN"/>
              </w:rPr>
            </w:pPr>
            <w:ins w:id="124"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5" w:author="markus.pettersson" w:date="2020-09-02T08:23:00Z">
              <w:r>
                <w:rPr>
                  <w:rFonts w:eastAsiaTheme="minorEastAsia"/>
                  <w:lang w:val="en-US" w:eastAsia="zh-CN"/>
                </w:rPr>
                <w:t xml:space="preserve">in 3GPP and RAN4 </w:t>
              </w:r>
            </w:ins>
            <w:ins w:id="126" w:author="markus.pettersson" w:date="2020-09-02T08:20:00Z">
              <w:r>
                <w:rPr>
                  <w:rFonts w:eastAsiaTheme="minorEastAsia"/>
                  <w:lang w:val="en-US" w:eastAsia="zh-CN"/>
                </w:rPr>
                <w:t xml:space="preserve">and in this case this would be well justified to achieve better and fair </w:t>
              </w:r>
            </w:ins>
            <w:ins w:id="127" w:author="markus.pettersson" w:date="2020-09-02T08:22:00Z">
              <w:r>
                <w:rPr>
                  <w:rFonts w:eastAsiaTheme="minorEastAsia"/>
                  <w:lang w:val="en-US" w:eastAsia="zh-CN"/>
                </w:rPr>
                <w:t xml:space="preserve">co-existence </w:t>
              </w:r>
            </w:ins>
            <w:ins w:id="128" w:author="markus.pettersson" w:date="2020-09-02T08:20:00Z">
              <w:r>
                <w:rPr>
                  <w:rFonts w:eastAsiaTheme="minorEastAsia"/>
                  <w:lang w:val="en-US" w:eastAsia="zh-CN"/>
                </w:rPr>
                <w:t>with other technologies</w:t>
              </w:r>
            </w:ins>
            <w:ins w:id="129"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30" w:author="markus.pettersson" w:date="2020-09-02T08:19:00Z"/>
                <w:rFonts w:eastAsiaTheme="minorEastAsia"/>
                <w:lang w:val="en-US" w:eastAsia="zh-CN"/>
              </w:rPr>
            </w:pPr>
            <w:ins w:id="131" w:author="markus.pettersson" w:date="2020-09-02T08:22:00Z">
              <w:r>
                <w:rPr>
                  <w:rFonts w:eastAsiaTheme="minorEastAsia"/>
                  <w:lang w:val="en-US" w:eastAsia="zh-CN"/>
                </w:rPr>
                <w:t xml:space="preserve">On REFSENS: </w:t>
              </w:r>
            </w:ins>
            <w:ins w:id="132"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4E839C3F" w14:textId="77777777" w:rsidTr="00DE5141">
        <w:trPr>
          <w:ins w:id="133" w:author="Ericsson" w:date="2020-09-02T12:42:00Z"/>
        </w:trPr>
        <w:tc>
          <w:tcPr>
            <w:tcW w:w="1633" w:type="dxa"/>
          </w:tcPr>
          <w:p w14:paraId="5B43F701" w14:textId="77777777" w:rsidR="006D7E52" w:rsidRDefault="006D7E52" w:rsidP="00A75FFE">
            <w:pPr>
              <w:spacing w:after="120"/>
              <w:rPr>
                <w:ins w:id="134" w:author="Ericsson" w:date="2020-09-02T12:42:00Z"/>
                <w:rFonts w:eastAsiaTheme="minorEastAsia"/>
                <w:lang w:eastAsia="zh-CN"/>
              </w:rPr>
            </w:pPr>
            <w:ins w:id="135" w:author="Ericsson" w:date="2020-09-02T12:42:00Z">
              <w:r>
                <w:rPr>
                  <w:rFonts w:eastAsiaTheme="minorEastAsia"/>
                  <w:lang w:eastAsia="zh-CN"/>
                </w:rPr>
                <w:t>Ericsson</w:t>
              </w:r>
            </w:ins>
          </w:p>
        </w:tc>
        <w:tc>
          <w:tcPr>
            <w:tcW w:w="7998" w:type="dxa"/>
          </w:tcPr>
          <w:p w14:paraId="5967B535" w14:textId="77777777" w:rsidR="006D7E52" w:rsidRDefault="00B211F9" w:rsidP="00A75FFE">
            <w:pPr>
              <w:rPr>
                <w:ins w:id="136" w:author="Ericsson" w:date="2020-09-02T12:49:00Z"/>
                <w:rFonts w:eastAsiaTheme="minorEastAsia"/>
                <w:lang w:val="en-US" w:eastAsia="zh-CN"/>
              </w:rPr>
            </w:pPr>
            <w:ins w:id="137" w:author="Ericsson" w:date="2020-09-02T12:42:00Z">
              <w:r>
                <w:rPr>
                  <w:rFonts w:eastAsiaTheme="minorEastAsia"/>
                  <w:lang w:val="en-US" w:eastAsia="zh-CN"/>
                </w:rPr>
                <w:t>The CR should be revised.</w:t>
              </w:r>
            </w:ins>
          </w:p>
          <w:p w14:paraId="7A9F95E8" w14:textId="77777777" w:rsidR="00EB4F38" w:rsidRDefault="00EB4F38" w:rsidP="00EB4F38">
            <w:pPr>
              <w:rPr>
                <w:ins w:id="138" w:author="Ericsson" w:date="2020-09-02T12:49:00Z"/>
                <w:rFonts w:eastAsiaTheme="minorEastAsia"/>
                <w:lang w:val="en-US"/>
              </w:rPr>
            </w:pPr>
            <w:ins w:id="139"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2" w:author="Ericsson" w:date="2020-09-02T12:49:00Z"/>
                <w:rFonts w:eastAsiaTheme="minorEastAsia"/>
                <w:lang w:val="en-US"/>
              </w:rPr>
            </w:pPr>
            <w:ins w:id="143"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4" w:author="Ericsson" w:date="2020-09-02T14:19:00Z">
              <w:r w:rsidR="00635D9E">
                <w:rPr>
                  <w:rFonts w:eastAsiaTheme="minorEastAsia"/>
                  <w:lang w:val="en-US"/>
                </w:rPr>
                <w:t xml:space="preserve">general </w:t>
              </w:r>
            </w:ins>
            <w:ins w:id="145"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6" w:author="Ericsson" w:date="2020-09-02T12:58:00Z">
              <w:r w:rsidR="00551EF1">
                <w:rPr>
                  <w:rFonts w:eastAsiaTheme="minorEastAsia"/>
                  <w:lang w:val="en-US"/>
                </w:rPr>
                <w:t>ed</w:t>
              </w:r>
            </w:ins>
            <w:ins w:id="147" w:author="Ericsson" w:date="2020-09-02T12:49:00Z">
              <w:r>
                <w:rPr>
                  <w:rFonts w:eastAsiaTheme="minorEastAsia"/>
                  <w:lang w:val="en-US"/>
                </w:rPr>
                <w:t xml:space="preserve"> in each relevant sub-clause o</w:t>
              </w:r>
            </w:ins>
            <w:ins w:id="148" w:author="Ericsson" w:date="2020-09-02T14:14:00Z">
              <w:r w:rsidR="0083664D">
                <w:rPr>
                  <w:rFonts w:eastAsiaTheme="minorEastAsia"/>
                  <w:lang w:val="en-US"/>
                </w:rPr>
                <w:t>r</w:t>
              </w:r>
            </w:ins>
            <w:ins w:id="149" w:author="Ericsson" w:date="2020-09-02T12:49:00Z">
              <w:r>
                <w:rPr>
                  <w:rFonts w:eastAsiaTheme="minorEastAsia"/>
                  <w:lang w:val="en-US"/>
                </w:rPr>
                <w:t xml:space="preserve"> by a general statement.</w:t>
              </w:r>
            </w:ins>
          </w:p>
          <w:p w14:paraId="2895A281" w14:textId="77777777" w:rsidR="00EB4F38" w:rsidRDefault="00E55EB4" w:rsidP="00EB4F38">
            <w:pPr>
              <w:rPr>
                <w:ins w:id="150" w:author="Ericsson" w:date="2020-09-02T12:49:00Z"/>
                <w:rFonts w:eastAsiaTheme="minorEastAsia"/>
                <w:lang w:val="en-US"/>
              </w:rPr>
            </w:pPr>
            <w:ins w:id="151" w:author="Ericsson" w:date="2020-09-02T12:54:00Z">
              <w:r>
                <w:rPr>
                  <w:rFonts w:eastAsiaTheme="minorEastAsia"/>
                  <w:lang w:val="en-US"/>
                </w:rPr>
                <w:t>A comment of sub-c</w:t>
              </w:r>
            </w:ins>
            <w:ins w:id="152"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Scells is not scheduled or deactivated. </w:t>
              </w:r>
            </w:ins>
          </w:p>
          <w:p w14:paraId="0F87F586" w14:textId="77777777" w:rsidR="00EB4F38" w:rsidRDefault="00EB4F38" w:rsidP="00EB4F38">
            <w:pPr>
              <w:rPr>
                <w:ins w:id="153" w:author="Ericsson" w:date="2020-09-02T12:49:00Z"/>
                <w:rFonts w:eastAsiaTheme="minorEastAsia"/>
                <w:lang w:val="en-US"/>
              </w:rPr>
            </w:pPr>
            <w:ins w:id="154"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5" w:author="Ericsson" w:date="2020-09-02T12:49:00Z"/>
              </w:rPr>
            </w:pPr>
            <w:ins w:id="156" w:author="Ericsson" w:date="2020-09-02T12:49:00Z">
              <w:r>
                <w:t xml:space="preserve">Clause </w:t>
              </w:r>
              <w:r w:rsidRPr="009503CB">
                <w:t>6.4F.2.</w:t>
              </w:r>
              <w:r>
                <w:t>3: the RIV should be corrected for IBE for both the LO leakage and IQ suppression (c</w:t>
              </w:r>
            </w:ins>
            <w:ins w:id="157" w:author="Ericsson" w:date="2020-09-02T12:53:00Z">
              <w:r w:rsidR="0058434F">
                <w:t>ould</w:t>
              </w:r>
            </w:ins>
            <w:ins w:id="158" w:author="Ericsson" w:date="2020-09-02T12:49:00Z">
              <w:r>
                <w:t xml:space="preserve"> be maintenance)</w:t>
              </w:r>
            </w:ins>
          </w:p>
          <w:p w14:paraId="31F26232" w14:textId="77777777" w:rsidR="00EB4F38" w:rsidRDefault="009A1566" w:rsidP="00EB4F38">
            <w:pPr>
              <w:rPr>
                <w:ins w:id="159" w:author="Ericsson" w:date="2020-09-02T12:49:00Z"/>
              </w:rPr>
            </w:pPr>
            <w:ins w:id="160" w:author="Ericsson" w:date="2020-09-02T14:11:00Z">
              <w:r>
                <w:t xml:space="preserve">A comment </w:t>
              </w:r>
            </w:ins>
            <w:ins w:id="161" w:author="Ericsson" w:date="2020-09-02T14:17:00Z">
              <w:r w:rsidR="00141E48">
                <w:t>on</w:t>
              </w:r>
            </w:ins>
            <w:ins w:id="162"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3" w:author="Ericsson" w:date="2020-09-02T12:49:00Z"/>
                <w:lang w:val="en-US"/>
              </w:rPr>
            </w:pPr>
            <w:ins w:id="164" w:author="Ericsson" w:date="2020-09-02T12:55:00Z">
              <w:r>
                <w:rPr>
                  <w:lang w:val="en-US"/>
                </w:rPr>
                <w:lastRenderedPageBreak/>
                <w:t xml:space="preserve">Sub-clause </w:t>
              </w:r>
            </w:ins>
            <w:ins w:id="165" w:author="Ericsson" w:date="2020-09-02T12:49:00Z">
              <w:r w:rsidR="00EB4F38">
                <w:rPr>
                  <w:lang w:val="en-US"/>
                </w:rPr>
                <w:t>7.6F.2 In-band blocking</w:t>
              </w:r>
            </w:ins>
            <w:ins w:id="166" w:author="Ericsson" w:date="2020-09-02T12:52:00Z">
              <w:r w:rsidR="0058434F">
                <w:rPr>
                  <w:lang w:val="en-US"/>
                </w:rPr>
                <w:t xml:space="preserve">, </w:t>
              </w:r>
            </w:ins>
            <w:ins w:id="167" w:author="Ericsson" w:date="2020-09-02T12:49:00Z">
              <w:r w:rsidR="00EB4F38">
                <w:rPr>
                  <w:lang w:val="en-US"/>
                </w:rPr>
                <w:t>table</w:t>
              </w:r>
            </w:ins>
            <w:ins w:id="168" w:author="Ericsson" w:date="2020-09-02T12:52:00Z">
              <w:r w:rsidR="0058434F">
                <w:rPr>
                  <w:lang w:val="en-US"/>
                </w:rPr>
                <w:t xml:space="preserve"> </w:t>
              </w:r>
            </w:ins>
            <w:ins w:id="169" w:author="Ericsson" w:date="2020-09-02T12:49:00Z">
              <w:r w:rsidR="00EB4F38">
                <w:rPr>
                  <w:lang w:val="en-US"/>
                </w:rPr>
                <w:t>7.6F.2.1-1</w:t>
              </w:r>
            </w:ins>
            <w:ins w:id="170" w:author="Ericsson" w:date="2020-09-02T12:52:00Z">
              <w:r w:rsidR="0058434F">
                <w:rPr>
                  <w:lang w:val="en-US"/>
                </w:rPr>
                <w:t>:</w:t>
              </w:r>
            </w:ins>
            <w:ins w:id="171" w:author="Ericsson" w:date="2020-09-02T12:49:00Z">
              <w:r w:rsidR="00EB4F38">
                <w:rPr>
                  <w:lang w:val="en-US"/>
                </w:rPr>
                <w:t xml:space="preserve"> </w:t>
              </w:r>
            </w:ins>
            <w:ins w:id="172" w:author="Ericsson" w:date="2020-09-02T12:52:00Z">
              <w:r w:rsidR="0058434F">
                <w:rPr>
                  <w:lang w:val="en-US"/>
                </w:rPr>
                <w:t>m</w:t>
              </w:r>
            </w:ins>
            <w:ins w:id="173" w:author="Ericsson" w:date="2020-09-02T12:49:00Z">
              <w:r w:rsidR="00EB4F38">
                <w:rPr>
                  <w:lang w:val="en-US"/>
                </w:rPr>
                <w:t>issing info on RMC for interferer and also T</w:t>
              </w:r>
            </w:ins>
            <w:ins w:id="174" w:author="Ericsson" w:date="2020-09-02T12:52:00Z">
              <w:r w:rsidR="0058434F">
                <w:rPr>
                  <w:lang w:val="en-US"/>
                </w:rPr>
                <w:t>X power (recognizing that there is no simultaneous TX and RX)</w:t>
              </w:r>
            </w:ins>
          </w:p>
          <w:p w14:paraId="398F570F" w14:textId="77777777" w:rsidR="00EB4F38" w:rsidRDefault="00EB4F38" w:rsidP="00EB4F38">
            <w:pPr>
              <w:rPr>
                <w:ins w:id="175" w:author="Ericsson" w:date="2020-09-02T12:49:00Z"/>
              </w:rPr>
            </w:pPr>
            <w:ins w:id="176"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7" w:author="Ericsson" w:date="2020-09-02T12:55:00Z">
              <w:r w:rsidR="00E55EB4">
                <w:t>ould</w:t>
              </w:r>
            </w:ins>
            <w:ins w:id="178" w:author="Ericsson" w:date="2020-09-02T12:49:00Z">
              <w:r>
                <w:t xml:space="preserve"> be maintenance).</w:t>
              </w:r>
            </w:ins>
          </w:p>
          <w:p w14:paraId="4B0BB57D" w14:textId="77777777" w:rsidR="00EB4F38" w:rsidRDefault="00EB4F38" w:rsidP="00EB4F38">
            <w:pPr>
              <w:rPr>
                <w:ins w:id="179" w:author="Ericsson" w:date="2020-09-02T12:55:00Z"/>
              </w:rPr>
            </w:pPr>
            <w:ins w:id="180" w:author="Ericsson" w:date="2020-09-02T12:49:00Z">
              <w:r>
                <w:t>OOBB requirements missing for CA</w:t>
              </w:r>
            </w:ins>
            <w:ins w:id="181" w:author="Ericsson" w:date="2020-09-02T14:14:00Z">
              <w:r w:rsidR="0083664D">
                <w:t>_</w:t>
              </w:r>
            </w:ins>
            <w:ins w:id="182" w:author="Ericsson" w:date="2020-09-02T12:49:00Z">
              <w:r>
                <w:t xml:space="preserve">n46-n48 (NSA operation). </w:t>
              </w:r>
            </w:ins>
          </w:p>
          <w:p w14:paraId="1B3E4A7D" w14:textId="77777777" w:rsidR="001661B8" w:rsidRPr="001661B8" w:rsidRDefault="001661B8" w:rsidP="00EB4F38">
            <w:pPr>
              <w:rPr>
                <w:ins w:id="183" w:author="Ericsson" w:date="2020-09-02T12:49:00Z"/>
                <w:lang w:val="en-US"/>
                <w:rPrChange w:id="184" w:author="Ericsson" w:date="2020-09-02T12:55:00Z">
                  <w:rPr>
                    <w:ins w:id="185" w:author="Ericsson" w:date="2020-09-02T12:49:00Z"/>
                  </w:rPr>
                </w:rPrChange>
              </w:rPr>
            </w:pPr>
            <w:ins w:id="186" w:author="Ericsson" w:date="2020-09-02T12:55:00Z">
              <w:r>
                <w:t xml:space="preserve">Sub-clause </w:t>
              </w:r>
              <w:r>
                <w:rPr>
                  <w:lang w:val="en-US"/>
                </w:rPr>
                <w:t xml:space="preserve">7.6F.4 Narrow band blocking: </w:t>
              </w:r>
            </w:ins>
            <w:ins w:id="187" w:author="Ericsson" w:date="2020-09-02T12:56:00Z">
              <w:r w:rsidR="009A5935">
                <w:rPr>
                  <w:lang w:val="en-US"/>
                </w:rPr>
                <w:t>This sub-clause can be removed, no need to state that requirements do not apply (</w:t>
              </w:r>
            </w:ins>
            <w:ins w:id="188" w:author="Ericsson" w:date="2020-09-02T12:57:00Z">
              <w:r w:rsidR="00684222">
                <w:rPr>
                  <w:lang w:val="en-US"/>
                </w:rPr>
                <w:t xml:space="preserve">nether do the </w:t>
              </w:r>
            </w:ins>
            <w:ins w:id="189" w:author="Ericsson" w:date="2020-09-02T12:56:00Z">
              <w:r w:rsidR="009A5935">
                <w:rPr>
                  <w:lang w:val="en-US"/>
                </w:rPr>
                <w:t xml:space="preserve">general </w:t>
              </w:r>
              <w:r w:rsidR="0019650B">
                <w:rPr>
                  <w:lang w:val="en-US"/>
                </w:rPr>
                <w:t>NBB requirements</w:t>
              </w:r>
            </w:ins>
            <w:ins w:id="190" w:author="Ericsson" w:date="2020-09-02T12:57:00Z">
              <w:r w:rsidR="000156AF">
                <w:rPr>
                  <w:lang w:val="en-US"/>
                </w:rPr>
                <w:t xml:space="preserve">, these </w:t>
              </w:r>
            </w:ins>
            <w:ins w:id="191" w:author="Ericsson" w:date="2020-09-02T12:56:00Z">
              <w:r w:rsidR="0019650B">
                <w:rPr>
                  <w:lang w:val="en-US"/>
                </w:rPr>
                <w:t>do not contain n46 and n96)</w:t>
              </w:r>
            </w:ins>
          </w:p>
          <w:p w14:paraId="3FBC5B3A" w14:textId="77777777" w:rsidR="00606839" w:rsidRPr="0060000E" w:rsidRDefault="00EB4F38" w:rsidP="00EB4F38">
            <w:pPr>
              <w:rPr>
                <w:ins w:id="192" w:author="Ericsson" w:date="2020-09-02T12:49:00Z"/>
              </w:rPr>
            </w:pPr>
            <w:ins w:id="193" w:author="Ericsson" w:date="2020-09-02T12:49:00Z">
              <w:r>
                <w:t>The RMC: for the DL, the minimum requirements apply for Mode 1 with zero size GB (not configured) and are not dependent on the FG 4-2 that only applies for Mode 2 and Mode 3. For the UL the requirements c</w:t>
              </w:r>
            </w:ins>
            <w:ins w:id="194" w:author="Ericsson" w:date="2020-09-02T12:58:00Z">
              <w:r w:rsidR="004C5910">
                <w:t>ould</w:t>
              </w:r>
            </w:ins>
            <w:ins w:id="195" w:author="Ericsson" w:date="2020-09-02T12:49:00Z">
              <w:r>
                <w:t xml:space="preserve"> be subject to FG (UL Case 2</w:t>
              </w:r>
            </w:ins>
            <w:ins w:id="196" w:author="Ericsson" w:date="2020-09-02T14:06:00Z">
              <w:r w:rsidR="007B0EA3">
                <w:t>a/2</w:t>
              </w:r>
            </w:ins>
            <w:ins w:id="197" w:author="Ericsson" w:date="2020-09-02T14:07:00Z">
              <w:r w:rsidR="007B0EA3">
                <w:t>b</w:t>
              </w:r>
            </w:ins>
            <w:ins w:id="198" w:author="Ericsson" w:date="2020-09-02T12:49:00Z">
              <w:r>
                <w:t>/3/4).</w:t>
              </w:r>
            </w:ins>
          </w:p>
          <w:p w14:paraId="3804944A" w14:textId="77777777" w:rsidR="00EB4F38" w:rsidRDefault="00EB4F38" w:rsidP="00EB4F38">
            <w:pPr>
              <w:rPr>
                <w:ins w:id="199" w:author="Ericsson" w:date="2020-09-02T12:49:00Z"/>
              </w:rPr>
            </w:pPr>
            <w:ins w:id="200" w:author="Ericsson" w:date="2020-09-02T12:49:00Z">
              <w:r>
                <w:t>To sum up:</w:t>
              </w:r>
            </w:ins>
          </w:p>
          <w:p w14:paraId="22B9BB05" w14:textId="77777777" w:rsidR="00EB4F38" w:rsidRDefault="00EB4F38" w:rsidP="00EB4F38">
            <w:pPr>
              <w:rPr>
                <w:ins w:id="201" w:author="Ericsson" w:date="2020-09-02T12:49:00Z"/>
              </w:rPr>
            </w:pPr>
            <w:ins w:id="202" w:author="Ericsson" w:date="2020-09-02T12:49:00Z">
              <w:r>
                <w:t xml:space="preserve">The </w:t>
              </w:r>
              <w:r w:rsidRPr="00606839">
                <w:rPr>
                  <w:rPrChange w:id="203"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rPr>
                <w:ins w:id="204" w:author="Ericsson" w:date="2020-09-02T12:42:00Z"/>
                <w:rFonts w:eastAsiaTheme="minorEastAsia"/>
                <w:lang w:eastAsia="zh-CN"/>
                <w:rPrChange w:id="205" w:author="Ericsson" w:date="2020-09-02T12:49:00Z">
                  <w:rPr>
                    <w:ins w:id="206" w:author="Ericsson" w:date="2020-09-02T12:42:00Z"/>
                    <w:rFonts w:eastAsiaTheme="minorEastAsia"/>
                    <w:lang w:val="en-US" w:eastAsia="zh-CN"/>
                  </w:rPr>
                </w:rPrChange>
              </w:rPr>
            </w:pPr>
          </w:p>
          <w:p w14:paraId="5631C5F1" w14:textId="77777777" w:rsidR="00B211F9" w:rsidRDefault="00B211F9" w:rsidP="00A75FFE">
            <w:pPr>
              <w:rPr>
                <w:ins w:id="207" w:author="Ericsson" w:date="2020-09-02T12:42:00Z"/>
                <w:rFonts w:eastAsiaTheme="minorEastAsia"/>
                <w:lang w:val="en-US" w:eastAsia="zh-CN"/>
              </w:rPr>
            </w:pPr>
          </w:p>
        </w:tc>
      </w:tr>
      <w:tr w:rsidR="00443FC6" w:rsidRPr="00852349" w14:paraId="2F20CBA9" w14:textId="77777777" w:rsidTr="00DE5141">
        <w:trPr>
          <w:ins w:id="208" w:author="Azcuy, Frank" w:date="2020-09-02T08:28:00Z"/>
        </w:trPr>
        <w:tc>
          <w:tcPr>
            <w:tcW w:w="1633" w:type="dxa"/>
          </w:tcPr>
          <w:p w14:paraId="2A0DF3BB" w14:textId="77777777" w:rsidR="00443FC6" w:rsidRDefault="00443FC6" w:rsidP="00A75FFE">
            <w:pPr>
              <w:spacing w:after="120"/>
              <w:rPr>
                <w:ins w:id="209" w:author="Azcuy, Frank" w:date="2020-09-02T08:28:00Z"/>
                <w:rFonts w:eastAsiaTheme="minorEastAsia"/>
                <w:lang w:eastAsia="zh-CN"/>
              </w:rPr>
            </w:pPr>
            <w:ins w:id="210" w:author="Azcuy, Frank" w:date="2020-09-02T08:28:00Z">
              <w:r>
                <w:rPr>
                  <w:rFonts w:eastAsiaTheme="minorEastAsia"/>
                  <w:lang w:eastAsia="zh-CN"/>
                </w:rPr>
                <w:lastRenderedPageBreak/>
                <w:t>Charter Communications, Inc</w:t>
              </w:r>
            </w:ins>
          </w:p>
        </w:tc>
        <w:tc>
          <w:tcPr>
            <w:tcW w:w="7998" w:type="dxa"/>
          </w:tcPr>
          <w:p w14:paraId="744C146A" w14:textId="77777777" w:rsidR="00443FC6" w:rsidRDefault="00443FC6" w:rsidP="00443FC6">
            <w:pPr>
              <w:rPr>
                <w:ins w:id="211" w:author="Azcuy, Frank" w:date="2020-09-02T08:30:00Z"/>
                <w:rFonts w:eastAsiaTheme="minorEastAsia"/>
                <w:lang w:val="en-US" w:eastAsia="zh-CN"/>
              </w:rPr>
            </w:pPr>
            <w:ins w:id="212" w:author="Azcuy, Frank" w:date="2020-09-02T08:29:00Z">
              <w:r>
                <w:rPr>
                  <w:rFonts w:eastAsiaTheme="minorEastAsia"/>
                  <w:lang w:val="en-US" w:eastAsia="zh-CN"/>
                </w:rPr>
                <w:t>We did not make clear in our first statement that we agree with the CR.  We also agree with AT&amp;T and LG regarding the channelization</w:t>
              </w:r>
            </w:ins>
            <w:ins w:id="213"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IEEE/WiFi Alliance, the channelization and related requirements should be further updated.”</w:t>
              </w:r>
            </w:ins>
          </w:p>
          <w:p w14:paraId="25B80B4A" w14:textId="77777777" w:rsidR="00443FC6" w:rsidRDefault="00443FC6" w:rsidP="00A75FFE">
            <w:pPr>
              <w:rPr>
                <w:ins w:id="214" w:author="Azcuy, Frank" w:date="2020-09-02T08:32:00Z"/>
                <w:rFonts w:eastAsiaTheme="minorEastAsia"/>
                <w:lang w:val="en-US" w:eastAsia="zh-CN"/>
              </w:rPr>
            </w:pPr>
            <w:ins w:id="215" w:author="Azcuy, Frank" w:date="2020-09-02T08:31:00Z">
              <w:r>
                <w:rPr>
                  <w:rFonts w:eastAsiaTheme="minorEastAsia"/>
                  <w:lang w:val="en-US" w:eastAsia="zh-CN"/>
                </w:rPr>
                <w:t>With regards to Mediatek reference sensitivity comments, I will like to further comment that it appears that multiple companies have values in m</w:t>
              </w:r>
            </w:ins>
            <w:ins w:id="216"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7" w:author="Azcuy, Frank" w:date="2020-09-02T08:28:00Z"/>
                <w:rFonts w:eastAsiaTheme="minorEastAsia"/>
                <w:lang w:val="en-US" w:eastAsia="zh-CN"/>
              </w:rPr>
            </w:pPr>
            <w:ins w:id="218" w:author="Azcuy, Frank" w:date="2020-09-02T08:32:00Z">
              <w:r>
                <w:rPr>
                  <w:rFonts w:eastAsiaTheme="minorEastAsia"/>
                  <w:lang w:val="en-US" w:eastAsia="zh-CN"/>
                </w:rPr>
                <w:t xml:space="preserve">Lastly, we are open to a revision to </w:t>
              </w:r>
            </w:ins>
            <w:ins w:id="219" w:author="Azcuy, Frank" w:date="2020-09-02T08:33:00Z">
              <w:r>
                <w:rPr>
                  <w:rFonts w:eastAsiaTheme="minorEastAsia"/>
                  <w:lang w:val="en-US" w:eastAsia="zh-CN"/>
                </w:rPr>
                <w:t>clean up some of the items highlighted by Ericsson.</w:t>
              </w:r>
            </w:ins>
            <w:ins w:id="220" w:author="Azcuy, Frank" w:date="2020-09-02T08:32:00Z">
              <w:r>
                <w:rPr>
                  <w:rFonts w:eastAsiaTheme="minorEastAsia"/>
                  <w:lang w:val="en-US" w:eastAsia="zh-CN"/>
                </w:rPr>
                <w:t xml:space="preserve"> </w:t>
              </w:r>
            </w:ins>
          </w:p>
        </w:tc>
      </w:tr>
      <w:tr w:rsidR="00A75FFE" w:rsidRPr="00852349" w14:paraId="13E6CE7D" w14:textId="77777777" w:rsidTr="00DE5141">
        <w:trPr>
          <w:ins w:id="221" w:author="Skyworks" w:date="2020-09-02T14:51:00Z"/>
        </w:trPr>
        <w:tc>
          <w:tcPr>
            <w:tcW w:w="1633" w:type="dxa"/>
          </w:tcPr>
          <w:p w14:paraId="1831ECD6" w14:textId="77777777" w:rsidR="00A75FFE" w:rsidRDefault="00A75FFE" w:rsidP="00A75FFE">
            <w:pPr>
              <w:spacing w:after="120"/>
              <w:rPr>
                <w:ins w:id="222" w:author="Skyworks" w:date="2020-09-02T14:51:00Z"/>
                <w:rFonts w:eastAsiaTheme="minorEastAsia"/>
                <w:lang w:eastAsia="zh-CN"/>
              </w:rPr>
            </w:pPr>
            <w:ins w:id="223" w:author="Skyworks" w:date="2020-09-02T14:51:00Z">
              <w:r>
                <w:rPr>
                  <w:rFonts w:eastAsiaTheme="minorEastAsia"/>
                  <w:lang w:eastAsia="zh-CN"/>
                </w:rPr>
                <w:t>Skyworks</w:t>
              </w:r>
            </w:ins>
          </w:p>
        </w:tc>
        <w:tc>
          <w:tcPr>
            <w:tcW w:w="7998" w:type="dxa"/>
          </w:tcPr>
          <w:p w14:paraId="4E578A6F" w14:textId="77777777" w:rsidR="00A75FFE" w:rsidRPr="00406D96" w:rsidRDefault="00A75FFE" w:rsidP="00A75FFE">
            <w:pPr>
              <w:rPr>
                <w:ins w:id="224" w:author="Skyworks" w:date="2020-09-02T14:53:00Z"/>
                <w:rFonts w:eastAsiaTheme="minorEastAsia"/>
                <w:b/>
                <w:lang w:val="en-US" w:eastAsia="zh-CN"/>
                <w:rPrChange w:id="225" w:author="Skyworks" w:date="2020-09-02T15:04:00Z">
                  <w:rPr>
                    <w:ins w:id="226" w:author="Skyworks" w:date="2020-09-02T14:53:00Z"/>
                    <w:rFonts w:eastAsiaTheme="minorEastAsia"/>
                    <w:lang w:val="en-US" w:eastAsia="zh-CN"/>
                  </w:rPr>
                </w:rPrChange>
              </w:rPr>
            </w:pPr>
            <w:ins w:id="227" w:author="Skyworks" w:date="2020-09-02T14:52:00Z">
              <w:r>
                <w:rPr>
                  <w:rFonts w:eastAsiaTheme="minorEastAsia"/>
                  <w:lang w:val="en-US" w:eastAsia="zh-CN"/>
                </w:rPr>
                <w:t>Media</w:t>
              </w:r>
            </w:ins>
            <w:ins w:id="228" w:author="Skyworks" w:date="2020-09-02T15:32:00Z">
              <w:r w:rsidR="000A3854">
                <w:rPr>
                  <w:rFonts w:eastAsiaTheme="minorEastAsia"/>
                  <w:lang w:val="en-US" w:eastAsia="zh-CN"/>
                </w:rPr>
                <w:t>T</w:t>
              </w:r>
            </w:ins>
            <w:ins w:id="229" w:author="Skyworks" w:date="2020-09-02T14:52:00Z">
              <w:r>
                <w:rPr>
                  <w:rFonts w:eastAsiaTheme="minorEastAsia"/>
                  <w:lang w:val="en-US" w:eastAsia="zh-CN"/>
                </w:rPr>
                <w:t>ek proposal for REFSENS is 2.6dB higher for n96 vs n46, this is not acceptable</w:t>
              </w:r>
            </w:ins>
            <w:ins w:id="230" w:author="Skyworks" w:date="2020-09-02T15:33:00Z">
              <w:r w:rsidR="000A3854">
                <w:rPr>
                  <w:rFonts w:eastAsiaTheme="minorEastAsia"/>
                  <w:lang w:val="en-US" w:eastAsia="zh-CN"/>
                </w:rPr>
                <w:t xml:space="preserve"> to us</w:t>
              </w:r>
            </w:ins>
            <w:ins w:id="231" w:author="Skyworks" w:date="2020-09-02T14:52:00Z">
              <w:r>
                <w:rPr>
                  <w:rFonts w:eastAsiaTheme="minorEastAsia"/>
                  <w:lang w:val="en-US" w:eastAsia="zh-CN"/>
                </w:rPr>
                <w:t xml:space="preserve"> nor justified technically. We still believe that n96 </w:t>
              </w:r>
            </w:ins>
            <w:ins w:id="232" w:author="Skyworks" w:date="2020-09-02T14:53:00Z">
              <w:r>
                <w:rPr>
                  <w:rFonts w:eastAsiaTheme="minorEastAsia"/>
                  <w:lang w:val="en-US" w:eastAsia="zh-CN"/>
                </w:rPr>
                <w:t>REFSENS is equivalent to n46</w:t>
              </w:r>
            </w:ins>
            <w:ins w:id="233" w:author="Skyworks" w:date="2020-09-02T15:03:00Z">
              <w:r w:rsidR="00406D96">
                <w:rPr>
                  <w:rFonts w:eastAsiaTheme="minorEastAsia"/>
                  <w:lang w:val="en-US" w:eastAsia="zh-CN"/>
                </w:rPr>
                <w:t xml:space="preserve"> and our WiFi products </w:t>
              </w:r>
            </w:ins>
            <w:ins w:id="234" w:author="Skyworks" w:date="2020-09-02T15:33:00Z">
              <w:r w:rsidR="000A3854">
                <w:rPr>
                  <w:rFonts w:eastAsiaTheme="minorEastAsia"/>
                  <w:lang w:val="en-US" w:eastAsia="zh-CN"/>
                </w:rPr>
                <w:t xml:space="preserve">performance </w:t>
              </w:r>
            </w:ins>
            <w:ins w:id="235" w:author="Skyworks" w:date="2020-09-02T15:03:00Z">
              <w:r w:rsidR="00406D96">
                <w:rPr>
                  <w:rFonts w:eastAsiaTheme="minorEastAsia"/>
                  <w:lang w:val="en-US" w:eastAsia="zh-CN"/>
                </w:rPr>
                <w:t>support</w:t>
              </w:r>
            </w:ins>
            <w:ins w:id="236" w:author="Skyworks" w:date="2020-09-02T15:33:00Z">
              <w:r w:rsidR="000A3854">
                <w:rPr>
                  <w:rFonts w:eastAsiaTheme="minorEastAsia"/>
                  <w:lang w:val="en-US" w:eastAsia="zh-CN"/>
                </w:rPr>
                <w:t>s</w:t>
              </w:r>
            </w:ins>
            <w:ins w:id="237" w:author="Skyworks" w:date="2020-09-02T15:03:00Z">
              <w:r w:rsidR="00406D96">
                <w:rPr>
                  <w:rFonts w:eastAsiaTheme="minorEastAsia"/>
                  <w:lang w:val="en-US" w:eastAsia="zh-CN"/>
                </w:rPr>
                <w:t xml:space="preserve"> this. As a reminder: </w:t>
              </w:r>
            </w:ins>
            <w:ins w:id="238" w:author="Skyworks" w:date="2020-09-02T14:53:00Z">
              <w:r w:rsidRPr="00406D96">
                <w:rPr>
                  <w:rFonts w:eastAsiaTheme="minorEastAsia"/>
                  <w:b/>
                  <w:lang w:val="en-US" w:eastAsia="zh-CN"/>
                  <w:rPrChange w:id="239" w:author="Skyworks" w:date="2020-09-02T15:04:00Z">
                    <w:rPr>
                      <w:rFonts w:eastAsiaTheme="minorEastAsia"/>
                      <w:lang w:val="en-US" w:eastAsia="zh-CN"/>
                    </w:rPr>
                  </w:rPrChange>
                </w:rPr>
                <w:t xml:space="preserve">IEEE did not differentiate REFSENS for 5GHz and 6GHz </w:t>
              </w:r>
            </w:ins>
            <w:ins w:id="240" w:author="Skyworks" w:date="2020-09-02T15:33:00Z">
              <w:r w:rsidR="000A3854">
                <w:rPr>
                  <w:rFonts w:eastAsiaTheme="minorEastAsia"/>
                  <w:b/>
                  <w:lang w:val="en-US" w:eastAsia="zh-CN"/>
                </w:rPr>
                <w:t xml:space="preserve">with </w:t>
              </w:r>
            </w:ins>
            <w:ins w:id="241" w:author="Skyworks" w:date="2020-09-02T15:03:00Z">
              <w:r w:rsidR="00406D96" w:rsidRPr="00406D96">
                <w:rPr>
                  <w:rFonts w:eastAsiaTheme="minorEastAsia"/>
                  <w:b/>
                  <w:lang w:val="en-US" w:eastAsia="zh-CN"/>
                  <w:rPrChange w:id="242" w:author="Skyworks" w:date="2020-09-02T15:04:00Z">
                    <w:rPr>
                      <w:rFonts w:eastAsiaTheme="minorEastAsia"/>
                      <w:lang w:val="en-US" w:eastAsia="zh-CN"/>
                    </w:rPr>
                  </w:rPrChange>
                </w:rPr>
                <w:t xml:space="preserve">full </w:t>
              </w:r>
            </w:ins>
            <w:ins w:id="243" w:author="Skyworks" w:date="2020-09-02T14:53:00Z">
              <w:r w:rsidRPr="00406D96">
                <w:rPr>
                  <w:rFonts w:eastAsiaTheme="minorEastAsia"/>
                  <w:b/>
                  <w:lang w:val="en-US" w:eastAsia="zh-CN"/>
                  <w:rPrChange w:id="244" w:author="Skyworks" w:date="2020-09-02T15:04:00Z">
                    <w:rPr>
                      <w:rFonts w:eastAsiaTheme="minorEastAsia"/>
                      <w:lang w:val="en-US" w:eastAsia="zh-CN"/>
                    </w:rPr>
                  </w:rPrChange>
                </w:rPr>
                <w:t>band</w:t>
              </w:r>
            </w:ins>
            <w:ins w:id="245" w:author="Skyworks" w:date="2020-09-02T15:03:00Z">
              <w:r w:rsidR="00406D96" w:rsidRPr="00406D96">
                <w:rPr>
                  <w:rFonts w:eastAsiaTheme="minorEastAsia"/>
                  <w:b/>
                  <w:lang w:val="en-US" w:eastAsia="zh-CN"/>
                  <w:rPrChange w:id="246" w:author="Skyworks" w:date="2020-09-02T15:04:00Z">
                    <w:rPr>
                      <w:rFonts w:eastAsiaTheme="minorEastAsia"/>
                      <w:lang w:val="en-US" w:eastAsia="zh-CN"/>
                    </w:rPr>
                  </w:rPrChange>
                </w:rPr>
                <w:t>s</w:t>
              </w:r>
            </w:ins>
            <w:ins w:id="247" w:author="Skyworks" w:date="2020-09-02T15:33:00Z">
              <w:r w:rsidR="000A3854">
                <w:rPr>
                  <w:rFonts w:eastAsiaTheme="minorEastAsia"/>
                  <w:b/>
                  <w:lang w:val="en-US" w:eastAsia="zh-CN"/>
                </w:rPr>
                <w:t xml:space="preserve"> assumption (5GH</w:t>
              </w:r>
            </w:ins>
            <w:ins w:id="248" w:author="Skyworks" w:date="2020-09-02T15:34:00Z">
              <w:r w:rsidR="000A3854">
                <w:rPr>
                  <w:rFonts w:eastAsiaTheme="minorEastAsia"/>
                  <w:b/>
                  <w:lang w:val="en-US" w:eastAsia="zh-CN"/>
                </w:rPr>
                <w:t>z</w:t>
              </w:r>
            </w:ins>
            <w:ins w:id="249" w:author="Skyworks" w:date="2020-09-02T15:33:00Z">
              <w:r w:rsidR="000A3854">
                <w:rPr>
                  <w:rFonts w:eastAsiaTheme="minorEastAsia"/>
                  <w:b/>
                  <w:lang w:val="en-US" w:eastAsia="zh-CN"/>
                </w:rPr>
                <w:t xml:space="preserve"> UNII1-4 and 6GH</w:t>
              </w:r>
            </w:ins>
            <w:ins w:id="250" w:author="Skyworks" w:date="2020-09-02T15:34:00Z">
              <w:r w:rsidR="000A3854">
                <w:rPr>
                  <w:rFonts w:eastAsiaTheme="minorEastAsia"/>
                  <w:b/>
                  <w:lang w:val="en-US" w:eastAsia="zh-CN"/>
                </w:rPr>
                <w:t>z</w:t>
              </w:r>
            </w:ins>
            <w:ins w:id="251"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2" w:author="Skyworks" w:date="2020-09-02T15:15:00Z"/>
                <w:rFonts w:eastAsiaTheme="minorEastAsia"/>
                <w:lang w:val="en-US" w:eastAsia="zh-CN"/>
              </w:rPr>
            </w:pPr>
            <w:ins w:id="253" w:author="Skyworks" w:date="2020-09-02T14:54:00Z">
              <w:r>
                <w:rPr>
                  <w:rFonts w:eastAsiaTheme="minorEastAsia"/>
                  <w:lang w:val="en-US" w:eastAsia="zh-CN"/>
                </w:rPr>
                <w:t xml:space="preserve">Some companies keep discussing of absolute frequency but in reality only relative frequence and fractional bandwidth are of importance to judge differences between bands. As </w:t>
              </w:r>
            </w:ins>
            <w:ins w:id="254" w:author="Skyworks" w:date="2020-09-02T14:55:00Z">
              <w:r>
                <w:rPr>
                  <w:rFonts w:eastAsiaTheme="minorEastAsia"/>
                  <w:lang w:val="en-US" w:eastAsia="zh-CN"/>
                </w:rPr>
                <w:t>a reference</w:t>
              </w:r>
            </w:ins>
            <w:ins w:id="255"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474C97">
              <w:trPr>
                <w:trHeight w:val="288"/>
                <w:ins w:id="256"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7" w:author="Skyworks" w:date="2020-09-02T15:15:00Z"/>
                      <w:rFonts w:ascii="Calibri" w:eastAsia="Times New Roman" w:hAnsi="Calibri"/>
                      <w:color w:val="000000"/>
                      <w:sz w:val="22"/>
                      <w:szCs w:val="22"/>
                      <w:lang w:val="en-US"/>
                    </w:rPr>
                  </w:pPr>
                  <w:ins w:id="258"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Fhigh</w:t>
                    </w:r>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ins w:id="264"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BW ext</w:t>
                    </w:r>
                  </w:ins>
                </w:p>
                <w:p w14:paraId="5E1BBE94"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69" w:author="Skyworks" w:date="2020-09-02T15:15:00Z"/>
                      <w:rFonts w:ascii="Calibri" w:eastAsia="Times New Roman" w:hAnsi="Calibri"/>
                      <w:color w:val="000000"/>
                      <w:sz w:val="22"/>
                      <w:szCs w:val="22"/>
                      <w:lang w:val="en-US"/>
                    </w:rPr>
                  </w:pPr>
                  <w:ins w:id="270"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393C17">
              <w:trPr>
                <w:trHeight w:val="288"/>
                <w:ins w:id="271"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2" w:author="Skyworks" w:date="2020-09-02T15:15:00Z"/>
                      <w:rFonts w:ascii="Calibri" w:eastAsia="Times New Roman" w:hAnsi="Calibri"/>
                      <w:color w:val="000000"/>
                      <w:sz w:val="22"/>
                      <w:szCs w:val="22"/>
                      <w:lang w:val="en-US"/>
                    </w:rPr>
                  </w:pPr>
                  <w:ins w:id="273"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78" w:author="Skyworks" w:date="2020-09-02T15:15:00Z"/>
                      <w:rFonts w:ascii="Calibri" w:eastAsia="Times New Roman" w:hAnsi="Calibri"/>
                      <w:color w:val="000000"/>
                      <w:sz w:val="22"/>
                      <w:szCs w:val="22"/>
                      <w:lang w:val="en-US"/>
                    </w:rPr>
                  </w:pPr>
                  <w:ins w:id="279"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80" w:author="Skyworks" w:date="2020-09-02T15:15:00Z"/>
                      <w:rFonts w:ascii="Calibri" w:eastAsia="Times New Roman" w:hAnsi="Calibri"/>
                      <w:color w:val="000000"/>
                      <w:sz w:val="22"/>
                      <w:szCs w:val="22"/>
                      <w:lang w:val="en-US"/>
                    </w:rPr>
                    <w:pPrChange w:id="281" w:author="Skyworks" w:date="2020-09-02T15:39:00Z">
                      <w:pPr>
                        <w:spacing w:after="0"/>
                      </w:pPr>
                    </w:pPrChange>
                  </w:pPr>
                  <w:ins w:id="282" w:author="Skyworks" w:date="2020-09-02T15:15:00Z">
                    <w:r w:rsidRPr="00406D96">
                      <w:rPr>
                        <w:rFonts w:ascii="Calibri" w:eastAsia="Times New Roman" w:hAnsi="Calibri"/>
                        <w:color w:val="000000"/>
                        <w:sz w:val="22"/>
                        <w:szCs w:val="22"/>
                        <w:lang w:val="en-US"/>
                      </w:rPr>
                      <w:t>11%</w:t>
                    </w:r>
                  </w:ins>
                  <w:ins w:id="283" w:author="Skyworks" w:date="2020-09-02T15:39:00Z">
                    <w:r>
                      <w:rPr>
                        <w:rFonts w:ascii="Calibri" w:eastAsia="Times New Roman" w:hAnsi="Calibri"/>
                        <w:color w:val="000000"/>
                        <w:sz w:val="22"/>
                        <w:szCs w:val="22"/>
                        <w:lang w:val="en-US"/>
                      </w:rPr>
                      <w:t xml:space="preserve"> vs </w:t>
                    </w:r>
                  </w:ins>
                  <w:ins w:id="284"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5" w:author="Skyworks" w:date="2020-09-02T15:15:00Z"/>
                      <w:rFonts w:ascii="Calibri" w:eastAsia="Times New Roman" w:hAnsi="Calibri"/>
                      <w:color w:val="000000"/>
                      <w:sz w:val="22"/>
                      <w:szCs w:val="22"/>
                      <w:lang w:val="en-US"/>
                    </w:rPr>
                  </w:pPr>
                  <w:ins w:id="286"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B758D2">
              <w:trPr>
                <w:trHeight w:val="288"/>
                <w:ins w:id="28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88" w:author="Skyworks" w:date="2020-09-02T15:15:00Z"/>
                      <w:rFonts w:ascii="Calibri" w:eastAsia="Times New Roman" w:hAnsi="Calibri"/>
                      <w:color w:val="000000"/>
                      <w:sz w:val="22"/>
                      <w:szCs w:val="22"/>
                      <w:lang w:val="en-US"/>
                    </w:rPr>
                  </w:pPr>
                  <w:ins w:id="289"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4" w:author="Skyworks" w:date="2020-09-02T15:15:00Z"/>
                      <w:rFonts w:ascii="Calibri" w:eastAsia="Times New Roman" w:hAnsi="Calibri"/>
                      <w:color w:val="000000"/>
                      <w:sz w:val="22"/>
                      <w:szCs w:val="22"/>
                      <w:lang w:val="en-US"/>
                    </w:rPr>
                  </w:pPr>
                  <w:ins w:id="295"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6"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7" w:author="Skyworks" w:date="2020-09-02T15:15:00Z"/>
                      <w:rFonts w:ascii="Calibri" w:eastAsia="Times New Roman" w:hAnsi="Calibri"/>
                      <w:color w:val="000000"/>
                      <w:sz w:val="22"/>
                      <w:szCs w:val="22"/>
                      <w:lang w:val="en-US"/>
                    </w:rPr>
                  </w:pPr>
                  <w:ins w:id="298"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D72FA8">
              <w:trPr>
                <w:trHeight w:val="288"/>
                <w:ins w:id="29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300" w:author="Skyworks" w:date="2020-09-02T15:15:00Z"/>
                      <w:rFonts w:ascii="Calibri" w:eastAsia="Times New Roman" w:hAnsi="Calibri"/>
                      <w:color w:val="000000"/>
                      <w:sz w:val="22"/>
                      <w:szCs w:val="22"/>
                      <w:lang w:val="en-US"/>
                    </w:rPr>
                  </w:pPr>
                  <w:ins w:id="301"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08" w:author="Skyworks" w:date="2020-09-02T15:15:00Z"/>
                      <w:rFonts w:ascii="Calibri" w:eastAsia="Times New Roman" w:hAnsi="Calibri"/>
                      <w:color w:val="000000"/>
                      <w:sz w:val="22"/>
                      <w:szCs w:val="22"/>
                      <w:lang w:val="en-US"/>
                    </w:rPr>
                  </w:pPr>
                  <w:ins w:id="309" w:author="Skyworks" w:date="2020-09-02T15:15:00Z">
                    <w:r w:rsidRPr="00406D96">
                      <w:rPr>
                        <w:rFonts w:ascii="Calibri" w:eastAsia="Times New Roman" w:hAnsi="Calibri"/>
                        <w:color w:val="000000"/>
                        <w:sz w:val="22"/>
                        <w:szCs w:val="22"/>
                        <w:lang w:val="en-US"/>
                      </w:rPr>
                      <w:t>19%</w:t>
                    </w:r>
                  </w:ins>
                  <w:ins w:id="310" w:author="Skyworks" w:date="2020-09-02T15:39:00Z">
                    <w:r>
                      <w:rPr>
                        <w:rFonts w:ascii="Calibri" w:eastAsia="Times New Roman" w:hAnsi="Calibri"/>
                        <w:color w:val="000000"/>
                        <w:sz w:val="22"/>
                        <w:szCs w:val="22"/>
                        <w:lang w:val="en-US"/>
                      </w:rPr>
                      <w:t xml:space="preserve"> vs </w:t>
                    </w:r>
                  </w:ins>
                  <w:ins w:id="311" w:author="Skyworks" w:date="2020-09-02T15:15:00Z">
                    <w:r w:rsidRPr="00406D96">
                      <w:rPr>
                        <w:rFonts w:ascii="Calibri" w:eastAsia="Times New Roman" w:hAnsi="Calibri"/>
                        <w:color w:val="000000"/>
                        <w:sz w:val="22"/>
                        <w:szCs w:val="22"/>
                        <w:lang w:val="en-US"/>
                      </w:rPr>
                      <w:t>n77</w:t>
                    </w:r>
                  </w:ins>
                  <w:ins w:id="312"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3" w:author="Skyworks" w:date="2020-09-02T15:15:00Z"/>
                      <w:rFonts w:ascii="Calibri" w:eastAsia="Times New Roman" w:hAnsi="Calibri"/>
                      <w:color w:val="000000"/>
                      <w:sz w:val="22"/>
                      <w:szCs w:val="22"/>
                      <w:lang w:val="en-US"/>
                    </w:rPr>
                  </w:pPr>
                  <w:ins w:id="314" w:author="Skyworks" w:date="2020-09-02T15:15:00Z">
                    <w:r w:rsidRPr="00406D96">
                      <w:rPr>
                        <w:rFonts w:ascii="Calibri" w:eastAsia="Times New Roman" w:hAnsi="Calibri"/>
                        <w:color w:val="000000"/>
                        <w:sz w:val="22"/>
                        <w:szCs w:val="22"/>
                        <w:lang w:val="en-US"/>
                      </w:rPr>
                      <w:t>-92.9 (scalled from 40MHz)</w:t>
                    </w:r>
                  </w:ins>
                </w:p>
              </w:tc>
            </w:tr>
            <w:tr w:rsidR="004C1CDA" w:rsidRPr="00406D96" w14:paraId="0123AF31" w14:textId="77777777" w:rsidTr="00B813F5">
              <w:trPr>
                <w:trHeight w:val="288"/>
                <w:ins w:id="315"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6" w:author="Skyworks" w:date="2020-09-02T15:15:00Z"/>
                      <w:rFonts w:ascii="Calibri" w:eastAsia="Times New Roman" w:hAnsi="Calibri"/>
                      <w:color w:val="000000"/>
                      <w:sz w:val="22"/>
                      <w:szCs w:val="22"/>
                      <w:lang w:val="en-US"/>
                    </w:rPr>
                  </w:pPr>
                  <w:ins w:id="317"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2" w:author="Skyworks" w:date="2020-09-02T15:15:00Z"/>
                      <w:rFonts w:ascii="Calibri" w:eastAsia="Times New Roman" w:hAnsi="Calibri"/>
                      <w:color w:val="000000"/>
                      <w:sz w:val="22"/>
                      <w:szCs w:val="22"/>
                      <w:lang w:val="en-US"/>
                    </w:rPr>
                  </w:pPr>
                  <w:ins w:id="323"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4" w:author="Skyworks" w:date="2020-09-02T15:15:00Z"/>
                      <w:rFonts w:ascii="Calibri" w:eastAsia="Times New Roman" w:hAnsi="Calibri"/>
                      <w:color w:val="000000"/>
                      <w:sz w:val="22"/>
                      <w:szCs w:val="22"/>
                      <w:lang w:val="en-US"/>
                    </w:rPr>
                  </w:pPr>
                  <w:ins w:id="325" w:author="Skyworks" w:date="2020-09-02T15:36:00Z">
                    <w:r>
                      <w:rPr>
                        <w:rFonts w:ascii="Calibri" w:hAnsi="Calibri"/>
                        <w:color w:val="000000"/>
                        <w:sz w:val="22"/>
                        <w:szCs w:val="22"/>
                      </w:rPr>
                      <w:t>19%</w:t>
                    </w:r>
                  </w:ins>
                  <w:ins w:id="326" w:author="Skyworks" w:date="2020-09-02T15:39:00Z">
                    <w:r>
                      <w:rPr>
                        <w:rFonts w:ascii="Calibri" w:hAnsi="Calibri"/>
                        <w:color w:val="000000"/>
                        <w:sz w:val="22"/>
                        <w:szCs w:val="22"/>
                      </w:rPr>
                      <w:t xml:space="preserve"> vs </w:t>
                    </w:r>
                  </w:ins>
                  <w:ins w:id="327"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28" w:author="Skyworks" w:date="2020-09-02T15:15:00Z"/>
                      <w:rFonts w:ascii="Calibri" w:eastAsia="Times New Roman" w:hAnsi="Calibri"/>
                      <w:color w:val="000000"/>
                      <w:sz w:val="22"/>
                      <w:szCs w:val="22"/>
                      <w:lang w:val="en-US"/>
                    </w:rPr>
                  </w:pPr>
                  <w:ins w:id="329"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CB5592">
              <w:trPr>
                <w:trHeight w:val="288"/>
                <w:ins w:id="330"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31" w:author="Skyworks" w:date="2020-09-02T15:15:00Z"/>
                      <w:rFonts w:ascii="Calibri" w:eastAsia="Times New Roman" w:hAnsi="Calibri"/>
                      <w:color w:val="000000"/>
                      <w:sz w:val="22"/>
                      <w:szCs w:val="22"/>
                      <w:lang w:val="en-US"/>
                    </w:rPr>
                  </w:pPr>
                  <w:ins w:id="332"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7" w:author="Skyworks" w:date="2020-09-02T15:15:00Z"/>
                      <w:rFonts w:ascii="Calibri" w:eastAsia="Times New Roman" w:hAnsi="Calibri"/>
                      <w:color w:val="000000"/>
                      <w:sz w:val="22"/>
                      <w:szCs w:val="22"/>
                      <w:lang w:val="en-US"/>
                    </w:rPr>
                  </w:pPr>
                  <w:ins w:id="338"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39" w:author="Skyworks" w:date="2020-09-02T15:15:00Z"/>
                      <w:rFonts w:ascii="Calibri" w:eastAsia="Times New Roman" w:hAnsi="Calibri"/>
                      <w:color w:val="000000"/>
                      <w:sz w:val="22"/>
                      <w:szCs w:val="22"/>
                      <w:lang w:val="en-US"/>
                    </w:rPr>
                    <w:pPrChange w:id="340" w:author="Skyworks" w:date="2020-09-02T15:39:00Z">
                      <w:pPr>
                        <w:spacing w:after="0"/>
                      </w:pPr>
                    </w:pPrChange>
                  </w:pPr>
                  <w:ins w:id="341" w:author="Skyworks" w:date="2020-09-02T15:15:00Z">
                    <w:r w:rsidRPr="00406D96">
                      <w:rPr>
                        <w:rFonts w:ascii="Calibri" w:eastAsia="Times New Roman" w:hAnsi="Calibri"/>
                        <w:color w:val="000000"/>
                        <w:sz w:val="22"/>
                        <w:szCs w:val="22"/>
                        <w:lang w:val="en-US"/>
                      </w:rPr>
                      <w:t>20%</w:t>
                    </w:r>
                  </w:ins>
                  <w:ins w:id="342" w:author="Skyworks" w:date="2020-09-02T15:39:00Z">
                    <w:r>
                      <w:rPr>
                        <w:rFonts w:ascii="Calibri" w:eastAsia="Times New Roman" w:hAnsi="Calibri"/>
                        <w:color w:val="000000"/>
                        <w:sz w:val="22"/>
                        <w:szCs w:val="22"/>
                        <w:lang w:val="en-US"/>
                      </w:rPr>
                      <w:t xml:space="preserve"> vs </w:t>
                    </w:r>
                  </w:ins>
                  <w:ins w:id="343"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4" w:author="Skyworks" w:date="2020-09-02T15:15:00Z"/>
                      <w:rFonts w:ascii="Calibri" w:eastAsia="Times New Roman" w:hAnsi="Calibri"/>
                      <w:color w:val="000000"/>
                      <w:sz w:val="22"/>
                      <w:szCs w:val="22"/>
                      <w:lang w:val="en-US"/>
                    </w:rPr>
                  </w:pPr>
                  <w:ins w:id="345"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6" w:author="Skyworks" w:date="2020-09-02T15:16:00Z"/>
                <w:rFonts w:eastAsiaTheme="minorEastAsia"/>
                <w:lang w:val="en-US" w:eastAsia="zh-CN"/>
              </w:rPr>
              <w:pPrChange w:id="347" w:author="Skyworks" w:date="2020-09-02T15:17:00Z">
                <w:pPr/>
              </w:pPrChange>
            </w:pPr>
          </w:p>
          <w:p w14:paraId="49C5C085" w14:textId="77777777" w:rsidR="003A24AE" w:rsidRDefault="003A24AE">
            <w:pPr>
              <w:spacing w:after="0"/>
              <w:rPr>
                <w:ins w:id="348" w:author="Skyworks" w:date="2020-09-02T15:17:00Z"/>
                <w:rFonts w:eastAsiaTheme="minorEastAsia"/>
                <w:lang w:val="en-US" w:eastAsia="zh-CN"/>
              </w:rPr>
              <w:pPrChange w:id="349" w:author="Skyworks" w:date="2020-09-02T15:17:00Z">
                <w:pPr/>
              </w:pPrChange>
            </w:pPr>
            <w:ins w:id="350" w:author="Skyworks" w:date="2020-09-02T15:16:00Z">
              <w:r>
                <w:rPr>
                  <w:rFonts w:eastAsiaTheme="minorEastAsia"/>
                  <w:lang w:val="en-US" w:eastAsia="zh-CN"/>
                </w:rPr>
                <w:t>F</w:t>
              </w:r>
            </w:ins>
            <w:ins w:id="351" w:author="Skyworks" w:date="2020-09-02T15:17:00Z">
              <w:r>
                <w:rPr>
                  <w:rFonts w:eastAsiaTheme="minorEastAsia"/>
                  <w:lang w:val="en-US" w:eastAsia="zh-CN"/>
                </w:rPr>
                <w:t>ro</w:t>
              </w:r>
            </w:ins>
            <w:ins w:id="352" w:author="Skyworks" w:date="2020-09-02T15:16:00Z">
              <w:r>
                <w:rPr>
                  <w:rFonts w:eastAsiaTheme="minorEastAsia"/>
                  <w:lang w:val="en-US" w:eastAsia="zh-CN"/>
                </w:rPr>
                <w:t>m this we can observe</w:t>
              </w:r>
            </w:ins>
            <w:ins w:id="353" w:author="Skyworks" w:date="2020-09-02T15:17:00Z">
              <w:r>
                <w:rPr>
                  <w:rFonts w:eastAsiaTheme="minorEastAsia"/>
                  <w:lang w:val="en-US" w:eastAsia="zh-CN"/>
                </w:rPr>
                <w:t>:</w:t>
              </w:r>
            </w:ins>
          </w:p>
          <w:p w14:paraId="4277950B" w14:textId="77777777" w:rsidR="003A24AE" w:rsidRDefault="003A24AE">
            <w:pPr>
              <w:pStyle w:val="ListParagraph"/>
              <w:numPr>
                <w:ilvl w:val="0"/>
                <w:numId w:val="32"/>
              </w:numPr>
              <w:ind w:firstLineChars="0"/>
              <w:rPr>
                <w:ins w:id="354" w:author="Skyworks" w:date="2020-09-02T15:17:00Z"/>
                <w:rFonts w:eastAsiaTheme="minorEastAsia"/>
                <w:lang w:val="en-US" w:eastAsia="zh-CN"/>
              </w:rPr>
              <w:pPrChange w:id="355" w:author="Skyworks" w:date="2020-09-02T15:17:00Z">
                <w:pPr/>
              </w:pPrChange>
            </w:pPr>
            <w:ins w:id="356" w:author="Skyworks" w:date="2020-09-02T15:16:00Z">
              <w:r w:rsidRPr="003A24AE">
                <w:rPr>
                  <w:rFonts w:eastAsiaTheme="minorEastAsia"/>
                  <w:lang w:val="en-US" w:eastAsia="zh-CN"/>
                  <w:rPrChange w:id="357" w:author="Skyworks" w:date="2020-09-02T15:17:00Z">
                    <w:rPr>
                      <w:rFonts w:eastAsia="SimSun"/>
                      <w:lang w:val="en-US" w:eastAsia="zh-CN"/>
                    </w:rPr>
                  </w:rPrChange>
                </w:rPr>
                <w:t>that n46, n96 have similar fractional bandwidth than n78/n79</w:t>
              </w:r>
            </w:ins>
            <w:ins w:id="358"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ListParagraph"/>
              <w:numPr>
                <w:ilvl w:val="0"/>
                <w:numId w:val="32"/>
              </w:numPr>
              <w:ind w:firstLineChars="0"/>
              <w:rPr>
                <w:ins w:id="359" w:author="Skyworks" w:date="2020-09-02T15:18:00Z"/>
                <w:rFonts w:eastAsiaTheme="minorEastAsia"/>
                <w:b/>
                <w:lang w:val="en-US" w:eastAsia="zh-CN"/>
                <w:rPrChange w:id="360" w:author="Skyworks" w:date="2020-09-02T15:34:00Z">
                  <w:rPr>
                    <w:ins w:id="361" w:author="Skyworks" w:date="2020-09-02T15:18:00Z"/>
                    <w:rFonts w:eastAsiaTheme="minorEastAsia"/>
                    <w:lang w:val="en-US" w:eastAsia="zh-CN"/>
                  </w:rPr>
                </w:rPrChange>
              </w:rPr>
              <w:pPrChange w:id="362" w:author="Skyworks" w:date="2020-09-02T15:17:00Z">
                <w:pPr/>
              </w:pPrChange>
            </w:pPr>
            <w:ins w:id="363" w:author="Skyworks" w:date="2020-09-02T15:17:00Z">
              <w:r w:rsidRPr="000A3854">
                <w:rPr>
                  <w:rFonts w:eastAsiaTheme="minorEastAsia"/>
                  <w:b/>
                  <w:lang w:val="en-US" w:eastAsia="zh-CN"/>
                  <w:rPrChange w:id="364" w:author="Skyworks" w:date="2020-09-02T15:34:00Z">
                    <w:rPr>
                      <w:rFonts w:eastAsiaTheme="minorEastAsia"/>
                      <w:lang w:val="en-US" w:eastAsia="zh-CN"/>
                    </w:rPr>
                  </w:rPrChange>
                </w:rPr>
                <w:t xml:space="preserve">n46 REFSENS is already </w:t>
              </w:r>
            </w:ins>
            <w:ins w:id="365" w:author="Skyworks" w:date="2020-09-02T15:18:00Z">
              <w:r w:rsidRPr="000A3854">
                <w:rPr>
                  <w:rFonts w:eastAsiaTheme="minorEastAsia"/>
                  <w:b/>
                  <w:lang w:val="en-US" w:eastAsia="zh-CN"/>
                  <w:rPrChange w:id="366" w:author="Skyworks" w:date="2020-09-02T15:34:00Z">
                    <w:rPr>
                      <w:rFonts w:eastAsiaTheme="minorEastAsia"/>
                      <w:lang w:val="en-US" w:eastAsia="zh-CN"/>
                    </w:rPr>
                  </w:rPrChange>
                </w:rPr>
                <w:t>&gt;</w:t>
              </w:r>
            </w:ins>
            <w:ins w:id="367" w:author="Skyworks" w:date="2020-09-02T15:17:00Z">
              <w:r w:rsidRPr="000A3854">
                <w:rPr>
                  <w:rFonts w:eastAsiaTheme="minorEastAsia"/>
                  <w:b/>
                  <w:lang w:val="en-US" w:eastAsia="zh-CN"/>
                  <w:rPrChange w:id="368" w:author="Skyworks" w:date="2020-09-02T15:34:00Z">
                    <w:rPr>
                      <w:rFonts w:eastAsiaTheme="minorEastAsia"/>
                      <w:lang w:val="en-US" w:eastAsia="zh-CN"/>
                    </w:rPr>
                  </w:rPrChange>
                </w:rPr>
                <w:t>3dB higher than n79</w:t>
              </w:r>
            </w:ins>
            <w:ins w:id="369" w:author="Skyworks" w:date="2020-09-02T15:36:00Z">
              <w:r w:rsidR="004C1CDA">
                <w:rPr>
                  <w:rFonts w:eastAsiaTheme="minorEastAsia"/>
                  <w:b/>
                  <w:lang w:val="en-US" w:eastAsia="zh-CN"/>
                </w:rPr>
                <w:t xml:space="preserve"> at 20MHz equivalent</w:t>
              </w:r>
            </w:ins>
            <w:ins w:id="370" w:author="Skyworks" w:date="2020-09-02T15:34:00Z">
              <w:r w:rsidR="000A3854">
                <w:rPr>
                  <w:rFonts w:eastAsiaTheme="minorEastAsia"/>
                  <w:b/>
                  <w:lang w:val="en-US" w:eastAsia="zh-CN"/>
                </w:rPr>
                <w:t xml:space="preserve"> </w:t>
              </w:r>
            </w:ins>
          </w:p>
          <w:p w14:paraId="3A5B217A" w14:textId="77777777" w:rsidR="000A3854" w:rsidRPr="000A3854" w:rsidRDefault="003A24AE">
            <w:pPr>
              <w:pStyle w:val="ListParagraph"/>
              <w:numPr>
                <w:ilvl w:val="0"/>
                <w:numId w:val="32"/>
              </w:numPr>
              <w:ind w:firstLineChars="0"/>
              <w:rPr>
                <w:ins w:id="371" w:author="Skyworks" w:date="2020-09-02T15:21:00Z"/>
                <w:rFonts w:eastAsiaTheme="minorEastAsia"/>
                <w:lang w:val="en-US" w:eastAsia="zh-CN"/>
                <w:rPrChange w:id="372" w:author="Skyworks" w:date="2020-09-02T15:32:00Z">
                  <w:rPr>
                    <w:ins w:id="373" w:author="Skyworks" w:date="2020-09-02T15:21:00Z"/>
                    <w:lang w:val="en-US" w:eastAsia="zh-CN"/>
                  </w:rPr>
                </w:rPrChange>
              </w:rPr>
              <w:pPrChange w:id="374" w:author="Skyworks" w:date="2020-09-02T15:32:00Z">
                <w:pPr/>
              </w:pPrChange>
            </w:pPr>
            <w:ins w:id="375" w:author="Skyworks" w:date="2020-09-02T15:18:00Z">
              <w:r>
                <w:rPr>
                  <w:rFonts w:eastAsiaTheme="minorEastAsia"/>
                  <w:lang w:val="en-US" w:eastAsia="zh-CN"/>
                </w:rPr>
                <w:t>n96 BW extension vs n46 is similar than n79 vs n77</w:t>
              </w:r>
            </w:ins>
            <w:ins w:id="376" w:author="Skyworks" w:date="2020-09-02T15:35:00Z">
              <w:r w:rsidR="000A3854">
                <w:rPr>
                  <w:rFonts w:eastAsiaTheme="minorEastAsia"/>
                  <w:lang w:val="en-US" w:eastAsia="zh-CN"/>
                </w:rPr>
                <w:t xml:space="preserve"> or n46 vs n79</w:t>
              </w:r>
            </w:ins>
            <w:ins w:id="377" w:author="Skyworks" w:date="2020-09-02T15:18:00Z">
              <w:r>
                <w:rPr>
                  <w:rFonts w:eastAsiaTheme="minorEastAsia"/>
                  <w:lang w:val="en-US" w:eastAsia="zh-CN"/>
                </w:rPr>
                <w:t xml:space="preserve"> at 20%</w:t>
              </w:r>
            </w:ins>
            <w:ins w:id="378" w:author="Skyworks" w:date="2020-09-02T15:36:00Z">
              <w:r w:rsidR="004C1CDA">
                <w:rPr>
                  <w:rFonts w:eastAsiaTheme="minorEastAsia"/>
                  <w:lang w:val="en-US" w:eastAsia="zh-CN"/>
                </w:rPr>
                <w:t>.</w:t>
              </w:r>
            </w:ins>
            <w:ins w:id="379" w:author="Skyworks" w:date="2020-09-02T15:18:00Z">
              <w:r>
                <w:rPr>
                  <w:rFonts w:eastAsiaTheme="minorEastAsia"/>
                  <w:lang w:val="en-US" w:eastAsia="zh-CN"/>
                </w:rPr>
                <w:t xml:space="preserve"> so there is no technological step </w:t>
              </w:r>
            </w:ins>
            <w:ins w:id="380" w:author="Skyworks" w:date="2020-09-02T15:19:00Z">
              <w:r>
                <w:rPr>
                  <w:rFonts w:eastAsiaTheme="minorEastAsia"/>
                  <w:lang w:val="en-US" w:eastAsia="zh-CN"/>
                </w:rPr>
                <w:t>here for switches, filters, PAs or LNAs</w:t>
              </w:r>
            </w:ins>
            <w:ins w:id="381" w:author="Skyworks" w:date="2020-09-02T15:32:00Z">
              <w:r w:rsidR="000A3854">
                <w:rPr>
                  <w:rFonts w:eastAsiaTheme="minorEastAsia"/>
                  <w:lang w:val="en-US" w:eastAsia="zh-CN"/>
                </w:rPr>
                <w:t>. I</w:t>
              </w:r>
            </w:ins>
            <w:ins w:id="382" w:author="Skyworks" w:date="2020-09-02T15:28:00Z">
              <w:r w:rsidR="000A3854" w:rsidRPr="000A3854">
                <w:rPr>
                  <w:rFonts w:eastAsiaTheme="minorEastAsia"/>
                  <w:lang w:val="en-US" w:eastAsia="zh-CN"/>
                  <w:rPrChange w:id="383" w:author="Skyworks" w:date="2020-09-02T15:32:00Z">
                    <w:rPr>
                      <w:rFonts w:eastAsia="SimSun"/>
                      <w:lang w:val="en-US" w:eastAsia="zh-CN"/>
                    </w:rPr>
                  </w:rPrChange>
                </w:rPr>
                <w:t xml:space="preserve">n this case n79 is only </w:t>
              </w:r>
              <w:r w:rsidR="000A3854" w:rsidRPr="000A3854">
                <w:rPr>
                  <w:rFonts w:eastAsiaTheme="minorEastAsia"/>
                  <w:lang w:val="en-US" w:eastAsia="zh-CN"/>
                  <w:rPrChange w:id="384" w:author="Skyworks" w:date="2020-09-02T15:32:00Z">
                    <w:rPr>
                      <w:rFonts w:eastAsia="SimSun"/>
                      <w:lang w:val="en-US" w:eastAsia="zh-CN"/>
                    </w:rPr>
                  </w:rPrChange>
                </w:rPr>
                <w:lastRenderedPageBreak/>
                <w:t>0.2dB higher than n78 with &gt;20% frequency extension</w:t>
              </w:r>
            </w:ins>
            <w:ins w:id="385" w:author="Skyworks" w:date="2020-09-02T15:35:00Z">
              <w:r w:rsidR="000A3854">
                <w:rPr>
                  <w:rFonts w:eastAsiaTheme="minorEastAsia"/>
                  <w:lang w:val="en-US" w:eastAsia="zh-CN"/>
                </w:rPr>
                <w:t>.</w:t>
              </w:r>
            </w:ins>
            <w:ins w:id="386" w:author="Skyworks" w:date="2020-09-02T15:37:00Z">
              <w:r w:rsidR="004C1CDA">
                <w:rPr>
                  <w:rFonts w:eastAsiaTheme="minorEastAsia"/>
                  <w:lang w:val="en-US" w:eastAsia="zh-CN"/>
                </w:rPr>
                <w:t xml:space="preserve"> Also with that 20% increase, so there is no technological step here for switches, filters, PAs or LNAs.</w:t>
              </w:r>
            </w:ins>
          </w:p>
          <w:p w14:paraId="55200742" w14:textId="77777777" w:rsidR="003A24AE" w:rsidRDefault="003A24AE" w:rsidP="003A24AE">
            <w:pPr>
              <w:rPr>
                <w:ins w:id="387" w:author="Skyworks" w:date="2020-09-02T15:24:00Z"/>
                <w:rFonts w:eastAsiaTheme="minorEastAsia"/>
                <w:lang w:val="en-US" w:eastAsia="zh-CN"/>
              </w:rPr>
            </w:pPr>
            <w:ins w:id="388" w:author="Skyworks" w:date="2020-09-02T15:21:00Z">
              <w:r>
                <w:rPr>
                  <w:rFonts w:eastAsiaTheme="minorEastAsia"/>
                  <w:lang w:val="en-US" w:eastAsia="zh-CN"/>
                </w:rPr>
                <w:t xml:space="preserve">Some of the claimed difference between n96 and n46 is related to attenuation </w:t>
              </w:r>
            </w:ins>
            <w:ins w:id="389" w:author="Skyworks" w:date="2020-09-02T15:22:00Z">
              <w:r>
                <w:rPr>
                  <w:rFonts w:eastAsiaTheme="minorEastAsia"/>
                  <w:lang w:val="en-US" w:eastAsia="zh-CN"/>
                </w:rPr>
                <w:t xml:space="preserve">requirement </w:t>
              </w:r>
            </w:ins>
            <w:ins w:id="390" w:author="Skyworks" w:date="2020-09-02T15:21:00Z">
              <w:r>
                <w:rPr>
                  <w:rFonts w:eastAsiaTheme="minorEastAsia"/>
                  <w:lang w:val="en-US" w:eastAsia="zh-CN"/>
                </w:rPr>
                <w:t>in band</w:t>
              </w:r>
            </w:ins>
            <w:ins w:id="391" w:author="Skyworks" w:date="2020-09-02T15:22:00Z">
              <w:r>
                <w:rPr>
                  <w:rFonts w:eastAsiaTheme="minorEastAsia"/>
                  <w:lang w:val="en-US" w:eastAsia="zh-CN"/>
                </w:rPr>
                <w:t xml:space="preserve"> n77 but again this would affec</w:t>
              </w:r>
            </w:ins>
            <w:ins w:id="392" w:author="Skyworks" w:date="2020-09-02T15:37:00Z">
              <w:r w:rsidR="004C1CDA">
                <w:rPr>
                  <w:rFonts w:eastAsiaTheme="minorEastAsia"/>
                  <w:lang w:val="en-US" w:eastAsia="zh-CN"/>
                </w:rPr>
                <w:t>t</w:t>
              </w:r>
            </w:ins>
            <w:ins w:id="393"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4" w:author="Skyworks" w:date="2020-09-02T15:23:00Z">
              <w:r>
                <w:rPr>
                  <w:rFonts w:eastAsiaTheme="minorEastAsia"/>
                  <w:lang w:val="en-US" w:eastAsia="zh-CN"/>
                </w:rPr>
                <w:t xml:space="preserve"> ~1GHz distance to n77 for n46 vs ~2GHz for n96</w:t>
              </w:r>
            </w:ins>
            <w:ins w:id="395" w:author="Skyworks" w:date="2020-09-02T15:22:00Z">
              <w:r>
                <w:rPr>
                  <w:rFonts w:eastAsiaTheme="minorEastAsia"/>
                  <w:lang w:val="en-US" w:eastAsia="zh-CN"/>
                </w:rPr>
                <w:t xml:space="preserve">. </w:t>
              </w:r>
            </w:ins>
            <w:ins w:id="396" w:author="Skyworks" w:date="2020-09-02T15:24:00Z">
              <w:r>
                <w:rPr>
                  <w:rFonts w:eastAsiaTheme="minorEastAsia"/>
                  <w:lang w:val="en-US" w:eastAsia="zh-CN"/>
                </w:rPr>
                <w:t>Also the &gt;3dB higher REFSENS of n46 already accounts for protection of lower bands as it is already needed for WiFi</w:t>
              </w:r>
            </w:ins>
            <w:ins w:id="397" w:author="Skyworks" w:date="2020-09-02T15:27:00Z">
              <w:r w:rsidR="000A3854">
                <w:rPr>
                  <w:rFonts w:eastAsiaTheme="minorEastAsia"/>
                  <w:lang w:val="en-US" w:eastAsia="zh-CN"/>
                </w:rPr>
                <w:t xml:space="preserve"> or LAA</w:t>
              </w:r>
            </w:ins>
            <w:ins w:id="398"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399" w:author="Skyworks" w:date="2020-09-02T15:27:00Z"/>
                <w:rFonts w:eastAsiaTheme="minorEastAsia"/>
                <w:lang w:val="en-US" w:eastAsia="zh-CN"/>
              </w:rPr>
            </w:pPr>
            <w:ins w:id="400" w:author="Skyworks" w:date="2020-09-02T15:25:00Z">
              <w:r>
                <w:rPr>
                  <w:rFonts w:eastAsiaTheme="minorEastAsia"/>
                  <w:lang w:val="en-US" w:eastAsia="zh-CN"/>
                </w:rPr>
                <w:t xml:space="preserve">This shows that a 2.6dB difference between </w:t>
              </w:r>
            </w:ins>
            <w:ins w:id="401" w:author="Skyworks" w:date="2020-09-02T15:26:00Z">
              <w:r w:rsidR="000A3854">
                <w:rPr>
                  <w:rFonts w:eastAsiaTheme="minorEastAsia"/>
                  <w:lang w:val="en-US" w:eastAsia="zh-CN"/>
                </w:rPr>
                <w:t>n46 and n96 cannot be justified but we are ready to address extra loss in the context of CA</w:t>
              </w:r>
            </w:ins>
            <w:ins w:id="402" w:author="Skyworks" w:date="2020-09-02T15:27:00Z">
              <w:r w:rsidR="000A3854">
                <w:rPr>
                  <w:rFonts w:eastAsiaTheme="minorEastAsia"/>
                  <w:lang w:val="en-US" w:eastAsia="zh-CN"/>
                </w:rPr>
                <w:t>/</w:t>
              </w:r>
            </w:ins>
            <w:ins w:id="403" w:author="Skyworks" w:date="2020-09-02T15:26:00Z">
              <w:r w:rsidR="000A3854">
                <w:rPr>
                  <w:rFonts w:eastAsiaTheme="minorEastAsia"/>
                  <w:lang w:val="en-US" w:eastAsia="zh-CN"/>
                </w:rPr>
                <w:t>DC but that again should be equal or smaller for n96 vs n46.</w:t>
              </w:r>
            </w:ins>
            <w:ins w:id="404" w:author="Skyworks" w:date="2020-09-02T15:27:00Z">
              <w:r w:rsidR="000A3854">
                <w:rPr>
                  <w:rFonts w:eastAsiaTheme="minorEastAsia"/>
                  <w:lang w:val="en-US" w:eastAsia="zh-CN"/>
                </w:rPr>
                <w:t xml:space="preserve"> </w:t>
              </w:r>
            </w:ins>
          </w:p>
          <w:p w14:paraId="079F2229" w14:textId="77777777" w:rsidR="000A3854" w:rsidRDefault="000A3854" w:rsidP="003A24AE">
            <w:pPr>
              <w:rPr>
                <w:ins w:id="405" w:author="Skyworks" w:date="2020-09-02T15:32:00Z"/>
                <w:rFonts w:eastAsiaTheme="minorEastAsia"/>
                <w:lang w:val="en-US" w:eastAsia="zh-CN"/>
              </w:rPr>
            </w:pPr>
            <w:ins w:id="406" w:author="Skyworks" w:date="2020-09-02T15:27:00Z">
              <w:r>
                <w:rPr>
                  <w:rFonts w:eastAsiaTheme="minorEastAsia"/>
                  <w:lang w:val="en-US" w:eastAsia="zh-CN"/>
                </w:rPr>
                <w:t xml:space="preserve">For </w:t>
              </w:r>
            </w:ins>
            <w:ins w:id="407" w:author="Skyworks" w:date="2020-09-02T15:29:00Z">
              <w:r>
                <w:rPr>
                  <w:rFonts w:eastAsiaTheme="minorEastAsia"/>
                  <w:lang w:val="en-US" w:eastAsia="zh-CN"/>
                </w:rPr>
                <w:t>all these arguments and our current WIFI 5GHz and 6 GHz products performance</w:t>
              </w:r>
            </w:ins>
            <w:ins w:id="408"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09" w:author="Skyworks" w:date="2020-09-02T14:51:00Z"/>
                <w:rFonts w:eastAsiaTheme="minorEastAsia"/>
                <w:lang w:val="en-US" w:eastAsia="zh-CN"/>
              </w:rPr>
            </w:pPr>
            <w:ins w:id="410" w:author="Skyworks" w:date="2020-09-02T15:27:00Z">
              <w:r>
                <w:rPr>
                  <w:rFonts w:eastAsiaTheme="minorEastAsia"/>
                  <w:lang w:val="en-US" w:eastAsia="zh-CN"/>
                </w:rPr>
                <w:t xml:space="preserve">If it needs to be revisited a 0.5dB </w:t>
              </w:r>
            </w:ins>
            <w:ins w:id="411" w:author="Skyworks" w:date="2020-09-02T15:30:00Z">
              <w:r>
                <w:rPr>
                  <w:rFonts w:eastAsiaTheme="minorEastAsia"/>
                  <w:lang w:val="en-US" w:eastAsia="zh-CN"/>
                </w:rPr>
                <w:t xml:space="preserve">increase as suggested by some companies is the only reasonable difference that can be justified for the sake of a </w:t>
              </w:r>
            </w:ins>
            <w:ins w:id="412" w:author="Skyworks" w:date="2020-09-02T15:31:00Z">
              <w:r>
                <w:rPr>
                  <w:rFonts w:eastAsiaTheme="minorEastAsia"/>
                  <w:lang w:val="en-US" w:eastAsia="zh-CN"/>
                </w:rPr>
                <w:t>slightly</w:t>
              </w:r>
            </w:ins>
            <w:ins w:id="413" w:author="Skyworks" w:date="2020-09-02T15:30:00Z">
              <w:r>
                <w:rPr>
                  <w:rFonts w:eastAsiaTheme="minorEastAsia"/>
                  <w:lang w:val="en-US" w:eastAsia="zh-CN"/>
                </w:rPr>
                <w:t xml:space="preserve"> hig</w:t>
              </w:r>
            </w:ins>
            <w:ins w:id="414" w:author="Skyworks" w:date="2020-09-02T15:31:00Z">
              <w:r>
                <w:rPr>
                  <w:rFonts w:eastAsiaTheme="minorEastAsia"/>
                  <w:lang w:val="en-US" w:eastAsia="zh-CN"/>
                </w:rPr>
                <w:t>h</w:t>
              </w:r>
            </w:ins>
            <w:ins w:id="415" w:author="Skyworks" w:date="2020-09-02T15:30:00Z">
              <w:r>
                <w:rPr>
                  <w:rFonts w:eastAsiaTheme="minorEastAsia"/>
                  <w:lang w:val="en-US" w:eastAsia="zh-CN"/>
                </w:rPr>
                <w:t xml:space="preserve">er frequency </w:t>
              </w:r>
            </w:ins>
            <w:ins w:id="416" w:author="Skyworks" w:date="2020-09-02T15:31:00Z">
              <w:r>
                <w:rPr>
                  <w:rFonts w:eastAsiaTheme="minorEastAsia"/>
                  <w:lang w:val="en-US" w:eastAsia="zh-CN"/>
                </w:rPr>
                <w:t>and fractional BW.</w:t>
              </w:r>
            </w:ins>
          </w:p>
        </w:tc>
      </w:tr>
      <w:tr w:rsidR="00A57FF5" w:rsidRPr="00852349" w14:paraId="0E8FAE28" w14:textId="77777777" w:rsidTr="00DE5141">
        <w:trPr>
          <w:ins w:id="417" w:author="Philip Warder" w:date="2020-09-02T12:15:00Z"/>
        </w:trPr>
        <w:tc>
          <w:tcPr>
            <w:tcW w:w="1633" w:type="dxa"/>
          </w:tcPr>
          <w:p w14:paraId="47B969E7" w14:textId="435BD35B" w:rsidR="00A57FF5" w:rsidRDefault="00A57FF5" w:rsidP="00A75FFE">
            <w:pPr>
              <w:spacing w:after="120"/>
              <w:rPr>
                <w:ins w:id="418" w:author="Philip Warder" w:date="2020-09-02T12:15:00Z"/>
                <w:rFonts w:eastAsiaTheme="minorEastAsia"/>
                <w:lang w:eastAsia="zh-CN"/>
              </w:rPr>
            </w:pPr>
            <w:ins w:id="419" w:author="Philip Warder" w:date="2020-09-02T12:17:00Z">
              <w:r>
                <w:rPr>
                  <w:rFonts w:eastAsiaTheme="minorEastAsia"/>
                  <w:lang w:eastAsia="zh-CN"/>
                </w:rPr>
                <w:lastRenderedPageBreak/>
                <w:t>Qorvo</w:t>
              </w:r>
            </w:ins>
          </w:p>
        </w:tc>
        <w:tc>
          <w:tcPr>
            <w:tcW w:w="7998" w:type="dxa"/>
          </w:tcPr>
          <w:p w14:paraId="390A609A" w14:textId="78B57283" w:rsidR="00480E43" w:rsidRDefault="00A57FF5" w:rsidP="00A75FFE">
            <w:pPr>
              <w:rPr>
                <w:ins w:id="420" w:author="Philip Warder" w:date="2020-09-02T12:27:00Z"/>
                <w:rFonts w:eastAsiaTheme="minorEastAsia"/>
                <w:lang w:val="en-US" w:eastAsia="zh-CN"/>
              </w:rPr>
            </w:pPr>
            <w:ins w:id="421" w:author="Philip Warder" w:date="2020-09-02T12:17:00Z">
              <w:r>
                <w:rPr>
                  <w:rFonts w:eastAsiaTheme="minorEastAsia"/>
                  <w:lang w:val="en-US" w:eastAsia="zh-CN"/>
                </w:rPr>
                <w:t>We support the Skyworks comments a</w:t>
              </w:r>
            </w:ins>
            <w:ins w:id="422" w:author="Philip Warder" w:date="2020-09-02T12:18:00Z">
              <w:r>
                <w:rPr>
                  <w:rFonts w:eastAsiaTheme="minorEastAsia"/>
                  <w:lang w:val="en-US" w:eastAsia="zh-CN"/>
                </w:rPr>
                <w:t>bove on REFSENS</w:t>
              </w:r>
            </w:ins>
            <w:ins w:id="423" w:author="Philip Warder" w:date="2020-09-02T12:26:00Z">
              <w:r w:rsidR="00480E43">
                <w:rPr>
                  <w:rFonts w:eastAsiaTheme="minorEastAsia"/>
                  <w:lang w:val="en-US" w:eastAsia="zh-CN"/>
                </w:rPr>
                <w:t xml:space="preserve"> and agree the filter IL requirements should </w:t>
              </w:r>
            </w:ins>
            <w:ins w:id="424" w:author="Philip Warder" w:date="2020-09-02T12:27:00Z">
              <w:r w:rsidR="00480E43">
                <w:rPr>
                  <w:rFonts w:eastAsiaTheme="minorEastAsia"/>
                  <w:lang w:val="en-US" w:eastAsia="zh-CN"/>
                </w:rPr>
                <w:t>be driven</w:t>
              </w:r>
            </w:ins>
            <w:ins w:id="425" w:author="Philip Warder" w:date="2020-09-02T12:47:00Z">
              <w:r w:rsidR="005E2E72">
                <w:rPr>
                  <w:rFonts w:eastAsiaTheme="minorEastAsia"/>
                  <w:lang w:val="en-US" w:eastAsia="zh-CN"/>
                </w:rPr>
                <w:t xml:space="preserve"> by</w:t>
              </w:r>
            </w:ins>
            <w:ins w:id="426"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7" w:author="Philip Warder" w:date="2020-09-02T12:15:00Z"/>
                <w:rFonts w:eastAsiaTheme="minorEastAsia"/>
                <w:lang w:val="en-US" w:eastAsia="zh-CN"/>
              </w:rPr>
            </w:pPr>
            <w:ins w:id="428" w:author="Philip Warder" w:date="2020-09-02T12:27:00Z">
              <w:r>
                <w:rPr>
                  <w:rFonts w:eastAsiaTheme="minorEastAsia"/>
                  <w:lang w:val="en-US" w:eastAsia="zh-CN"/>
                </w:rPr>
                <w:t>Degradation</w:t>
              </w:r>
            </w:ins>
            <w:ins w:id="429" w:author="Philip Warder" w:date="2020-09-02T12:37:00Z">
              <w:r>
                <w:rPr>
                  <w:rFonts w:eastAsiaTheme="minorEastAsia"/>
                  <w:lang w:val="en-US" w:eastAsia="zh-CN"/>
                </w:rPr>
                <w:t>s</w:t>
              </w:r>
            </w:ins>
            <w:ins w:id="430" w:author="Philip Warder" w:date="2020-09-02T12:27:00Z">
              <w:r>
                <w:rPr>
                  <w:rFonts w:eastAsiaTheme="minorEastAsia"/>
                  <w:lang w:val="en-US" w:eastAsia="zh-CN"/>
                </w:rPr>
                <w:t xml:space="preserve"> to account for higher implementation losses</w:t>
              </w:r>
            </w:ins>
            <w:ins w:id="431" w:author="Philip Warder" w:date="2020-09-02T12:28:00Z">
              <w:r>
                <w:rPr>
                  <w:rFonts w:eastAsiaTheme="minorEastAsia"/>
                  <w:lang w:val="en-US" w:eastAsia="zh-CN"/>
                </w:rPr>
                <w:t xml:space="preserve"> for certain CA/DC combinations</w:t>
              </w:r>
            </w:ins>
            <w:ins w:id="432" w:author="Philip Warder" w:date="2020-09-02T12:27:00Z">
              <w:r>
                <w:rPr>
                  <w:rFonts w:eastAsiaTheme="minorEastAsia"/>
                  <w:lang w:val="en-US" w:eastAsia="zh-CN"/>
                </w:rPr>
                <w:t xml:space="preserve">, if any </w:t>
              </w:r>
            </w:ins>
            <w:ins w:id="433" w:author="Philip Warder" w:date="2020-09-02T12:37:00Z">
              <w:r>
                <w:rPr>
                  <w:rFonts w:eastAsiaTheme="minorEastAsia"/>
                  <w:lang w:val="en-US" w:eastAsia="zh-CN"/>
                </w:rPr>
                <w:t xml:space="preserve">are needed </w:t>
              </w:r>
            </w:ins>
            <w:ins w:id="434" w:author="Philip Warder" w:date="2020-09-02T12:27:00Z">
              <w:r>
                <w:rPr>
                  <w:rFonts w:eastAsiaTheme="minorEastAsia"/>
                  <w:lang w:val="en-US" w:eastAsia="zh-CN"/>
                </w:rPr>
                <w:t>should be c</w:t>
              </w:r>
            </w:ins>
            <w:ins w:id="435" w:author="Philip Warder" w:date="2020-09-02T12:28:00Z">
              <w:r>
                <w:rPr>
                  <w:rFonts w:eastAsiaTheme="minorEastAsia"/>
                  <w:lang w:val="en-US" w:eastAsia="zh-CN"/>
                </w:rPr>
                <w:t xml:space="preserve">overed </w:t>
              </w:r>
            </w:ins>
            <w:ins w:id="436" w:author="Philip Warder" w:date="2020-09-02T12:36:00Z">
              <w:r>
                <w:rPr>
                  <w:rFonts w:eastAsiaTheme="minorEastAsia"/>
                  <w:lang w:val="en-US" w:eastAsia="zh-CN"/>
                </w:rPr>
                <w:t>by</w:t>
              </w:r>
            </w:ins>
            <w:ins w:id="437" w:author="Philip Warder" w:date="2020-09-02T12:37:00Z">
              <w:r w:rsidRPr="00480E43">
                <w:rPr>
                  <w:rFonts w:eastAsia="MS Mincho"/>
                </w:rPr>
                <w:t xml:space="preserve"> </w:t>
              </w:r>
            </w:ins>
            <w:ins w:id="438" w:author="Philip Warder" w:date="2020-09-02T12:47:00Z">
              <w:r w:rsidR="005E2E72">
                <w:rPr>
                  <w:rFonts w:eastAsia="MS Mincho"/>
                </w:rPr>
                <w:t xml:space="preserve">the </w:t>
              </w:r>
            </w:ins>
            <w:ins w:id="439" w:author="Philip Warder" w:date="2020-09-02T12:37:00Z">
              <w:r>
                <w:rPr>
                  <w:rFonts w:eastAsia="MS Mincho"/>
                </w:rPr>
                <w:t xml:space="preserve">appropriate </w:t>
              </w:r>
              <w:r w:rsidRPr="00480E43">
                <w:rPr>
                  <w:rFonts w:eastAsiaTheme="minorEastAsia"/>
                  <w:lang w:eastAsia="zh-CN"/>
                </w:rPr>
                <w:t>ΔR</w:t>
              </w:r>
              <w:r w:rsidRPr="00480E43">
                <w:rPr>
                  <w:rFonts w:eastAsiaTheme="minorEastAsia"/>
                  <w:vertAlign w:val="subscript"/>
                  <w:lang w:eastAsia="zh-CN"/>
                </w:rPr>
                <w:t>IB,c</w:t>
              </w:r>
            </w:ins>
            <w:ins w:id="440" w:author="Philip Warder" w:date="2020-09-02T12:36:00Z">
              <w:r>
                <w:rPr>
                  <w:rFonts w:eastAsiaTheme="minorEastAsia"/>
                  <w:lang w:val="en-US" w:eastAsia="zh-CN"/>
                </w:rPr>
                <w:t xml:space="preserve"> </w:t>
              </w:r>
            </w:ins>
          </w:p>
        </w:tc>
      </w:tr>
      <w:tr w:rsidR="00674B5A" w:rsidRPr="00852349" w14:paraId="7BC97E85" w14:textId="77777777" w:rsidTr="00DE5141">
        <w:trPr>
          <w:ins w:id="441" w:author="Gene Fong" w:date="2020-09-02T11:42:00Z"/>
        </w:trPr>
        <w:tc>
          <w:tcPr>
            <w:tcW w:w="1633" w:type="dxa"/>
          </w:tcPr>
          <w:p w14:paraId="2F676885" w14:textId="4F82B204" w:rsidR="00674B5A" w:rsidRDefault="00674B5A" w:rsidP="00A75FFE">
            <w:pPr>
              <w:spacing w:after="120"/>
              <w:rPr>
                <w:ins w:id="442" w:author="Gene Fong" w:date="2020-09-02T11:42:00Z"/>
                <w:rFonts w:eastAsiaTheme="minorEastAsia"/>
                <w:lang w:eastAsia="zh-CN"/>
              </w:rPr>
            </w:pPr>
            <w:ins w:id="443" w:author="Gene Fong" w:date="2020-09-02T11:42:00Z">
              <w:r>
                <w:rPr>
                  <w:rFonts w:eastAsiaTheme="minorEastAsia"/>
                  <w:lang w:eastAsia="zh-CN"/>
                </w:rPr>
                <w:t>Qualcomm</w:t>
              </w:r>
            </w:ins>
          </w:p>
        </w:tc>
        <w:tc>
          <w:tcPr>
            <w:tcW w:w="7998" w:type="dxa"/>
          </w:tcPr>
          <w:p w14:paraId="59EC4DC8" w14:textId="228F2556" w:rsidR="00674B5A" w:rsidRDefault="00674B5A" w:rsidP="00A75FFE">
            <w:pPr>
              <w:rPr>
                <w:ins w:id="444" w:author="Gene Fong" w:date="2020-09-02T11:48:00Z"/>
                <w:rFonts w:eastAsiaTheme="minorEastAsia"/>
                <w:lang w:val="en-US" w:eastAsia="zh-CN"/>
              </w:rPr>
            </w:pPr>
            <w:ins w:id="445" w:author="Gene Fong" w:date="2020-09-02T11:42:00Z">
              <w:r>
                <w:rPr>
                  <w:rFonts w:eastAsiaTheme="minorEastAsia"/>
                  <w:lang w:val="en-US" w:eastAsia="zh-CN"/>
                </w:rPr>
                <w:t xml:space="preserve">On reference sensitivity, </w:t>
              </w:r>
            </w:ins>
            <w:ins w:id="446" w:author="Gene Fong" w:date="2020-09-02T11:43:00Z">
              <w:r>
                <w:rPr>
                  <w:rFonts w:eastAsiaTheme="minorEastAsia"/>
                  <w:lang w:val="en-US" w:eastAsia="zh-CN"/>
                </w:rPr>
                <w:t>our understanding remains that the noise figure between 5 GHz and 6</w:t>
              </w:r>
            </w:ins>
            <w:ins w:id="447"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48" w:author="Gene Fong" w:date="2020-09-02T11:45:00Z">
              <w:r>
                <w:rPr>
                  <w:rFonts w:eastAsiaTheme="minorEastAsia"/>
                  <w:lang w:val="en-US" w:eastAsia="zh-CN"/>
                </w:rPr>
                <w:t xml:space="preserve"> and expect to be more than enough to cover any small differences in FE loss between 5 GHz and 6 GHz.  For losses due to filtering </w:t>
              </w:r>
            </w:ins>
            <w:ins w:id="449" w:author="Gene Fong" w:date="2020-09-02T11:46:00Z">
              <w:r>
                <w:rPr>
                  <w:rFonts w:eastAsiaTheme="minorEastAsia"/>
                  <w:lang w:val="en-US" w:eastAsia="zh-CN"/>
                </w:rPr>
                <w:t>to enable simultaneous cross-band Tx-Rx, these are covered by DTIB and DRIB for CA not by baseline refsens for SA.  The FE</w:t>
              </w:r>
            </w:ins>
            <w:ins w:id="450" w:author="Gene Fong" w:date="2020-09-02T11:47:00Z">
              <w:r>
                <w:rPr>
                  <w:rFonts w:eastAsiaTheme="minorEastAsia"/>
                  <w:lang w:val="en-US" w:eastAsia="zh-CN"/>
                </w:rPr>
                <w:t xml:space="preserve"> loss is the same or even higher for the 5 GHz band so it doesn’t make technical sense that the refsens for 6 GHz would need to be increasd by as much as 2.6 dB.  </w:t>
              </w:r>
            </w:ins>
            <w:ins w:id="451" w:author="Gene Fong" w:date="2020-09-02T11:48:00Z">
              <w:r>
                <w:rPr>
                  <w:rFonts w:eastAsiaTheme="minorEastAsia"/>
                  <w:lang w:val="en-US" w:eastAsia="zh-CN"/>
                </w:rPr>
                <w:t xml:space="preserve">We don’t believe the proposed </w:t>
              </w:r>
            </w:ins>
            <w:ins w:id="452" w:author="Gene Fong" w:date="2020-09-02T11:57:00Z">
              <w:r w:rsidR="00F94839">
                <w:rPr>
                  <w:rFonts w:eastAsiaTheme="minorEastAsia"/>
                  <w:lang w:val="en-US" w:eastAsia="zh-CN"/>
                </w:rPr>
                <w:t xml:space="preserve">relaxation of 2.6 dB leading to a </w:t>
              </w:r>
            </w:ins>
            <w:ins w:id="453" w:author="Gene Fong" w:date="2020-09-02T11:48:00Z">
              <w:r>
                <w:rPr>
                  <w:rFonts w:eastAsiaTheme="minorEastAsia"/>
                  <w:lang w:val="en-US" w:eastAsia="zh-CN"/>
                </w:rPr>
                <w:t>value effectively 15.6 dB NF from MTK is technically justified.</w:t>
              </w:r>
            </w:ins>
          </w:p>
          <w:p w14:paraId="2D219122" w14:textId="3A5BDD76" w:rsidR="00F94839" w:rsidRDefault="00674B5A">
            <w:pPr>
              <w:rPr>
                <w:ins w:id="454" w:author="Gene Fong" w:date="2020-09-02T11:42:00Z"/>
                <w:rFonts w:eastAsiaTheme="minorEastAsia"/>
                <w:lang w:val="en-US" w:eastAsia="zh-CN"/>
              </w:rPr>
            </w:pPr>
            <w:ins w:id="455" w:author="Gene Fong" w:date="2020-09-02T11:48:00Z">
              <w:r>
                <w:rPr>
                  <w:rFonts w:eastAsiaTheme="minorEastAsia"/>
                  <w:lang w:val="en-US" w:eastAsia="zh-CN"/>
                </w:rPr>
                <w:t>On channeliz</w:t>
              </w:r>
            </w:ins>
            <w:ins w:id="456"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7" w:author="Gene Fong" w:date="2020-09-02T11:50:00Z">
              <w:r>
                <w:rPr>
                  <w:rFonts w:eastAsiaTheme="minorEastAsia"/>
                  <w:lang w:val="en-US" w:eastAsia="zh-CN"/>
                </w:rPr>
                <w:t xml:space="preserve"> accordingly.  </w:t>
              </w:r>
            </w:ins>
            <w:ins w:id="458"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59" w:author="Gene Fong" w:date="2020-09-02T11:53:00Z">
              <w:r w:rsidR="00F94839">
                <w:rPr>
                  <w:rFonts w:eastAsiaTheme="minorEastAsia"/>
                  <w:lang w:val="en-US" w:eastAsia="zh-CN"/>
                </w:rPr>
                <w:t xml:space="preserve"> effect.  For NS_54, the outer channels are potentially affected by </w:t>
              </w:r>
            </w:ins>
            <w:ins w:id="460" w:author="Gene Fong" w:date="2020-09-02T11:54:00Z">
              <w:r w:rsidR="00F94839">
                <w:rPr>
                  <w:rFonts w:eastAsiaTheme="minorEastAsia"/>
                  <w:lang w:val="en-US" w:eastAsia="zh-CN"/>
                </w:rPr>
                <w:t>an additional 10 MHz of guard band</w:t>
              </w:r>
            </w:ins>
            <w:ins w:id="461" w:author="Gene Fong" w:date="2020-09-02T11:55:00Z">
              <w:r w:rsidR="00F94839">
                <w:rPr>
                  <w:rFonts w:eastAsiaTheme="minorEastAsia"/>
                  <w:lang w:val="en-US" w:eastAsia="zh-CN"/>
                </w:rPr>
                <w:t xml:space="preserve"> at the low band edge</w:t>
              </w:r>
            </w:ins>
            <w:ins w:id="462" w:author="Gene Fong" w:date="2020-09-02T11:54:00Z">
              <w:r w:rsidR="00F94839">
                <w:rPr>
                  <w:rFonts w:eastAsiaTheme="minorEastAsia"/>
                  <w:lang w:val="en-US" w:eastAsia="zh-CN"/>
                </w:rPr>
                <w:t>.  This has been reflected by adjusting the outer channel definition</w:t>
              </w:r>
            </w:ins>
            <w:ins w:id="463" w:author="Gene Fong" w:date="2020-09-02T11:55:00Z">
              <w:r w:rsidR="00F94839">
                <w:rPr>
                  <w:rFonts w:eastAsiaTheme="minorEastAsia"/>
                  <w:lang w:val="en-US" w:eastAsia="zh-CN"/>
                </w:rPr>
                <w:t xml:space="preserve">.  The upper </w:t>
              </w:r>
            </w:ins>
            <w:ins w:id="464" w:author="Gene Fong" w:date="2020-09-02T11:58:00Z">
              <w:r w:rsidR="00F94839">
                <w:rPr>
                  <w:rFonts w:eastAsiaTheme="minorEastAsia"/>
                  <w:lang w:val="en-US" w:eastAsia="zh-CN"/>
                </w:rPr>
                <w:t>channels are</w:t>
              </w:r>
            </w:ins>
            <w:ins w:id="465" w:author="Gene Fong" w:date="2020-09-02T11:55:00Z">
              <w:r w:rsidR="00F94839">
                <w:rPr>
                  <w:rFonts w:eastAsiaTheme="minorEastAsia"/>
                  <w:lang w:val="en-US" w:eastAsia="zh-CN"/>
                </w:rPr>
                <w:t xml:space="preserve"> still protected by U-NII-8 so there is no impact.</w:t>
              </w:r>
            </w:ins>
          </w:p>
        </w:tc>
      </w:tr>
      <w:tr w:rsidR="009740F0" w:rsidRPr="00852349" w14:paraId="35DF98A2" w14:textId="77777777" w:rsidTr="00DE5141">
        <w:trPr>
          <w:ins w:id="466" w:author="Verizon" w:date="2020-09-02T16:37:00Z"/>
        </w:trPr>
        <w:tc>
          <w:tcPr>
            <w:tcW w:w="1633" w:type="dxa"/>
          </w:tcPr>
          <w:p w14:paraId="2035157A" w14:textId="3ECB1B22" w:rsidR="009740F0" w:rsidRDefault="009740F0" w:rsidP="009740F0">
            <w:pPr>
              <w:spacing w:after="120"/>
              <w:rPr>
                <w:ins w:id="467" w:author="Verizon" w:date="2020-09-02T16:37:00Z"/>
                <w:rFonts w:eastAsiaTheme="minorEastAsia"/>
                <w:lang w:eastAsia="zh-CN"/>
              </w:rPr>
            </w:pPr>
            <w:ins w:id="468" w:author="Verizon" w:date="2020-09-02T16:38:00Z">
              <w:r>
                <w:rPr>
                  <w:rFonts w:eastAsiaTheme="minorEastAsia"/>
                  <w:lang w:eastAsia="zh-CN"/>
                </w:rPr>
                <w:t>Verizon</w:t>
              </w:r>
            </w:ins>
          </w:p>
        </w:tc>
        <w:tc>
          <w:tcPr>
            <w:tcW w:w="7998" w:type="dxa"/>
          </w:tcPr>
          <w:p w14:paraId="57403070" w14:textId="77777777" w:rsidR="00C34B47" w:rsidRDefault="00E01F68" w:rsidP="00C34B47">
            <w:pPr>
              <w:rPr>
                <w:ins w:id="469" w:author="Verizon" w:date="2020-09-02T16:58:00Z"/>
                <w:iCs/>
                <w:lang w:eastAsia="zh-CN"/>
              </w:rPr>
            </w:pPr>
            <w:ins w:id="470" w:author="Verizon" w:date="2020-09-02T16:44:00Z">
              <w:r>
                <w:rPr>
                  <w:iCs/>
                  <w:lang w:eastAsia="zh-CN"/>
                </w:rPr>
                <w:t xml:space="preserve">Essentially, we continually support CR [2] from both Qualcomm and Nokia and expect </w:t>
              </w:r>
            </w:ins>
            <w:ins w:id="471" w:author="Verizon" w:date="2020-09-02T16:57:00Z">
              <w:r w:rsidR="00C34B47">
                <w:rPr>
                  <w:iCs/>
                  <w:lang w:eastAsia="zh-CN"/>
                </w:rPr>
                <w:t xml:space="preserve">the NR-U WID to be </w:t>
              </w:r>
            </w:ins>
            <w:ins w:id="472" w:author="Verizon" w:date="2020-09-02T16:58:00Z">
              <w:r w:rsidR="00C34B47">
                <w:rPr>
                  <w:iCs/>
                  <w:lang w:eastAsia="zh-CN"/>
                </w:rPr>
                <w:t>closed</w:t>
              </w:r>
            </w:ins>
            <w:ins w:id="473" w:author="Verizon" w:date="2020-09-02T16:57:00Z">
              <w:r w:rsidR="00C34B47">
                <w:rPr>
                  <w:iCs/>
                  <w:lang w:eastAsia="zh-CN"/>
                </w:rPr>
                <w:t xml:space="preserve"> on time</w:t>
              </w:r>
            </w:ins>
            <w:ins w:id="474" w:author="Verizon" w:date="2020-09-02T16:58:00Z">
              <w:r w:rsidR="00C34B47">
                <w:rPr>
                  <w:iCs/>
                  <w:lang w:eastAsia="zh-CN"/>
                </w:rPr>
                <w:t xml:space="preserve">. </w:t>
              </w:r>
            </w:ins>
          </w:p>
          <w:p w14:paraId="2F85AA36" w14:textId="379EC4D4" w:rsidR="009740F0" w:rsidRDefault="00E01F68" w:rsidP="00E444A9">
            <w:pPr>
              <w:rPr>
                <w:ins w:id="475" w:author="Verizon" w:date="2020-09-02T16:37:00Z"/>
                <w:rFonts w:eastAsiaTheme="minorEastAsia"/>
                <w:lang w:val="en-US" w:eastAsia="zh-CN"/>
              </w:rPr>
            </w:pPr>
            <w:ins w:id="476" w:author="Verizon" w:date="2020-09-02T16:44:00Z">
              <w:r>
                <w:rPr>
                  <w:rFonts w:eastAsiaTheme="minorEastAsia"/>
                  <w:lang w:val="en-US" w:eastAsia="zh-CN"/>
                </w:rPr>
                <w:t xml:space="preserve">For the comments on the </w:t>
              </w:r>
              <w:r w:rsidRPr="007B1E6F">
                <w:rPr>
                  <w:rFonts w:eastAsiaTheme="minorEastAsia"/>
                  <w:lang w:val="en-US"/>
                </w:rPr>
                <w:t xml:space="preserve">REFSENS </w:t>
              </w:r>
              <w:r>
                <w:rPr>
                  <w:rFonts w:eastAsiaTheme="minorEastAsia"/>
                  <w:lang w:val="en-US"/>
                </w:rPr>
                <w:t xml:space="preserve">to </w:t>
              </w:r>
              <w:r w:rsidRPr="007B1E6F">
                <w:rPr>
                  <w:rFonts w:eastAsiaTheme="minorEastAsia"/>
                  <w:lang w:val="en-US"/>
                </w:rPr>
                <w:t>n96</w:t>
              </w:r>
              <w:r>
                <w:rPr>
                  <w:rFonts w:eastAsiaTheme="minorEastAsia"/>
                  <w:lang w:val="en-US"/>
                </w:rPr>
                <w:t xml:space="preserve">, we share </w:t>
              </w:r>
            </w:ins>
            <w:ins w:id="477" w:author="Verizon" w:date="2020-09-02T17:04:00Z">
              <w:r w:rsidR="003C6A8A">
                <w:rPr>
                  <w:rFonts w:eastAsiaTheme="minorEastAsia"/>
                  <w:lang w:val="en-US"/>
                </w:rPr>
                <w:t xml:space="preserve">the </w:t>
              </w:r>
            </w:ins>
            <w:ins w:id="478" w:author="Verizon" w:date="2020-09-02T16:44:00Z">
              <w:r>
                <w:rPr>
                  <w:rFonts w:eastAsiaTheme="minorEastAsia"/>
                  <w:lang w:val="en-US" w:eastAsia="zh-CN"/>
                </w:rPr>
                <w:t xml:space="preserve">same view as </w:t>
              </w:r>
              <w:r>
                <w:rPr>
                  <w:rFonts w:eastAsiaTheme="minorEastAsia"/>
                  <w:lang w:eastAsia="zh-CN"/>
                </w:rPr>
                <w:t>Charter</w:t>
              </w:r>
            </w:ins>
            <w:ins w:id="479" w:author="Verizon" w:date="2020-09-02T16:59:00Z">
              <w:r w:rsidR="00031506">
                <w:rPr>
                  <w:rFonts w:eastAsiaTheme="minorEastAsia"/>
                  <w:lang w:eastAsia="zh-CN"/>
                </w:rPr>
                <w:t xml:space="preserve"> and </w:t>
              </w:r>
            </w:ins>
            <w:ins w:id="480" w:author="Verizon" w:date="2020-09-02T16:44:00Z">
              <w:r>
                <w:rPr>
                  <w:rFonts w:eastAsiaTheme="minorEastAsia"/>
                  <w:lang w:eastAsia="zh-CN"/>
                </w:rPr>
                <w:t xml:space="preserve">suggest </w:t>
              </w:r>
              <w:r>
                <w:rPr>
                  <w:rFonts w:eastAsiaTheme="minorEastAsia"/>
                  <w:lang w:val="en-US" w:eastAsia="zh-CN"/>
                </w:rPr>
                <w:t>to leave the values in the brackets for further confirmation</w:t>
              </w:r>
            </w:ins>
            <w:ins w:id="481" w:author="Verizon" w:date="2020-09-02T17:06:00Z">
              <w:r w:rsidR="00A92EDE">
                <w:rPr>
                  <w:rFonts w:eastAsiaTheme="minorEastAsia"/>
                  <w:lang w:val="en-US" w:eastAsia="zh-CN"/>
                </w:rPr>
                <w:t>,</w:t>
              </w:r>
            </w:ins>
            <w:ins w:id="482" w:author="Verizon" w:date="2020-09-02T17:04:00Z">
              <w:r w:rsidR="00E444A9">
                <w:rPr>
                  <w:rFonts w:eastAsiaTheme="minorEastAsia"/>
                  <w:lang w:val="en-US" w:eastAsia="zh-CN"/>
                </w:rPr>
                <w:t xml:space="preserve"> </w:t>
              </w:r>
            </w:ins>
            <w:ins w:id="483" w:author="Verizon" w:date="2020-09-02T17:05:00Z">
              <w:r w:rsidR="00E444A9">
                <w:rPr>
                  <w:rFonts w:eastAsiaTheme="minorEastAsia"/>
                  <w:lang w:val="en-US" w:eastAsia="zh-CN"/>
                </w:rPr>
                <w:t xml:space="preserve">in case </w:t>
              </w:r>
            </w:ins>
            <w:ins w:id="484" w:author="Verizon" w:date="2020-09-02T17:04:00Z">
              <w:r w:rsidR="00E444A9">
                <w:rPr>
                  <w:rFonts w:eastAsiaTheme="minorEastAsia"/>
                  <w:lang w:val="en-US" w:eastAsia="zh-CN"/>
                </w:rPr>
                <w:t xml:space="preserve">a </w:t>
              </w:r>
            </w:ins>
            <w:ins w:id="485" w:author="Verizon" w:date="2020-09-02T17:05:00Z">
              <w:r w:rsidR="00E444A9">
                <w:rPr>
                  <w:rFonts w:eastAsiaTheme="minorEastAsia"/>
                  <w:lang w:val="en-US" w:eastAsia="zh-CN"/>
                </w:rPr>
                <w:t>censuses cannot be reached in this week.</w:t>
              </w:r>
            </w:ins>
          </w:p>
        </w:tc>
      </w:tr>
      <w:tr w:rsidR="00DA32A7" w:rsidRPr="00852349" w14:paraId="5D1AA0CA" w14:textId="77777777" w:rsidTr="00DE5141">
        <w:trPr>
          <w:ins w:id="486" w:author="James Wang" w:date="2020-09-02T15:08:00Z"/>
        </w:trPr>
        <w:tc>
          <w:tcPr>
            <w:tcW w:w="1633" w:type="dxa"/>
          </w:tcPr>
          <w:p w14:paraId="12CBCA8B" w14:textId="1DF6F922" w:rsidR="00DA32A7" w:rsidRDefault="00DA32A7" w:rsidP="009740F0">
            <w:pPr>
              <w:spacing w:after="120"/>
              <w:rPr>
                <w:ins w:id="487" w:author="James Wang" w:date="2020-09-02T15:08:00Z"/>
                <w:rFonts w:eastAsiaTheme="minorEastAsia"/>
                <w:lang w:eastAsia="zh-CN"/>
              </w:rPr>
            </w:pPr>
            <w:ins w:id="488" w:author="James Wang" w:date="2020-09-02T15:08:00Z">
              <w:r>
                <w:rPr>
                  <w:rFonts w:eastAsiaTheme="minorEastAsia"/>
                  <w:lang w:eastAsia="zh-CN"/>
                </w:rPr>
                <w:t>Apple</w:t>
              </w:r>
            </w:ins>
          </w:p>
        </w:tc>
        <w:tc>
          <w:tcPr>
            <w:tcW w:w="7998" w:type="dxa"/>
          </w:tcPr>
          <w:p w14:paraId="4809D7E0" w14:textId="77777777" w:rsidR="00DA32A7" w:rsidRDefault="00DA32A7" w:rsidP="00DA32A7">
            <w:pPr>
              <w:rPr>
                <w:ins w:id="489" w:author="James Wang" w:date="2020-09-02T15:12:00Z"/>
                <w:rFonts w:eastAsiaTheme="minorEastAsia"/>
                <w:lang w:val="en-US"/>
              </w:rPr>
            </w:pPr>
            <w:ins w:id="490" w:author="James Wang" w:date="2020-09-02T15:12:00Z">
              <w:r>
                <w:rPr>
                  <w:rFonts w:eastAsiaTheme="minorEastAsia"/>
                  <w:lang w:val="en-US"/>
                </w:rPr>
                <w:t>We have concern for directly reusing n46 REFSENS for n96. Compared to n46, n96 needs to support wider band range and higher carrier frequency where NF degradation is expected. As we commented in 2</w:t>
              </w:r>
              <w:r w:rsidRPr="001472C4">
                <w:rPr>
                  <w:rFonts w:eastAsiaTheme="minorEastAsia"/>
                  <w:vertAlign w:val="superscript"/>
                  <w:lang w:val="en-US"/>
                </w:rPr>
                <w:t>nd</w:t>
              </w:r>
              <w:r>
                <w:rPr>
                  <w:rFonts w:eastAsiaTheme="minorEastAsia"/>
                  <w:lang w:val="en-US"/>
                </w:rPr>
                <w:t xml:space="preserve"> round discussions during the WG meeting, we proposed to add 0.5dB margin to n96 REFSENS as compared to n46.</w:t>
              </w:r>
            </w:ins>
          </w:p>
          <w:p w14:paraId="3CAB8DB5" w14:textId="77777777" w:rsidR="00DA32A7" w:rsidRDefault="00DA32A7" w:rsidP="00DA32A7">
            <w:pPr>
              <w:rPr>
                <w:ins w:id="491" w:author="James Wang" w:date="2020-09-02T15:12:00Z"/>
                <w:lang w:val="sv-SE" w:eastAsia="zh-CN"/>
              </w:rPr>
            </w:pPr>
            <w:ins w:id="492" w:author="James Wang" w:date="2020-09-02T15:12:00Z">
              <w:r>
                <w:rPr>
                  <w:lang w:val="sv-SE" w:eastAsia="zh-CN"/>
                </w:rPr>
                <w:t xml:space="preserve">For A-MPR requirements, thanks to Qualcomm and Skyworks for forging the PC5 A-MPR proposal in the CR during the WG meeting. In our views, the n46 requirements can be stable based on what had been developed for eLAA. However, for n96, we propose to leave the A-MPR numbers in square brackets as the contributions were quite limited and only presented for the first time in this meeting. We need more time to evaluate the n96 A-MPR requirements and come back with our proposal for consideration in October meeting.  </w:t>
              </w:r>
            </w:ins>
          </w:p>
          <w:p w14:paraId="1C6830B9" w14:textId="77777777" w:rsidR="00DA32A7" w:rsidRDefault="00DA32A7" w:rsidP="00DA32A7">
            <w:pPr>
              <w:rPr>
                <w:ins w:id="493" w:author="James Wang" w:date="2020-09-02T15:12:00Z"/>
                <w:lang w:val="sv-SE" w:eastAsia="zh-CN"/>
              </w:rPr>
            </w:pPr>
            <w:ins w:id="494" w:author="James Wang" w:date="2020-09-02T15:12:00Z">
              <w:r>
                <w:rPr>
                  <w:lang w:val="sv-SE" w:eastAsia="zh-CN"/>
                </w:rPr>
                <w:lastRenderedPageBreak/>
                <w:t xml:space="preserve">We identified some error and typos which should be corrected for the final version: </w:t>
              </w:r>
            </w:ins>
          </w:p>
          <w:p w14:paraId="6421E61F" w14:textId="77777777" w:rsidR="00DA32A7" w:rsidRDefault="00DA32A7" w:rsidP="00DA32A7">
            <w:pPr>
              <w:pStyle w:val="ListParagraph"/>
              <w:numPr>
                <w:ilvl w:val="0"/>
                <w:numId w:val="33"/>
              </w:numPr>
              <w:ind w:firstLineChars="0"/>
              <w:rPr>
                <w:ins w:id="495" w:author="James Wang" w:date="2020-09-02T15:12:00Z"/>
                <w:rFonts w:eastAsia="Yu Mincho"/>
                <w:lang w:val="sv-SE" w:eastAsia="zh-CN"/>
              </w:rPr>
            </w:pPr>
            <w:ins w:id="496" w:author="James Wang" w:date="2020-09-02T15:12:00Z">
              <w:r>
                <w:rPr>
                  <w:rFonts w:eastAsia="Yu Mincho"/>
                  <w:lang w:val="sv-SE" w:eastAsia="zh-CN"/>
                </w:rPr>
                <w:t>Section 6.2F.3.4: Full CP-OFDM for Note2 with 64QAM has only 6.0dB while 16QAM has 6.5dB. Shouldn’t it also be 6.5dB?</w:t>
              </w:r>
            </w:ins>
          </w:p>
          <w:p w14:paraId="038626F4" w14:textId="77777777" w:rsidR="00DA32A7" w:rsidRDefault="00DA32A7" w:rsidP="00DA32A7">
            <w:pPr>
              <w:pStyle w:val="ListParagraph"/>
              <w:numPr>
                <w:ilvl w:val="0"/>
                <w:numId w:val="33"/>
              </w:numPr>
              <w:ind w:firstLineChars="0"/>
              <w:rPr>
                <w:ins w:id="497" w:author="James Wang" w:date="2020-09-02T15:12:00Z"/>
                <w:rFonts w:eastAsia="Yu Mincho"/>
                <w:lang w:val="sv-SE" w:eastAsia="zh-CN"/>
              </w:rPr>
            </w:pPr>
            <w:ins w:id="498" w:author="James Wang" w:date="2020-09-02T15:12:00Z">
              <w:r>
                <w:rPr>
                  <w:rFonts w:eastAsia="Yu Mincho"/>
                  <w:lang w:val="sv-SE" w:eastAsia="zh-CN"/>
                </w:rPr>
                <w:t>Section 6.2F.3.5 refers to NS_30 instead of NS_31 in the very first sentence.</w:t>
              </w:r>
            </w:ins>
          </w:p>
          <w:p w14:paraId="4C912380" w14:textId="77777777" w:rsidR="00DA32A7" w:rsidRDefault="00DA32A7" w:rsidP="00DA32A7">
            <w:pPr>
              <w:pStyle w:val="ListParagraph"/>
              <w:numPr>
                <w:ilvl w:val="0"/>
                <w:numId w:val="33"/>
              </w:numPr>
              <w:ind w:firstLineChars="0"/>
              <w:rPr>
                <w:ins w:id="499" w:author="James Wang" w:date="2020-09-02T15:12:00Z"/>
                <w:rFonts w:eastAsia="Yu Mincho"/>
                <w:lang w:val="sv-SE" w:eastAsia="zh-CN"/>
              </w:rPr>
            </w:pPr>
            <w:ins w:id="500" w:author="James Wang" w:date="2020-09-02T15:12:00Z">
              <w:r>
                <w:rPr>
                  <w:rFonts w:eastAsia="Yu Mincho"/>
                  <w:lang w:val="sv-SE" w:eastAsia="zh-CN"/>
                </w:rPr>
                <w:t>Section 6.2F.3.5: Note3 should refer to Note2 instead of Note1.</w:t>
              </w:r>
            </w:ins>
          </w:p>
          <w:p w14:paraId="770BBC90" w14:textId="77777777" w:rsidR="00DA32A7" w:rsidRPr="008813E9" w:rsidRDefault="00DA32A7" w:rsidP="00DA32A7">
            <w:pPr>
              <w:pStyle w:val="ListParagraph"/>
              <w:numPr>
                <w:ilvl w:val="0"/>
                <w:numId w:val="33"/>
              </w:numPr>
              <w:ind w:firstLineChars="0"/>
              <w:rPr>
                <w:ins w:id="501" w:author="James Wang" w:date="2020-09-02T15:12:00Z"/>
                <w:lang w:val="sv-SE" w:eastAsia="zh-CN"/>
              </w:rPr>
            </w:pPr>
            <w:ins w:id="502" w:author="James Wang" w:date="2020-09-02T15:12:00Z">
              <w:r>
                <w:rPr>
                  <w:rFonts w:eastAsia="Yu Mincho"/>
                  <w:lang w:val="sv-SE" w:eastAsia="zh-CN"/>
                </w:rPr>
                <w:t>Section 6.2F.3.5: Partial DFT-s-OFDM for Note3 with 16QAM has only 6.0dB while QPSK has 6.5dB. Shouldn’t it also be 6.5dB?</w:t>
              </w:r>
            </w:ins>
          </w:p>
          <w:p w14:paraId="2F25EDA5" w14:textId="184DE311" w:rsidR="00DA32A7" w:rsidRDefault="00DA32A7" w:rsidP="00DA32A7">
            <w:pPr>
              <w:rPr>
                <w:ins w:id="503" w:author="James Wang" w:date="2020-09-02T15:08:00Z"/>
                <w:iCs/>
                <w:lang w:eastAsia="zh-CN"/>
              </w:rPr>
            </w:pPr>
            <w:ins w:id="504" w:author="James Wang" w:date="2020-09-02T15:12:00Z">
              <w:r>
                <w:rPr>
                  <w:lang w:val="en-US"/>
                </w:rPr>
                <w:t>For the new NR-U CA BW classes M, N, O, though we understand that there was no consensus during the WG meeting discussions as commented by the Moderator, we also do not think by keeping the current definition in the running CR would be agreeable. At least the lower limits for classes M and N should be equated with “</w:t>
              </w:r>
              <w:r w:rsidRPr="00AA4AEF">
                <w:rPr>
                  <w:lang w:val="sv-SE"/>
                </w:rPr>
                <w:t>≤</w:t>
              </w:r>
              <w:r>
                <w:rPr>
                  <w:lang w:val="en-US"/>
                </w:rPr>
                <w:t xml:space="preserve">” instead of only “&lt;”. On the other hand, during the WG meeting discussions, a few companies commented that Apple’s proposal in </w:t>
              </w:r>
              <w:r w:rsidRPr="00FF3E5A">
                <w:rPr>
                  <w:lang w:val="en-US"/>
                </w:rPr>
                <w:t>R4-2009934</w:t>
              </w:r>
              <w:r>
                <w:rPr>
                  <w:lang w:val="en-US"/>
                </w:rPr>
                <w:t xml:space="preserve"> makes sense. As we are not sure if the current upper limit definition (n x 60MHz) would represent the majority preference, if companies did not have specific concern nor preference on the upper limits, we would suggest to incorporate Apple’s proposal in the running CR.</w:t>
              </w:r>
            </w:ins>
          </w:p>
        </w:tc>
      </w:tr>
      <w:tr w:rsidR="00D11B75" w:rsidRPr="00852349" w14:paraId="23A5E29F" w14:textId="77777777" w:rsidTr="00DE5141">
        <w:trPr>
          <w:ins w:id="505" w:author="RAN4#96 - JOH, Nokia" w:date="2020-09-03T10:41:00Z"/>
        </w:trPr>
        <w:tc>
          <w:tcPr>
            <w:tcW w:w="1633" w:type="dxa"/>
          </w:tcPr>
          <w:p w14:paraId="4146EB26" w14:textId="060BCF7E" w:rsidR="00D11B75" w:rsidRDefault="00D11B75" w:rsidP="009740F0">
            <w:pPr>
              <w:spacing w:after="120"/>
              <w:rPr>
                <w:ins w:id="506" w:author="RAN4#96 - JOH, Nokia" w:date="2020-09-03T10:41:00Z"/>
                <w:rFonts w:eastAsiaTheme="minorEastAsia"/>
                <w:lang w:eastAsia="zh-CN"/>
              </w:rPr>
            </w:pPr>
            <w:ins w:id="507" w:author="RAN4#96 - JOH, Nokia" w:date="2020-09-03T10:41:00Z">
              <w:r>
                <w:rPr>
                  <w:rFonts w:eastAsiaTheme="minorEastAsia"/>
                  <w:lang w:eastAsia="zh-CN"/>
                </w:rPr>
                <w:lastRenderedPageBreak/>
                <w:t>Nokia</w:t>
              </w:r>
            </w:ins>
          </w:p>
        </w:tc>
        <w:tc>
          <w:tcPr>
            <w:tcW w:w="7998" w:type="dxa"/>
          </w:tcPr>
          <w:p w14:paraId="459C976F" w14:textId="25916AC2" w:rsidR="00D11B75" w:rsidRDefault="00BA2DA3" w:rsidP="00D11B75">
            <w:pPr>
              <w:rPr>
                <w:ins w:id="508" w:author="RAN4#96 - JOH, Nokia" w:date="2020-09-03T10:41:00Z"/>
                <w:rFonts w:eastAsiaTheme="minorEastAsia"/>
                <w:lang w:val="en-US" w:eastAsia="zh-CN"/>
              </w:rPr>
            </w:pPr>
            <w:ins w:id="509" w:author="RAN4#96 - JOH, Nokia" w:date="2020-09-03T10:42:00Z">
              <w:r>
                <w:rPr>
                  <w:rFonts w:eastAsiaTheme="minorEastAsia"/>
                  <w:lang w:val="en-US" w:eastAsia="zh-CN"/>
                </w:rPr>
                <w:t>First of all, we would like to make clear that we support this CR.</w:t>
              </w:r>
            </w:ins>
          </w:p>
          <w:p w14:paraId="415C9AE8" w14:textId="2E843BD8" w:rsidR="00D11B75" w:rsidRDefault="00D11B75" w:rsidP="00D11B75">
            <w:pPr>
              <w:rPr>
                <w:ins w:id="510" w:author="RAN4#96 - JOH, Nokia" w:date="2020-09-03T10:41:00Z"/>
                <w:rFonts w:eastAsiaTheme="minorEastAsia"/>
                <w:lang w:val="en-US" w:eastAsia="zh-CN"/>
              </w:rPr>
            </w:pPr>
            <w:ins w:id="511" w:author="RAN4#96 - JOH, Nokia" w:date="2020-09-03T10:41:00Z">
              <w:r>
                <w:rPr>
                  <w:rFonts w:eastAsiaTheme="minorEastAsia"/>
                  <w:lang w:val="en-US" w:eastAsia="zh-CN"/>
                </w:rPr>
                <w:t xml:space="preserve">On channelization: </w:t>
              </w:r>
            </w:ins>
            <w:ins w:id="512" w:author="RAN4#96 - JOH, Nokia" w:date="2020-09-03T10:42:00Z">
              <w:r w:rsidR="00BA2DA3">
                <w:rPr>
                  <w:rFonts w:eastAsiaTheme="minorEastAsia"/>
                  <w:lang w:val="en-US" w:eastAsia="zh-CN"/>
                </w:rPr>
                <w:t xml:space="preserve">The current </w:t>
              </w:r>
            </w:ins>
            <w:ins w:id="513" w:author="RAN4#96 - JOH, Nokia" w:date="2020-09-03T10:43:00Z">
              <w:r w:rsidR="00BA2DA3">
                <w:rPr>
                  <w:rFonts w:eastAsiaTheme="minorEastAsia"/>
                  <w:lang w:val="en-US" w:eastAsia="zh-CN"/>
                </w:rPr>
                <w:t>p</w:t>
              </w:r>
            </w:ins>
            <w:ins w:id="514" w:author="RAN4#96 - JOH, Nokia" w:date="2020-09-03T10:41:00Z">
              <w:r>
                <w:rPr>
                  <w:rFonts w:eastAsiaTheme="minorEastAsia"/>
                  <w:lang w:val="en-US" w:eastAsia="zh-CN"/>
                </w:rPr>
                <w:t>roposal</w:t>
              </w:r>
            </w:ins>
            <w:ins w:id="515" w:author="RAN4#96 - JOH, Nokia" w:date="2020-09-03T10:44:00Z">
              <w:r w:rsidR="00BA2DA3">
                <w:rPr>
                  <w:rFonts w:eastAsiaTheme="minorEastAsia"/>
                  <w:lang w:val="en-US" w:eastAsia="zh-CN"/>
                </w:rPr>
                <w:t xml:space="preserve"> </w:t>
              </w:r>
            </w:ins>
            <w:ins w:id="516" w:author="RAN4#96 - JOH, Nokia" w:date="2020-09-03T10:41:00Z">
              <w:r>
                <w:rPr>
                  <w:rFonts w:eastAsiaTheme="minorEastAsia"/>
                  <w:lang w:val="en-US" w:eastAsia="zh-CN"/>
                </w:rPr>
                <w:t>is according to GTW agreement</w:t>
              </w:r>
            </w:ins>
            <w:ins w:id="517" w:author="RAN4#96 - JOH, Nokia" w:date="2020-09-03T10:45:00Z">
              <w:r w:rsidR="00BA2DA3">
                <w:rPr>
                  <w:rFonts w:eastAsiaTheme="minorEastAsia"/>
                  <w:lang w:val="en-US" w:eastAsia="zh-CN"/>
                </w:rPr>
                <w:t>:</w:t>
              </w:r>
            </w:ins>
            <w:ins w:id="518" w:author="RAN4#96 - JOH, Nokia" w:date="2020-09-03T10:41:00Z">
              <w:r>
                <w:rPr>
                  <w:rFonts w:eastAsiaTheme="minorEastAsia"/>
                  <w:lang w:val="en-US" w:eastAsia="zh-CN"/>
                </w:rPr>
                <w:t xml:space="preserve"> "If there is updates from IEEE/WiFi Alliance, the channelization and related requirements should be further updated"</w:t>
              </w:r>
            </w:ins>
            <w:ins w:id="519" w:author="RAN4#96 - JOH, Nokia" w:date="2020-09-03T10:46:00Z">
              <w:r w:rsidR="00BA2DA3">
                <w:rPr>
                  <w:rFonts w:eastAsiaTheme="minorEastAsia"/>
                  <w:lang w:val="en-US" w:eastAsia="zh-CN"/>
                </w:rPr>
                <w:t xml:space="preserve"> updated as given in </w:t>
              </w:r>
              <w:r w:rsidR="00BA2DA3">
                <w:rPr>
                  <w:rFonts w:ascii="Calibri" w:eastAsia="Calibri" w:hAnsi="Calibri" w:cs="Calibri"/>
                  <w:color w:val="000000"/>
                  <w:lang w:val="pl-PL" w:eastAsia="pl-PL"/>
                </w:rPr>
                <w:t>R4-2012608</w:t>
              </w:r>
            </w:ins>
            <w:ins w:id="520" w:author="RAN4#96 - JOH, Nokia" w:date="2020-09-03T10:41:00Z">
              <w:r>
                <w:rPr>
                  <w:rFonts w:eastAsiaTheme="minorEastAsia"/>
                  <w:lang w:val="en-US" w:eastAsia="zh-CN"/>
                </w:rPr>
                <w:t xml:space="preserve">. </w:t>
              </w:r>
            </w:ins>
            <w:ins w:id="521" w:author="RAN4#96 - JOH, Nokia" w:date="2020-09-03T10:46:00Z">
              <w:r w:rsidR="00D02959">
                <w:rPr>
                  <w:rFonts w:eastAsiaTheme="minorEastAsia"/>
                  <w:lang w:val="en-US" w:eastAsia="zh-CN"/>
                </w:rPr>
                <w:t>The u</w:t>
              </w:r>
            </w:ins>
            <w:ins w:id="522" w:author="RAN4#96 - JOH, Nokia" w:date="2020-09-03T10:41:00Z">
              <w:r>
                <w:rPr>
                  <w:rFonts w:eastAsiaTheme="minorEastAsia"/>
                  <w:lang w:val="en-US" w:eastAsia="zh-CN"/>
                </w:rPr>
                <w:t xml:space="preserve">pdated channel and sync raster points to the latest draft 802.11ax – i.e. shift of additional 10 MHz is taking into account (20MHz total), and alignment with Wi-Fi latest draft 802.11ax is achieved. </w:t>
              </w:r>
            </w:ins>
          </w:p>
          <w:p w14:paraId="58B7F103" w14:textId="3A4B4133" w:rsidR="00D11B75" w:rsidRDefault="00D02959" w:rsidP="00D11B75">
            <w:pPr>
              <w:rPr>
                <w:ins w:id="523" w:author="RAN4#96 - JOH, Nokia" w:date="2020-09-03T10:41:00Z"/>
                <w:rFonts w:eastAsiaTheme="minorEastAsia"/>
                <w:lang w:val="en-US"/>
              </w:rPr>
            </w:pPr>
            <w:ins w:id="524" w:author="RAN4#96 - JOH, Nokia" w:date="2020-09-03T10:52:00Z">
              <w:r>
                <w:rPr>
                  <w:rFonts w:eastAsiaTheme="minorEastAsia"/>
                  <w:lang w:val="en-US" w:eastAsia="zh-CN"/>
                </w:rPr>
                <w:t xml:space="preserve">In general: We </w:t>
              </w:r>
            </w:ins>
            <w:ins w:id="525" w:author="RAN4#96 - JOH, Nokia" w:date="2020-09-03T10:57:00Z">
              <w:r w:rsidR="0027183F">
                <w:rPr>
                  <w:rFonts w:eastAsiaTheme="minorEastAsia"/>
                  <w:lang w:val="en-US" w:eastAsia="zh-CN"/>
                </w:rPr>
                <w:t>believe</w:t>
              </w:r>
            </w:ins>
            <w:ins w:id="526" w:author="RAN4#96 - JOH, Nokia" w:date="2020-09-03T10:52:00Z">
              <w:r w:rsidR="00B259AF">
                <w:rPr>
                  <w:rFonts w:eastAsiaTheme="minorEastAsia"/>
                  <w:lang w:val="en-US" w:eastAsia="zh-CN"/>
                </w:rPr>
                <w:t xml:space="preserve"> t</w:t>
              </w:r>
            </w:ins>
            <w:ins w:id="527" w:author="RAN4#96 - JOH, Nokia" w:date="2020-09-03T10:53:00Z">
              <w:r w:rsidR="00B259AF">
                <w:rPr>
                  <w:rFonts w:eastAsiaTheme="minorEastAsia"/>
                  <w:lang w:val="en-US" w:eastAsia="zh-CN"/>
                </w:rPr>
                <w:t xml:space="preserve">he introduction of NR-U is important and </w:t>
              </w:r>
            </w:ins>
            <w:ins w:id="528" w:author="RAN4#96 - JOH, Nokia" w:date="2020-09-03T10:54:00Z">
              <w:r w:rsidR="00B259AF">
                <w:rPr>
                  <w:rFonts w:eastAsiaTheme="minorEastAsia"/>
                  <w:lang w:val="en-US" w:eastAsia="zh-CN"/>
                </w:rPr>
                <w:t xml:space="preserve">a great amount of work have been made to come to the content now included in the CR. The </w:t>
              </w:r>
            </w:ins>
            <w:ins w:id="529" w:author="RAN4#96 - JOH, Nokia" w:date="2020-09-03T10:53:00Z">
              <w:r w:rsidR="00B259AF">
                <w:rPr>
                  <w:rFonts w:eastAsiaTheme="minorEastAsia"/>
                  <w:lang w:val="en-US" w:eastAsia="zh-CN"/>
                </w:rPr>
                <w:t>willingness of multiple parties to keep values in brackets for further discussion</w:t>
              </w:r>
            </w:ins>
            <w:ins w:id="530" w:author="RAN4#96 - JOH, Nokia" w:date="2020-09-03T10:55:00Z">
              <w:r w:rsidR="00B259AF">
                <w:rPr>
                  <w:rFonts w:eastAsiaTheme="minorEastAsia"/>
                  <w:lang w:val="en-US" w:eastAsia="zh-CN"/>
                </w:rPr>
                <w:t xml:space="preserve"> shows that consideration to others with concern is included. Therefor we fail to see the</w:t>
              </w:r>
            </w:ins>
            <w:ins w:id="531" w:author="RAN4#96 - JOH, Nokia" w:date="2020-09-03T10:56:00Z">
              <w:r w:rsidR="00B259AF">
                <w:rPr>
                  <w:rFonts w:eastAsiaTheme="minorEastAsia"/>
                  <w:lang w:val="en-US" w:eastAsia="zh-CN"/>
                </w:rPr>
                <w:t xml:space="preserve"> reason for not going forward with this CR and in future meetings focus on settling the remaining values. </w:t>
              </w:r>
            </w:ins>
            <w:ins w:id="532" w:author="RAN4#96 - JOH, Nokia" w:date="2020-09-03T10:53:00Z">
              <w:r w:rsidR="00B259AF">
                <w:rPr>
                  <w:rFonts w:eastAsiaTheme="minorEastAsia"/>
                  <w:lang w:val="en-US" w:eastAsia="zh-CN"/>
                </w:rPr>
                <w:t xml:space="preserve"> </w:t>
              </w:r>
            </w:ins>
          </w:p>
        </w:tc>
      </w:tr>
      <w:tr w:rsidR="00DE5141" w:rsidRPr="00852349" w14:paraId="2C195AD5" w14:textId="77777777" w:rsidTr="00DE5141">
        <w:trPr>
          <w:ins w:id="533" w:author="Daniel Hsieh (謝明諭)" w:date="2020-09-03T18:48:00Z"/>
        </w:trPr>
        <w:tc>
          <w:tcPr>
            <w:tcW w:w="1633" w:type="dxa"/>
          </w:tcPr>
          <w:p w14:paraId="5437659A" w14:textId="0428A846" w:rsidR="00DE5141" w:rsidRDefault="00DE5141" w:rsidP="00DE5141">
            <w:pPr>
              <w:spacing w:after="120"/>
              <w:rPr>
                <w:ins w:id="534" w:author="Daniel Hsieh (謝明諭)" w:date="2020-09-03T18:48:00Z"/>
                <w:rFonts w:eastAsiaTheme="minorEastAsia"/>
                <w:lang w:eastAsia="zh-CN"/>
              </w:rPr>
            </w:pPr>
            <w:ins w:id="535" w:author="Daniel Hsieh (謝明諭)" w:date="2020-09-03T18:48:00Z">
              <w:r>
                <w:rPr>
                  <w:rFonts w:eastAsiaTheme="minorEastAsia"/>
                  <w:lang w:val="en-US" w:eastAsia="zh-CN"/>
                </w:rPr>
                <w:t>MediaTek</w:t>
              </w:r>
            </w:ins>
          </w:p>
        </w:tc>
        <w:tc>
          <w:tcPr>
            <w:tcW w:w="7998" w:type="dxa"/>
          </w:tcPr>
          <w:p w14:paraId="26CC28F3" w14:textId="77777777" w:rsidR="00DE5141" w:rsidRDefault="00DE5141" w:rsidP="00DE5141">
            <w:pPr>
              <w:rPr>
                <w:ins w:id="536" w:author="Daniel Hsieh (謝明諭)" w:date="2020-09-03T18:48:00Z"/>
                <w:lang w:val="en-US" w:eastAsia="zh-TW"/>
              </w:rPr>
            </w:pPr>
            <w:ins w:id="537" w:author="Daniel Hsieh (謝明諭)" w:date="2020-09-03T18:48:00Z">
              <w:r>
                <w:t xml:space="preserve">Regarding n96 REFSENS, </w:t>
              </w:r>
            </w:ins>
          </w:p>
          <w:p w14:paraId="014BA981" w14:textId="77777777" w:rsidR="00DE5141" w:rsidRDefault="00DE5141" w:rsidP="00DE5141">
            <w:pPr>
              <w:rPr>
                <w:ins w:id="538" w:author="Daniel Hsieh (謝明諭)" w:date="2020-09-03T18:48:00Z"/>
              </w:rPr>
            </w:pPr>
            <w:ins w:id="539" w:author="Daniel Hsieh (謝明諭)" w:date="2020-09-03T18:48:00Z">
              <w:r>
                <w:t xml:space="preserve">UE architecture and the requirement was firstly discussed in #96-e and filter performance data is also first time provided in this meeting that leaves companies not sufficient time to characterize the requirements. n96 is a brand new spectrum with new high operation frequency in FR1. As UE design complexity gets higher with more and more bands integrated in on UE with limited space, antenna number is also another concern. Just like using multiplexer for CA implementation, NR-U is sharing spectrum with WiFi thus it is natural to share antenna with WiFi. As supporting more and more bands combination, FE loss gets higher with using Xplexer+switch. Though DTIB/DRIB is allowed for CA/SUL/DC combinations, but not allowed in single band requirement. </w:t>
              </w:r>
              <w:r>
                <w:rPr>
                  <w:u w:val="single"/>
                </w:rPr>
                <w:t>I’m confused</w:t>
              </w:r>
              <w:r>
                <w:t xml:space="preserve"> though this approach has been adopted for years, it seems not reasonable for single band requirement not allowed to apply DTIB/DRIB since it is not physically possible for UE to bypass Xplexer+switch loss for single band operation and apply Xplexer+switch loss for CA/SUL/DC combination? We may need more discussion and we hope companies can provide views on above questions.</w:t>
              </w:r>
            </w:ins>
          </w:p>
          <w:p w14:paraId="4EB26851" w14:textId="77777777" w:rsidR="00DE5141" w:rsidRDefault="00DE5141" w:rsidP="00DE5141">
            <w:pPr>
              <w:rPr>
                <w:ins w:id="540" w:author="Daniel Hsieh (謝明諭)" w:date="2020-09-03T18:48:00Z"/>
              </w:rPr>
            </w:pPr>
            <w:ins w:id="541" w:author="Daniel Hsieh (謝明諭)" w:date="2020-09-03T18:48:00Z">
              <w:r>
                <w:t>Qualcomm and Skyworks’ FE loss estimation are mainly based on integrated module based solution while there are discrete component FE solutions widely used as we comment in the summary report. There are more PCB trace loss as well as discrete components matching loss than integrated module based solution. Those additional loss shall be considered. With above justifications we believe our proposal is reasonable.</w:t>
              </w:r>
            </w:ins>
          </w:p>
          <w:p w14:paraId="2D58DCF2" w14:textId="2DEE45A3" w:rsidR="00DE5141" w:rsidRDefault="008B2F4B" w:rsidP="00DE5141">
            <w:pPr>
              <w:rPr>
                <w:ins w:id="542" w:author="Daniel Hsieh (謝明諭)" w:date="2020-09-03T18:48:00Z"/>
              </w:rPr>
            </w:pPr>
            <w:ins w:id="543" w:author="Daniel Hsieh (謝明諭)" w:date="2020-09-03T18:48:00Z">
              <w:r>
                <w:t>We cannot agree the CR as</w:t>
              </w:r>
            </w:ins>
            <w:ins w:id="544" w:author="Daniel Hsieh (謝明諭)" w:date="2020-09-03T18:55:00Z">
              <w:r>
                <w:t xml:space="preserve"> it</w:t>
              </w:r>
            </w:ins>
            <w:ins w:id="545" w:author="Daniel Hsieh (謝明諭)" w:date="2020-09-03T18:48:00Z">
              <w:r>
                <w:t xml:space="preserve"> </w:t>
              </w:r>
              <w:r w:rsidR="00DE5141">
                <w:t xml:space="preserve">is and thanks for Charter’s proposal, we can compromise with taking average of 0, 0.5 and 2.6 </w:t>
              </w:r>
              <w:r w:rsidR="00DE5141">
                <w:rPr>
                  <w:rFonts w:ascii="Wingdings" w:hAnsi="Wingdings"/>
                </w:rPr>
                <w:t></w:t>
              </w:r>
              <w:r w:rsidR="00DE5141">
                <w:t xml:space="preserve"> 1.1dB relaxation than n46. If there’s still no consensus, we would suggest the values to be TBD.</w:t>
              </w:r>
            </w:ins>
          </w:p>
          <w:p w14:paraId="4520F5F9" w14:textId="77777777" w:rsidR="00DE5141" w:rsidRPr="00217694" w:rsidRDefault="00DE5141" w:rsidP="00DE5141">
            <w:pPr>
              <w:rPr>
                <w:ins w:id="546" w:author="Daniel Hsieh (謝明諭)" w:date="2020-09-03T18:48:00Z"/>
                <w:rFonts w:eastAsia="PMingLiU"/>
                <w:lang w:eastAsia="zh-TW"/>
              </w:rPr>
            </w:pPr>
          </w:p>
          <w:p w14:paraId="1C8924EE" w14:textId="77777777" w:rsidR="00DE5141" w:rsidRDefault="00DE5141" w:rsidP="00DE5141">
            <w:pPr>
              <w:rPr>
                <w:ins w:id="547" w:author="Daniel Hsieh (謝明諭)" w:date="2020-09-03T18:48:00Z"/>
                <w:rFonts w:eastAsia="PMingLiU"/>
                <w:lang w:val="en-US" w:eastAsia="zh-TW"/>
              </w:rPr>
            </w:pPr>
          </w:p>
          <w:p w14:paraId="6C419C62" w14:textId="2ED17ED7" w:rsidR="00DE5141" w:rsidRDefault="00DE5141" w:rsidP="00DE5141">
            <w:pPr>
              <w:rPr>
                <w:ins w:id="548" w:author="Daniel Hsieh (謝明諭)" w:date="2020-09-03T18:48:00Z"/>
                <w:rFonts w:eastAsiaTheme="minorEastAsia"/>
                <w:lang w:val="en-US" w:eastAsia="zh-CN"/>
              </w:rPr>
            </w:pPr>
            <w:ins w:id="549" w:author="Daniel Hsieh (謝明諭)" w:date="2020-09-03T18:48:00Z">
              <w:r>
                <w:rPr>
                  <w:rFonts w:eastAsia="PMingLiU"/>
                  <w:lang w:val="en-US" w:eastAsia="zh-TW"/>
                </w:rPr>
                <w:t>Regarding NR-U CA BW class M, N and O, in 1</w:t>
              </w:r>
              <w:r w:rsidRPr="00217694">
                <w:rPr>
                  <w:rFonts w:eastAsia="PMingLiU"/>
                  <w:vertAlign w:val="superscript"/>
                  <w:lang w:val="en-US" w:eastAsia="zh-TW"/>
                </w:rPr>
                <w:t>st</w:t>
              </w:r>
              <w:r>
                <w:rPr>
                  <w:rFonts w:eastAsia="PMingLiU"/>
                  <w:lang w:val="en-US" w:eastAsia="zh-TW"/>
                </w:rPr>
                <w:t xml:space="preserve"> round summary report, companies also consider n x 80MHz as the upper limit</w:t>
              </w:r>
            </w:ins>
            <w:ins w:id="550" w:author="Daniel Hsieh (謝明諭)" w:date="2020-09-03T18:49:00Z">
              <w:r>
                <w:rPr>
                  <w:rFonts w:eastAsia="PMingLiU"/>
                  <w:lang w:val="en-US" w:eastAsia="zh-TW"/>
                </w:rPr>
                <w:t>s</w:t>
              </w:r>
            </w:ins>
            <w:ins w:id="551" w:author="Daniel Hsieh (謝明諭)" w:date="2020-09-03T18:48:00Z">
              <w:r>
                <w:rPr>
                  <w:rFonts w:eastAsia="PMingLiU"/>
                  <w:lang w:val="en-US" w:eastAsia="zh-TW"/>
                </w:rPr>
                <w:t xml:space="preserve"> instead of n x 60MHz for removing restriction. Apple provided further clarification that upper limits also need to be defined without inducing ambiguity w.r.t other BW class. Apple’s proposal about upper limits is the middle way and make sense. As for lower limits, they</w:t>
              </w:r>
              <w:r>
                <w:rPr>
                  <w:lang w:val="en-US"/>
                </w:rPr>
                <w:t xml:space="preserve"> should be equated with “</w:t>
              </w:r>
              <w:r w:rsidRPr="00AA4AEF">
                <w:rPr>
                  <w:lang w:val="sv-SE"/>
                </w:rPr>
                <w:t>≤</w:t>
              </w:r>
              <w:r>
                <w:rPr>
                  <w:lang w:val="en-US"/>
                </w:rPr>
                <w:t>” instead of only “&lt;”.</w:t>
              </w:r>
              <w:r>
                <w:rPr>
                  <w:rFonts w:eastAsia="PMingLiU"/>
                  <w:lang w:val="en-US" w:eastAsia="zh-TW"/>
                </w:rPr>
                <w:t xml:space="preserve"> We can accept Apple’s proposal. </w:t>
              </w:r>
              <w:r>
                <w:rPr>
                  <w:rFonts w:eastAsia="PMingLiU"/>
                  <w:lang w:val="en-US" w:eastAsia="zh-TW"/>
                </w:rPr>
                <w:br/>
              </w:r>
            </w:ins>
          </w:p>
        </w:tc>
      </w:tr>
      <w:tr w:rsidR="00593D8E" w:rsidRPr="00852349" w14:paraId="3A949D47" w14:textId="77777777" w:rsidTr="00DE5141">
        <w:trPr>
          <w:ins w:id="552" w:author="Samsung" w:date="2020-09-03T22:46:00Z"/>
        </w:trPr>
        <w:tc>
          <w:tcPr>
            <w:tcW w:w="1633" w:type="dxa"/>
          </w:tcPr>
          <w:p w14:paraId="50A3F1D2" w14:textId="39517211" w:rsidR="00593D8E" w:rsidRPr="00593D8E" w:rsidRDefault="00593D8E" w:rsidP="00DE5141">
            <w:pPr>
              <w:spacing w:after="120"/>
              <w:rPr>
                <w:ins w:id="553" w:author="Samsung" w:date="2020-09-03T22:46:00Z"/>
                <w:rFonts w:eastAsia="Malgun Gothic"/>
                <w:lang w:val="en-US" w:eastAsia="ko-KR"/>
                <w:rPrChange w:id="554" w:author="Samsung" w:date="2020-09-03T22:46:00Z">
                  <w:rPr>
                    <w:ins w:id="555" w:author="Samsung" w:date="2020-09-03T22:46:00Z"/>
                    <w:rFonts w:eastAsiaTheme="minorEastAsia"/>
                    <w:lang w:val="en-US" w:eastAsia="ko-KR"/>
                  </w:rPr>
                </w:rPrChange>
              </w:rPr>
            </w:pPr>
            <w:ins w:id="556" w:author="Samsung" w:date="2020-09-03T22:46:00Z">
              <w:r>
                <w:rPr>
                  <w:rFonts w:eastAsia="Malgun Gothic" w:hint="eastAsia"/>
                  <w:lang w:val="en-US" w:eastAsia="ko-KR"/>
                </w:rPr>
                <w:lastRenderedPageBreak/>
                <w:t>S</w:t>
              </w:r>
              <w:r>
                <w:rPr>
                  <w:rFonts w:eastAsia="Malgun Gothic"/>
                  <w:lang w:val="en-US" w:eastAsia="ko-KR"/>
                </w:rPr>
                <w:t>amsung</w:t>
              </w:r>
            </w:ins>
          </w:p>
        </w:tc>
        <w:tc>
          <w:tcPr>
            <w:tcW w:w="7998" w:type="dxa"/>
          </w:tcPr>
          <w:p w14:paraId="42EEE3D4" w14:textId="22BC101A" w:rsidR="00593D8E" w:rsidRDefault="004754F7" w:rsidP="00DE5141">
            <w:pPr>
              <w:rPr>
                <w:ins w:id="557" w:author="Samsung" w:date="2020-09-03T22:52:00Z"/>
                <w:rFonts w:eastAsia="Malgun Gothic"/>
                <w:lang w:eastAsia="ko-KR"/>
              </w:rPr>
            </w:pPr>
            <w:ins w:id="558" w:author="Samsung" w:date="2020-09-04T00:12:00Z">
              <w:r>
                <w:rPr>
                  <w:rFonts w:eastAsia="Malgun Gothic"/>
                  <w:lang w:eastAsia="ko-KR"/>
                </w:rPr>
                <w:t>W</w:t>
              </w:r>
            </w:ins>
            <w:ins w:id="559" w:author="Samsung" w:date="2020-09-03T22:47:00Z">
              <w:r w:rsidR="00593D8E">
                <w:rPr>
                  <w:rFonts w:eastAsia="Malgun Gothic"/>
                  <w:lang w:eastAsia="ko-KR"/>
                </w:rPr>
                <w:t xml:space="preserve">e </w:t>
              </w:r>
            </w:ins>
            <w:ins w:id="560" w:author="Samsung" w:date="2020-09-04T00:12:00Z">
              <w:r>
                <w:rPr>
                  <w:rFonts w:eastAsia="Malgun Gothic"/>
                  <w:lang w:eastAsia="ko-KR"/>
                </w:rPr>
                <w:t xml:space="preserve">generally </w:t>
              </w:r>
            </w:ins>
            <w:ins w:id="561" w:author="Samsung" w:date="2020-09-03T22:47:00Z">
              <w:r w:rsidR="00593D8E">
                <w:rPr>
                  <w:rFonts w:eastAsia="Malgun Gothic"/>
                  <w:lang w:eastAsia="ko-KR"/>
                </w:rPr>
                <w:t>support</w:t>
              </w:r>
            </w:ins>
            <w:ins w:id="562" w:author="Samsung" w:date="2020-09-03T22:50:00Z">
              <w:r w:rsidR="00593D8E">
                <w:rPr>
                  <w:rFonts w:eastAsia="Malgun Gothic"/>
                  <w:lang w:eastAsia="ko-KR"/>
                </w:rPr>
                <w:t xml:space="preserve"> the CR </w:t>
              </w:r>
            </w:ins>
            <w:ins w:id="563" w:author="Samsung" w:date="2020-09-03T22:53:00Z">
              <w:r w:rsidR="0040349C">
                <w:rPr>
                  <w:rFonts w:eastAsia="Malgun Gothic"/>
                  <w:lang w:eastAsia="ko-KR"/>
                </w:rPr>
                <w:t xml:space="preserve">to be </w:t>
              </w:r>
            </w:ins>
            <w:ins w:id="564" w:author="Samsung" w:date="2020-09-03T22:55:00Z">
              <w:r w:rsidR="0040349C">
                <w:rPr>
                  <w:rFonts w:eastAsia="Malgun Gothic"/>
                  <w:lang w:eastAsia="ko-KR"/>
                </w:rPr>
                <w:t xml:space="preserve">agreed </w:t>
              </w:r>
            </w:ins>
            <w:ins w:id="565" w:author="Samsung" w:date="2020-09-03T22:53:00Z">
              <w:r w:rsidR="0040349C">
                <w:rPr>
                  <w:rFonts w:eastAsia="Malgun Gothic"/>
                  <w:lang w:eastAsia="ko-KR"/>
                </w:rPr>
                <w:t>in this meeting given th</w:t>
              </w:r>
            </w:ins>
            <w:ins w:id="566" w:author="Samsung" w:date="2020-09-03T22:56:00Z">
              <w:r w:rsidR="0040349C">
                <w:rPr>
                  <w:rFonts w:eastAsia="Malgun Gothic"/>
                  <w:lang w:eastAsia="ko-KR"/>
                </w:rPr>
                <w:t>e ongoing work</w:t>
              </w:r>
            </w:ins>
            <w:ins w:id="567" w:author="Samsung" w:date="2020-09-03T23:37:00Z">
              <w:r w:rsidR="007A4908">
                <w:rPr>
                  <w:rFonts w:eastAsia="Malgun Gothic"/>
                  <w:lang w:eastAsia="ko-KR"/>
                </w:rPr>
                <w:t>s</w:t>
              </w:r>
            </w:ins>
            <w:ins w:id="568" w:author="Samsung" w:date="2020-09-03T22:56:00Z">
              <w:r w:rsidR="0040349C">
                <w:rPr>
                  <w:rFonts w:eastAsia="Malgun Gothic"/>
                  <w:lang w:eastAsia="ko-KR"/>
                </w:rPr>
                <w:t xml:space="preserve"> </w:t>
              </w:r>
            </w:ins>
            <w:ins w:id="569" w:author="Samsung" w:date="2020-09-03T22:58:00Z">
              <w:r w:rsidR="0040349C">
                <w:rPr>
                  <w:rFonts w:eastAsia="Malgun Gothic"/>
                  <w:lang w:eastAsia="ko-KR"/>
                </w:rPr>
                <w:t>from regulators and market preparation</w:t>
              </w:r>
            </w:ins>
            <w:ins w:id="570" w:author="Samsung" w:date="2020-09-03T23:37:00Z">
              <w:r w:rsidR="007A4908">
                <w:rPr>
                  <w:rFonts w:eastAsia="Malgun Gothic"/>
                  <w:lang w:eastAsia="ko-KR"/>
                </w:rPr>
                <w:t>s</w:t>
              </w:r>
            </w:ins>
            <w:ins w:id="571" w:author="Samsung" w:date="2020-09-03T22:58:00Z">
              <w:r w:rsidR="0040349C">
                <w:rPr>
                  <w:rFonts w:eastAsia="Malgun Gothic"/>
                  <w:lang w:eastAsia="ko-KR"/>
                </w:rPr>
                <w:t xml:space="preserve"> </w:t>
              </w:r>
            </w:ins>
            <w:ins w:id="572" w:author="Samsung" w:date="2020-09-03T22:56:00Z">
              <w:r w:rsidR="0040349C">
                <w:rPr>
                  <w:rFonts w:eastAsia="Malgun Gothic"/>
                  <w:lang w:eastAsia="ko-KR"/>
                </w:rPr>
                <w:t xml:space="preserve">in </w:t>
              </w:r>
            </w:ins>
            <w:ins w:id="573" w:author="Samsung" w:date="2020-09-03T22:57:00Z">
              <w:r w:rsidR="0040349C">
                <w:rPr>
                  <w:rFonts w:eastAsia="Malgun Gothic"/>
                  <w:lang w:eastAsia="ko-KR"/>
                </w:rPr>
                <w:t xml:space="preserve">some countries </w:t>
              </w:r>
            </w:ins>
            <w:ins w:id="574" w:author="Samsung" w:date="2020-09-03T22:51:00Z">
              <w:r w:rsidR="00593D8E">
                <w:rPr>
                  <w:rFonts w:eastAsia="Malgun Gothic"/>
                  <w:lang w:eastAsia="ko-KR"/>
                </w:rPr>
                <w:t xml:space="preserve">with </w:t>
              </w:r>
            </w:ins>
            <w:ins w:id="575" w:author="Samsung" w:date="2020-09-03T22:52:00Z">
              <w:r w:rsidR="0040349C">
                <w:rPr>
                  <w:rFonts w:eastAsia="Malgun Gothic"/>
                  <w:lang w:eastAsia="ko-KR"/>
                </w:rPr>
                <w:t>following comments.</w:t>
              </w:r>
            </w:ins>
          </w:p>
          <w:p w14:paraId="7D2ECD04" w14:textId="3D0CD2D0" w:rsidR="00D87E3E" w:rsidRDefault="0040349C" w:rsidP="00DE5141">
            <w:pPr>
              <w:rPr>
                <w:ins w:id="576" w:author="Samsung" w:date="2020-09-03T23:24:00Z"/>
                <w:rFonts w:eastAsia="Malgun Gothic"/>
                <w:lang w:eastAsia="ko-KR"/>
              </w:rPr>
            </w:pPr>
            <w:ins w:id="577" w:author="Samsung" w:date="2020-09-03T22:52:00Z">
              <w:r>
                <w:rPr>
                  <w:rFonts w:eastAsia="Malgun Gothic" w:hint="eastAsia"/>
                  <w:lang w:eastAsia="ko-KR"/>
                </w:rPr>
                <w:t>R</w:t>
              </w:r>
              <w:r>
                <w:rPr>
                  <w:rFonts w:eastAsia="Malgun Gothic"/>
                  <w:lang w:eastAsia="ko-KR"/>
                </w:rPr>
                <w:t xml:space="preserve">EFSENS: </w:t>
              </w:r>
            </w:ins>
            <w:ins w:id="578" w:author="Samsung" w:date="2020-09-03T23:11:00Z">
              <w:r w:rsidR="00AF504B">
                <w:rPr>
                  <w:rFonts w:eastAsia="Malgun Gothic"/>
                  <w:lang w:eastAsia="ko-KR"/>
                </w:rPr>
                <w:t xml:space="preserve">we agree that </w:t>
              </w:r>
            </w:ins>
            <w:ins w:id="579" w:author="Samsung" w:date="2020-09-03T23:12:00Z">
              <w:r w:rsidR="00552A47">
                <w:rPr>
                  <w:rFonts w:eastAsia="Malgun Gothic"/>
                  <w:lang w:eastAsia="ko-KR"/>
                </w:rPr>
                <w:t xml:space="preserve">the current level of REFSENS in the CR needs more discussions and </w:t>
              </w:r>
            </w:ins>
            <w:ins w:id="580" w:author="Samsung" w:date="2020-09-03T23:14:00Z">
              <w:r w:rsidR="00552A47">
                <w:rPr>
                  <w:rFonts w:eastAsia="Malgun Gothic"/>
                  <w:lang w:eastAsia="ko-KR"/>
                </w:rPr>
                <w:t>confidences by companies conside</w:t>
              </w:r>
            </w:ins>
            <w:ins w:id="581" w:author="Samsung" w:date="2020-09-03T23:15:00Z">
              <w:r w:rsidR="00552A47">
                <w:rPr>
                  <w:rFonts w:eastAsia="Malgun Gothic"/>
                  <w:lang w:eastAsia="ko-KR"/>
                </w:rPr>
                <w:t xml:space="preserve">ring </w:t>
              </w:r>
            </w:ins>
            <w:ins w:id="582" w:author="Samsung" w:date="2020-09-03T23:16:00Z">
              <w:r w:rsidR="00552A47">
                <w:rPr>
                  <w:rFonts w:eastAsia="Malgun Gothic"/>
                  <w:lang w:eastAsia="ko-KR"/>
                </w:rPr>
                <w:t xml:space="preserve">the lack of </w:t>
              </w:r>
            </w:ins>
            <w:ins w:id="583" w:author="Samsung" w:date="2020-09-03T23:18:00Z">
              <w:r w:rsidR="00552A47">
                <w:rPr>
                  <w:rFonts w:eastAsia="Malgun Gothic"/>
                  <w:lang w:eastAsia="ko-KR"/>
                </w:rPr>
                <w:t>consensus</w:t>
              </w:r>
            </w:ins>
            <w:ins w:id="584" w:author="Samsung" w:date="2020-09-04T00:14:00Z">
              <w:r w:rsidR="004754F7">
                <w:rPr>
                  <w:rFonts w:eastAsia="Malgun Gothic"/>
                  <w:lang w:eastAsia="ko-KR"/>
                </w:rPr>
                <w:t xml:space="preserve"> al</w:t>
              </w:r>
            </w:ins>
            <w:ins w:id="585" w:author="Samsung" w:date="2020-09-03T23:20:00Z">
              <w:r w:rsidR="00552A47">
                <w:rPr>
                  <w:rFonts w:eastAsia="Malgun Gothic"/>
                  <w:lang w:eastAsia="ko-KR"/>
                </w:rPr>
                <w:t>though the current levels in the CR are in the brackets</w:t>
              </w:r>
            </w:ins>
            <w:ins w:id="586" w:author="Samsung" w:date="2020-09-03T23:21:00Z">
              <w:r w:rsidR="00552A47">
                <w:rPr>
                  <w:rFonts w:eastAsia="Malgun Gothic"/>
                  <w:lang w:eastAsia="ko-KR"/>
                </w:rPr>
                <w:t xml:space="preserve">. For the sake of the </w:t>
              </w:r>
            </w:ins>
            <w:ins w:id="587" w:author="Samsung" w:date="2020-09-04T00:14:00Z">
              <w:r w:rsidR="004754F7">
                <w:rPr>
                  <w:rFonts w:eastAsia="Malgun Gothic"/>
                  <w:lang w:eastAsia="ko-KR"/>
                </w:rPr>
                <w:t>completion</w:t>
              </w:r>
            </w:ins>
            <w:ins w:id="588" w:author="Samsung" w:date="2020-09-03T23:21:00Z">
              <w:r w:rsidR="00552A47">
                <w:rPr>
                  <w:rFonts w:eastAsia="Malgun Gothic"/>
                  <w:lang w:eastAsia="ko-KR"/>
                </w:rPr>
                <w:t xml:space="preserve">, </w:t>
              </w:r>
            </w:ins>
            <w:ins w:id="589" w:author="Samsung" w:date="2020-09-03T23:22:00Z">
              <w:r w:rsidR="00552A47">
                <w:rPr>
                  <w:rFonts w:eastAsia="Malgun Gothic"/>
                  <w:lang w:eastAsia="ko-KR"/>
                </w:rPr>
                <w:t xml:space="preserve">we </w:t>
              </w:r>
            </w:ins>
            <w:ins w:id="590" w:author="Samsung" w:date="2020-09-03T23:34:00Z">
              <w:r w:rsidR="007A4908">
                <w:rPr>
                  <w:rFonts w:eastAsia="Malgun Gothic"/>
                  <w:lang w:eastAsia="ko-KR"/>
                </w:rPr>
                <w:t xml:space="preserve">also </w:t>
              </w:r>
            </w:ins>
            <w:ins w:id="591" w:author="Samsung" w:date="2020-09-03T23:22:00Z">
              <w:r w:rsidR="00552A47">
                <w:rPr>
                  <w:rFonts w:eastAsia="Malgun Gothic"/>
                  <w:lang w:eastAsia="ko-KR"/>
                </w:rPr>
                <w:t>sug</w:t>
              </w:r>
              <w:r w:rsidR="00D87E3E">
                <w:rPr>
                  <w:rFonts w:eastAsia="Malgun Gothic"/>
                  <w:lang w:eastAsia="ko-KR"/>
                </w:rPr>
                <w:t>gest to have the averaged level</w:t>
              </w:r>
            </w:ins>
            <w:ins w:id="592" w:author="Samsung" w:date="2020-09-03T23:23:00Z">
              <w:r w:rsidR="00D87E3E">
                <w:rPr>
                  <w:rFonts w:eastAsia="Malgun Gothic"/>
                  <w:lang w:eastAsia="ko-KR"/>
                </w:rPr>
                <w:t>s</w:t>
              </w:r>
            </w:ins>
            <w:ins w:id="593" w:author="Samsung" w:date="2020-09-03T23:22:00Z">
              <w:r w:rsidR="00D87E3E">
                <w:rPr>
                  <w:rFonts w:eastAsia="Malgun Gothic"/>
                  <w:lang w:eastAsia="ko-KR"/>
                </w:rPr>
                <w:t xml:space="preserve"> as proposed by </w:t>
              </w:r>
            </w:ins>
            <w:ins w:id="594" w:author="Samsung" w:date="2020-09-03T23:23:00Z">
              <w:r w:rsidR="00D87E3E">
                <w:rPr>
                  <w:rFonts w:eastAsia="Malgun Gothic"/>
                  <w:lang w:eastAsia="ko-KR"/>
                </w:rPr>
                <w:t xml:space="preserve">Charter and MediaTek </w:t>
              </w:r>
            </w:ins>
            <w:ins w:id="595" w:author="Samsung" w:date="2020-09-03T23:35:00Z">
              <w:r w:rsidR="007A4908">
                <w:rPr>
                  <w:rFonts w:eastAsia="Malgun Gothic"/>
                  <w:lang w:eastAsia="ko-KR"/>
                </w:rPr>
                <w:t>by</w:t>
              </w:r>
            </w:ins>
            <w:ins w:id="596" w:author="Samsung" w:date="2020-09-03T23:23:00Z">
              <w:r w:rsidR="00D87E3E">
                <w:rPr>
                  <w:rFonts w:eastAsia="Malgun Gothic"/>
                  <w:lang w:eastAsia="ko-KR"/>
                </w:rPr>
                <w:t xml:space="preserve"> taking the brackets</w:t>
              </w:r>
            </w:ins>
            <w:ins w:id="597" w:author="Samsung" w:date="2020-09-03T23:24:00Z">
              <w:r w:rsidR="00D87E3E">
                <w:rPr>
                  <w:rFonts w:eastAsia="Malgun Gothic"/>
                  <w:lang w:eastAsia="ko-KR"/>
                </w:rPr>
                <w:t xml:space="preserve"> for further study if needed.</w:t>
              </w:r>
            </w:ins>
          </w:p>
          <w:p w14:paraId="3C80F71B" w14:textId="775DBEB8" w:rsidR="0040349C" w:rsidRPr="00593D8E" w:rsidRDefault="00D87E3E" w:rsidP="00DE5141">
            <w:pPr>
              <w:rPr>
                <w:ins w:id="598" w:author="Samsung" w:date="2020-09-03T22:46:00Z"/>
                <w:rFonts w:eastAsia="Malgun Gothic"/>
                <w:lang w:eastAsia="ko-KR"/>
                <w:rPrChange w:id="599" w:author="Samsung" w:date="2020-09-03T22:47:00Z">
                  <w:rPr>
                    <w:ins w:id="600" w:author="Samsung" w:date="2020-09-03T22:46:00Z"/>
                  </w:rPr>
                </w:rPrChange>
              </w:rPr>
            </w:pPr>
            <w:ins w:id="601" w:author="Samsung" w:date="2020-09-03T23:24:00Z">
              <w:r>
                <w:rPr>
                  <w:rFonts w:eastAsia="Malgun Gothic"/>
                  <w:lang w:eastAsia="ko-KR"/>
                </w:rPr>
                <w:t xml:space="preserve">Channelization: </w:t>
              </w:r>
            </w:ins>
            <w:ins w:id="602" w:author="Samsung" w:date="2020-09-03T23:29:00Z">
              <w:r>
                <w:rPr>
                  <w:rFonts w:eastAsia="Malgun Gothic"/>
                  <w:lang w:eastAsia="ko-KR"/>
                </w:rPr>
                <w:t xml:space="preserve">in our understanding, </w:t>
              </w:r>
            </w:ins>
            <w:ins w:id="603" w:author="Samsung" w:date="2020-09-03T23:31:00Z">
              <w:r>
                <w:rPr>
                  <w:rFonts w:eastAsia="Malgun Gothic"/>
                  <w:lang w:eastAsia="ko-KR"/>
                </w:rPr>
                <w:t xml:space="preserve">the alignment </w:t>
              </w:r>
            </w:ins>
            <w:ins w:id="604" w:author="Samsung" w:date="2020-09-03T23:32:00Z">
              <w:r w:rsidRPr="00D87E3E">
                <w:rPr>
                  <w:rFonts w:eastAsia="Malgun Gothic"/>
                  <w:lang w:eastAsia="ko-KR"/>
                </w:rPr>
                <w:t xml:space="preserve">with </w:t>
              </w:r>
            </w:ins>
            <w:ins w:id="605" w:author="Samsung" w:date="2020-09-03T23:37:00Z">
              <w:r w:rsidR="007A4908">
                <w:rPr>
                  <w:rFonts w:eastAsia="Malgun Gothic"/>
                  <w:lang w:eastAsia="ko-KR"/>
                </w:rPr>
                <w:t>the</w:t>
              </w:r>
            </w:ins>
            <w:ins w:id="606" w:author="Samsung" w:date="2020-09-03T23:32:00Z">
              <w:r w:rsidRPr="00D87E3E">
                <w:rPr>
                  <w:rFonts w:eastAsia="Malgun Gothic"/>
                  <w:lang w:eastAsia="ko-KR"/>
                </w:rPr>
                <w:t xml:space="preserve"> latest draft 802.11ax </w:t>
              </w:r>
              <w:r w:rsidR="007A4908">
                <w:rPr>
                  <w:rFonts w:eastAsia="Malgun Gothic"/>
                  <w:lang w:eastAsia="ko-KR"/>
                </w:rPr>
                <w:t xml:space="preserve">is needed </w:t>
              </w:r>
            </w:ins>
            <w:ins w:id="607" w:author="Samsung" w:date="2020-09-03T23:40:00Z">
              <w:r w:rsidR="007A4908">
                <w:rPr>
                  <w:rFonts w:eastAsia="Malgun Gothic"/>
                  <w:lang w:eastAsia="ko-KR"/>
                </w:rPr>
                <w:t>as</w:t>
              </w:r>
            </w:ins>
            <w:ins w:id="608" w:author="Samsung" w:date="2020-09-03T23:32:00Z">
              <w:r w:rsidR="007A4908">
                <w:rPr>
                  <w:rFonts w:eastAsia="Malgun Gothic"/>
                  <w:lang w:eastAsia="ko-KR"/>
                </w:rPr>
                <w:t xml:space="preserve"> it is anyway our intermedia</w:t>
              </w:r>
            </w:ins>
            <w:ins w:id="609" w:author="Samsung" w:date="2020-09-03T23:33:00Z">
              <w:r w:rsidR="007A4908">
                <w:rPr>
                  <w:rFonts w:eastAsia="Malgun Gothic"/>
                  <w:lang w:eastAsia="ko-KR"/>
                </w:rPr>
                <w:t xml:space="preserve">te agreement in the GTW session </w:t>
              </w:r>
            </w:ins>
            <w:ins w:id="610" w:author="Samsung" w:date="2020-09-03T23:40:00Z">
              <w:r w:rsidR="007A4908">
                <w:rPr>
                  <w:rFonts w:eastAsia="Malgun Gothic"/>
                  <w:lang w:eastAsia="ko-KR"/>
                </w:rPr>
                <w:t xml:space="preserve">as mentioned by multiple companies </w:t>
              </w:r>
            </w:ins>
            <w:ins w:id="611" w:author="Samsung" w:date="2020-09-03T23:33:00Z">
              <w:r w:rsidR="007A4908">
                <w:rPr>
                  <w:rFonts w:eastAsia="Malgun Gothic"/>
                  <w:lang w:eastAsia="ko-KR"/>
                </w:rPr>
                <w:t xml:space="preserve">and </w:t>
              </w:r>
            </w:ins>
            <w:ins w:id="612" w:author="Samsung" w:date="2020-09-03T23:35:00Z">
              <w:r w:rsidR="007A4908">
                <w:rPr>
                  <w:rFonts w:eastAsia="Malgun Gothic"/>
                  <w:lang w:eastAsia="ko-KR"/>
                </w:rPr>
                <w:t xml:space="preserve">having such alignment </w:t>
              </w:r>
            </w:ins>
            <w:ins w:id="613" w:author="Samsung" w:date="2020-09-03T23:50:00Z">
              <w:r w:rsidR="00BF4CE3">
                <w:rPr>
                  <w:rFonts w:eastAsia="Malgun Gothic"/>
                  <w:lang w:eastAsia="ko-KR"/>
                </w:rPr>
                <w:t xml:space="preserve">is </w:t>
              </w:r>
            </w:ins>
            <w:ins w:id="614" w:author="Samsung" w:date="2020-09-03T23:35:00Z">
              <w:r w:rsidR="007A4908">
                <w:rPr>
                  <w:rFonts w:eastAsia="Malgun Gothic"/>
                  <w:lang w:eastAsia="ko-KR"/>
                </w:rPr>
                <w:t xml:space="preserve">meaningful </w:t>
              </w:r>
            </w:ins>
            <w:ins w:id="615" w:author="Samsung" w:date="2020-09-04T00:00:00Z">
              <w:r w:rsidR="004A282A">
                <w:rPr>
                  <w:rFonts w:eastAsia="Malgun Gothic"/>
                  <w:lang w:eastAsia="ko-KR"/>
                </w:rPr>
                <w:t xml:space="preserve">for this feature </w:t>
              </w:r>
            </w:ins>
            <w:ins w:id="616" w:author="Samsung" w:date="2020-09-03T23:40:00Z">
              <w:r w:rsidR="007A4908">
                <w:rPr>
                  <w:rFonts w:eastAsiaTheme="minorEastAsia"/>
                  <w:lang w:val="en-US" w:eastAsia="zh-CN"/>
                </w:rPr>
                <w:t>to achieve better co-existence with other technologies</w:t>
              </w:r>
            </w:ins>
            <w:ins w:id="617" w:author="Samsung" w:date="2020-09-03T23:29:00Z">
              <w:r>
                <w:rPr>
                  <w:rFonts w:eastAsia="Malgun Gothic"/>
                  <w:lang w:eastAsia="ko-KR"/>
                </w:rPr>
                <w:t>.</w:t>
              </w:r>
            </w:ins>
            <w:ins w:id="618" w:author="Samsung" w:date="2020-09-03T23:42:00Z">
              <w:r w:rsidR="00BF4CE3">
                <w:rPr>
                  <w:rFonts w:eastAsia="Malgun Gothic"/>
                  <w:lang w:eastAsia="ko-KR"/>
                </w:rPr>
                <w:t xml:space="preserve"> </w:t>
              </w:r>
            </w:ins>
            <w:ins w:id="619" w:author="Samsung" w:date="2020-09-03T23:47:00Z">
              <w:r w:rsidR="00BF4CE3">
                <w:rPr>
                  <w:rFonts w:eastAsia="Malgun Gothic"/>
                  <w:lang w:eastAsia="ko-KR"/>
                </w:rPr>
                <w:t>Also, g</w:t>
              </w:r>
            </w:ins>
            <w:ins w:id="620" w:author="Samsung" w:date="2020-09-03T23:46:00Z">
              <w:r w:rsidR="00BF4CE3">
                <w:rPr>
                  <w:rFonts w:eastAsia="Malgun Gothic"/>
                  <w:lang w:eastAsia="ko-KR"/>
                </w:rPr>
                <w:t>iven t</w:t>
              </w:r>
            </w:ins>
            <w:ins w:id="621" w:author="Samsung" w:date="2020-09-03T23:45:00Z">
              <w:r w:rsidR="00BF4CE3">
                <w:rPr>
                  <w:rFonts w:eastAsia="Malgun Gothic"/>
                  <w:lang w:eastAsia="ko-KR"/>
                </w:rPr>
                <w:t xml:space="preserve">he </w:t>
              </w:r>
            </w:ins>
            <w:ins w:id="622" w:author="Samsung" w:date="2020-09-03T23:59:00Z">
              <w:r w:rsidR="004A282A">
                <w:rPr>
                  <w:rFonts w:eastAsia="Malgun Gothic"/>
                  <w:lang w:eastAsia="ko-KR"/>
                </w:rPr>
                <w:t>IEEE and regulator</w:t>
              </w:r>
            </w:ins>
            <w:ins w:id="623" w:author="Samsung" w:date="2020-09-04T00:01:00Z">
              <w:r w:rsidR="004A282A">
                <w:rPr>
                  <w:rFonts w:eastAsia="Malgun Gothic"/>
                  <w:lang w:eastAsia="ko-KR"/>
                </w:rPr>
                <w:t>s</w:t>
              </w:r>
            </w:ins>
            <w:ins w:id="624" w:author="Samsung" w:date="2020-09-03T23:59:00Z">
              <w:r w:rsidR="004A282A">
                <w:rPr>
                  <w:rFonts w:eastAsia="Malgun Gothic"/>
                  <w:lang w:eastAsia="ko-KR"/>
                </w:rPr>
                <w:t xml:space="preserve"> continue </w:t>
              </w:r>
            </w:ins>
            <w:ins w:id="625" w:author="Samsung" w:date="2020-09-03T23:57:00Z">
              <w:r w:rsidR="004A282A">
                <w:rPr>
                  <w:rFonts w:eastAsia="Malgun Gothic"/>
                  <w:lang w:eastAsia="ko-KR"/>
                </w:rPr>
                <w:t>to update the requirement</w:t>
              </w:r>
            </w:ins>
            <w:ins w:id="626" w:author="Samsung" w:date="2020-09-03T23:52:00Z">
              <w:r w:rsidR="004A282A">
                <w:rPr>
                  <w:rFonts w:eastAsia="Malgun Gothic"/>
                  <w:lang w:eastAsia="ko-KR"/>
                </w:rPr>
                <w:t xml:space="preserve">, </w:t>
              </w:r>
            </w:ins>
            <w:ins w:id="627" w:author="Samsung" w:date="2020-09-04T00:01:00Z">
              <w:r w:rsidR="004A282A">
                <w:rPr>
                  <w:rFonts w:eastAsia="Malgun Gothic"/>
                  <w:lang w:eastAsia="ko-KR"/>
                </w:rPr>
                <w:t>having</w:t>
              </w:r>
            </w:ins>
            <w:ins w:id="628" w:author="Samsung" w:date="2020-09-03T23:52:00Z">
              <w:r w:rsidR="004A282A">
                <w:rPr>
                  <w:rFonts w:eastAsia="Malgun Gothic"/>
                  <w:lang w:eastAsia="ko-KR"/>
                </w:rPr>
                <w:t xml:space="preserve"> the </w:t>
              </w:r>
            </w:ins>
            <w:ins w:id="629" w:author="Samsung" w:date="2020-09-03T23:57:00Z">
              <w:r w:rsidR="004A282A">
                <w:rPr>
                  <w:rFonts w:eastAsia="Malgun Gothic"/>
                  <w:lang w:eastAsia="ko-KR"/>
                </w:rPr>
                <w:t xml:space="preserve">latest </w:t>
              </w:r>
            </w:ins>
            <w:ins w:id="630" w:author="Samsung" w:date="2020-09-03T23:58:00Z">
              <w:r w:rsidR="004A282A">
                <w:rPr>
                  <w:rFonts w:eastAsia="Malgun Gothic"/>
                  <w:lang w:eastAsia="ko-KR"/>
                </w:rPr>
                <w:t>channelization</w:t>
              </w:r>
            </w:ins>
            <w:ins w:id="631" w:author="Samsung" w:date="2020-09-03T23:53:00Z">
              <w:r w:rsidR="004A282A">
                <w:rPr>
                  <w:rFonts w:eastAsia="Malgun Gothic"/>
                  <w:lang w:eastAsia="ko-KR"/>
                </w:rPr>
                <w:t xml:space="preserve"> and A-MPR is reasonable</w:t>
              </w:r>
            </w:ins>
            <w:ins w:id="632" w:author="Samsung" w:date="2020-09-03T23:54:00Z">
              <w:r w:rsidR="004A282A">
                <w:rPr>
                  <w:rFonts w:eastAsia="Malgun Gothic"/>
                  <w:lang w:eastAsia="ko-KR"/>
                </w:rPr>
                <w:t xml:space="preserve"> if it </w:t>
              </w:r>
            </w:ins>
            <w:ins w:id="633" w:author="Samsung" w:date="2020-09-03T23:55:00Z">
              <w:r w:rsidR="004A282A">
                <w:rPr>
                  <w:rFonts w:eastAsia="Malgun Gothic"/>
                  <w:lang w:eastAsia="ko-KR"/>
                </w:rPr>
                <w:t>has some</w:t>
              </w:r>
            </w:ins>
            <w:ins w:id="634" w:author="Samsung" w:date="2020-09-03T23:54:00Z">
              <w:r w:rsidR="004A282A">
                <w:rPr>
                  <w:rFonts w:eastAsia="Malgun Gothic"/>
                  <w:lang w:eastAsia="ko-KR"/>
                </w:rPr>
                <w:t xml:space="preserve"> room for fu</w:t>
              </w:r>
            </w:ins>
            <w:ins w:id="635" w:author="Samsung" w:date="2020-09-03T23:55:00Z">
              <w:r w:rsidR="004A282A">
                <w:rPr>
                  <w:rFonts w:eastAsia="Malgun Gothic"/>
                  <w:lang w:eastAsia="ko-KR"/>
                </w:rPr>
                <w:t>ture</w:t>
              </w:r>
            </w:ins>
            <w:ins w:id="636" w:author="Samsung" w:date="2020-09-03T23:54:00Z">
              <w:r w:rsidR="004A282A">
                <w:rPr>
                  <w:rFonts w:eastAsia="Malgun Gothic"/>
                  <w:lang w:eastAsia="ko-KR"/>
                </w:rPr>
                <w:t xml:space="preserve"> revision</w:t>
              </w:r>
            </w:ins>
            <w:ins w:id="637" w:author="Samsung" w:date="2020-09-03T23:55:00Z">
              <w:r w:rsidR="004A282A">
                <w:rPr>
                  <w:rFonts w:eastAsia="Malgun Gothic"/>
                  <w:lang w:eastAsia="ko-KR"/>
                </w:rPr>
                <w:t>s</w:t>
              </w:r>
            </w:ins>
            <w:ins w:id="638" w:author="Samsung" w:date="2020-09-04T00:00:00Z">
              <w:r w:rsidR="004A282A">
                <w:rPr>
                  <w:rFonts w:eastAsia="Malgun Gothic"/>
                  <w:lang w:eastAsia="ko-KR"/>
                </w:rPr>
                <w:t xml:space="preserve"> in 3GPP</w:t>
              </w:r>
            </w:ins>
            <w:ins w:id="639" w:author="Samsung" w:date="2020-09-03T23:54:00Z">
              <w:r w:rsidR="004A282A">
                <w:rPr>
                  <w:rFonts w:eastAsia="Malgun Gothic"/>
                  <w:lang w:eastAsia="ko-KR"/>
                </w:rPr>
                <w:t>.</w:t>
              </w:r>
            </w:ins>
          </w:p>
        </w:tc>
      </w:tr>
      <w:tr w:rsidR="0033624F" w:rsidRPr="00852349" w14:paraId="21576EAE" w14:textId="77777777" w:rsidTr="00DE5141">
        <w:trPr>
          <w:ins w:id="640" w:author="Gene Fong" w:date="2020-09-03T10:44:00Z"/>
        </w:trPr>
        <w:tc>
          <w:tcPr>
            <w:tcW w:w="1633" w:type="dxa"/>
          </w:tcPr>
          <w:p w14:paraId="05BAC156" w14:textId="0A4573B1" w:rsidR="0033624F" w:rsidRDefault="0033624F" w:rsidP="00DE5141">
            <w:pPr>
              <w:spacing w:after="120"/>
              <w:rPr>
                <w:ins w:id="641" w:author="Gene Fong" w:date="2020-09-03T10:44:00Z"/>
                <w:rFonts w:eastAsia="Malgun Gothic" w:hint="eastAsia"/>
                <w:lang w:val="en-US" w:eastAsia="ko-KR"/>
              </w:rPr>
            </w:pPr>
            <w:ins w:id="642" w:author="Gene Fong" w:date="2020-09-03T10:45:00Z">
              <w:r>
                <w:rPr>
                  <w:rFonts w:eastAsia="Malgun Gothic"/>
                  <w:lang w:val="en-US" w:eastAsia="ko-KR"/>
                </w:rPr>
                <w:t>Qualcomm</w:t>
              </w:r>
            </w:ins>
          </w:p>
        </w:tc>
        <w:tc>
          <w:tcPr>
            <w:tcW w:w="7998" w:type="dxa"/>
          </w:tcPr>
          <w:p w14:paraId="6897C46D" w14:textId="439AA1FC" w:rsidR="0033624F" w:rsidRPr="0033624F" w:rsidRDefault="0033624F" w:rsidP="00DE5141">
            <w:pPr>
              <w:rPr>
                <w:ins w:id="643" w:author="Gene Fong" w:date="2020-09-03T10:44:00Z"/>
                <w:rFonts w:eastAsia="Malgun Gothic"/>
                <w:lang w:eastAsia="ko-KR"/>
                <w:rPrChange w:id="644" w:author="Gene Fong" w:date="2020-09-03T10:46:00Z">
                  <w:rPr>
                    <w:ins w:id="645" w:author="Gene Fong" w:date="2020-09-03T10:44:00Z"/>
                    <w:rFonts w:eastAsia="Malgun Gothic"/>
                    <w:lang w:eastAsia="ko-KR"/>
                  </w:rPr>
                </w:rPrChange>
              </w:rPr>
            </w:pPr>
            <w:ins w:id="646" w:author="Gene Fong" w:date="2020-09-03T10:45:00Z">
              <w:r>
                <w:rPr>
                  <w:rFonts w:eastAsia="Malgun Gothic"/>
                  <w:lang w:eastAsia="ko-KR"/>
                </w:rPr>
                <w:t>In response to the question</w:t>
              </w:r>
            </w:ins>
            <w:ins w:id="647" w:author="Gene Fong" w:date="2020-09-03T10:52:00Z">
              <w:r>
                <w:rPr>
                  <w:rFonts w:eastAsia="Malgun Gothic"/>
                  <w:lang w:eastAsia="ko-KR"/>
                </w:rPr>
                <w:t>s</w:t>
              </w:r>
            </w:ins>
            <w:ins w:id="648" w:author="Gene Fong" w:date="2020-09-03T10:45:00Z">
              <w:r>
                <w:rPr>
                  <w:rFonts w:eastAsia="Malgun Gothic"/>
                  <w:lang w:eastAsia="ko-KR"/>
                </w:rPr>
                <w:t xml:space="preserve"> from MediaTek, in sub-clause 7.3.3 of 38.101-1, the sp</w:t>
              </w:r>
            </w:ins>
            <w:ins w:id="649" w:author="Gene Fong" w:date="2020-09-03T10:46:00Z">
              <w:r>
                <w:rPr>
                  <w:rFonts w:eastAsia="Malgun Gothic"/>
                  <w:lang w:eastAsia="ko-KR"/>
                </w:rPr>
                <w:t>ecification states “</w:t>
              </w:r>
              <w:r w:rsidRPr="001C0CC4">
                <w:rPr>
                  <w:lang w:eastAsia="zh-CN"/>
                </w:rPr>
                <w:t>For a UE supporting CA, SUL or DC band combination, the minimum requirement for reference sensitivity in Table 7.3.2-1 shall be increased by the amount given by ΔR</w:t>
              </w:r>
              <w:r w:rsidRPr="001C0CC4">
                <w:rPr>
                  <w:vertAlign w:val="subscript"/>
                  <w:lang w:eastAsia="zh-CN"/>
                </w:rPr>
                <w:t>IB,c</w:t>
              </w:r>
              <w:r>
                <w:rPr>
                  <w:lang w:eastAsia="zh-CN"/>
                </w:rPr>
                <w:t>…”  In other words, the DRIB relaxation applies as long as the UE supports CA</w:t>
              </w:r>
            </w:ins>
            <w:ins w:id="650" w:author="Gene Fong" w:date="2020-09-03T10:47:00Z">
              <w:r>
                <w:rPr>
                  <w:lang w:eastAsia="zh-CN"/>
                </w:rPr>
                <w:t>.  It doesn’t need to be configured, or activated, because this is recognition that as long as the UE supports the CA configuration, the hardware and its associated FE loss will be always present.  It was never suggested that those FE components are switched out</w:t>
              </w:r>
            </w:ins>
            <w:ins w:id="651" w:author="Gene Fong" w:date="2020-09-03T10:48:00Z">
              <w:r>
                <w:rPr>
                  <w:lang w:eastAsia="zh-CN"/>
                </w:rPr>
                <w:t xml:space="preserve"> based on configuration</w:t>
              </w:r>
            </w:ins>
            <w:ins w:id="652" w:author="Gene Fong" w:date="2020-09-03T10:53:00Z">
              <w:r>
                <w:rPr>
                  <w:lang w:eastAsia="zh-CN"/>
                </w:rPr>
                <w:t xml:space="preserve"> (anyways, switches would have losses that might even be more than the incremental loss on the </w:t>
              </w:r>
              <w:bookmarkStart w:id="653" w:name="_GoBack"/>
              <w:bookmarkEnd w:id="653"/>
              <w:r>
                <w:rPr>
                  <w:lang w:eastAsia="zh-CN"/>
                </w:rPr>
                <w:t>multiplexer!)</w:t>
              </w:r>
            </w:ins>
            <w:ins w:id="654" w:author="Gene Fong" w:date="2020-09-03T10:48:00Z">
              <w:r>
                <w:rPr>
                  <w:lang w:eastAsia="zh-CN"/>
                </w:rPr>
                <w:t>.  Sharing a</w:t>
              </w:r>
            </w:ins>
            <w:ins w:id="655" w:author="Gene Fong" w:date="2020-09-03T10:49:00Z">
              <w:r>
                <w:rPr>
                  <w:lang w:eastAsia="zh-CN"/>
                </w:rPr>
                <w:t>ntenna or other front-end components with WiFi is not new for 6 GHz; it is the same for 5 GHz, so there is no incremental loss in 6 GHz for this aspect.  The same is true for supporting multiple bands</w:t>
              </w:r>
            </w:ins>
            <w:ins w:id="656" w:author="Gene Fong" w:date="2020-09-03T10:50:00Z">
              <w:r>
                <w:rPr>
                  <w:lang w:eastAsia="zh-CN"/>
                </w:rPr>
                <w:t xml:space="preserve"> and the challenges associated with that; </w:t>
              </w:r>
            </w:ins>
            <w:ins w:id="657" w:author="Gene Fong" w:date="2020-09-03T10:51:00Z">
              <w:r>
                <w:rPr>
                  <w:lang w:eastAsia="zh-CN"/>
                </w:rPr>
                <w:t>a UE supporting 5 GHz will also have to support multiple band</w:t>
              </w:r>
            </w:ins>
            <w:ins w:id="658" w:author="Gene Fong" w:date="2020-09-03T10:52:00Z">
              <w:r>
                <w:rPr>
                  <w:lang w:eastAsia="zh-CN"/>
                </w:rPr>
                <w:t>, so this is not new for 6 GHz.</w:t>
              </w:r>
            </w:ins>
          </w:p>
        </w:tc>
      </w:tr>
    </w:tbl>
    <w:p w14:paraId="188C4257" w14:textId="77777777" w:rsidR="007B1E6F" w:rsidRPr="00B73A9E" w:rsidRDefault="007B1E6F" w:rsidP="007B1E6F">
      <w:pPr>
        <w:rPr>
          <w:lang w:eastAsia="ja-JP"/>
          <w:rPrChange w:id="659" w:author="markus.pettersson" w:date="2020-09-02T08:19:00Z">
            <w:rPr>
              <w:lang w:val="sv-SE" w:eastAsia="ja-JP"/>
            </w:rPr>
          </w:rPrChange>
        </w:rPr>
      </w:pPr>
    </w:p>
    <w:p w14:paraId="57D9CE88" w14:textId="77777777" w:rsidR="007F1B2D" w:rsidRDefault="007F1B2D" w:rsidP="007F1B2D">
      <w:pPr>
        <w:pStyle w:val="Heading1"/>
        <w:numPr>
          <w:ilvl w:val="0"/>
          <w:numId w:val="0"/>
        </w:numPr>
        <w:ind w:left="432" w:hanging="432"/>
        <w:rPr>
          <w:lang w:eastAsia="ja-JP"/>
        </w:rPr>
      </w:pPr>
      <w:r>
        <w:rPr>
          <w:lang w:eastAsia="ja-JP"/>
        </w:rPr>
        <w:t>Reference</w:t>
      </w:r>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ins w:id="660" w:author="Gene Fong" w:date="2020-09-02T11:59:00Z">
        <w:r w:rsidR="00F94839">
          <w:rPr>
            <w:lang w:val="en-US" w:eastAsia="x-none"/>
          </w:rPr>
          <w:t>a</w:t>
        </w:r>
      </w:ins>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8AFD7" w14:textId="77777777" w:rsidR="001316F6" w:rsidRDefault="001316F6">
      <w:r>
        <w:separator/>
      </w:r>
    </w:p>
  </w:endnote>
  <w:endnote w:type="continuationSeparator" w:id="0">
    <w:p w14:paraId="336A5291" w14:textId="77777777" w:rsidR="001316F6" w:rsidRDefault="0013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6D5F5" w14:textId="77777777" w:rsidR="001316F6" w:rsidRDefault="001316F6">
      <w:r>
        <w:separator/>
      </w:r>
    </w:p>
  </w:footnote>
  <w:footnote w:type="continuationSeparator" w:id="0">
    <w:p w14:paraId="1EC53D8C" w14:textId="77777777" w:rsidR="001316F6" w:rsidRDefault="00131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3C6D8A"/>
    <w:multiLevelType w:val="hybridMultilevel"/>
    <w:tmpl w:val="0D5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1"/>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7"/>
  </w:num>
  <w:num w:numId="19">
    <w:abstractNumId w:val="18"/>
  </w:num>
  <w:num w:numId="20">
    <w:abstractNumId w:val="12"/>
  </w:num>
  <w:num w:numId="21">
    <w:abstractNumId w:val="3"/>
  </w:num>
  <w:num w:numId="22">
    <w:abstractNumId w:val="15"/>
  </w:num>
  <w:num w:numId="23">
    <w:abstractNumId w:val="9"/>
  </w:num>
  <w:num w:numId="24">
    <w:abstractNumId w:val="13"/>
  </w:num>
  <w:num w:numId="25">
    <w:abstractNumId w:val="10"/>
  </w:num>
  <w:num w:numId="26">
    <w:abstractNumId w:val="16"/>
  </w:num>
  <w:num w:numId="27">
    <w:abstractNumId w:val="2"/>
  </w:num>
  <w:num w:numId="28">
    <w:abstractNumId w:val="4"/>
  </w:num>
  <w:num w:numId="29">
    <w:abstractNumId w:val="6"/>
  </w:num>
  <w:num w:numId="30">
    <w:abstractNumId w:val="1"/>
  </w:num>
  <w:num w:numId="31">
    <w:abstractNumId w:val="17"/>
  </w:num>
  <w:num w:numId="32">
    <w:abstractNumId w:val="20"/>
  </w:num>
  <w:num w:numId="33">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rson w15:author="James Wang">
    <w15:presenceInfo w15:providerId="AD" w15:userId="S::fucheng_wang@apple.com::5438a45b-4700-42db-803e-8dea2f9e5360"/>
  </w15:person>
  <w15:person w15:author="RAN4#96 - JOH, Nokia">
    <w15:presenceInfo w15:providerId="None" w15:userId="RAN4#96 - JOH, Nokia"/>
  </w15:person>
  <w15:person w15:author="Daniel Hsieh (謝明諭)">
    <w15:presenceInfo w15:providerId="AD" w15:userId="S-1-5-21-1711831044-1024940897-1435325219-6564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16F6"/>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183F"/>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516C"/>
    <w:rsid w:val="002B5DE8"/>
    <w:rsid w:val="002B5E1D"/>
    <w:rsid w:val="002B60C1"/>
    <w:rsid w:val="002C0925"/>
    <w:rsid w:val="002C4B52"/>
    <w:rsid w:val="002C4B9F"/>
    <w:rsid w:val="002C542A"/>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24F"/>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8577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349C"/>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A75"/>
    <w:rsid w:val="00456DB7"/>
    <w:rsid w:val="00461E39"/>
    <w:rsid w:val="00462D3A"/>
    <w:rsid w:val="00463521"/>
    <w:rsid w:val="00471125"/>
    <w:rsid w:val="0047437A"/>
    <w:rsid w:val="004754F7"/>
    <w:rsid w:val="00475AE5"/>
    <w:rsid w:val="00480E42"/>
    <w:rsid w:val="00480E43"/>
    <w:rsid w:val="00484C5D"/>
    <w:rsid w:val="0048543E"/>
    <w:rsid w:val="00486227"/>
    <w:rsid w:val="004868C1"/>
    <w:rsid w:val="0048750F"/>
    <w:rsid w:val="00487894"/>
    <w:rsid w:val="004A14D8"/>
    <w:rsid w:val="004A282A"/>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2A47"/>
    <w:rsid w:val="00554EAA"/>
    <w:rsid w:val="00571777"/>
    <w:rsid w:val="005733B5"/>
    <w:rsid w:val="00573483"/>
    <w:rsid w:val="00576B09"/>
    <w:rsid w:val="00580FF5"/>
    <w:rsid w:val="0058434F"/>
    <w:rsid w:val="00584ECB"/>
    <w:rsid w:val="0058519C"/>
    <w:rsid w:val="005857AA"/>
    <w:rsid w:val="0059149A"/>
    <w:rsid w:val="00593D8E"/>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B618C"/>
    <w:rsid w:val="006C1C3B"/>
    <w:rsid w:val="006C39D2"/>
    <w:rsid w:val="006C4E43"/>
    <w:rsid w:val="006C643E"/>
    <w:rsid w:val="006D1150"/>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07A7"/>
    <w:rsid w:val="007655D5"/>
    <w:rsid w:val="007715C0"/>
    <w:rsid w:val="00775121"/>
    <w:rsid w:val="007763C1"/>
    <w:rsid w:val="00777E82"/>
    <w:rsid w:val="00781359"/>
    <w:rsid w:val="00786921"/>
    <w:rsid w:val="00797241"/>
    <w:rsid w:val="00797CAD"/>
    <w:rsid w:val="007A1EAA"/>
    <w:rsid w:val="007A4908"/>
    <w:rsid w:val="007A689B"/>
    <w:rsid w:val="007A79FD"/>
    <w:rsid w:val="007A7E39"/>
    <w:rsid w:val="007B073C"/>
    <w:rsid w:val="007B0B9D"/>
    <w:rsid w:val="007B0EA3"/>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3FF"/>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2F4B"/>
    <w:rsid w:val="008B3194"/>
    <w:rsid w:val="008B356A"/>
    <w:rsid w:val="008B5AE7"/>
    <w:rsid w:val="008C2AE1"/>
    <w:rsid w:val="008C39EE"/>
    <w:rsid w:val="008C4FA2"/>
    <w:rsid w:val="008C58EF"/>
    <w:rsid w:val="008C60E9"/>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AF504B"/>
    <w:rsid w:val="00B038DA"/>
    <w:rsid w:val="00B05DA5"/>
    <w:rsid w:val="00B06A15"/>
    <w:rsid w:val="00B12B26"/>
    <w:rsid w:val="00B163F8"/>
    <w:rsid w:val="00B211F9"/>
    <w:rsid w:val="00B2472D"/>
    <w:rsid w:val="00B24CA0"/>
    <w:rsid w:val="00B2549F"/>
    <w:rsid w:val="00B259A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2DA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CE3"/>
    <w:rsid w:val="00BF4EB8"/>
    <w:rsid w:val="00BF76F6"/>
    <w:rsid w:val="00C01D50"/>
    <w:rsid w:val="00C056DC"/>
    <w:rsid w:val="00C1329B"/>
    <w:rsid w:val="00C13A58"/>
    <w:rsid w:val="00C1432A"/>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739F"/>
    <w:rsid w:val="00C57CF0"/>
    <w:rsid w:val="00C57DBD"/>
    <w:rsid w:val="00C6091E"/>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2959"/>
    <w:rsid w:val="00D03D00"/>
    <w:rsid w:val="00D05C30"/>
    <w:rsid w:val="00D05E60"/>
    <w:rsid w:val="00D07591"/>
    <w:rsid w:val="00D11359"/>
    <w:rsid w:val="00D11B75"/>
    <w:rsid w:val="00D15526"/>
    <w:rsid w:val="00D15726"/>
    <w:rsid w:val="00D161DE"/>
    <w:rsid w:val="00D23A0C"/>
    <w:rsid w:val="00D24BF6"/>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87E3E"/>
    <w:rsid w:val="00D91E39"/>
    <w:rsid w:val="00D92D47"/>
    <w:rsid w:val="00D976B4"/>
    <w:rsid w:val="00D97F0C"/>
    <w:rsid w:val="00DA32A7"/>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E5141"/>
    <w:rsid w:val="00DE5BDF"/>
    <w:rsid w:val="00DF147F"/>
    <w:rsid w:val="00DF2F6A"/>
    <w:rsid w:val="00DF5D8B"/>
    <w:rsid w:val="00DF7394"/>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FAB867C9-4339-4EF0-87A1-9135C539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E168F7B-1A78-448C-9826-EEBCB0FD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6</Pages>
  <Words>3048</Words>
  <Characters>17379</Characters>
  <Application>Microsoft Office Word</Application>
  <DocSecurity>0</DocSecurity>
  <Lines>144</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20387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Gene Fong</cp:lastModifiedBy>
  <cp:revision>4</cp:revision>
  <cp:lastPrinted>2019-04-25T01:09:00Z</cp:lastPrinted>
  <dcterms:created xsi:type="dcterms:W3CDTF">2020-09-03T15:02:00Z</dcterms:created>
  <dcterms:modified xsi:type="dcterms:W3CDTF">2020-09-03T17:54:00Z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