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1"/>
        <w:rPr>
          <w:rFonts w:eastAsiaTheme="minorEastAsia"/>
          <w:lang w:eastAsia="zh-CN"/>
        </w:rPr>
      </w:pPr>
      <w:r w:rsidRPr="005D7AF8">
        <w:rPr>
          <w:rFonts w:hint="eastAsia"/>
          <w:lang w:eastAsia="ja-JP"/>
        </w:rPr>
        <w:t>Introduction</w:t>
      </w:r>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aff6"/>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8" w:author="Gene Fong" w:date="2020-08-29T14:50:00Z"/>
        </w:trPr>
        <w:tc>
          <w:tcPr>
            <w:tcW w:w="163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DE5141">
        <w:trPr>
          <w:ins w:id="14" w:author="Huawei" w:date="2020-09-01T15:45:00Z"/>
        </w:trPr>
        <w:tc>
          <w:tcPr>
            <w:tcW w:w="163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799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DE5141">
        <w:trPr>
          <w:ins w:id="49" w:author="BORSATO, RONALD" w:date="2020-09-01T12:50:00Z"/>
        </w:trPr>
        <w:tc>
          <w:tcPr>
            <w:tcW w:w="163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733BD339" w14:textId="77777777" w:rsidTr="00DE5141">
        <w:trPr>
          <w:ins w:id="106" w:author="Kim, Jiwoo" w:date="2020-09-01T13:21:00Z"/>
        </w:trPr>
        <w:tc>
          <w:tcPr>
            <w:tcW w:w="1633" w:type="dxa"/>
          </w:tcPr>
          <w:p w14:paraId="7BC1423D" w14:textId="77777777" w:rsidR="00325235" w:rsidRDefault="00325235" w:rsidP="00A75FFE">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4F3D06D4" w14:textId="77777777"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20" w:author="markus.pettersson" w:date="2020-09-02T08:19:00Z"/>
        </w:trPr>
        <w:tc>
          <w:tcPr>
            <w:tcW w:w="1633" w:type="dxa"/>
          </w:tcPr>
          <w:p w14:paraId="5923143D" w14:textId="77777777" w:rsidR="00B73A9E" w:rsidRDefault="00B73A9E" w:rsidP="00A75FFE">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3" w:author="Ericsson" w:date="2020-09-02T12:42:00Z"/>
        </w:trPr>
        <w:tc>
          <w:tcPr>
            <w:tcW w:w="1633" w:type="dxa"/>
          </w:tcPr>
          <w:p w14:paraId="5B43F701" w14:textId="77777777" w:rsidR="006D7E52" w:rsidRDefault="006D7E52" w:rsidP="00A75FFE">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7A9F95E8"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2895A281" w14:textId="77777777"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3" w:author="Ericsson" w:date="2020-09-02T12:49:00Z"/>
                <w:rFonts w:eastAsiaTheme="minorEastAsia"/>
                <w:lang w:val="en-US"/>
              </w:rPr>
            </w:pPr>
            <w:ins w:id="154"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5" w:author="Ericsson" w:date="2020-09-02T12:49:00Z"/>
              </w:rPr>
            </w:pPr>
            <w:ins w:id="156" w:author="Ericsson" w:date="2020-09-02T12:49:00Z">
              <w:r>
                <w:t xml:space="preserve">Clause </w:t>
              </w:r>
              <w:r w:rsidRPr="009503CB">
                <w:t>6.4F.2.</w:t>
              </w:r>
              <w:r>
                <w:t>3: the RIV should be corrected for IBE for both the LO leakage and IQ suppression (c</w:t>
              </w:r>
            </w:ins>
            <w:ins w:id="157" w:author="Ericsson" w:date="2020-09-02T12:53:00Z">
              <w:r w:rsidR="0058434F">
                <w:t>ould</w:t>
              </w:r>
            </w:ins>
            <w:ins w:id="158" w:author="Ericsson" w:date="2020-09-02T12:49:00Z">
              <w:r>
                <w:t xml:space="preserve"> be maintenance)</w:t>
              </w:r>
            </w:ins>
          </w:p>
          <w:p w14:paraId="31F26232" w14:textId="77777777"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3" w:author="Ericsson" w:date="2020-09-02T12:49:00Z"/>
                <w:lang w:val="en-US"/>
              </w:rPr>
            </w:pPr>
            <w:ins w:id="164" w:author="Ericsson" w:date="2020-09-02T12:55:00Z">
              <w:r>
                <w:rPr>
                  <w:lang w:val="en-US"/>
                </w:rPr>
                <w:lastRenderedPageBreak/>
                <w:t xml:space="preserve">Sub-clause </w:t>
              </w:r>
            </w:ins>
            <w:ins w:id="165" w:author="Ericsson" w:date="2020-09-02T12:49:00Z">
              <w:r w:rsidR="00EB4F38">
                <w:rPr>
                  <w:lang w:val="en-US"/>
                </w:rPr>
                <w:t>7.6F.2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ins w:id="169" w:author="Ericsson" w:date="2020-09-02T12:49:00Z">
              <w:r w:rsidR="00EB4F38">
                <w:rPr>
                  <w:lang w:val="en-US"/>
                </w:rPr>
                <w:t>7.6F.2.1-1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issing info on RMC for interferer and also T</w:t>
              </w:r>
            </w:ins>
            <w:ins w:id="174" w:author="Ericsson" w:date="2020-09-02T12:52:00Z">
              <w:r w:rsidR="0058434F">
                <w:rPr>
                  <w:lang w:val="en-US"/>
                </w:rPr>
                <w:t>X power (recognizing that there is no simultaneous TX and RX)</w:t>
              </w:r>
            </w:ins>
          </w:p>
          <w:p w14:paraId="398F570F" w14:textId="77777777" w:rsidR="00EB4F38" w:rsidRDefault="00EB4F38" w:rsidP="00EB4F38">
            <w:pPr>
              <w:rPr>
                <w:ins w:id="175" w:author="Ericsson" w:date="2020-09-02T12:49:00Z"/>
              </w:rPr>
            </w:pPr>
            <w:ins w:id="176"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7" w:author="Ericsson" w:date="2020-09-02T12:55:00Z">
              <w:r w:rsidR="00E55EB4">
                <w:t>ould</w:t>
              </w:r>
            </w:ins>
            <w:ins w:id="178" w:author="Ericsson" w:date="2020-09-02T12:49:00Z">
              <w:r>
                <w:t xml:space="preserve"> be maintenance).</w:t>
              </w:r>
            </w:ins>
          </w:p>
          <w:p w14:paraId="4B0BB57D" w14:textId="77777777" w:rsidR="00EB4F38" w:rsidRDefault="00EB4F38" w:rsidP="00EB4F38">
            <w:pPr>
              <w:rPr>
                <w:ins w:id="179" w:author="Ericsson" w:date="2020-09-02T12:55:00Z"/>
              </w:rPr>
            </w:pPr>
            <w:ins w:id="180" w:author="Ericsson" w:date="2020-09-02T12:49:00Z">
              <w:r>
                <w:t>OOBB requirements missing for CA</w:t>
              </w:r>
            </w:ins>
            <w:ins w:id="181" w:author="Ericsson" w:date="2020-09-02T14:14:00Z">
              <w:r w:rsidR="0083664D">
                <w:t>_</w:t>
              </w:r>
            </w:ins>
            <w:ins w:id="182" w:author="Ericsson" w:date="2020-09-02T12:49:00Z">
              <w:r>
                <w:t xml:space="preserve">n46-n48 (NSA operation). </w:t>
              </w:r>
            </w:ins>
          </w:p>
          <w:p w14:paraId="1B3E4A7D" w14:textId="77777777" w:rsidR="001661B8" w:rsidRPr="001661B8" w:rsidRDefault="001661B8" w:rsidP="00EB4F38">
            <w:pPr>
              <w:rPr>
                <w:ins w:id="183" w:author="Ericsson" w:date="2020-09-02T12:49:00Z"/>
                <w:lang w:val="en-US"/>
                <w:rPrChange w:id="184" w:author="Ericsson" w:date="2020-09-02T12:55:00Z">
                  <w:rPr>
                    <w:ins w:id="185" w:author="Ericsson" w:date="2020-09-02T12:49:00Z"/>
                  </w:rPr>
                </w:rPrChange>
              </w:rPr>
            </w:pPr>
            <w:ins w:id="186" w:author="Ericsson" w:date="2020-09-02T12:55:00Z">
              <w:r>
                <w:t xml:space="preserve">Sub-clause </w:t>
              </w:r>
              <w:r>
                <w:rPr>
                  <w:lang w:val="en-US"/>
                </w:rPr>
                <w:t xml:space="preserve">7.6F.4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r w:rsidR="0019650B">
                <w:rPr>
                  <w:lang w:val="en-US"/>
                </w:rPr>
                <w:t>NBB requirements</w:t>
              </w:r>
            </w:ins>
            <w:ins w:id="190" w:author="Ericsson" w:date="2020-09-02T12:57:00Z">
              <w:r w:rsidR="000156AF">
                <w:rPr>
                  <w:lang w:val="en-US"/>
                </w:rPr>
                <w:t xml:space="preserve">, these </w:t>
              </w:r>
            </w:ins>
            <w:ins w:id="191" w:author="Ericsson" w:date="2020-09-02T12:56:00Z">
              <w:r w:rsidR="0019650B">
                <w:rPr>
                  <w:lang w:val="en-US"/>
                </w:rPr>
                <w:t>do not contain n46 and n96)</w:t>
              </w:r>
            </w:ins>
          </w:p>
          <w:p w14:paraId="3FBC5B3A" w14:textId="77777777"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2</w:t>
              </w:r>
            </w:ins>
            <w:ins w:id="196" w:author="Ericsson" w:date="2020-09-02T14:06:00Z">
              <w:r w:rsidR="007B0EA3">
                <w:t>a/2</w:t>
              </w:r>
            </w:ins>
            <w:ins w:id="197" w:author="Ericsson" w:date="2020-09-02T14:07:00Z">
              <w:r w:rsidR="007B0EA3">
                <w:t>b</w:t>
              </w:r>
            </w:ins>
            <w:ins w:id="198" w:author="Ericsson" w:date="2020-09-02T12:49:00Z">
              <w:r>
                <w:t>/3/4).</w:t>
              </w:r>
            </w:ins>
          </w:p>
          <w:p w14:paraId="3804944A" w14:textId="77777777" w:rsidR="00EB4F38" w:rsidRDefault="00EB4F38" w:rsidP="00EB4F38">
            <w:pPr>
              <w:rPr>
                <w:ins w:id="199" w:author="Ericsson" w:date="2020-09-02T12:49:00Z"/>
              </w:rPr>
            </w:pPr>
            <w:ins w:id="200" w:author="Ericsson" w:date="2020-09-02T12:49:00Z">
              <w:r>
                <w:t>To sum up:</w:t>
              </w:r>
            </w:ins>
          </w:p>
          <w:p w14:paraId="22B9BB05" w14:textId="77777777"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5631C5F1" w14:textId="77777777" w:rsidR="00B211F9" w:rsidRDefault="00B211F9" w:rsidP="00A75FFE">
            <w:pPr>
              <w:rPr>
                <w:ins w:id="207" w:author="Ericsson" w:date="2020-09-02T12:42:00Z"/>
                <w:rFonts w:eastAsiaTheme="minorEastAsia"/>
                <w:lang w:val="en-US" w:eastAsia="zh-CN"/>
              </w:rPr>
            </w:pPr>
          </w:p>
        </w:tc>
      </w:tr>
      <w:tr w:rsidR="00443FC6" w:rsidRPr="00852349" w14:paraId="2F20CBA9" w14:textId="77777777" w:rsidTr="00DE5141">
        <w:trPr>
          <w:ins w:id="208" w:author="Azcuy, Frank" w:date="2020-09-02T08:28:00Z"/>
        </w:trPr>
        <w:tc>
          <w:tcPr>
            <w:tcW w:w="1633" w:type="dxa"/>
          </w:tcPr>
          <w:p w14:paraId="2A0DF3BB" w14:textId="77777777" w:rsidR="00443FC6" w:rsidRDefault="00443FC6" w:rsidP="00A75FFE">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4" w:author="Azcuy, Frank" w:date="2020-09-02T08:32:00Z"/>
                <w:rFonts w:eastAsiaTheme="minorEastAsia"/>
                <w:lang w:val="en-US" w:eastAsia="zh-CN"/>
              </w:rPr>
            </w:pPr>
            <w:ins w:id="215"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7" w:author="Azcuy, Frank" w:date="2020-09-02T08:28:00Z"/>
                <w:rFonts w:eastAsiaTheme="minorEastAsia"/>
                <w:lang w:val="en-US" w:eastAsia="zh-CN"/>
              </w:rPr>
            </w:pPr>
            <w:ins w:id="218" w:author="Azcuy, Frank" w:date="2020-09-02T08:32:00Z">
              <w:r>
                <w:rPr>
                  <w:rFonts w:eastAsiaTheme="minorEastAsia"/>
                  <w:lang w:val="en-US" w:eastAsia="zh-CN"/>
                </w:rPr>
                <w:t xml:space="preserve">Lastly, we are open to a revision to </w:t>
              </w:r>
            </w:ins>
            <w:ins w:id="219" w:author="Azcuy, Frank" w:date="2020-09-02T08:33:00Z">
              <w:r>
                <w:rPr>
                  <w:rFonts w:eastAsiaTheme="minorEastAsia"/>
                  <w:lang w:val="en-US" w:eastAsia="zh-CN"/>
                </w:rPr>
                <w:t>clean up some of the items highlighted by Ericsson.</w:t>
              </w:r>
            </w:ins>
            <w:ins w:id="220" w:author="Azcuy, Frank" w:date="2020-09-02T08:32:00Z">
              <w:r>
                <w:rPr>
                  <w:rFonts w:eastAsiaTheme="minorEastAsia"/>
                  <w:lang w:val="en-US" w:eastAsia="zh-CN"/>
                </w:rPr>
                <w:t xml:space="preserve"> </w:t>
              </w:r>
            </w:ins>
          </w:p>
        </w:tc>
      </w:tr>
      <w:tr w:rsidR="00A75FFE" w:rsidRPr="00852349" w14:paraId="13E6CE7D" w14:textId="77777777" w:rsidTr="00DE5141">
        <w:trPr>
          <w:ins w:id="221" w:author="Skyworks" w:date="2020-09-02T14:51:00Z"/>
        </w:trPr>
        <w:tc>
          <w:tcPr>
            <w:tcW w:w="1633" w:type="dxa"/>
          </w:tcPr>
          <w:p w14:paraId="1831ECD6" w14:textId="77777777" w:rsidR="00A75FFE" w:rsidRDefault="00A75FFE" w:rsidP="00A75FFE">
            <w:pPr>
              <w:spacing w:after="120"/>
              <w:rPr>
                <w:ins w:id="222" w:author="Skyworks" w:date="2020-09-02T14:51:00Z"/>
                <w:rFonts w:eastAsiaTheme="minorEastAsia"/>
                <w:lang w:eastAsia="zh-CN"/>
              </w:rPr>
            </w:pPr>
            <w:ins w:id="223"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rPr>
                <w:ins w:id="224" w:author="Skyworks" w:date="2020-09-02T14:53:00Z"/>
                <w:rFonts w:eastAsiaTheme="minorEastAsia"/>
                <w:b/>
                <w:lang w:val="en-US" w:eastAsia="zh-CN"/>
                <w:rPrChange w:id="225" w:author="Skyworks" w:date="2020-09-02T15:04:00Z">
                  <w:rPr>
                    <w:ins w:id="226" w:author="Skyworks" w:date="2020-09-02T14:53:00Z"/>
                    <w:rFonts w:eastAsiaTheme="minorEastAsia"/>
                    <w:lang w:val="en-US" w:eastAsia="zh-CN"/>
                  </w:rPr>
                </w:rPrChange>
              </w:rPr>
            </w:pPr>
            <w:ins w:id="227" w:author="Skyworks" w:date="2020-09-02T14:52:00Z">
              <w:r>
                <w:rPr>
                  <w:rFonts w:eastAsiaTheme="minorEastAsia"/>
                  <w:lang w:val="en-US" w:eastAsia="zh-CN"/>
                </w:rPr>
                <w:t>Media</w:t>
              </w:r>
            </w:ins>
            <w:ins w:id="228" w:author="Skyworks" w:date="2020-09-02T15:32:00Z">
              <w:r w:rsidR="000A3854">
                <w:rPr>
                  <w:rFonts w:eastAsiaTheme="minorEastAsia"/>
                  <w:lang w:val="en-US" w:eastAsia="zh-CN"/>
                </w:rPr>
                <w:t>T</w:t>
              </w:r>
            </w:ins>
            <w:ins w:id="229" w:author="Skyworks" w:date="2020-09-02T14:52:00Z">
              <w:r>
                <w:rPr>
                  <w:rFonts w:eastAsiaTheme="minorEastAsia"/>
                  <w:lang w:val="en-US" w:eastAsia="zh-CN"/>
                </w:rPr>
                <w:t>ek proposal for REFSENS is 2.6dB higher for n96 vs n46, this is not acceptable</w:t>
              </w:r>
            </w:ins>
            <w:ins w:id="230" w:author="Skyworks" w:date="2020-09-02T15:33:00Z">
              <w:r w:rsidR="000A3854">
                <w:rPr>
                  <w:rFonts w:eastAsiaTheme="minorEastAsia"/>
                  <w:lang w:val="en-US" w:eastAsia="zh-CN"/>
                </w:rPr>
                <w:t xml:space="preserve"> to us</w:t>
              </w:r>
            </w:ins>
            <w:ins w:id="231" w:author="Skyworks" w:date="2020-09-02T14:52:00Z">
              <w:r>
                <w:rPr>
                  <w:rFonts w:eastAsiaTheme="minorEastAsia"/>
                  <w:lang w:val="en-US" w:eastAsia="zh-CN"/>
                </w:rPr>
                <w:t xml:space="preserve"> nor justified technically. We still believe that n96 </w:t>
              </w:r>
            </w:ins>
            <w:ins w:id="232" w:author="Skyworks" w:date="2020-09-02T14:53:00Z">
              <w:r>
                <w:rPr>
                  <w:rFonts w:eastAsiaTheme="minorEastAsia"/>
                  <w:lang w:val="en-US" w:eastAsia="zh-CN"/>
                </w:rPr>
                <w:t>REFSENS is equivalent to n46</w:t>
              </w:r>
            </w:ins>
            <w:ins w:id="233" w:author="Skyworks" w:date="2020-09-02T15:03:00Z">
              <w:r w:rsidR="00406D96">
                <w:rPr>
                  <w:rFonts w:eastAsiaTheme="minorEastAsia"/>
                  <w:lang w:val="en-US" w:eastAsia="zh-CN"/>
                </w:rPr>
                <w:t xml:space="preserve"> and our WiFi products </w:t>
              </w:r>
            </w:ins>
            <w:ins w:id="234" w:author="Skyworks" w:date="2020-09-02T15:33:00Z">
              <w:r w:rsidR="000A3854">
                <w:rPr>
                  <w:rFonts w:eastAsiaTheme="minorEastAsia"/>
                  <w:lang w:val="en-US" w:eastAsia="zh-CN"/>
                </w:rPr>
                <w:t xml:space="preserve">performance </w:t>
              </w:r>
            </w:ins>
            <w:ins w:id="235" w:author="Skyworks" w:date="2020-09-02T15:03:00Z">
              <w:r w:rsidR="00406D96">
                <w:rPr>
                  <w:rFonts w:eastAsiaTheme="minorEastAsia"/>
                  <w:lang w:val="en-US" w:eastAsia="zh-CN"/>
                </w:rPr>
                <w:t>support</w:t>
              </w:r>
            </w:ins>
            <w:ins w:id="236" w:author="Skyworks" w:date="2020-09-02T15:33:00Z">
              <w:r w:rsidR="000A3854">
                <w:rPr>
                  <w:rFonts w:eastAsiaTheme="minorEastAsia"/>
                  <w:lang w:val="en-US" w:eastAsia="zh-CN"/>
                </w:rPr>
                <w:t>s</w:t>
              </w:r>
            </w:ins>
            <w:ins w:id="237" w:author="Skyworks" w:date="2020-09-02T15:03:00Z">
              <w:r w:rsidR="00406D96">
                <w:rPr>
                  <w:rFonts w:eastAsiaTheme="minorEastAsia"/>
                  <w:lang w:val="en-US" w:eastAsia="zh-CN"/>
                </w:rPr>
                <w:t xml:space="preserve"> this. As a reminder: </w:t>
              </w:r>
            </w:ins>
            <w:ins w:id="238" w:author="Skyworks" w:date="2020-09-02T14:53:00Z">
              <w:r w:rsidRPr="00406D96">
                <w:rPr>
                  <w:rFonts w:eastAsiaTheme="minorEastAsia"/>
                  <w:b/>
                  <w:lang w:val="en-US" w:eastAsia="zh-CN"/>
                  <w:rPrChange w:id="239" w:author="Skyworks" w:date="2020-09-02T15:04:00Z">
                    <w:rPr>
                      <w:rFonts w:eastAsiaTheme="minorEastAsia"/>
                      <w:lang w:val="en-US" w:eastAsia="zh-CN"/>
                    </w:rPr>
                  </w:rPrChange>
                </w:rPr>
                <w:t xml:space="preserve">IEEE did not differentiate REFSENS for 5GHz and 6GHz </w:t>
              </w:r>
            </w:ins>
            <w:ins w:id="240" w:author="Skyworks" w:date="2020-09-02T15:33:00Z">
              <w:r w:rsidR="000A3854">
                <w:rPr>
                  <w:rFonts w:eastAsiaTheme="minorEastAsia"/>
                  <w:b/>
                  <w:lang w:val="en-US" w:eastAsia="zh-CN"/>
                </w:rPr>
                <w:t xml:space="preserve">with </w:t>
              </w:r>
            </w:ins>
            <w:ins w:id="241" w:author="Skyworks" w:date="2020-09-02T15:03:00Z">
              <w:r w:rsidR="00406D96" w:rsidRPr="00406D96">
                <w:rPr>
                  <w:rFonts w:eastAsiaTheme="minorEastAsia"/>
                  <w:b/>
                  <w:lang w:val="en-US" w:eastAsia="zh-CN"/>
                  <w:rPrChange w:id="242" w:author="Skyworks" w:date="2020-09-02T15:04:00Z">
                    <w:rPr>
                      <w:rFonts w:eastAsiaTheme="minorEastAsia"/>
                      <w:lang w:val="en-US" w:eastAsia="zh-CN"/>
                    </w:rPr>
                  </w:rPrChange>
                </w:rPr>
                <w:t xml:space="preserve">full </w:t>
              </w:r>
            </w:ins>
            <w:ins w:id="243" w:author="Skyworks" w:date="2020-09-02T14:53:00Z">
              <w:r w:rsidRPr="00406D96">
                <w:rPr>
                  <w:rFonts w:eastAsiaTheme="minorEastAsia"/>
                  <w:b/>
                  <w:lang w:val="en-US" w:eastAsia="zh-CN"/>
                  <w:rPrChange w:id="244" w:author="Skyworks" w:date="2020-09-02T15:04:00Z">
                    <w:rPr>
                      <w:rFonts w:eastAsiaTheme="minorEastAsia"/>
                      <w:lang w:val="en-US" w:eastAsia="zh-CN"/>
                    </w:rPr>
                  </w:rPrChange>
                </w:rPr>
                <w:t>band</w:t>
              </w:r>
            </w:ins>
            <w:ins w:id="245" w:author="Skyworks" w:date="2020-09-02T15:03:00Z">
              <w:r w:rsidR="00406D96" w:rsidRPr="00406D96">
                <w:rPr>
                  <w:rFonts w:eastAsiaTheme="minorEastAsia"/>
                  <w:b/>
                  <w:lang w:val="en-US" w:eastAsia="zh-CN"/>
                  <w:rPrChange w:id="246" w:author="Skyworks" w:date="2020-09-02T15:04:00Z">
                    <w:rPr>
                      <w:rFonts w:eastAsiaTheme="minorEastAsia"/>
                      <w:lang w:val="en-US" w:eastAsia="zh-CN"/>
                    </w:rPr>
                  </w:rPrChange>
                </w:rPr>
                <w:t>s</w:t>
              </w:r>
            </w:ins>
            <w:ins w:id="247" w:author="Skyworks" w:date="2020-09-02T15:33:00Z">
              <w:r w:rsidR="000A3854">
                <w:rPr>
                  <w:rFonts w:eastAsiaTheme="minorEastAsia"/>
                  <w:b/>
                  <w:lang w:val="en-US" w:eastAsia="zh-CN"/>
                </w:rPr>
                <w:t xml:space="preserve"> assumption (5GH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UNII1-4 and 6GH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2" w:author="Skyworks" w:date="2020-09-02T15:15:00Z"/>
                <w:rFonts w:eastAsiaTheme="minorEastAsia"/>
                <w:lang w:val="en-US" w:eastAsia="zh-CN"/>
              </w:rPr>
            </w:pPr>
            <w:ins w:id="253"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4" w:author="Skyworks" w:date="2020-09-02T14:55:00Z">
              <w:r>
                <w:rPr>
                  <w:rFonts w:eastAsiaTheme="minorEastAsia"/>
                  <w:lang w:val="en-US" w:eastAsia="zh-CN"/>
                </w:rPr>
                <w:t>a reference</w:t>
              </w:r>
            </w:ins>
            <w:ins w:id="255"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6"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0" w:author="Skyworks" w:date="2020-09-02T15:15:00Z"/>
                      <w:rFonts w:ascii="Calibri" w:eastAsia="Times New Roman" w:hAnsi="Calibri"/>
                      <w:color w:val="000000"/>
                      <w:sz w:val="22"/>
                      <w:szCs w:val="22"/>
                      <w:lang w:val="en-US"/>
                    </w:rPr>
                    <w:pPrChange w:id="281" w:author="Skyworks" w:date="2020-09-02T15:39:00Z">
                      <w:pPr>
                        <w:spacing w:after="0"/>
                      </w:pPr>
                    </w:pPrChange>
                  </w:pPr>
                  <w:ins w:id="282" w:author="Skyworks" w:date="2020-09-02T15:15:00Z">
                    <w:r w:rsidRPr="00406D96">
                      <w:rPr>
                        <w:rFonts w:ascii="Calibri" w:eastAsia="Times New Roman" w:hAnsi="Calibri"/>
                        <w:color w:val="000000"/>
                        <w:sz w:val="22"/>
                        <w:szCs w:val="22"/>
                        <w:lang w:val="en-US"/>
                      </w:rPr>
                      <w:t>11%</w:t>
                    </w:r>
                  </w:ins>
                  <w:ins w:id="283" w:author="Skyworks" w:date="2020-09-02T15:39:00Z">
                    <w:r>
                      <w:rPr>
                        <w:rFonts w:ascii="Calibri" w:eastAsia="Times New Roman" w:hAnsi="Calibri"/>
                        <w:color w:val="000000"/>
                        <w:sz w:val="22"/>
                        <w:szCs w:val="22"/>
                        <w:lang w:val="en-US"/>
                      </w:rPr>
                      <w:t xml:space="preserve"> vs </w:t>
                    </w:r>
                  </w:ins>
                  <w:ins w:id="284"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5" w:author="Skyworks" w:date="2020-09-02T15:15:00Z"/>
                      <w:rFonts w:ascii="Calibri" w:eastAsia="Times New Roman" w:hAnsi="Calibri"/>
                      <w:color w:val="000000"/>
                      <w:sz w:val="22"/>
                      <w:szCs w:val="22"/>
                      <w:lang w:val="en-US"/>
                    </w:rPr>
                  </w:pPr>
                  <w:ins w:id="286"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6"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7" w:author="Skyworks" w:date="2020-09-02T15:15:00Z"/>
                      <w:rFonts w:ascii="Calibri" w:eastAsia="Times New Roman" w:hAnsi="Calibri"/>
                      <w:color w:val="000000"/>
                      <w:sz w:val="22"/>
                      <w:szCs w:val="22"/>
                      <w:lang w:val="en-US"/>
                    </w:rPr>
                  </w:pPr>
                  <w:ins w:id="298"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19%</w:t>
                    </w:r>
                  </w:ins>
                  <w:ins w:id="310" w:author="Skyworks" w:date="2020-09-02T15:39:00Z">
                    <w:r>
                      <w:rPr>
                        <w:rFonts w:ascii="Calibri" w:eastAsia="Times New Roman" w:hAnsi="Calibri"/>
                        <w:color w:val="000000"/>
                        <w:sz w:val="22"/>
                        <w:szCs w:val="22"/>
                        <w:lang w:val="en-US"/>
                      </w:rPr>
                      <w:t xml:space="preserve"> vs </w:t>
                    </w:r>
                  </w:ins>
                  <w:ins w:id="311" w:author="Skyworks" w:date="2020-09-02T15:15:00Z">
                    <w:r w:rsidRPr="00406D96">
                      <w:rPr>
                        <w:rFonts w:ascii="Calibri" w:eastAsia="Times New Roman" w:hAnsi="Calibri"/>
                        <w:color w:val="000000"/>
                        <w:sz w:val="22"/>
                        <w:szCs w:val="22"/>
                        <w:lang w:val="en-US"/>
                      </w:rPr>
                      <w:t>n77</w:t>
                    </w:r>
                  </w:ins>
                  <w:ins w:id="312"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3" w:author="Skyworks" w:date="2020-09-02T15:15:00Z"/>
                      <w:rFonts w:ascii="Calibri" w:eastAsia="Times New Roman" w:hAnsi="Calibri"/>
                      <w:color w:val="000000"/>
                      <w:sz w:val="22"/>
                      <w:szCs w:val="22"/>
                      <w:lang w:val="en-US"/>
                    </w:rPr>
                  </w:pPr>
                  <w:ins w:id="314"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4" w:author="Skyworks" w:date="2020-09-02T15:15:00Z"/>
                      <w:rFonts w:ascii="Calibri" w:eastAsia="Times New Roman" w:hAnsi="Calibri"/>
                      <w:color w:val="000000"/>
                      <w:sz w:val="22"/>
                      <w:szCs w:val="22"/>
                      <w:lang w:val="en-US"/>
                    </w:rPr>
                  </w:pPr>
                  <w:ins w:id="325" w:author="Skyworks" w:date="2020-09-02T15:36:00Z">
                    <w:r>
                      <w:rPr>
                        <w:rFonts w:ascii="Calibri" w:hAnsi="Calibri"/>
                        <w:color w:val="000000"/>
                        <w:sz w:val="22"/>
                        <w:szCs w:val="22"/>
                      </w:rPr>
                      <w:t>19%</w:t>
                    </w:r>
                  </w:ins>
                  <w:ins w:id="326" w:author="Skyworks" w:date="2020-09-02T15:39:00Z">
                    <w:r>
                      <w:rPr>
                        <w:rFonts w:ascii="Calibri" w:hAnsi="Calibri"/>
                        <w:color w:val="000000"/>
                        <w:sz w:val="22"/>
                        <w:szCs w:val="22"/>
                      </w:rPr>
                      <w:t xml:space="preserve"> vs </w:t>
                    </w:r>
                  </w:ins>
                  <w:ins w:id="327"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8" w:author="Skyworks" w:date="2020-09-02T15:15:00Z"/>
                      <w:rFonts w:ascii="Calibri" w:eastAsia="Times New Roman" w:hAnsi="Calibri"/>
                      <w:color w:val="000000"/>
                      <w:sz w:val="22"/>
                      <w:szCs w:val="22"/>
                      <w:lang w:val="en-US"/>
                    </w:rPr>
                  </w:pPr>
                  <w:ins w:id="329"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0"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9" w:author="Skyworks" w:date="2020-09-02T15:15:00Z"/>
                      <w:rFonts w:ascii="Calibri" w:eastAsia="Times New Roman" w:hAnsi="Calibri"/>
                      <w:color w:val="000000"/>
                      <w:sz w:val="22"/>
                      <w:szCs w:val="22"/>
                      <w:lang w:val="en-US"/>
                    </w:rPr>
                    <w:pPrChange w:id="340" w:author="Skyworks" w:date="2020-09-02T15:39:00Z">
                      <w:pPr>
                        <w:spacing w:after="0"/>
                      </w:pPr>
                    </w:pPrChange>
                  </w:pPr>
                  <w:ins w:id="341" w:author="Skyworks" w:date="2020-09-02T15:15:00Z">
                    <w:r w:rsidRPr="00406D96">
                      <w:rPr>
                        <w:rFonts w:ascii="Calibri" w:eastAsia="Times New Roman" w:hAnsi="Calibri"/>
                        <w:color w:val="000000"/>
                        <w:sz w:val="22"/>
                        <w:szCs w:val="22"/>
                        <w:lang w:val="en-US"/>
                      </w:rPr>
                      <w:t>20%</w:t>
                    </w:r>
                  </w:ins>
                  <w:ins w:id="342" w:author="Skyworks" w:date="2020-09-02T15:39:00Z">
                    <w:r>
                      <w:rPr>
                        <w:rFonts w:ascii="Calibri" w:eastAsia="Times New Roman" w:hAnsi="Calibri"/>
                        <w:color w:val="000000"/>
                        <w:sz w:val="22"/>
                        <w:szCs w:val="22"/>
                        <w:lang w:val="en-US"/>
                      </w:rPr>
                      <w:t xml:space="preserve"> vs </w:t>
                    </w:r>
                  </w:ins>
                  <w:ins w:id="343"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4" w:author="Skyworks" w:date="2020-09-02T15:15:00Z"/>
                      <w:rFonts w:ascii="Calibri" w:eastAsia="Times New Roman" w:hAnsi="Calibri"/>
                      <w:color w:val="000000"/>
                      <w:sz w:val="22"/>
                      <w:szCs w:val="22"/>
                      <w:lang w:val="en-US"/>
                    </w:rPr>
                  </w:pPr>
                  <w:ins w:id="345"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6" w:author="Skyworks" w:date="2020-09-02T15:16:00Z"/>
                <w:rFonts w:eastAsiaTheme="minorEastAsia"/>
                <w:lang w:val="en-US" w:eastAsia="zh-CN"/>
              </w:rPr>
              <w:pPrChange w:id="347" w:author="Skyworks" w:date="2020-09-02T15:17:00Z">
                <w:pPr/>
              </w:pPrChange>
            </w:pPr>
          </w:p>
          <w:p w14:paraId="49C5C085" w14:textId="77777777" w:rsidR="003A24AE" w:rsidRDefault="003A24AE">
            <w:pPr>
              <w:spacing w:after="0"/>
              <w:rPr>
                <w:ins w:id="348" w:author="Skyworks" w:date="2020-09-02T15:17:00Z"/>
                <w:rFonts w:eastAsiaTheme="minorEastAsia"/>
                <w:lang w:val="en-US" w:eastAsia="zh-CN"/>
              </w:rPr>
              <w:pPrChange w:id="349" w:author="Skyworks" w:date="2020-09-02T15:17:00Z">
                <w:pPr/>
              </w:pPrChange>
            </w:pPr>
            <w:ins w:id="350" w:author="Skyworks" w:date="2020-09-02T15:16:00Z">
              <w:r>
                <w:rPr>
                  <w:rFonts w:eastAsiaTheme="minorEastAsia"/>
                  <w:lang w:val="en-US" w:eastAsia="zh-CN"/>
                </w:rPr>
                <w:t>F</w:t>
              </w:r>
            </w:ins>
            <w:ins w:id="351" w:author="Skyworks" w:date="2020-09-02T15:17:00Z">
              <w:r>
                <w:rPr>
                  <w:rFonts w:eastAsiaTheme="minorEastAsia"/>
                  <w:lang w:val="en-US" w:eastAsia="zh-CN"/>
                </w:rPr>
                <w:t>ro</w:t>
              </w:r>
            </w:ins>
            <w:ins w:id="352" w:author="Skyworks" w:date="2020-09-02T15:16:00Z">
              <w:r>
                <w:rPr>
                  <w:rFonts w:eastAsiaTheme="minorEastAsia"/>
                  <w:lang w:val="en-US" w:eastAsia="zh-CN"/>
                </w:rPr>
                <w:t>m this we can observe</w:t>
              </w:r>
            </w:ins>
            <w:ins w:id="353" w:author="Skyworks" w:date="2020-09-02T15:17:00Z">
              <w:r>
                <w:rPr>
                  <w:rFonts w:eastAsiaTheme="minorEastAsia"/>
                  <w:lang w:val="en-US" w:eastAsia="zh-CN"/>
                </w:rPr>
                <w:t>:</w:t>
              </w:r>
            </w:ins>
          </w:p>
          <w:p w14:paraId="4277950B" w14:textId="77777777" w:rsidR="003A24AE" w:rsidRDefault="003A24AE">
            <w:pPr>
              <w:pStyle w:val="aff7"/>
              <w:numPr>
                <w:ilvl w:val="0"/>
                <w:numId w:val="32"/>
              </w:numPr>
              <w:ind w:firstLineChars="0"/>
              <w:rPr>
                <w:ins w:id="354" w:author="Skyworks" w:date="2020-09-02T15:17:00Z"/>
                <w:rFonts w:eastAsiaTheme="minorEastAsia"/>
                <w:lang w:val="en-US" w:eastAsia="zh-CN"/>
              </w:rPr>
              <w:pPrChange w:id="355" w:author="Skyworks" w:date="2020-09-02T15:17:00Z">
                <w:pPr/>
              </w:pPrChange>
            </w:pPr>
            <w:ins w:id="356" w:author="Skyworks" w:date="2020-09-02T15:16:00Z">
              <w:r w:rsidRPr="003A24AE">
                <w:rPr>
                  <w:rFonts w:eastAsiaTheme="minorEastAsia"/>
                  <w:lang w:val="en-US" w:eastAsia="zh-CN"/>
                  <w:rPrChange w:id="357" w:author="Skyworks" w:date="2020-09-02T15:17:00Z">
                    <w:rPr>
                      <w:rFonts w:eastAsia="SimSun"/>
                      <w:lang w:val="en-US" w:eastAsia="zh-CN"/>
                    </w:rPr>
                  </w:rPrChange>
                </w:rPr>
                <w:t>that n46, n96 have similar fractional bandwidth than n78/n79</w:t>
              </w:r>
            </w:ins>
            <w:ins w:id="358"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aff7"/>
              <w:numPr>
                <w:ilvl w:val="0"/>
                <w:numId w:val="32"/>
              </w:numPr>
              <w:ind w:firstLineChars="0"/>
              <w:rPr>
                <w:ins w:id="359" w:author="Skyworks" w:date="2020-09-02T15:18:00Z"/>
                <w:rFonts w:eastAsiaTheme="minorEastAsia"/>
                <w:b/>
                <w:lang w:val="en-US" w:eastAsia="zh-CN"/>
                <w:rPrChange w:id="360" w:author="Skyworks" w:date="2020-09-02T15:34:00Z">
                  <w:rPr>
                    <w:ins w:id="361" w:author="Skyworks" w:date="2020-09-02T15:18:00Z"/>
                    <w:rFonts w:eastAsiaTheme="minorEastAsia"/>
                    <w:lang w:val="en-US" w:eastAsia="zh-CN"/>
                  </w:rPr>
                </w:rPrChange>
              </w:rPr>
              <w:pPrChange w:id="362" w:author="Skyworks" w:date="2020-09-02T15:17:00Z">
                <w:pPr/>
              </w:pPrChange>
            </w:pPr>
            <w:ins w:id="363" w:author="Skyworks" w:date="2020-09-02T15:17:00Z">
              <w:r w:rsidRPr="000A3854">
                <w:rPr>
                  <w:rFonts w:eastAsiaTheme="minorEastAsia"/>
                  <w:b/>
                  <w:lang w:val="en-US" w:eastAsia="zh-CN"/>
                  <w:rPrChange w:id="364" w:author="Skyworks" w:date="2020-09-02T15:34:00Z">
                    <w:rPr>
                      <w:rFonts w:eastAsiaTheme="minorEastAsia"/>
                      <w:lang w:val="en-US" w:eastAsia="zh-CN"/>
                    </w:rPr>
                  </w:rPrChange>
                </w:rPr>
                <w:t xml:space="preserve">n46 REFSENS is already </w:t>
              </w:r>
            </w:ins>
            <w:ins w:id="365" w:author="Skyworks" w:date="2020-09-02T15:18:00Z">
              <w:r w:rsidRPr="000A3854">
                <w:rPr>
                  <w:rFonts w:eastAsiaTheme="minorEastAsia"/>
                  <w:b/>
                  <w:lang w:val="en-US" w:eastAsia="zh-CN"/>
                  <w:rPrChange w:id="366" w:author="Skyworks" w:date="2020-09-02T15:34:00Z">
                    <w:rPr>
                      <w:rFonts w:eastAsiaTheme="minorEastAsia"/>
                      <w:lang w:val="en-US" w:eastAsia="zh-CN"/>
                    </w:rPr>
                  </w:rPrChange>
                </w:rPr>
                <w:t>&gt;</w:t>
              </w:r>
            </w:ins>
            <w:ins w:id="367" w:author="Skyworks" w:date="2020-09-02T15:17:00Z">
              <w:r w:rsidRPr="000A3854">
                <w:rPr>
                  <w:rFonts w:eastAsiaTheme="minorEastAsia"/>
                  <w:b/>
                  <w:lang w:val="en-US" w:eastAsia="zh-CN"/>
                  <w:rPrChange w:id="368" w:author="Skyworks" w:date="2020-09-02T15:34:00Z">
                    <w:rPr>
                      <w:rFonts w:eastAsiaTheme="minorEastAsia"/>
                      <w:lang w:val="en-US" w:eastAsia="zh-CN"/>
                    </w:rPr>
                  </w:rPrChange>
                </w:rPr>
                <w:t>3dB higher than n79</w:t>
              </w:r>
            </w:ins>
            <w:ins w:id="369" w:author="Skyworks" w:date="2020-09-02T15:36:00Z">
              <w:r w:rsidR="004C1CDA">
                <w:rPr>
                  <w:rFonts w:eastAsiaTheme="minorEastAsia"/>
                  <w:b/>
                  <w:lang w:val="en-US" w:eastAsia="zh-CN"/>
                </w:rPr>
                <w:t xml:space="preserve"> at 20MHz equivalent</w:t>
              </w:r>
            </w:ins>
            <w:ins w:id="370" w:author="Skyworks" w:date="2020-09-02T15:34:00Z">
              <w:r w:rsidR="000A3854">
                <w:rPr>
                  <w:rFonts w:eastAsiaTheme="minorEastAsia"/>
                  <w:b/>
                  <w:lang w:val="en-US" w:eastAsia="zh-CN"/>
                </w:rPr>
                <w:t xml:space="preserve"> </w:t>
              </w:r>
            </w:ins>
          </w:p>
          <w:p w14:paraId="3A5B217A" w14:textId="77777777" w:rsidR="000A3854" w:rsidRPr="000A3854" w:rsidRDefault="003A24AE">
            <w:pPr>
              <w:pStyle w:val="aff7"/>
              <w:numPr>
                <w:ilvl w:val="0"/>
                <w:numId w:val="32"/>
              </w:numPr>
              <w:ind w:firstLineChars="0"/>
              <w:rPr>
                <w:ins w:id="371" w:author="Skyworks" w:date="2020-09-02T15:21:00Z"/>
                <w:rFonts w:eastAsiaTheme="minorEastAsia"/>
                <w:lang w:val="en-US" w:eastAsia="zh-CN"/>
                <w:rPrChange w:id="372" w:author="Skyworks" w:date="2020-09-02T15:32:00Z">
                  <w:rPr>
                    <w:ins w:id="373" w:author="Skyworks" w:date="2020-09-02T15:21:00Z"/>
                    <w:lang w:val="en-US" w:eastAsia="zh-CN"/>
                  </w:rPr>
                </w:rPrChange>
              </w:rPr>
              <w:pPrChange w:id="374" w:author="Skyworks" w:date="2020-09-02T15:32:00Z">
                <w:pPr/>
              </w:pPrChange>
            </w:pPr>
            <w:ins w:id="375" w:author="Skyworks" w:date="2020-09-02T15:18:00Z">
              <w:r>
                <w:rPr>
                  <w:rFonts w:eastAsiaTheme="minorEastAsia"/>
                  <w:lang w:val="en-US" w:eastAsia="zh-CN"/>
                </w:rPr>
                <w:t>n96 BW extension vs n46 is similar than n79 vs n77</w:t>
              </w:r>
            </w:ins>
            <w:ins w:id="376" w:author="Skyworks" w:date="2020-09-02T15:35:00Z">
              <w:r w:rsidR="000A3854">
                <w:rPr>
                  <w:rFonts w:eastAsiaTheme="minorEastAsia"/>
                  <w:lang w:val="en-US" w:eastAsia="zh-CN"/>
                </w:rPr>
                <w:t xml:space="preserve"> or n46 vs n79</w:t>
              </w:r>
            </w:ins>
            <w:ins w:id="377" w:author="Skyworks" w:date="2020-09-02T15:18:00Z">
              <w:r>
                <w:rPr>
                  <w:rFonts w:eastAsiaTheme="minorEastAsia"/>
                  <w:lang w:val="en-US" w:eastAsia="zh-CN"/>
                </w:rPr>
                <w:t xml:space="preserve"> at 20%</w:t>
              </w:r>
            </w:ins>
            <w:ins w:id="378" w:author="Skyworks" w:date="2020-09-02T15:36:00Z">
              <w:r w:rsidR="004C1CDA">
                <w:rPr>
                  <w:rFonts w:eastAsiaTheme="minorEastAsia"/>
                  <w:lang w:val="en-US" w:eastAsia="zh-CN"/>
                </w:rPr>
                <w:t>.</w:t>
              </w:r>
            </w:ins>
            <w:ins w:id="379" w:author="Skyworks" w:date="2020-09-02T15:18:00Z">
              <w:r>
                <w:rPr>
                  <w:rFonts w:eastAsiaTheme="minorEastAsia"/>
                  <w:lang w:val="en-US" w:eastAsia="zh-CN"/>
                </w:rPr>
                <w:t xml:space="preserve"> so there is no technological step </w:t>
              </w:r>
            </w:ins>
            <w:ins w:id="380" w:author="Skyworks" w:date="2020-09-02T15:19:00Z">
              <w:r>
                <w:rPr>
                  <w:rFonts w:eastAsiaTheme="minorEastAsia"/>
                  <w:lang w:val="en-US" w:eastAsia="zh-CN"/>
                </w:rPr>
                <w:t>here for switches, filters, PAs or LNAs</w:t>
              </w:r>
            </w:ins>
            <w:ins w:id="381" w:author="Skyworks" w:date="2020-09-02T15:32:00Z">
              <w:r w:rsidR="000A3854">
                <w:rPr>
                  <w:rFonts w:eastAsiaTheme="minorEastAsia"/>
                  <w:lang w:val="en-US" w:eastAsia="zh-CN"/>
                </w:rPr>
                <w:t>. I</w:t>
              </w:r>
            </w:ins>
            <w:ins w:id="382" w:author="Skyworks" w:date="2020-09-02T15:28:00Z">
              <w:r w:rsidR="000A3854" w:rsidRPr="000A3854">
                <w:rPr>
                  <w:rFonts w:eastAsiaTheme="minorEastAsia"/>
                  <w:lang w:val="en-US" w:eastAsia="zh-CN"/>
                  <w:rPrChange w:id="383"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4" w:author="Skyworks" w:date="2020-09-02T15:32:00Z">
                    <w:rPr>
                      <w:rFonts w:eastAsia="SimSun"/>
                      <w:lang w:val="en-US" w:eastAsia="zh-CN"/>
                    </w:rPr>
                  </w:rPrChange>
                </w:rPr>
                <w:lastRenderedPageBreak/>
                <w:t>0.2dB higher than n78 with &gt;20% frequency extension</w:t>
              </w:r>
            </w:ins>
            <w:ins w:id="385" w:author="Skyworks" w:date="2020-09-02T15:35:00Z">
              <w:r w:rsidR="000A3854">
                <w:rPr>
                  <w:rFonts w:eastAsiaTheme="minorEastAsia"/>
                  <w:lang w:val="en-US" w:eastAsia="zh-CN"/>
                </w:rPr>
                <w:t>.</w:t>
              </w:r>
            </w:ins>
            <w:ins w:id="386"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7" w:author="Skyworks" w:date="2020-09-02T15:24:00Z"/>
                <w:rFonts w:eastAsiaTheme="minorEastAsia"/>
                <w:lang w:val="en-US" w:eastAsia="zh-CN"/>
              </w:rPr>
            </w:pPr>
            <w:ins w:id="388" w:author="Skyworks" w:date="2020-09-02T15:21:00Z">
              <w:r>
                <w:rPr>
                  <w:rFonts w:eastAsiaTheme="minorEastAsia"/>
                  <w:lang w:val="en-US" w:eastAsia="zh-CN"/>
                </w:rPr>
                <w:t xml:space="preserve">Some of the claimed difference between n96 and n46 is related to attenuation </w:t>
              </w:r>
            </w:ins>
            <w:ins w:id="389" w:author="Skyworks" w:date="2020-09-02T15:22:00Z">
              <w:r>
                <w:rPr>
                  <w:rFonts w:eastAsiaTheme="minorEastAsia"/>
                  <w:lang w:val="en-US" w:eastAsia="zh-CN"/>
                </w:rPr>
                <w:t xml:space="preserve">requirement </w:t>
              </w:r>
            </w:ins>
            <w:ins w:id="390" w:author="Skyworks" w:date="2020-09-02T15:21:00Z">
              <w:r>
                <w:rPr>
                  <w:rFonts w:eastAsiaTheme="minorEastAsia"/>
                  <w:lang w:val="en-US" w:eastAsia="zh-CN"/>
                </w:rPr>
                <w:t>in band</w:t>
              </w:r>
            </w:ins>
            <w:ins w:id="391" w:author="Skyworks" w:date="2020-09-02T15:22:00Z">
              <w:r>
                <w:rPr>
                  <w:rFonts w:eastAsiaTheme="minorEastAsia"/>
                  <w:lang w:val="en-US" w:eastAsia="zh-CN"/>
                </w:rPr>
                <w:t xml:space="preserve"> n77 but again this would affec</w:t>
              </w:r>
            </w:ins>
            <w:ins w:id="392" w:author="Skyworks" w:date="2020-09-02T15:37:00Z">
              <w:r w:rsidR="004C1CDA">
                <w:rPr>
                  <w:rFonts w:eastAsiaTheme="minorEastAsia"/>
                  <w:lang w:val="en-US" w:eastAsia="zh-CN"/>
                </w:rPr>
                <w:t>t</w:t>
              </w:r>
            </w:ins>
            <w:ins w:id="393"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4" w:author="Skyworks" w:date="2020-09-02T15:23:00Z">
              <w:r>
                <w:rPr>
                  <w:rFonts w:eastAsiaTheme="minorEastAsia"/>
                  <w:lang w:val="en-US" w:eastAsia="zh-CN"/>
                </w:rPr>
                <w:t xml:space="preserve"> ~1GHz distance to n77 for n46 vs ~2GHz for n96</w:t>
              </w:r>
            </w:ins>
            <w:ins w:id="395" w:author="Skyworks" w:date="2020-09-02T15:22:00Z">
              <w:r>
                <w:rPr>
                  <w:rFonts w:eastAsiaTheme="minorEastAsia"/>
                  <w:lang w:val="en-US" w:eastAsia="zh-CN"/>
                </w:rPr>
                <w:t xml:space="preserve">. </w:t>
              </w:r>
            </w:ins>
            <w:ins w:id="396" w:author="Skyworks" w:date="2020-09-02T15:24:00Z">
              <w:r>
                <w:rPr>
                  <w:rFonts w:eastAsiaTheme="minorEastAsia"/>
                  <w:lang w:val="en-US" w:eastAsia="zh-CN"/>
                </w:rPr>
                <w:t>Also the &gt;3dB higher REFSENS of n46 already accounts for protection of lower bands as it is already needed for WiFi</w:t>
              </w:r>
            </w:ins>
            <w:ins w:id="397" w:author="Skyworks" w:date="2020-09-02T15:27:00Z">
              <w:r w:rsidR="000A3854">
                <w:rPr>
                  <w:rFonts w:eastAsiaTheme="minorEastAsia"/>
                  <w:lang w:val="en-US" w:eastAsia="zh-CN"/>
                </w:rPr>
                <w:t xml:space="preserve"> or LAA</w:t>
              </w:r>
            </w:ins>
            <w:ins w:id="398"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9" w:author="Skyworks" w:date="2020-09-02T15:27:00Z"/>
                <w:rFonts w:eastAsiaTheme="minorEastAsia"/>
                <w:lang w:val="en-US" w:eastAsia="zh-CN"/>
              </w:rPr>
            </w:pPr>
            <w:ins w:id="400" w:author="Skyworks" w:date="2020-09-02T15:25:00Z">
              <w:r>
                <w:rPr>
                  <w:rFonts w:eastAsiaTheme="minorEastAsia"/>
                  <w:lang w:val="en-US" w:eastAsia="zh-CN"/>
                </w:rPr>
                <w:t xml:space="preserve">This shows that a 2.6dB difference between </w:t>
              </w:r>
            </w:ins>
            <w:ins w:id="401" w:author="Skyworks" w:date="2020-09-02T15:26:00Z">
              <w:r w:rsidR="000A3854">
                <w:rPr>
                  <w:rFonts w:eastAsiaTheme="minorEastAsia"/>
                  <w:lang w:val="en-US" w:eastAsia="zh-CN"/>
                </w:rPr>
                <w:t>n46 and n96 cannot be justified but we are ready to address extra loss in the context of CA</w:t>
              </w:r>
            </w:ins>
            <w:ins w:id="402" w:author="Skyworks" w:date="2020-09-02T15:27:00Z">
              <w:r w:rsidR="000A3854">
                <w:rPr>
                  <w:rFonts w:eastAsiaTheme="minorEastAsia"/>
                  <w:lang w:val="en-US" w:eastAsia="zh-CN"/>
                </w:rPr>
                <w:t>/</w:t>
              </w:r>
            </w:ins>
            <w:ins w:id="403" w:author="Skyworks" w:date="2020-09-02T15:26:00Z">
              <w:r w:rsidR="000A3854">
                <w:rPr>
                  <w:rFonts w:eastAsiaTheme="minorEastAsia"/>
                  <w:lang w:val="en-US" w:eastAsia="zh-CN"/>
                </w:rPr>
                <w:t>DC but that again should be equal or smaller for n96 vs n46.</w:t>
              </w:r>
            </w:ins>
            <w:ins w:id="404" w:author="Skyworks" w:date="2020-09-02T15:27:00Z">
              <w:r w:rsidR="000A3854">
                <w:rPr>
                  <w:rFonts w:eastAsiaTheme="minorEastAsia"/>
                  <w:lang w:val="en-US" w:eastAsia="zh-CN"/>
                </w:rPr>
                <w:t xml:space="preserve"> </w:t>
              </w:r>
            </w:ins>
          </w:p>
          <w:p w14:paraId="079F2229" w14:textId="77777777" w:rsidR="000A3854" w:rsidRDefault="000A3854" w:rsidP="003A24AE">
            <w:pPr>
              <w:rPr>
                <w:ins w:id="405" w:author="Skyworks" w:date="2020-09-02T15:32:00Z"/>
                <w:rFonts w:eastAsiaTheme="minorEastAsia"/>
                <w:lang w:val="en-US" w:eastAsia="zh-CN"/>
              </w:rPr>
            </w:pPr>
            <w:ins w:id="406" w:author="Skyworks" w:date="2020-09-02T15:27:00Z">
              <w:r>
                <w:rPr>
                  <w:rFonts w:eastAsiaTheme="minorEastAsia"/>
                  <w:lang w:val="en-US" w:eastAsia="zh-CN"/>
                </w:rPr>
                <w:t xml:space="preserve">For </w:t>
              </w:r>
            </w:ins>
            <w:ins w:id="407" w:author="Skyworks" w:date="2020-09-02T15:29:00Z">
              <w:r>
                <w:rPr>
                  <w:rFonts w:eastAsiaTheme="minorEastAsia"/>
                  <w:lang w:val="en-US" w:eastAsia="zh-CN"/>
                </w:rPr>
                <w:t>all these arguments and our current WIFI 5GHz and 6 GHz products performance</w:t>
              </w:r>
            </w:ins>
            <w:ins w:id="408"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9" w:author="Skyworks" w:date="2020-09-02T14:51:00Z"/>
                <w:rFonts w:eastAsiaTheme="minorEastAsia"/>
                <w:lang w:val="en-US" w:eastAsia="zh-CN"/>
              </w:rPr>
            </w:pPr>
            <w:ins w:id="410" w:author="Skyworks" w:date="2020-09-02T15:27:00Z">
              <w:r>
                <w:rPr>
                  <w:rFonts w:eastAsiaTheme="minorEastAsia"/>
                  <w:lang w:val="en-US" w:eastAsia="zh-CN"/>
                </w:rPr>
                <w:t xml:space="preserve">If it needs to be revisited a 0.5dB </w:t>
              </w:r>
            </w:ins>
            <w:ins w:id="411" w:author="Skyworks" w:date="2020-09-02T15:30:00Z">
              <w:r>
                <w:rPr>
                  <w:rFonts w:eastAsiaTheme="minorEastAsia"/>
                  <w:lang w:val="en-US" w:eastAsia="zh-CN"/>
                </w:rPr>
                <w:t xml:space="preserve">increase as suggested by some companies is the only reasonable difference that can be justified for the sake of a </w:t>
              </w:r>
            </w:ins>
            <w:ins w:id="412" w:author="Skyworks" w:date="2020-09-02T15:31:00Z">
              <w:r>
                <w:rPr>
                  <w:rFonts w:eastAsiaTheme="minorEastAsia"/>
                  <w:lang w:val="en-US" w:eastAsia="zh-CN"/>
                </w:rPr>
                <w:t>slightly</w:t>
              </w:r>
            </w:ins>
            <w:ins w:id="413" w:author="Skyworks" w:date="2020-09-02T15:30:00Z">
              <w:r>
                <w:rPr>
                  <w:rFonts w:eastAsiaTheme="minorEastAsia"/>
                  <w:lang w:val="en-US" w:eastAsia="zh-CN"/>
                </w:rPr>
                <w:t xml:space="preserve"> hig</w:t>
              </w:r>
            </w:ins>
            <w:ins w:id="414" w:author="Skyworks" w:date="2020-09-02T15:31:00Z">
              <w:r>
                <w:rPr>
                  <w:rFonts w:eastAsiaTheme="minorEastAsia"/>
                  <w:lang w:val="en-US" w:eastAsia="zh-CN"/>
                </w:rPr>
                <w:t>h</w:t>
              </w:r>
            </w:ins>
            <w:ins w:id="415" w:author="Skyworks" w:date="2020-09-02T15:30:00Z">
              <w:r>
                <w:rPr>
                  <w:rFonts w:eastAsiaTheme="minorEastAsia"/>
                  <w:lang w:val="en-US" w:eastAsia="zh-CN"/>
                </w:rPr>
                <w:t xml:space="preserve">er frequency </w:t>
              </w:r>
            </w:ins>
            <w:ins w:id="416" w:author="Skyworks" w:date="2020-09-02T15:31:00Z">
              <w:r>
                <w:rPr>
                  <w:rFonts w:eastAsiaTheme="minorEastAsia"/>
                  <w:lang w:val="en-US" w:eastAsia="zh-CN"/>
                </w:rPr>
                <w:t>and fractional BW.</w:t>
              </w:r>
            </w:ins>
          </w:p>
        </w:tc>
      </w:tr>
      <w:tr w:rsidR="00A57FF5" w:rsidRPr="00852349" w14:paraId="0E8FAE28" w14:textId="77777777" w:rsidTr="00DE5141">
        <w:trPr>
          <w:ins w:id="417" w:author="Philip Warder" w:date="2020-09-02T12:15:00Z"/>
        </w:trPr>
        <w:tc>
          <w:tcPr>
            <w:tcW w:w="1633" w:type="dxa"/>
          </w:tcPr>
          <w:p w14:paraId="47B969E7" w14:textId="435BD35B" w:rsidR="00A57FF5" w:rsidRDefault="00A57FF5" w:rsidP="00A75FFE">
            <w:pPr>
              <w:spacing w:after="120"/>
              <w:rPr>
                <w:ins w:id="418" w:author="Philip Warder" w:date="2020-09-02T12:15:00Z"/>
                <w:rFonts w:eastAsiaTheme="minorEastAsia"/>
                <w:lang w:eastAsia="zh-CN"/>
              </w:rPr>
            </w:pPr>
            <w:ins w:id="419"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20" w:author="Philip Warder" w:date="2020-09-02T12:27:00Z"/>
                <w:rFonts w:eastAsiaTheme="minorEastAsia"/>
                <w:lang w:val="en-US" w:eastAsia="zh-CN"/>
              </w:rPr>
            </w:pPr>
            <w:ins w:id="421" w:author="Philip Warder" w:date="2020-09-02T12:17:00Z">
              <w:r>
                <w:rPr>
                  <w:rFonts w:eastAsiaTheme="minorEastAsia"/>
                  <w:lang w:val="en-US" w:eastAsia="zh-CN"/>
                </w:rPr>
                <w:t>We support the Skyworks comments a</w:t>
              </w:r>
            </w:ins>
            <w:ins w:id="422" w:author="Philip Warder" w:date="2020-09-02T12:18:00Z">
              <w:r>
                <w:rPr>
                  <w:rFonts w:eastAsiaTheme="minorEastAsia"/>
                  <w:lang w:val="en-US" w:eastAsia="zh-CN"/>
                </w:rPr>
                <w:t>bove on REFSENS</w:t>
              </w:r>
            </w:ins>
            <w:ins w:id="423" w:author="Philip Warder" w:date="2020-09-02T12:26:00Z">
              <w:r w:rsidR="00480E43">
                <w:rPr>
                  <w:rFonts w:eastAsiaTheme="minorEastAsia"/>
                  <w:lang w:val="en-US" w:eastAsia="zh-CN"/>
                </w:rPr>
                <w:t xml:space="preserve"> and agree the filter IL requirements should </w:t>
              </w:r>
            </w:ins>
            <w:ins w:id="424" w:author="Philip Warder" w:date="2020-09-02T12:27:00Z">
              <w:r w:rsidR="00480E43">
                <w:rPr>
                  <w:rFonts w:eastAsiaTheme="minorEastAsia"/>
                  <w:lang w:val="en-US" w:eastAsia="zh-CN"/>
                </w:rPr>
                <w:t>be driven</w:t>
              </w:r>
            </w:ins>
            <w:ins w:id="425" w:author="Philip Warder" w:date="2020-09-02T12:47:00Z">
              <w:r w:rsidR="005E2E72">
                <w:rPr>
                  <w:rFonts w:eastAsiaTheme="minorEastAsia"/>
                  <w:lang w:val="en-US" w:eastAsia="zh-CN"/>
                </w:rPr>
                <w:t xml:space="preserve"> by</w:t>
              </w:r>
            </w:ins>
            <w:ins w:id="426"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7" w:author="Philip Warder" w:date="2020-09-02T12:15:00Z"/>
                <w:rFonts w:eastAsiaTheme="minorEastAsia"/>
                <w:lang w:val="en-US" w:eastAsia="zh-CN"/>
              </w:rPr>
            </w:pPr>
            <w:ins w:id="428" w:author="Philip Warder" w:date="2020-09-02T12:27:00Z">
              <w:r>
                <w:rPr>
                  <w:rFonts w:eastAsiaTheme="minorEastAsia"/>
                  <w:lang w:val="en-US" w:eastAsia="zh-CN"/>
                </w:rPr>
                <w:t>Degradation</w:t>
              </w:r>
            </w:ins>
            <w:ins w:id="429" w:author="Philip Warder" w:date="2020-09-02T12:37:00Z">
              <w:r>
                <w:rPr>
                  <w:rFonts w:eastAsiaTheme="minorEastAsia"/>
                  <w:lang w:val="en-US" w:eastAsia="zh-CN"/>
                </w:rPr>
                <w:t>s</w:t>
              </w:r>
            </w:ins>
            <w:ins w:id="430" w:author="Philip Warder" w:date="2020-09-02T12:27:00Z">
              <w:r>
                <w:rPr>
                  <w:rFonts w:eastAsiaTheme="minorEastAsia"/>
                  <w:lang w:val="en-US" w:eastAsia="zh-CN"/>
                </w:rPr>
                <w:t xml:space="preserve"> to account for higher implementation losses</w:t>
              </w:r>
            </w:ins>
            <w:ins w:id="431" w:author="Philip Warder" w:date="2020-09-02T12:28:00Z">
              <w:r>
                <w:rPr>
                  <w:rFonts w:eastAsiaTheme="minorEastAsia"/>
                  <w:lang w:val="en-US" w:eastAsia="zh-CN"/>
                </w:rPr>
                <w:t xml:space="preserve"> for certain CA/DC combinations</w:t>
              </w:r>
            </w:ins>
            <w:ins w:id="432" w:author="Philip Warder" w:date="2020-09-02T12:27:00Z">
              <w:r>
                <w:rPr>
                  <w:rFonts w:eastAsiaTheme="minorEastAsia"/>
                  <w:lang w:val="en-US" w:eastAsia="zh-CN"/>
                </w:rPr>
                <w:t xml:space="preserve">, if any </w:t>
              </w:r>
            </w:ins>
            <w:ins w:id="433" w:author="Philip Warder" w:date="2020-09-02T12:37:00Z">
              <w:r>
                <w:rPr>
                  <w:rFonts w:eastAsiaTheme="minorEastAsia"/>
                  <w:lang w:val="en-US" w:eastAsia="zh-CN"/>
                </w:rPr>
                <w:t xml:space="preserve">are needed </w:t>
              </w:r>
            </w:ins>
            <w:ins w:id="434" w:author="Philip Warder" w:date="2020-09-02T12:27:00Z">
              <w:r>
                <w:rPr>
                  <w:rFonts w:eastAsiaTheme="minorEastAsia"/>
                  <w:lang w:val="en-US" w:eastAsia="zh-CN"/>
                </w:rPr>
                <w:t>should be c</w:t>
              </w:r>
            </w:ins>
            <w:ins w:id="435" w:author="Philip Warder" w:date="2020-09-02T12:28:00Z">
              <w:r>
                <w:rPr>
                  <w:rFonts w:eastAsiaTheme="minorEastAsia"/>
                  <w:lang w:val="en-US" w:eastAsia="zh-CN"/>
                </w:rPr>
                <w:t xml:space="preserve">overed </w:t>
              </w:r>
            </w:ins>
            <w:ins w:id="436" w:author="Philip Warder" w:date="2020-09-02T12:36:00Z">
              <w:r>
                <w:rPr>
                  <w:rFonts w:eastAsiaTheme="minorEastAsia"/>
                  <w:lang w:val="en-US" w:eastAsia="zh-CN"/>
                </w:rPr>
                <w:t>by</w:t>
              </w:r>
            </w:ins>
            <w:ins w:id="437" w:author="Philip Warder" w:date="2020-09-02T12:37:00Z">
              <w:r w:rsidRPr="00480E43">
                <w:rPr>
                  <w:rFonts w:eastAsia="MS Mincho"/>
                </w:rPr>
                <w:t xml:space="preserve"> </w:t>
              </w:r>
            </w:ins>
            <w:ins w:id="438" w:author="Philip Warder" w:date="2020-09-02T12:47:00Z">
              <w:r w:rsidR="005E2E72">
                <w:rPr>
                  <w:rFonts w:eastAsia="MS Mincho"/>
                </w:rPr>
                <w:t xml:space="preserve">the </w:t>
              </w:r>
            </w:ins>
            <w:ins w:id="439"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40" w:author="Philip Warder" w:date="2020-09-02T12:36:00Z">
              <w:r>
                <w:rPr>
                  <w:rFonts w:eastAsiaTheme="minorEastAsia"/>
                  <w:lang w:val="en-US" w:eastAsia="zh-CN"/>
                </w:rPr>
                <w:t xml:space="preserve"> </w:t>
              </w:r>
            </w:ins>
          </w:p>
        </w:tc>
      </w:tr>
      <w:tr w:rsidR="00674B5A" w:rsidRPr="00852349" w14:paraId="7BC97E85" w14:textId="77777777" w:rsidTr="00DE5141">
        <w:trPr>
          <w:ins w:id="441" w:author="Gene Fong" w:date="2020-09-02T11:42:00Z"/>
        </w:trPr>
        <w:tc>
          <w:tcPr>
            <w:tcW w:w="1633" w:type="dxa"/>
          </w:tcPr>
          <w:p w14:paraId="2F676885" w14:textId="4F82B204" w:rsidR="00674B5A" w:rsidRDefault="00674B5A" w:rsidP="00A75FFE">
            <w:pPr>
              <w:spacing w:after="120"/>
              <w:rPr>
                <w:ins w:id="442" w:author="Gene Fong" w:date="2020-09-02T11:42:00Z"/>
                <w:rFonts w:eastAsiaTheme="minorEastAsia"/>
                <w:lang w:eastAsia="zh-CN"/>
              </w:rPr>
            </w:pPr>
            <w:ins w:id="443"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4" w:author="Gene Fong" w:date="2020-09-02T11:48:00Z"/>
                <w:rFonts w:eastAsiaTheme="minorEastAsia"/>
                <w:lang w:val="en-US" w:eastAsia="zh-CN"/>
              </w:rPr>
            </w:pPr>
            <w:ins w:id="445" w:author="Gene Fong" w:date="2020-09-02T11:42:00Z">
              <w:r>
                <w:rPr>
                  <w:rFonts w:eastAsiaTheme="minorEastAsia"/>
                  <w:lang w:val="en-US" w:eastAsia="zh-CN"/>
                </w:rPr>
                <w:t xml:space="preserve">On reference sensitivity, </w:t>
              </w:r>
            </w:ins>
            <w:ins w:id="446" w:author="Gene Fong" w:date="2020-09-02T11:43:00Z">
              <w:r>
                <w:rPr>
                  <w:rFonts w:eastAsiaTheme="minorEastAsia"/>
                  <w:lang w:val="en-US" w:eastAsia="zh-CN"/>
                </w:rPr>
                <w:t>our understanding remains that the noise figure between 5 GHz and 6</w:t>
              </w:r>
            </w:ins>
            <w:ins w:id="447"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8"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9" w:author="Gene Fong" w:date="2020-09-02T11:46:00Z">
              <w:r>
                <w:rPr>
                  <w:rFonts w:eastAsiaTheme="minorEastAsia"/>
                  <w:lang w:val="en-US" w:eastAsia="zh-CN"/>
                </w:rPr>
                <w:t>to enable simultaneous cross-band Tx-Rx, these are covered by DTIB and DRIB for CA not by baseline refsens for SA.  The FE</w:t>
              </w:r>
            </w:ins>
            <w:ins w:id="450"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51" w:author="Gene Fong" w:date="2020-09-02T11:48:00Z">
              <w:r>
                <w:rPr>
                  <w:rFonts w:eastAsiaTheme="minorEastAsia"/>
                  <w:lang w:val="en-US" w:eastAsia="zh-CN"/>
                </w:rPr>
                <w:t xml:space="preserve">We don’t believe the proposed </w:t>
              </w:r>
            </w:ins>
            <w:ins w:id="452" w:author="Gene Fong" w:date="2020-09-02T11:57:00Z">
              <w:r w:rsidR="00F94839">
                <w:rPr>
                  <w:rFonts w:eastAsiaTheme="minorEastAsia"/>
                  <w:lang w:val="en-US" w:eastAsia="zh-CN"/>
                </w:rPr>
                <w:t xml:space="preserve">relaxation of 2.6 dB leading to a </w:t>
              </w:r>
            </w:ins>
            <w:ins w:id="453"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4" w:author="Gene Fong" w:date="2020-09-02T11:42:00Z"/>
                <w:rFonts w:eastAsiaTheme="minorEastAsia"/>
                <w:lang w:val="en-US" w:eastAsia="zh-CN"/>
              </w:rPr>
            </w:pPr>
            <w:ins w:id="455" w:author="Gene Fong" w:date="2020-09-02T11:48:00Z">
              <w:r>
                <w:rPr>
                  <w:rFonts w:eastAsiaTheme="minorEastAsia"/>
                  <w:lang w:val="en-US" w:eastAsia="zh-CN"/>
                </w:rPr>
                <w:t>On channeliz</w:t>
              </w:r>
            </w:ins>
            <w:ins w:id="456"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7" w:author="Gene Fong" w:date="2020-09-02T11:50:00Z">
              <w:r>
                <w:rPr>
                  <w:rFonts w:eastAsiaTheme="minorEastAsia"/>
                  <w:lang w:val="en-US" w:eastAsia="zh-CN"/>
                </w:rPr>
                <w:t xml:space="preserve"> accordingly.  </w:t>
              </w:r>
            </w:ins>
            <w:ins w:id="458"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9" w:author="Gene Fong" w:date="2020-09-02T11:53:00Z">
              <w:r w:rsidR="00F94839">
                <w:rPr>
                  <w:rFonts w:eastAsiaTheme="minorEastAsia"/>
                  <w:lang w:val="en-US" w:eastAsia="zh-CN"/>
                </w:rPr>
                <w:t xml:space="preserve"> effect.  For NS_54, the outer channels are potentially affected by </w:t>
              </w:r>
            </w:ins>
            <w:ins w:id="460" w:author="Gene Fong" w:date="2020-09-02T11:54:00Z">
              <w:r w:rsidR="00F94839">
                <w:rPr>
                  <w:rFonts w:eastAsiaTheme="minorEastAsia"/>
                  <w:lang w:val="en-US" w:eastAsia="zh-CN"/>
                </w:rPr>
                <w:t>an additional 10 MHz of guard band</w:t>
              </w:r>
            </w:ins>
            <w:ins w:id="461" w:author="Gene Fong" w:date="2020-09-02T11:55:00Z">
              <w:r w:rsidR="00F94839">
                <w:rPr>
                  <w:rFonts w:eastAsiaTheme="minorEastAsia"/>
                  <w:lang w:val="en-US" w:eastAsia="zh-CN"/>
                </w:rPr>
                <w:t xml:space="preserve"> at the low band edge</w:t>
              </w:r>
            </w:ins>
            <w:ins w:id="462" w:author="Gene Fong" w:date="2020-09-02T11:54:00Z">
              <w:r w:rsidR="00F94839">
                <w:rPr>
                  <w:rFonts w:eastAsiaTheme="minorEastAsia"/>
                  <w:lang w:val="en-US" w:eastAsia="zh-CN"/>
                </w:rPr>
                <w:t>.  This has been reflected by adjusting the outer channel definition</w:t>
              </w:r>
            </w:ins>
            <w:ins w:id="463" w:author="Gene Fong" w:date="2020-09-02T11:55:00Z">
              <w:r w:rsidR="00F94839">
                <w:rPr>
                  <w:rFonts w:eastAsiaTheme="minorEastAsia"/>
                  <w:lang w:val="en-US" w:eastAsia="zh-CN"/>
                </w:rPr>
                <w:t xml:space="preserve">.  The upper </w:t>
              </w:r>
            </w:ins>
            <w:ins w:id="464" w:author="Gene Fong" w:date="2020-09-02T11:58:00Z">
              <w:r w:rsidR="00F94839">
                <w:rPr>
                  <w:rFonts w:eastAsiaTheme="minorEastAsia"/>
                  <w:lang w:val="en-US" w:eastAsia="zh-CN"/>
                </w:rPr>
                <w:t>channels are</w:t>
              </w:r>
            </w:ins>
            <w:ins w:id="465"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6" w:author="Verizon" w:date="2020-09-02T16:37:00Z"/>
        </w:trPr>
        <w:tc>
          <w:tcPr>
            <w:tcW w:w="1633" w:type="dxa"/>
          </w:tcPr>
          <w:p w14:paraId="2035157A" w14:textId="3ECB1B22" w:rsidR="009740F0" w:rsidRDefault="009740F0" w:rsidP="009740F0">
            <w:pPr>
              <w:spacing w:after="120"/>
              <w:rPr>
                <w:ins w:id="467" w:author="Verizon" w:date="2020-09-02T16:37:00Z"/>
                <w:rFonts w:eastAsiaTheme="minorEastAsia"/>
                <w:lang w:eastAsia="zh-CN"/>
              </w:rPr>
            </w:pPr>
            <w:ins w:id="468"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9" w:author="Verizon" w:date="2020-09-02T16:58:00Z"/>
                <w:iCs/>
                <w:lang w:eastAsia="zh-CN"/>
              </w:rPr>
            </w:pPr>
            <w:ins w:id="470" w:author="Verizon" w:date="2020-09-02T16:44:00Z">
              <w:r>
                <w:rPr>
                  <w:iCs/>
                  <w:lang w:eastAsia="zh-CN"/>
                </w:rPr>
                <w:t xml:space="preserve">Essentially, we continually support CR [2] from both Qualcomm and Nokia and expect </w:t>
              </w:r>
            </w:ins>
            <w:ins w:id="471" w:author="Verizon" w:date="2020-09-02T16:57:00Z">
              <w:r w:rsidR="00C34B47">
                <w:rPr>
                  <w:iCs/>
                  <w:lang w:eastAsia="zh-CN"/>
                </w:rPr>
                <w:t xml:space="preserve">the NR-U WID to be </w:t>
              </w:r>
            </w:ins>
            <w:ins w:id="472" w:author="Verizon" w:date="2020-09-02T16:58:00Z">
              <w:r w:rsidR="00C34B47">
                <w:rPr>
                  <w:iCs/>
                  <w:lang w:eastAsia="zh-CN"/>
                </w:rPr>
                <w:t>closed</w:t>
              </w:r>
            </w:ins>
            <w:ins w:id="473" w:author="Verizon" w:date="2020-09-02T16:57:00Z">
              <w:r w:rsidR="00C34B47">
                <w:rPr>
                  <w:iCs/>
                  <w:lang w:eastAsia="zh-CN"/>
                </w:rPr>
                <w:t xml:space="preserve"> on time</w:t>
              </w:r>
            </w:ins>
            <w:ins w:id="474" w:author="Verizon" w:date="2020-09-02T16:58:00Z">
              <w:r w:rsidR="00C34B47">
                <w:rPr>
                  <w:iCs/>
                  <w:lang w:eastAsia="zh-CN"/>
                </w:rPr>
                <w:t xml:space="preserve">. </w:t>
              </w:r>
            </w:ins>
          </w:p>
          <w:p w14:paraId="2F85AA36" w14:textId="379EC4D4" w:rsidR="009740F0" w:rsidRDefault="00E01F68" w:rsidP="00E444A9">
            <w:pPr>
              <w:rPr>
                <w:ins w:id="475" w:author="Verizon" w:date="2020-09-02T16:37:00Z"/>
                <w:rFonts w:eastAsiaTheme="minorEastAsia"/>
                <w:lang w:val="en-US" w:eastAsia="zh-CN"/>
              </w:rPr>
            </w:pPr>
            <w:ins w:id="476"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7" w:author="Verizon" w:date="2020-09-02T17:04:00Z">
              <w:r w:rsidR="003C6A8A">
                <w:rPr>
                  <w:rFonts w:eastAsiaTheme="minorEastAsia"/>
                  <w:lang w:val="en-US"/>
                </w:rPr>
                <w:t xml:space="preserve">the </w:t>
              </w:r>
            </w:ins>
            <w:ins w:id="478" w:author="Verizon" w:date="2020-09-02T16:44:00Z">
              <w:r>
                <w:rPr>
                  <w:rFonts w:eastAsiaTheme="minorEastAsia"/>
                  <w:lang w:val="en-US" w:eastAsia="zh-CN"/>
                </w:rPr>
                <w:t xml:space="preserve">same view as </w:t>
              </w:r>
              <w:r>
                <w:rPr>
                  <w:rFonts w:eastAsiaTheme="minorEastAsia"/>
                  <w:lang w:eastAsia="zh-CN"/>
                </w:rPr>
                <w:t>Charter</w:t>
              </w:r>
            </w:ins>
            <w:ins w:id="479" w:author="Verizon" w:date="2020-09-02T16:59:00Z">
              <w:r w:rsidR="00031506">
                <w:rPr>
                  <w:rFonts w:eastAsiaTheme="minorEastAsia"/>
                  <w:lang w:eastAsia="zh-CN"/>
                </w:rPr>
                <w:t xml:space="preserve"> and </w:t>
              </w:r>
            </w:ins>
            <w:ins w:id="480"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81" w:author="Verizon" w:date="2020-09-02T17:06:00Z">
              <w:r w:rsidR="00A92EDE">
                <w:rPr>
                  <w:rFonts w:eastAsiaTheme="minorEastAsia"/>
                  <w:lang w:val="en-US" w:eastAsia="zh-CN"/>
                </w:rPr>
                <w:t>,</w:t>
              </w:r>
            </w:ins>
            <w:ins w:id="482" w:author="Verizon" w:date="2020-09-02T17:04:00Z">
              <w:r w:rsidR="00E444A9">
                <w:rPr>
                  <w:rFonts w:eastAsiaTheme="minorEastAsia"/>
                  <w:lang w:val="en-US" w:eastAsia="zh-CN"/>
                </w:rPr>
                <w:t xml:space="preserve"> </w:t>
              </w:r>
            </w:ins>
            <w:ins w:id="483" w:author="Verizon" w:date="2020-09-02T17:05:00Z">
              <w:r w:rsidR="00E444A9">
                <w:rPr>
                  <w:rFonts w:eastAsiaTheme="minorEastAsia"/>
                  <w:lang w:val="en-US" w:eastAsia="zh-CN"/>
                </w:rPr>
                <w:t xml:space="preserve">in case </w:t>
              </w:r>
            </w:ins>
            <w:ins w:id="484" w:author="Verizon" w:date="2020-09-02T17:04:00Z">
              <w:r w:rsidR="00E444A9">
                <w:rPr>
                  <w:rFonts w:eastAsiaTheme="minorEastAsia"/>
                  <w:lang w:val="en-US" w:eastAsia="zh-CN"/>
                </w:rPr>
                <w:t xml:space="preserve">a </w:t>
              </w:r>
            </w:ins>
            <w:ins w:id="485"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6" w:author="James Wang" w:date="2020-09-02T15:08:00Z"/>
        </w:trPr>
        <w:tc>
          <w:tcPr>
            <w:tcW w:w="1633" w:type="dxa"/>
          </w:tcPr>
          <w:p w14:paraId="12CBCA8B" w14:textId="1DF6F922" w:rsidR="00DA32A7" w:rsidRDefault="00DA32A7" w:rsidP="009740F0">
            <w:pPr>
              <w:spacing w:after="120"/>
              <w:rPr>
                <w:ins w:id="487" w:author="James Wang" w:date="2020-09-02T15:08:00Z"/>
                <w:rFonts w:eastAsiaTheme="minorEastAsia"/>
                <w:lang w:eastAsia="zh-CN"/>
              </w:rPr>
            </w:pPr>
            <w:ins w:id="488"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9" w:author="James Wang" w:date="2020-09-02T15:12:00Z"/>
                <w:rFonts w:eastAsiaTheme="minorEastAsia"/>
                <w:lang w:val="en-US"/>
              </w:rPr>
            </w:pPr>
            <w:ins w:id="490"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1" w:author="James Wang" w:date="2020-09-02T15:12:00Z"/>
                <w:lang w:val="sv-SE" w:eastAsia="zh-CN"/>
              </w:rPr>
            </w:pPr>
            <w:ins w:id="492"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3" w:author="James Wang" w:date="2020-09-02T15:12:00Z"/>
                <w:lang w:val="sv-SE" w:eastAsia="zh-CN"/>
              </w:rPr>
            </w:pPr>
            <w:ins w:id="494"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aff7"/>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aff7"/>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aff7"/>
              <w:numPr>
                <w:ilvl w:val="0"/>
                <w:numId w:val="33"/>
              </w:numPr>
              <w:ind w:firstLineChars="0"/>
              <w:rPr>
                <w:ins w:id="499" w:author="James Wang" w:date="2020-09-02T15:12:00Z"/>
                <w:rFonts w:eastAsia="Yu Mincho"/>
                <w:lang w:val="sv-SE" w:eastAsia="zh-CN"/>
              </w:rPr>
            </w:pPr>
            <w:ins w:id="500"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aff7"/>
              <w:numPr>
                <w:ilvl w:val="0"/>
                <w:numId w:val="33"/>
              </w:numPr>
              <w:ind w:firstLineChars="0"/>
              <w:rPr>
                <w:ins w:id="501" w:author="James Wang" w:date="2020-09-02T15:12:00Z"/>
                <w:lang w:val="sv-SE" w:eastAsia="zh-CN"/>
              </w:rPr>
            </w:pPr>
            <w:ins w:id="502"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3" w:author="James Wang" w:date="2020-09-02T15:08:00Z"/>
                <w:iCs/>
                <w:lang w:eastAsia="zh-CN"/>
              </w:rPr>
            </w:pPr>
            <w:ins w:id="504"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5" w:author="RAN4#96 - JOH, Nokia" w:date="2020-09-03T10:41:00Z"/>
        </w:trPr>
        <w:tc>
          <w:tcPr>
            <w:tcW w:w="1633" w:type="dxa"/>
          </w:tcPr>
          <w:p w14:paraId="4146EB26" w14:textId="060BCF7E" w:rsidR="00D11B75" w:rsidRDefault="00D11B75" w:rsidP="009740F0">
            <w:pPr>
              <w:spacing w:after="120"/>
              <w:rPr>
                <w:ins w:id="506" w:author="RAN4#96 - JOH, Nokia" w:date="2020-09-03T10:41:00Z"/>
                <w:rFonts w:eastAsiaTheme="minorEastAsia"/>
                <w:lang w:eastAsia="zh-CN"/>
              </w:rPr>
            </w:pPr>
            <w:ins w:id="507"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8" w:author="RAN4#96 - JOH, Nokia" w:date="2020-09-03T10:41:00Z"/>
                <w:rFonts w:eastAsiaTheme="minorEastAsia"/>
                <w:lang w:val="en-US" w:eastAsia="zh-CN"/>
              </w:rPr>
            </w:pPr>
            <w:ins w:id="509"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10" w:author="RAN4#96 - JOH, Nokia" w:date="2020-09-03T10:41:00Z"/>
                <w:rFonts w:eastAsiaTheme="minorEastAsia"/>
                <w:lang w:val="en-US" w:eastAsia="zh-CN"/>
              </w:rPr>
            </w:pPr>
            <w:ins w:id="511" w:author="RAN4#96 - JOH, Nokia" w:date="2020-09-03T10:41:00Z">
              <w:r>
                <w:rPr>
                  <w:rFonts w:eastAsiaTheme="minorEastAsia"/>
                  <w:lang w:val="en-US" w:eastAsia="zh-CN"/>
                </w:rPr>
                <w:t xml:space="preserve">On channelization: </w:t>
              </w:r>
            </w:ins>
            <w:ins w:id="512" w:author="RAN4#96 - JOH, Nokia" w:date="2020-09-03T10:42:00Z">
              <w:r w:rsidR="00BA2DA3">
                <w:rPr>
                  <w:rFonts w:eastAsiaTheme="minorEastAsia"/>
                  <w:lang w:val="en-US" w:eastAsia="zh-CN"/>
                </w:rPr>
                <w:t xml:space="preserve">The current </w:t>
              </w:r>
            </w:ins>
            <w:ins w:id="513" w:author="RAN4#96 - JOH, Nokia" w:date="2020-09-03T10:43:00Z">
              <w:r w:rsidR="00BA2DA3">
                <w:rPr>
                  <w:rFonts w:eastAsiaTheme="minorEastAsia"/>
                  <w:lang w:val="en-US" w:eastAsia="zh-CN"/>
                </w:rPr>
                <w:t>p</w:t>
              </w:r>
            </w:ins>
            <w:ins w:id="514" w:author="RAN4#96 - JOH, Nokia" w:date="2020-09-03T10:41:00Z">
              <w:r>
                <w:rPr>
                  <w:rFonts w:eastAsiaTheme="minorEastAsia"/>
                  <w:lang w:val="en-US" w:eastAsia="zh-CN"/>
                </w:rPr>
                <w:t>roposal</w:t>
              </w:r>
            </w:ins>
            <w:ins w:id="515" w:author="RAN4#96 - JOH, Nokia" w:date="2020-09-03T10:44:00Z">
              <w:r w:rsidR="00BA2DA3">
                <w:rPr>
                  <w:rFonts w:eastAsiaTheme="minorEastAsia"/>
                  <w:lang w:val="en-US" w:eastAsia="zh-CN"/>
                </w:rPr>
                <w:t xml:space="preserve"> </w:t>
              </w:r>
            </w:ins>
            <w:ins w:id="516" w:author="RAN4#96 - JOH, Nokia" w:date="2020-09-03T10:41:00Z">
              <w:r>
                <w:rPr>
                  <w:rFonts w:eastAsiaTheme="minorEastAsia"/>
                  <w:lang w:val="en-US" w:eastAsia="zh-CN"/>
                </w:rPr>
                <w:t>is according to GTW agreement</w:t>
              </w:r>
            </w:ins>
            <w:ins w:id="517" w:author="RAN4#96 - JOH, Nokia" w:date="2020-09-03T10:45:00Z">
              <w:r w:rsidR="00BA2DA3">
                <w:rPr>
                  <w:rFonts w:eastAsiaTheme="minorEastAsia"/>
                  <w:lang w:val="en-US" w:eastAsia="zh-CN"/>
                </w:rPr>
                <w:t>:</w:t>
              </w:r>
            </w:ins>
            <w:ins w:id="518" w:author="RAN4#96 - JOH, Nokia" w:date="2020-09-03T10:41:00Z">
              <w:r>
                <w:rPr>
                  <w:rFonts w:eastAsiaTheme="minorEastAsia"/>
                  <w:lang w:val="en-US" w:eastAsia="zh-CN"/>
                </w:rPr>
                <w:t xml:space="preserve"> "If there is updates from IEEE/WiFi Alliance, the channelization and related requirements should be further updated"</w:t>
              </w:r>
            </w:ins>
            <w:ins w:id="519"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20" w:author="RAN4#96 - JOH, Nokia" w:date="2020-09-03T10:41:00Z">
              <w:r>
                <w:rPr>
                  <w:rFonts w:eastAsiaTheme="minorEastAsia"/>
                  <w:lang w:val="en-US" w:eastAsia="zh-CN"/>
                </w:rPr>
                <w:t xml:space="preserve">. </w:t>
              </w:r>
            </w:ins>
            <w:ins w:id="521" w:author="RAN4#96 - JOH, Nokia" w:date="2020-09-03T10:46:00Z">
              <w:r w:rsidR="00D02959">
                <w:rPr>
                  <w:rFonts w:eastAsiaTheme="minorEastAsia"/>
                  <w:lang w:val="en-US" w:eastAsia="zh-CN"/>
                </w:rPr>
                <w:t>The u</w:t>
              </w:r>
            </w:ins>
            <w:ins w:id="522"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3" w:author="RAN4#96 - JOH, Nokia" w:date="2020-09-03T10:41:00Z"/>
                <w:rFonts w:eastAsiaTheme="minorEastAsia"/>
                <w:lang w:val="en-US"/>
              </w:rPr>
            </w:pPr>
            <w:ins w:id="524" w:author="RAN4#96 - JOH, Nokia" w:date="2020-09-03T10:52:00Z">
              <w:r>
                <w:rPr>
                  <w:rFonts w:eastAsiaTheme="minorEastAsia"/>
                  <w:lang w:val="en-US" w:eastAsia="zh-CN"/>
                </w:rPr>
                <w:t xml:space="preserve">In general: We </w:t>
              </w:r>
            </w:ins>
            <w:ins w:id="525" w:author="RAN4#96 - JOH, Nokia" w:date="2020-09-03T10:57:00Z">
              <w:r w:rsidR="0027183F">
                <w:rPr>
                  <w:rFonts w:eastAsiaTheme="minorEastAsia"/>
                  <w:lang w:val="en-US" w:eastAsia="zh-CN"/>
                </w:rPr>
                <w:t>believe</w:t>
              </w:r>
            </w:ins>
            <w:ins w:id="526" w:author="RAN4#96 - JOH, Nokia" w:date="2020-09-03T10:52:00Z">
              <w:r w:rsidR="00B259AF">
                <w:rPr>
                  <w:rFonts w:eastAsiaTheme="minorEastAsia"/>
                  <w:lang w:val="en-US" w:eastAsia="zh-CN"/>
                </w:rPr>
                <w:t xml:space="preserve"> t</w:t>
              </w:r>
            </w:ins>
            <w:ins w:id="527" w:author="RAN4#96 - JOH, Nokia" w:date="2020-09-03T10:53:00Z">
              <w:r w:rsidR="00B259AF">
                <w:rPr>
                  <w:rFonts w:eastAsiaTheme="minorEastAsia"/>
                  <w:lang w:val="en-US" w:eastAsia="zh-CN"/>
                </w:rPr>
                <w:t xml:space="preserve">he introduction of NR-U is important and </w:t>
              </w:r>
            </w:ins>
            <w:ins w:id="528" w:author="RAN4#96 - JOH, Nokia" w:date="2020-09-03T10:54:00Z">
              <w:r w:rsidR="00B259AF">
                <w:rPr>
                  <w:rFonts w:eastAsiaTheme="minorEastAsia"/>
                  <w:lang w:val="en-US" w:eastAsia="zh-CN"/>
                </w:rPr>
                <w:t xml:space="preserve">a great amount of work have been made to come to the content now included in the CR. The </w:t>
              </w:r>
            </w:ins>
            <w:ins w:id="529" w:author="RAN4#96 - JOH, Nokia" w:date="2020-09-03T10:53:00Z">
              <w:r w:rsidR="00B259AF">
                <w:rPr>
                  <w:rFonts w:eastAsiaTheme="minorEastAsia"/>
                  <w:lang w:val="en-US" w:eastAsia="zh-CN"/>
                </w:rPr>
                <w:t>willingness of multiple parties to keep values in brackets for further discussion</w:t>
              </w:r>
            </w:ins>
            <w:ins w:id="530" w:author="RAN4#96 - JOH, Nokia" w:date="2020-09-03T10:55:00Z">
              <w:r w:rsidR="00B259AF">
                <w:rPr>
                  <w:rFonts w:eastAsiaTheme="minorEastAsia"/>
                  <w:lang w:val="en-US" w:eastAsia="zh-CN"/>
                </w:rPr>
                <w:t xml:space="preserve"> shows that consideration to others with concern is included. Therefor we fail to see the</w:t>
              </w:r>
            </w:ins>
            <w:ins w:id="531"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2"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3" w:author="Daniel Hsieh (謝明諭)" w:date="2020-09-03T18:48:00Z"/>
        </w:trPr>
        <w:tc>
          <w:tcPr>
            <w:tcW w:w="1633" w:type="dxa"/>
          </w:tcPr>
          <w:p w14:paraId="5437659A" w14:textId="0428A846" w:rsidR="00DE5141" w:rsidRDefault="00DE5141" w:rsidP="00DE5141">
            <w:pPr>
              <w:spacing w:after="120"/>
              <w:rPr>
                <w:ins w:id="534" w:author="Daniel Hsieh (謝明諭)" w:date="2020-09-03T18:48:00Z"/>
                <w:rFonts w:eastAsiaTheme="minorEastAsia"/>
                <w:lang w:eastAsia="zh-CN"/>
              </w:rPr>
            </w:pPr>
            <w:ins w:id="535"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6" w:author="Daniel Hsieh (謝明諭)" w:date="2020-09-03T18:48:00Z"/>
                <w:lang w:val="en-US" w:eastAsia="zh-TW"/>
              </w:rPr>
            </w:pPr>
            <w:ins w:id="537" w:author="Daniel Hsieh (謝明諭)" w:date="2020-09-03T18:48:00Z">
              <w:r>
                <w:t xml:space="preserve">Regarding n96 REFSENS, </w:t>
              </w:r>
            </w:ins>
          </w:p>
          <w:p w14:paraId="014BA981" w14:textId="77777777" w:rsidR="00DE5141" w:rsidRDefault="00DE5141" w:rsidP="00DE5141">
            <w:pPr>
              <w:rPr>
                <w:ins w:id="538" w:author="Daniel Hsieh (謝明諭)" w:date="2020-09-03T18:48:00Z"/>
              </w:rPr>
            </w:pPr>
            <w:ins w:id="539"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40" w:author="Daniel Hsieh (謝明諭)" w:date="2020-09-03T18:48:00Z"/>
              </w:rPr>
            </w:pPr>
            <w:ins w:id="541"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2" w:author="Daniel Hsieh (謝明諭)" w:date="2020-09-03T18:48:00Z"/>
              </w:rPr>
            </w:pPr>
            <w:ins w:id="543" w:author="Daniel Hsieh (謝明諭)" w:date="2020-09-03T18:48:00Z">
              <w:r>
                <w:t>We cannot agree the CR as</w:t>
              </w:r>
            </w:ins>
            <w:ins w:id="544" w:author="Daniel Hsieh (謝明諭)" w:date="2020-09-03T18:55:00Z">
              <w:r>
                <w:t xml:space="preserve"> it</w:t>
              </w:r>
            </w:ins>
            <w:bookmarkStart w:id="545" w:name="_GoBack"/>
            <w:bookmarkEnd w:id="545"/>
            <w:ins w:id="546"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7" w:author="Daniel Hsieh (謝明諭)" w:date="2020-09-03T18:48:00Z"/>
                <w:rFonts w:eastAsia="新細明體"/>
                <w:lang w:eastAsia="zh-TW"/>
              </w:rPr>
            </w:pPr>
          </w:p>
          <w:p w14:paraId="1C8924EE" w14:textId="77777777" w:rsidR="00DE5141" w:rsidRDefault="00DE5141" w:rsidP="00DE5141">
            <w:pPr>
              <w:rPr>
                <w:ins w:id="548" w:author="Daniel Hsieh (謝明諭)" w:date="2020-09-03T18:48:00Z"/>
                <w:rFonts w:eastAsia="新細明體"/>
                <w:lang w:val="en-US" w:eastAsia="zh-TW"/>
              </w:rPr>
            </w:pPr>
          </w:p>
          <w:p w14:paraId="6C419C62" w14:textId="2ED17ED7" w:rsidR="00DE5141" w:rsidRDefault="00DE5141" w:rsidP="00DE5141">
            <w:pPr>
              <w:rPr>
                <w:ins w:id="549" w:author="Daniel Hsieh (謝明諭)" w:date="2020-09-03T18:48:00Z"/>
                <w:rFonts w:eastAsiaTheme="minorEastAsia"/>
                <w:lang w:val="en-US" w:eastAsia="zh-CN"/>
              </w:rPr>
            </w:pPr>
            <w:ins w:id="550" w:author="Daniel Hsieh (謝明諭)" w:date="2020-09-03T18:48:00Z">
              <w:r>
                <w:rPr>
                  <w:rFonts w:eastAsia="新細明體"/>
                  <w:lang w:val="en-US" w:eastAsia="zh-TW"/>
                </w:rPr>
                <w:t>Regarding NR-U CA BW class M, N and O, in 1</w:t>
              </w:r>
              <w:r w:rsidRPr="00217694">
                <w:rPr>
                  <w:rFonts w:eastAsia="新細明體"/>
                  <w:vertAlign w:val="superscript"/>
                  <w:lang w:val="en-US" w:eastAsia="zh-TW"/>
                </w:rPr>
                <w:t>st</w:t>
              </w:r>
              <w:r>
                <w:rPr>
                  <w:rFonts w:eastAsia="新細明體"/>
                  <w:lang w:val="en-US" w:eastAsia="zh-TW"/>
                </w:rPr>
                <w:t xml:space="preserve"> round summary report, companies also consider n x 80MHz as the upper limit</w:t>
              </w:r>
            </w:ins>
            <w:ins w:id="551" w:author="Daniel Hsieh (謝明諭)" w:date="2020-09-03T18:49:00Z">
              <w:r>
                <w:rPr>
                  <w:rFonts w:eastAsia="新細明體"/>
                  <w:lang w:val="en-US" w:eastAsia="zh-TW"/>
                </w:rPr>
                <w:t>s</w:t>
              </w:r>
            </w:ins>
            <w:ins w:id="552" w:author="Daniel Hsieh (謝明諭)" w:date="2020-09-03T18:48:00Z">
              <w:r>
                <w:rPr>
                  <w:rFonts w:eastAsia="新細明體"/>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新細明體"/>
                  <w:lang w:val="en-US" w:eastAsia="zh-TW"/>
                </w:rPr>
                <w:t xml:space="preserve"> We can accept Apple’s proposal. </w:t>
              </w:r>
              <w:r>
                <w:rPr>
                  <w:rFonts w:eastAsia="新細明體"/>
                  <w:lang w:val="en-US" w:eastAsia="zh-TW"/>
                </w:rPr>
                <w:br/>
              </w:r>
            </w:ins>
          </w:p>
        </w:tc>
      </w:tr>
    </w:tbl>
    <w:p w14:paraId="188C4257" w14:textId="77777777" w:rsidR="007B1E6F" w:rsidRPr="00B73A9E" w:rsidRDefault="007B1E6F" w:rsidP="007B1E6F">
      <w:pPr>
        <w:rPr>
          <w:lang w:eastAsia="ja-JP"/>
          <w:rPrChange w:id="553" w:author="markus.pettersson" w:date="2020-09-02T08:19:00Z">
            <w:rPr>
              <w:lang w:val="sv-SE" w:eastAsia="ja-JP"/>
            </w:rPr>
          </w:rPrChange>
        </w:rPr>
      </w:pPr>
    </w:p>
    <w:p w14:paraId="57D9CE88" w14:textId="77777777" w:rsidR="007F1B2D" w:rsidRDefault="007F1B2D" w:rsidP="007F1B2D">
      <w:pPr>
        <w:pStyle w:val="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ins w:id="554" w:author="Gene Fong" w:date="2020-09-02T11:59:00Z">
        <w:r w:rsidR="00F94839">
          <w:rPr>
            <w:lang w:val="en-US" w:eastAsia="x-none"/>
          </w:rPr>
          <w:t>a</w:t>
        </w:r>
      </w:ins>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C3CCF" w14:textId="77777777" w:rsidR="00D24BF6" w:rsidRDefault="00D24BF6">
      <w:r>
        <w:separator/>
      </w:r>
    </w:p>
  </w:endnote>
  <w:endnote w:type="continuationSeparator" w:id="0">
    <w:p w14:paraId="58DBC770" w14:textId="77777777" w:rsidR="00D24BF6" w:rsidRDefault="00D2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D2E4E" w14:textId="77777777" w:rsidR="00D24BF6" w:rsidRDefault="00D24BF6">
      <w:r>
        <w:separator/>
      </w:r>
    </w:p>
  </w:footnote>
  <w:footnote w:type="continuationSeparator" w:id="0">
    <w:p w14:paraId="1241C081" w14:textId="77777777" w:rsidR="00D24BF6" w:rsidRDefault="00D24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0E43"/>
    <w:rsid w:val="00484C5D"/>
    <w:rsid w:val="0048543E"/>
    <w:rsid w:val="00486227"/>
    <w:rsid w:val="004868C1"/>
    <w:rsid w:val="0048750F"/>
    <w:rsid w:val="004A14D8"/>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739F"/>
    <w:rsid w:val="00C57CF0"/>
    <w:rsid w:val="00C57DBD"/>
    <w:rsid w:val="00C6091E"/>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2A7"/>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a0"/>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FF17115-7FBA-4EC6-A907-5E755F41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2731</Words>
  <Characters>15573</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18268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Daniel Hsieh (謝明諭)</cp:lastModifiedBy>
  <cp:revision>4</cp:revision>
  <cp:lastPrinted>2019-04-25T01:09:00Z</cp:lastPrinted>
  <dcterms:created xsi:type="dcterms:W3CDTF">2020-09-03T10:50:00Z</dcterms:created>
  <dcterms:modified xsi:type="dcterms:W3CDTF">2020-09-03T10:55:00Z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