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43079AF3"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7036DC5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03063B05" w14:textId="74C10F54"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175E7D61" w14:textId="50334678" w:rsidR="007B1E6F" w:rsidRDefault="007B1E6F" w:rsidP="007B1E6F">
      <w:pPr>
        <w:pStyle w:val="Heading1"/>
        <w:rPr>
          <w:lang w:eastAsia="ja-JP"/>
        </w:rPr>
      </w:pPr>
      <w:r>
        <w:rPr>
          <w:lang w:eastAsia="ja-JP"/>
        </w:rPr>
        <w:t>Email discussion</w:t>
      </w:r>
    </w:p>
    <w:p w14:paraId="62840565" w14:textId="2E958749"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5010050D"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93A1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72DE6"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88F59" w14:textId="77777777" w:rsidR="007B1E6F" w:rsidRDefault="007B1E6F">
            <w:pPr>
              <w:rPr>
                <w:color w:val="000000"/>
              </w:rPr>
            </w:pPr>
            <w:r>
              <w:rPr>
                <w:color w:val="000000"/>
              </w:rPr>
              <w:t>Qualcomm Incorporated, Nokia</w:t>
            </w:r>
          </w:p>
        </w:tc>
      </w:tr>
    </w:tbl>
    <w:p w14:paraId="119E94A6"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583"/>
        <w:gridCol w:w="8048"/>
      </w:tblGrid>
      <w:tr w:rsidR="007B1E6F" w:rsidRPr="00852349" w14:paraId="0EA0178B" w14:textId="77777777" w:rsidTr="00B73A9E">
        <w:tc>
          <w:tcPr>
            <w:tcW w:w="1583" w:type="dxa"/>
          </w:tcPr>
          <w:p w14:paraId="5868B7B0"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Company</w:t>
            </w:r>
          </w:p>
        </w:tc>
        <w:tc>
          <w:tcPr>
            <w:tcW w:w="8048" w:type="dxa"/>
          </w:tcPr>
          <w:p w14:paraId="445BBE4B"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1779E55F" w14:textId="77777777" w:rsidTr="00B73A9E">
        <w:tc>
          <w:tcPr>
            <w:tcW w:w="1583" w:type="dxa"/>
          </w:tcPr>
          <w:p w14:paraId="2EB3F03C" w14:textId="6AEBCBA3" w:rsidR="007B1E6F" w:rsidRPr="00852349" w:rsidRDefault="007B1E6F" w:rsidP="00A8145D">
            <w:pPr>
              <w:spacing w:after="120"/>
              <w:rPr>
                <w:rFonts w:eastAsiaTheme="minorEastAsia"/>
                <w:lang w:val="en-US" w:eastAsia="zh-CN"/>
              </w:rPr>
            </w:pPr>
            <w:ins w:id="4" w:author="Gene Fong" w:date="2020-08-29T14:50:00Z">
              <w:r>
                <w:rPr>
                  <w:rFonts w:eastAsiaTheme="minorEastAsia"/>
                  <w:lang w:val="en-US" w:eastAsia="zh-CN"/>
                </w:rPr>
                <w:t>MediaTek</w:t>
              </w:r>
            </w:ins>
          </w:p>
        </w:tc>
        <w:tc>
          <w:tcPr>
            <w:tcW w:w="8048" w:type="dxa"/>
          </w:tcPr>
          <w:p w14:paraId="4627F0D9"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2364821" w14:textId="054F80AA"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7015A9A" w14:textId="77777777" w:rsidTr="00B73A9E">
        <w:trPr>
          <w:ins w:id="8" w:author="Gene Fong" w:date="2020-08-29T14:50:00Z"/>
        </w:trPr>
        <w:tc>
          <w:tcPr>
            <w:tcW w:w="1583" w:type="dxa"/>
          </w:tcPr>
          <w:p w14:paraId="5736CF0B" w14:textId="3249833B" w:rsidR="007B1E6F" w:rsidRDefault="0011157F" w:rsidP="00A8145D">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8048" w:type="dxa"/>
          </w:tcPr>
          <w:p w14:paraId="6CB1AB31" w14:textId="573DA8DB"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3" w:author="Azcuy, Frank" w:date="2020-08-31T09:16:00Z">
              <w:r>
                <w:rPr>
                  <w:rFonts w:eastAsiaTheme="minorEastAsia"/>
                  <w:lang w:val="en-US"/>
                </w:rPr>
                <w:t>be acceptable?</w:t>
              </w:r>
            </w:ins>
          </w:p>
        </w:tc>
      </w:tr>
      <w:tr w:rsidR="00011D9E" w:rsidRPr="00852349" w14:paraId="63650B84" w14:textId="77777777" w:rsidTr="00B73A9E">
        <w:trPr>
          <w:ins w:id="14" w:author="Huawei" w:date="2020-09-01T15:45:00Z"/>
        </w:trPr>
        <w:tc>
          <w:tcPr>
            <w:tcW w:w="1583" w:type="dxa"/>
          </w:tcPr>
          <w:p w14:paraId="003FF8E4" w14:textId="4B5D3A5F" w:rsidR="00011D9E" w:rsidRPr="00011D9E" w:rsidRDefault="00011D9E" w:rsidP="00A8145D">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8048" w:type="dxa"/>
          </w:tcPr>
          <w:p w14:paraId="0ACDFA6E" w14:textId="5558DCFE"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313BEFA3" w14:textId="0A9EEC96"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10188B20" w14:textId="77777777" w:rsidTr="00B73A9E">
        <w:trPr>
          <w:ins w:id="49" w:author="BORSATO, RONALD" w:date="2020-09-01T12:50:00Z"/>
        </w:trPr>
        <w:tc>
          <w:tcPr>
            <w:tcW w:w="1583" w:type="dxa"/>
          </w:tcPr>
          <w:p w14:paraId="4E955874" w14:textId="613D199C" w:rsidR="00EA6AC8" w:rsidRDefault="00EA6AC8" w:rsidP="00A8145D">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8048" w:type="dxa"/>
          </w:tcPr>
          <w:p w14:paraId="609993F0" w14:textId="528EAEE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771E992D" w14:textId="25FAA95D"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2C613F26" w14:textId="7D649221"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IEEE/WiFi Alliance, the channelization and related requirements should be further updated.”</w:t>
              </w:r>
            </w:ins>
          </w:p>
          <w:p w14:paraId="526F3A33" w14:textId="57F73ABB"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GTW,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n96 in the Rel-16 specification</w:t>
              </w:r>
            </w:ins>
            <w:ins w:id="105" w:author="BORSATO, RONALD" w:date="2020-09-01T13:06:00Z">
              <w:r w:rsidR="005C721E">
                <w:rPr>
                  <w:rFonts w:eastAsiaTheme="minorEastAsia"/>
                  <w:lang w:val="en-US" w:eastAsia="zh-CN"/>
                </w:rPr>
                <w:t>.</w:t>
              </w:r>
            </w:ins>
          </w:p>
        </w:tc>
      </w:tr>
      <w:tr w:rsidR="00325235" w:rsidRPr="00852349" w14:paraId="0951F022" w14:textId="77777777" w:rsidTr="00B73A9E">
        <w:trPr>
          <w:ins w:id="106" w:author="Kim, Jiwoo" w:date="2020-09-01T13:21:00Z"/>
        </w:trPr>
        <w:tc>
          <w:tcPr>
            <w:tcW w:w="1583" w:type="dxa"/>
          </w:tcPr>
          <w:p w14:paraId="6E42A22F" w14:textId="6111B069" w:rsidR="00325235" w:rsidRDefault="00325235" w:rsidP="00A8145D">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8048" w:type="dxa"/>
          </w:tcPr>
          <w:p w14:paraId="7EA99138" w14:textId="626C56C1"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3" w:author="Kim, Jiwoo" w:date="2020-09-01T13:22:00Z">
              <w:r>
                <w:rPr>
                  <w:rFonts w:eastAsiaTheme="minorEastAsia"/>
                  <w:lang w:val="en-US" w:eastAsia="zh-CN"/>
                </w:rPr>
                <w:t>.</w:t>
              </w:r>
            </w:ins>
          </w:p>
          <w:p w14:paraId="0D54CD3A" w14:textId="3689DFDC"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REFSENS,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ins w:id="119" w:author="Kim, Jiwoo" w:date="2020-09-01T13:21:00Z">
              <w:r>
                <w:rPr>
                  <w:rFonts w:eastAsiaTheme="minorEastAsia"/>
                  <w:lang w:val="en-US" w:eastAsia="zh-CN"/>
                </w:rPr>
                <w:t xml:space="preserve"> under Rel-16 maintenance.</w:t>
              </w:r>
            </w:ins>
          </w:p>
        </w:tc>
      </w:tr>
      <w:tr w:rsidR="00B73A9E" w:rsidRPr="00852349" w14:paraId="75CB4284" w14:textId="77777777" w:rsidTr="00B73A9E">
        <w:trPr>
          <w:ins w:id="120" w:author="markus.pettersson" w:date="2020-09-02T08:19:00Z"/>
        </w:trPr>
        <w:tc>
          <w:tcPr>
            <w:tcW w:w="1583" w:type="dxa"/>
          </w:tcPr>
          <w:p w14:paraId="2F51B146" w14:textId="439FA756" w:rsidR="00B73A9E" w:rsidRDefault="00B73A9E" w:rsidP="00446127">
            <w:pPr>
              <w:spacing w:after="120"/>
              <w:rPr>
                <w:ins w:id="121" w:author="markus.pettersson" w:date="2020-09-02T08:19:00Z"/>
                <w:rFonts w:eastAsiaTheme="minorEastAsia"/>
                <w:lang w:eastAsia="zh-CN"/>
              </w:rPr>
            </w:pPr>
            <w:ins w:id="122" w:author="markus.pettersson" w:date="2020-09-02T08:19:00Z">
              <w:r>
                <w:rPr>
                  <w:rFonts w:eastAsiaTheme="minorEastAsia"/>
                  <w:lang w:eastAsia="zh-CN"/>
                </w:rPr>
                <w:t>LG Electronics</w:t>
              </w:r>
            </w:ins>
          </w:p>
        </w:tc>
        <w:tc>
          <w:tcPr>
            <w:tcW w:w="8048" w:type="dxa"/>
          </w:tcPr>
          <w:p w14:paraId="32F6A2A8" w14:textId="742C518F" w:rsidR="00B73A9E" w:rsidRDefault="00B73A9E" w:rsidP="00446127">
            <w:pPr>
              <w:rPr>
                <w:ins w:id="123" w:author="markus.pettersson" w:date="2020-09-02T08:22:00Z"/>
                <w:rFonts w:eastAsiaTheme="minorEastAsia"/>
                <w:lang w:val="en-US" w:eastAsia="zh-CN"/>
              </w:rPr>
            </w:pPr>
            <w:ins w:id="124"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5" w:author="markus.pettersson" w:date="2020-09-02T08:23:00Z">
              <w:r>
                <w:rPr>
                  <w:rFonts w:eastAsiaTheme="minorEastAsia"/>
                  <w:lang w:val="en-US" w:eastAsia="zh-CN"/>
                </w:rPr>
                <w:t xml:space="preserve">in 3GPP and RAN4 </w:t>
              </w:r>
            </w:ins>
            <w:ins w:id="126" w:author="markus.pettersson" w:date="2020-09-02T08:20:00Z">
              <w:r>
                <w:rPr>
                  <w:rFonts w:eastAsiaTheme="minorEastAsia"/>
                  <w:lang w:val="en-US" w:eastAsia="zh-CN"/>
                </w:rPr>
                <w:t xml:space="preserve">and in this case this would be well justified to achieve better and fair </w:t>
              </w:r>
            </w:ins>
            <w:ins w:id="127" w:author="markus.pettersson" w:date="2020-09-02T08:22:00Z">
              <w:r>
                <w:rPr>
                  <w:rFonts w:eastAsiaTheme="minorEastAsia"/>
                  <w:lang w:val="en-US" w:eastAsia="zh-CN"/>
                </w:rPr>
                <w:t xml:space="preserve">co-existence </w:t>
              </w:r>
            </w:ins>
            <w:ins w:id="128" w:author="markus.pettersson" w:date="2020-09-02T08:20:00Z">
              <w:r>
                <w:rPr>
                  <w:rFonts w:eastAsiaTheme="minorEastAsia"/>
                  <w:lang w:val="en-US" w:eastAsia="zh-CN"/>
                </w:rPr>
                <w:t>with other technologies</w:t>
              </w:r>
            </w:ins>
            <w:ins w:id="129" w:author="markus.pettersson" w:date="2020-09-02T08:22:00Z">
              <w:r>
                <w:rPr>
                  <w:rFonts w:eastAsiaTheme="minorEastAsia"/>
                  <w:lang w:val="en-US" w:eastAsia="zh-CN"/>
                </w:rPr>
                <w:t xml:space="preserve"> within the same band.</w:t>
              </w:r>
            </w:ins>
          </w:p>
          <w:p w14:paraId="6F74FAED" w14:textId="6DD7F7A3" w:rsidR="00B73A9E" w:rsidRDefault="00B73A9E" w:rsidP="00446127">
            <w:pPr>
              <w:rPr>
                <w:ins w:id="130" w:author="markus.pettersson" w:date="2020-09-02T08:19:00Z"/>
                <w:rFonts w:eastAsiaTheme="minorEastAsia"/>
                <w:lang w:val="en-US" w:eastAsia="zh-CN"/>
              </w:rPr>
            </w:pPr>
            <w:ins w:id="131" w:author="markus.pettersson" w:date="2020-09-02T08:22:00Z">
              <w:r>
                <w:rPr>
                  <w:rFonts w:eastAsiaTheme="minorEastAsia"/>
                  <w:lang w:val="en-US" w:eastAsia="zh-CN"/>
                </w:rPr>
                <w:t xml:space="preserve">On REFSENS: </w:t>
              </w:r>
            </w:ins>
            <w:ins w:id="132"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261803E1" w14:textId="77777777" w:rsidTr="00B73A9E">
        <w:trPr>
          <w:ins w:id="133" w:author="Ericsson" w:date="2020-09-02T12:42:00Z"/>
        </w:trPr>
        <w:tc>
          <w:tcPr>
            <w:tcW w:w="1583" w:type="dxa"/>
          </w:tcPr>
          <w:p w14:paraId="238767B7" w14:textId="6506DB69" w:rsidR="006D7E52" w:rsidRDefault="006D7E52" w:rsidP="00446127">
            <w:pPr>
              <w:spacing w:after="120"/>
              <w:rPr>
                <w:ins w:id="134" w:author="Ericsson" w:date="2020-09-02T12:42:00Z"/>
                <w:rFonts w:eastAsiaTheme="minorEastAsia"/>
                <w:lang w:eastAsia="zh-CN"/>
              </w:rPr>
            </w:pPr>
            <w:ins w:id="135" w:author="Ericsson" w:date="2020-09-02T12:42:00Z">
              <w:r>
                <w:rPr>
                  <w:rFonts w:eastAsiaTheme="minorEastAsia"/>
                  <w:lang w:eastAsia="zh-CN"/>
                </w:rPr>
                <w:t>Ericsson</w:t>
              </w:r>
            </w:ins>
          </w:p>
        </w:tc>
        <w:tc>
          <w:tcPr>
            <w:tcW w:w="8048" w:type="dxa"/>
          </w:tcPr>
          <w:p w14:paraId="75A898F1" w14:textId="5ED15695" w:rsidR="006D7E52" w:rsidRDefault="00B211F9" w:rsidP="00446127">
            <w:pPr>
              <w:rPr>
                <w:ins w:id="136" w:author="Ericsson" w:date="2020-09-02T12:49:00Z"/>
                <w:rFonts w:eastAsiaTheme="minorEastAsia"/>
                <w:lang w:val="en-US" w:eastAsia="zh-CN"/>
              </w:rPr>
            </w:pPr>
            <w:ins w:id="137" w:author="Ericsson" w:date="2020-09-02T12:42:00Z">
              <w:r>
                <w:rPr>
                  <w:rFonts w:eastAsiaTheme="minorEastAsia"/>
                  <w:lang w:val="en-US" w:eastAsia="zh-CN"/>
                </w:rPr>
                <w:t>The CR should be revised.</w:t>
              </w:r>
            </w:ins>
          </w:p>
          <w:p w14:paraId="5BE8D394" w14:textId="7627A61D"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0E09BF78" w14:textId="4A05570A"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270304E2" w14:textId="5C6CF4C1"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4" w:author="Ericsson" w:date="2020-09-02T14:19:00Z">
              <w:r w:rsidR="00635D9E">
                <w:rPr>
                  <w:rFonts w:eastAsiaTheme="minorEastAsia"/>
                  <w:lang w:val="en-US"/>
                </w:rPr>
                <w:t xml:space="preserve">general </w:t>
              </w:r>
            </w:ins>
            <w:bookmarkStart w:id="145" w:name="_GoBack"/>
            <w:bookmarkEnd w:id="145"/>
            <w:ins w:id="146"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7" w:author="Ericsson" w:date="2020-09-02T12:58:00Z">
              <w:r w:rsidR="00551EF1">
                <w:rPr>
                  <w:rFonts w:eastAsiaTheme="minorEastAsia"/>
                  <w:lang w:val="en-US"/>
                </w:rPr>
                <w:t>ed</w:t>
              </w:r>
            </w:ins>
            <w:ins w:id="148" w:author="Ericsson" w:date="2020-09-02T12:49:00Z">
              <w:r>
                <w:rPr>
                  <w:rFonts w:eastAsiaTheme="minorEastAsia"/>
                  <w:lang w:val="en-US"/>
                </w:rPr>
                <w:t xml:space="preserve"> in each relevant sub-clause o</w:t>
              </w:r>
            </w:ins>
            <w:ins w:id="149" w:author="Ericsson" w:date="2020-09-02T14:14:00Z">
              <w:r w:rsidR="0083664D">
                <w:rPr>
                  <w:rFonts w:eastAsiaTheme="minorEastAsia"/>
                  <w:lang w:val="en-US"/>
                </w:rPr>
                <w:t>r</w:t>
              </w:r>
            </w:ins>
            <w:ins w:id="150" w:author="Ericsson" w:date="2020-09-02T12:49:00Z">
              <w:r>
                <w:rPr>
                  <w:rFonts w:eastAsiaTheme="minorEastAsia"/>
                  <w:lang w:val="en-US"/>
                </w:rPr>
                <w:t xml:space="preserve"> by a general statement.</w:t>
              </w:r>
            </w:ins>
          </w:p>
          <w:p w14:paraId="39DF24F9" w14:textId="7E56D50C" w:rsidR="00EB4F38" w:rsidRDefault="00E55EB4" w:rsidP="00EB4F38">
            <w:pPr>
              <w:rPr>
                <w:ins w:id="151" w:author="Ericsson" w:date="2020-09-02T12:49:00Z"/>
                <w:rFonts w:eastAsiaTheme="minorEastAsia"/>
                <w:lang w:val="en-US"/>
              </w:rPr>
            </w:pPr>
            <w:ins w:id="152" w:author="Ericsson" w:date="2020-09-02T12:54:00Z">
              <w:r>
                <w:rPr>
                  <w:rFonts w:eastAsiaTheme="minorEastAsia"/>
                  <w:lang w:val="en-US"/>
                </w:rPr>
                <w:t>A comment of sub-c</w:t>
              </w:r>
            </w:ins>
            <w:ins w:id="153"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409A3A40" w14:textId="77777777" w:rsidR="00EB4F38" w:rsidRDefault="00EB4F38" w:rsidP="00EB4F38">
            <w:pPr>
              <w:rPr>
                <w:ins w:id="154" w:author="Ericsson" w:date="2020-09-02T12:49:00Z"/>
                <w:rFonts w:eastAsiaTheme="minorEastAsia"/>
                <w:lang w:val="en-US"/>
              </w:rPr>
            </w:pPr>
            <w:ins w:id="155"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77B98243" w14:textId="1BC8356F" w:rsidR="00EB4F38" w:rsidRDefault="00EB4F38" w:rsidP="00EB4F38">
            <w:pPr>
              <w:rPr>
                <w:ins w:id="156" w:author="Ericsson" w:date="2020-09-02T12:49:00Z"/>
              </w:rPr>
            </w:pPr>
            <w:ins w:id="157" w:author="Ericsson" w:date="2020-09-02T12:49:00Z">
              <w:r>
                <w:t xml:space="preserve">Clause </w:t>
              </w:r>
              <w:r w:rsidRPr="009503CB">
                <w:t>6.4F.2.</w:t>
              </w:r>
              <w:r>
                <w:t>3: the RIV should be corrected for IBE for both the LO leakage and IQ suppression (c</w:t>
              </w:r>
            </w:ins>
            <w:ins w:id="158" w:author="Ericsson" w:date="2020-09-02T12:53:00Z">
              <w:r w:rsidR="0058434F">
                <w:t>ould</w:t>
              </w:r>
            </w:ins>
            <w:ins w:id="159" w:author="Ericsson" w:date="2020-09-02T12:49:00Z">
              <w:r>
                <w:t xml:space="preserve"> be maintenance)</w:t>
              </w:r>
            </w:ins>
          </w:p>
          <w:p w14:paraId="5066E836" w14:textId="2841689C" w:rsidR="00EB4F38" w:rsidRDefault="009A1566" w:rsidP="00EB4F38">
            <w:pPr>
              <w:rPr>
                <w:ins w:id="160" w:author="Ericsson" w:date="2020-09-02T12:49:00Z"/>
              </w:rPr>
            </w:pPr>
            <w:ins w:id="161" w:author="Ericsson" w:date="2020-09-02T14:11:00Z">
              <w:r>
                <w:t xml:space="preserve">A comment </w:t>
              </w:r>
            </w:ins>
            <w:ins w:id="162" w:author="Ericsson" w:date="2020-09-02T14:17:00Z">
              <w:r w:rsidR="00141E48">
                <w:t>on</w:t>
              </w:r>
            </w:ins>
            <w:ins w:id="163"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47E8A588" w14:textId="6464F23E" w:rsidR="00EB4F38" w:rsidRPr="00772896" w:rsidRDefault="001661B8" w:rsidP="00EB4F38">
            <w:pPr>
              <w:rPr>
                <w:ins w:id="164" w:author="Ericsson" w:date="2020-09-02T12:49:00Z"/>
                <w:lang w:val="en-US"/>
              </w:rPr>
            </w:pPr>
            <w:ins w:id="165" w:author="Ericsson" w:date="2020-09-02T12:55:00Z">
              <w:r>
                <w:rPr>
                  <w:lang w:val="en-US"/>
                </w:rPr>
                <w:lastRenderedPageBreak/>
                <w:t xml:space="preserve">Sub-clause </w:t>
              </w:r>
            </w:ins>
            <w:ins w:id="166" w:author="Ericsson" w:date="2020-09-02T12:49:00Z">
              <w:r w:rsidR="00EB4F38">
                <w:rPr>
                  <w:lang w:val="en-US"/>
                </w:rPr>
                <w:t>7.6F.2 In-band blocking</w:t>
              </w:r>
            </w:ins>
            <w:ins w:id="167" w:author="Ericsson" w:date="2020-09-02T12:52:00Z">
              <w:r w:rsidR="0058434F">
                <w:rPr>
                  <w:lang w:val="en-US"/>
                </w:rPr>
                <w:t xml:space="preserve">, </w:t>
              </w:r>
            </w:ins>
            <w:ins w:id="168" w:author="Ericsson" w:date="2020-09-02T12:49:00Z">
              <w:r w:rsidR="00EB4F38">
                <w:rPr>
                  <w:lang w:val="en-US"/>
                </w:rPr>
                <w:t>table</w:t>
              </w:r>
            </w:ins>
            <w:ins w:id="169" w:author="Ericsson" w:date="2020-09-02T12:52:00Z">
              <w:r w:rsidR="0058434F">
                <w:rPr>
                  <w:lang w:val="en-US"/>
                </w:rPr>
                <w:t xml:space="preserve"> </w:t>
              </w:r>
            </w:ins>
            <w:ins w:id="170" w:author="Ericsson" w:date="2020-09-02T12:49:00Z">
              <w:r w:rsidR="00EB4F38">
                <w:rPr>
                  <w:lang w:val="en-US"/>
                </w:rPr>
                <w:t>7.6F.2.1-1</w:t>
              </w:r>
            </w:ins>
            <w:ins w:id="171" w:author="Ericsson" w:date="2020-09-02T12:52:00Z">
              <w:r w:rsidR="0058434F">
                <w:rPr>
                  <w:lang w:val="en-US"/>
                </w:rPr>
                <w:t>:</w:t>
              </w:r>
            </w:ins>
            <w:ins w:id="172" w:author="Ericsson" w:date="2020-09-02T12:49:00Z">
              <w:r w:rsidR="00EB4F38">
                <w:rPr>
                  <w:lang w:val="en-US"/>
                </w:rPr>
                <w:t xml:space="preserve"> </w:t>
              </w:r>
            </w:ins>
            <w:ins w:id="173" w:author="Ericsson" w:date="2020-09-02T12:52:00Z">
              <w:r w:rsidR="0058434F">
                <w:rPr>
                  <w:lang w:val="en-US"/>
                </w:rPr>
                <w:t>m</w:t>
              </w:r>
            </w:ins>
            <w:ins w:id="174" w:author="Ericsson" w:date="2020-09-02T12:49:00Z">
              <w:r w:rsidR="00EB4F38">
                <w:rPr>
                  <w:lang w:val="en-US"/>
                </w:rPr>
                <w:t>issing info on RMC for interferer and also T</w:t>
              </w:r>
            </w:ins>
            <w:ins w:id="175" w:author="Ericsson" w:date="2020-09-02T12:52:00Z">
              <w:r w:rsidR="0058434F">
                <w:rPr>
                  <w:lang w:val="en-US"/>
                </w:rPr>
                <w:t>X power (recognizing that there is no simultaneous TX and RX)</w:t>
              </w:r>
            </w:ins>
          </w:p>
          <w:p w14:paraId="43231B29" w14:textId="2B86FD89" w:rsidR="00EB4F38" w:rsidRDefault="00EB4F38" w:rsidP="00EB4F38">
            <w:pPr>
              <w:rPr>
                <w:ins w:id="176" w:author="Ericsson" w:date="2020-09-02T12:49:00Z"/>
              </w:rPr>
            </w:pPr>
            <w:ins w:id="177"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8" w:author="Ericsson" w:date="2020-09-02T12:55:00Z">
              <w:r w:rsidR="00E55EB4">
                <w:t>ould</w:t>
              </w:r>
            </w:ins>
            <w:ins w:id="179" w:author="Ericsson" w:date="2020-09-02T12:49:00Z">
              <w:r>
                <w:t xml:space="preserve"> be maintenance).</w:t>
              </w:r>
            </w:ins>
          </w:p>
          <w:p w14:paraId="0B677E45" w14:textId="567DE787" w:rsidR="00EB4F38" w:rsidRDefault="00EB4F38" w:rsidP="00EB4F38">
            <w:pPr>
              <w:rPr>
                <w:ins w:id="180" w:author="Ericsson" w:date="2020-09-02T12:55:00Z"/>
              </w:rPr>
            </w:pPr>
            <w:ins w:id="181" w:author="Ericsson" w:date="2020-09-02T12:49:00Z">
              <w:r>
                <w:t>OOBB requirements missing for CA</w:t>
              </w:r>
            </w:ins>
            <w:ins w:id="182" w:author="Ericsson" w:date="2020-09-02T14:14:00Z">
              <w:r w:rsidR="0083664D">
                <w:t>_</w:t>
              </w:r>
            </w:ins>
            <w:ins w:id="183" w:author="Ericsson" w:date="2020-09-02T12:49:00Z">
              <w:r>
                <w:t xml:space="preserve">n46-n48 (NSA operation). </w:t>
              </w:r>
            </w:ins>
          </w:p>
          <w:p w14:paraId="08F5E064" w14:textId="22454648" w:rsidR="001661B8" w:rsidRPr="001661B8" w:rsidRDefault="001661B8" w:rsidP="00EB4F38">
            <w:pPr>
              <w:rPr>
                <w:ins w:id="184" w:author="Ericsson" w:date="2020-09-02T12:49:00Z"/>
                <w:lang w:val="en-US"/>
                <w:rPrChange w:id="185" w:author="Ericsson" w:date="2020-09-02T12:55:00Z">
                  <w:rPr>
                    <w:ins w:id="186" w:author="Ericsson" w:date="2020-09-02T12:49:00Z"/>
                  </w:rPr>
                </w:rPrChange>
              </w:rPr>
            </w:pPr>
            <w:ins w:id="187" w:author="Ericsson" w:date="2020-09-02T12:55:00Z">
              <w:r>
                <w:t xml:space="preserve">Sub-clause </w:t>
              </w:r>
              <w:r>
                <w:rPr>
                  <w:lang w:val="en-US"/>
                </w:rPr>
                <w:t xml:space="preserve">7.6F.4 Narrow band blocking: </w:t>
              </w:r>
            </w:ins>
            <w:ins w:id="188" w:author="Ericsson" w:date="2020-09-02T12:56:00Z">
              <w:r w:rsidR="009A5935">
                <w:rPr>
                  <w:lang w:val="en-US"/>
                </w:rPr>
                <w:t>This sub-clause can be removed, no need to state that requirements do not apply (</w:t>
              </w:r>
            </w:ins>
            <w:ins w:id="189" w:author="Ericsson" w:date="2020-09-02T12:57:00Z">
              <w:r w:rsidR="00684222">
                <w:rPr>
                  <w:lang w:val="en-US"/>
                </w:rPr>
                <w:t xml:space="preserve">nether do the </w:t>
              </w:r>
            </w:ins>
            <w:ins w:id="190" w:author="Ericsson" w:date="2020-09-02T12:56:00Z">
              <w:r w:rsidR="009A5935">
                <w:rPr>
                  <w:lang w:val="en-US"/>
                </w:rPr>
                <w:t xml:space="preserve">general </w:t>
              </w:r>
              <w:r w:rsidR="0019650B">
                <w:rPr>
                  <w:lang w:val="en-US"/>
                </w:rPr>
                <w:t>NBB requirements</w:t>
              </w:r>
            </w:ins>
            <w:ins w:id="191" w:author="Ericsson" w:date="2020-09-02T12:57:00Z">
              <w:r w:rsidR="000156AF">
                <w:rPr>
                  <w:lang w:val="en-US"/>
                </w:rPr>
                <w:t xml:space="preserve">, these </w:t>
              </w:r>
            </w:ins>
            <w:ins w:id="192" w:author="Ericsson" w:date="2020-09-02T12:56:00Z">
              <w:r w:rsidR="0019650B">
                <w:rPr>
                  <w:lang w:val="en-US"/>
                </w:rPr>
                <w:t>do not contain n46 and n96)</w:t>
              </w:r>
            </w:ins>
          </w:p>
          <w:p w14:paraId="41C6477E" w14:textId="46D61EB3" w:rsidR="00606839" w:rsidRPr="0060000E" w:rsidRDefault="00EB4F38" w:rsidP="00EB4F38">
            <w:pPr>
              <w:rPr>
                <w:ins w:id="193" w:author="Ericsson" w:date="2020-09-02T12:49:00Z"/>
              </w:rPr>
            </w:pPr>
            <w:ins w:id="194" w:author="Ericsson" w:date="2020-09-02T12:49:00Z">
              <w:r>
                <w:t>The RMC: for the DL, the minimum requirements apply for Mode 1 with zero size GB (not configured) and are not dependent on the FG 4-2 that only applies for Mode 2 and Mode 3. For the UL the requirements c</w:t>
              </w:r>
            </w:ins>
            <w:ins w:id="195" w:author="Ericsson" w:date="2020-09-02T12:58:00Z">
              <w:r w:rsidR="004C5910">
                <w:t>ould</w:t>
              </w:r>
            </w:ins>
            <w:ins w:id="196" w:author="Ericsson" w:date="2020-09-02T12:49:00Z">
              <w:r>
                <w:t xml:space="preserve"> be subject to FG (UL Case 2</w:t>
              </w:r>
            </w:ins>
            <w:ins w:id="197" w:author="Ericsson" w:date="2020-09-02T14:06:00Z">
              <w:r w:rsidR="007B0EA3">
                <w:t>a/2</w:t>
              </w:r>
            </w:ins>
            <w:ins w:id="198" w:author="Ericsson" w:date="2020-09-02T14:07:00Z">
              <w:r w:rsidR="007B0EA3">
                <w:t>b</w:t>
              </w:r>
            </w:ins>
            <w:ins w:id="199" w:author="Ericsson" w:date="2020-09-02T12:49:00Z">
              <w:r>
                <w:t>/3/4).</w:t>
              </w:r>
            </w:ins>
          </w:p>
          <w:p w14:paraId="3EF8F700" w14:textId="77777777" w:rsidR="00EB4F38" w:rsidRDefault="00EB4F38" w:rsidP="00EB4F38">
            <w:pPr>
              <w:rPr>
                <w:ins w:id="200" w:author="Ericsson" w:date="2020-09-02T12:49:00Z"/>
              </w:rPr>
            </w:pPr>
            <w:ins w:id="201" w:author="Ericsson" w:date="2020-09-02T12:49:00Z">
              <w:r>
                <w:t>To sum up:</w:t>
              </w:r>
            </w:ins>
          </w:p>
          <w:p w14:paraId="702898A8" w14:textId="330D4B5D" w:rsidR="00EB4F38" w:rsidRDefault="00EB4F38" w:rsidP="00EB4F38">
            <w:pPr>
              <w:rPr>
                <w:ins w:id="202" w:author="Ericsson" w:date="2020-09-02T12:49:00Z"/>
              </w:rPr>
            </w:pPr>
            <w:ins w:id="203" w:author="Ericsson" w:date="2020-09-02T12:49:00Z">
              <w:r>
                <w:t xml:space="preserve">The </w:t>
              </w:r>
              <w:r w:rsidRPr="00606839">
                <w:rPr>
                  <w:rPrChange w:id="204" w:author="Ericsson" w:date="2020-09-02T12:51:00Z">
                    <w:rPr>
                      <w:highlight w:val="yellow"/>
                    </w:rPr>
                  </w:rPrChange>
                </w:rPr>
                <w:t>clauses 5.2</w:t>
              </w:r>
              <w:r>
                <w:t xml:space="preserve"> and 5.3.3 should be revised at the very minimum. The specification is not complete.</w:t>
              </w:r>
            </w:ins>
          </w:p>
          <w:p w14:paraId="1FF382AC" w14:textId="77777777" w:rsidR="00EB4F38" w:rsidRPr="00EB4F38" w:rsidRDefault="00EB4F38" w:rsidP="00446127">
            <w:pPr>
              <w:rPr>
                <w:ins w:id="205" w:author="Ericsson" w:date="2020-09-02T12:42:00Z"/>
                <w:rFonts w:eastAsiaTheme="minorEastAsia"/>
                <w:lang w:eastAsia="zh-CN"/>
                <w:rPrChange w:id="206" w:author="Ericsson" w:date="2020-09-02T12:49:00Z">
                  <w:rPr>
                    <w:ins w:id="207" w:author="Ericsson" w:date="2020-09-02T12:42:00Z"/>
                    <w:rFonts w:eastAsiaTheme="minorEastAsia"/>
                    <w:lang w:val="en-US" w:eastAsia="zh-CN"/>
                  </w:rPr>
                </w:rPrChange>
              </w:rPr>
            </w:pPr>
          </w:p>
          <w:p w14:paraId="1CA2A170" w14:textId="12DAF9AA" w:rsidR="00B211F9" w:rsidRDefault="00B211F9" w:rsidP="00446127">
            <w:pPr>
              <w:rPr>
                <w:ins w:id="208" w:author="Ericsson" w:date="2020-09-02T12:42:00Z"/>
                <w:rFonts w:eastAsiaTheme="minorEastAsia"/>
                <w:lang w:val="en-US" w:eastAsia="zh-CN"/>
              </w:rPr>
            </w:pPr>
          </w:p>
        </w:tc>
      </w:tr>
    </w:tbl>
    <w:p w14:paraId="5A23478D" w14:textId="3ACAE751" w:rsidR="007B1E6F" w:rsidRPr="00B73A9E" w:rsidRDefault="007B1E6F" w:rsidP="007B1E6F">
      <w:pPr>
        <w:rPr>
          <w:lang w:eastAsia="ja-JP"/>
          <w:rPrChange w:id="209" w:author="markus.pettersson" w:date="2020-09-02T08:19:00Z">
            <w:rPr>
              <w:lang w:val="sv-SE" w:eastAsia="ja-JP"/>
            </w:rPr>
          </w:rPrChange>
        </w:rPr>
      </w:pPr>
    </w:p>
    <w:p w14:paraId="5B0DA615" w14:textId="6909B74E" w:rsidR="007F1B2D" w:rsidRDefault="007F1B2D" w:rsidP="007F1B2D">
      <w:pPr>
        <w:pStyle w:val="Heading1"/>
        <w:numPr>
          <w:ilvl w:val="0"/>
          <w:numId w:val="0"/>
        </w:numPr>
        <w:ind w:left="432" w:hanging="432"/>
        <w:rPr>
          <w:lang w:eastAsia="ja-JP"/>
        </w:rPr>
      </w:pPr>
      <w:r>
        <w:rPr>
          <w:lang w:eastAsia="ja-JP"/>
        </w:rPr>
        <w:t>Reference</w:t>
      </w:r>
    </w:p>
    <w:p w14:paraId="69D6121C" w14:textId="4F12B80E"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Modertor (Qualcomm Incorporated)</w:t>
      </w:r>
    </w:p>
    <w:p w14:paraId="1C2BDDA9" w14:textId="5D39E56A"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71DBC697"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DFAF6" w14:textId="77777777" w:rsidR="00797241" w:rsidRDefault="00797241">
      <w:r>
        <w:separator/>
      </w:r>
    </w:p>
  </w:endnote>
  <w:endnote w:type="continuationSeparator" w:id="0">
    <w:p w14:paraId="6C5A7021" w14:textId="77777777" w:rsidR="00797241" w:rsidRDefault="0079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4F72A" w14:textId="77777777" w:rsidR="00797241" w:rsidRDefault="00797241">
      <w:r>
        <w:separator/>
      </w:r>
    </w:p>
  </w:footnote>
  <w:footnote w:type="continuationSeparator" w:id="0">
    <w:p w14:paraId="0A21A3F9" w14:textId="77777777" w:rsidR="00797241" w:rsidRDefault="00797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DC1"/>
    <w:rsid w:val="004350F4"/>
    <w:rsid w:val="004373A4"/>
    <w:rsid w:val="004412A0"/>
    <w:rsid w:val="00442180"/>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4C5D"/>
    <w:rsid w:val="0048543E"/>
    <w:rsid w:val="00486227"/>
    <w:rsid w:val="004868C1"/>
    <w:rsid w:val="0048750F"/>
    <w:rsid w:val="004A14D8"/>
    <w:rsid w:val="004A495F"/>
    <w:rsid w:val="004A7018"/>
    <w:rsid w:val="004A7544"/>
    <w:rsid w:val="004B0D59"/>
    <w:rsid w:val="004B6B0F"/>
    <w:rsid w:val="004C5910"/>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4EAA"/>
    <w:rsid w:val="00571777"/>
    <w:rsid w:val="005733B5"/>
    <w:rsid w:val="00573483"/>
    <w:rsid w:val="00576B09"/>
    <w:rsid w:val="00580FF5"/>
    <w:rsid w:val="0058434F"/>
    <w:rsid w:val="00584ECB"/>
    <w:rsid w:val="0058519C"/>
    <w:rsid w:val="005857AA"/>
    <w:rsid w:val="0059149A"/>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366A"/>
    <w:rsid w:val="005E7552"/>
    <w:rsid w:val="005F2145"/>
    <w:rsid w:val="005F39F6"/>
    <w:rsid w:val="005F3A13"/>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84222"/>
    <w:rsid w:val="0069072D"/>
    <w:rsid w:val="00692A68"/>
    <w:rsid w:val="006958A5"/>
    <w:rsid w:val="00695D85"/>
    <w:rsid w:val="0069653C"/>
    <w:rsid w:val="006A30A2"/>
    <w:rsid w:val="006A6D23"/>
    <w:rsid w:val="006B05F7"/>
    <w:rsid w:val="006B25DE"/>
    <w:rsid w:val="006B3687"/>
    <w:rsid w:val="006C1C3B"/>
    <w:rsid w:val="006C39D2"/>
    <w:rsid w:val="006C4E43"/>
    <w:rsid w:val="006C643E"/>
    <w:rsid w:val="006D1150"/>
    <w:rsid w:val="006D2932"/>
    <w:rsid w:val="006D3671"/>
    <w:rsid w:val="006D3898"/>
    <w:rsid w:val="006D4240"/>
    <w:rsid w:val="006D7E52"/>
    <w:rsid w:val="006E0A73"/>
    <w:rsid w:val="006E0FEE"/>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241"/>
    <w:rsid w:val="00797CAD"/>
    <w:rsid w:val="007A1EAA"/>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604A4"/>
    <w:rsid w:val="00A61B7D"/>
    <w:rsid w:val="00A6605B"/>
    <w:rsid w:val="00A66ADC"/>
    <w:rsid w:val="00A7147D"/>
    <w:rsid w:val="00A742F4"/>
    <w:rsid w:val="00A7730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11F9"/>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4D7F"/>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CC8C-233E-4C80-9C16-3FB62B60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1247</Words>
  <Characters>6615</Characters>
  <Application>Microsoft Office Word</Application>
  <DocSecurity>0</DocSecurity>
  <Lines>55</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Ericsson</cp:lastModifiedBy>
  <cp:revision>13</cp:revision>
  <cp:lastPrinted>2019-04-25T01:09:00Z</cp:lastPrinted>
  <dcterms:created xsi:type="dcterms:W3CDTF">2020-09-02T12:06:00Z</dcterms:created>
  <dcterms:modified xsi:type="dcterms:W3CDTF">2020-09-02T12:19:00Z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ies>
</file>