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83"/>
        <w:gridCol w:w="8048"/>
      </w:tblGrid>
      <w:tr w:rsidR="007B1E6F" w:rsidRPr="00852349" w14:paraId="0EA0178B" w14:textId="77777777" w:rsidTr="00B73A9E">
        <w:tc>
          <w:tcPr>
            <w:tcW w:w="1583"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B73A9E">
        <w:tc>
          <w:tcPr>
            <w:tcW w:w="1583"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B73A9E">
        <w:trPr>
          <w:ins w:id="8" w:author="Gene Fong" w:date="2020-08-29T14:50:00Z"/>
        </w:trPr>
        <w:tc>
          <w:tcPr>
            <w:tcW w:w="1583"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B73A9E">
        <w:trPr>
          <w:ins w:id="14" w:author="Huawei" w:date="2020-09-01T15:45:00Z"/>
        </w:trPr>
        <w:tc>
          <w:tcPr>
            <w:tcW w:w="1583"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B73A9E">
        <w:trPr>
          <w:ins w:id="49" w:author="BORSATO, RONALD" w:date="2020-09-01T12:50:00Z"/>
        </w:trPr>
        <w:tc>
          <w:tcPr>
            <w:tcW w:w="1583" w:type="dxa"/>
          </w:tcPr>
          <w:p w14:paraId="4E955874" w14:textId="613D199C" w:rsidR="00EA6AC8" w:rsidRDefault="00EA6AC8" w:rsidP="00A8145D">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2C613F26" w14:textId="7D649221"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26F3A33" w14:textId="57F73ABB"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0951F022" w14:textId="77777777" w:rsidTr="00B73A9E">
        <w:trPr>
          <w:ins w:id="106" w:author="Kim, Jiwoo" w:date="2020-09-01T13:21:00Z"/>
        </w:trPr>
        <w:tc>
          <w:tcPr>
            <w:tcW w:w="1583" w:type="dxa"/>
          </w:tcPr>
          <w:p w14:paraId="6E42A22F" w14:textId="6111B069" w:rsidR="00325235" w:rsidRDefault="00325235" w:rsidP="00A8145D">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7EA99138" w14:textId="626C56C1"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0D54CD3A" w14:textId="3689DFDC"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5CB4284" w14:textId="77777777" w:rsidTr="00B73A9E">
        <w:trPr>
          <w:ins w:id="120" w:author="markus.pettersson" w:date="2020-09-02T08:19:00Z"/>
        </w:trPr>
        <w:tc>
          <w:tcPr>
            <w:tcW w:w="1583" w:type="dxa"/>
          </w:tcPr>
          <w:p w14:paraId="2F51B146" w14:textId="439FA756" w:rsidR="00B73A9E" w:rsidRDefault="00B73A9E" w:rsidP="00446127">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2F6A2A8" w14:textId="742C518F" w:rsidR="00B73A9E" w:rsidRDefault="00B73A9E" w:rsidP="00446127">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6F74FAED" w14:textId="6DD7F7A3" w:rsidR="00B73A9E" w:rsidRDefault="00B73A9E" w:rsidP="00446127">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bl>
    <w:p w14:paraId="5A23478D" w14:textId="3ACAE751" w:rsidR="007B1E6F" w:rsidRPr="00B73A9E" w:rsidRDefault="007B1E6F" w:rsidP="007B1E6F">
      <w:pPr>
        <w:rPr>
          <w:lang w:eastAsia="ja-JP"/>
          <w:rPrChange w:id="133" w:author="markus.pettersson" w:date="2020-09-02T08:19:00Z">
            <w:rPr>
              <w:lang w:val="sv-SE" w:eastAsia="ja-JP"/>
            </w:rPr>
          </w:rPrChange>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bookmarkStart w:id="134" w:name="_GoBack"/>
      <w:r>
        <w:rPr>
          <w:lang w:val="en-US" w:eastAsia="x-none"/>
        </w:rPr>
        <w:t>R4-2011943</w:t>
      </w:r>
      <w:bookmarkEnd w:id="134"/>
      <w:r>
        <w:rPr>
          <w:lang w:val="en-US" w:eastAsia="x-none"/>
        </w:rPr>
        <w:t>,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5032C" w14:textId="77777777" w:rsidR="00C44D7F" w:rsidRDefault="00C44D7F">
      <w:r>
        <w:separator/>
      </w:r>
    </w:p>
  </w:endnote>
  <w:endnote w:type="continuationSeparator" w:id="0">
    <w:p w14:paraId="26458861" w14:textId="77777777" w:rsidR="00C44D7F" w:rsidRDefault="00C4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等线">
    <w:panose1 w:val="00000000000000000000"/>
    <w:charset w:val="81"/>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C0456" w14:textId="77777777" w:rsidR="00C44D7F" w:rsidRDefault="00C44D7F">
      <w:r>
        <w:separator/>
      </w:r>
    </w:p>
  </w:footnote>
  <w:footnote w:type="continuationSeparator" w:id="0">
    <w:p w14:paraId="694D939E" w14:textId="77777777" w:rsidR="00C44D7F" w:rsidRDefault="00C4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76B09"/>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689B"/>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004E-98AE-4C04-8AB2-13E0DE49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690</Words>
  <Characters>3935</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markus.pettersson</cp:lastModifiedBy>
  <cp:revision>2</cp:revision>
  <cp:lastPrinted>2019-04-25T01:09:00Z</cp:lastPrinted>
  <dcterms:created xsi:type="dcterms:W3CDTF">2020-09-02T05:41:00Z</dcterms:created>
  <dcterms:modified xsi:type="dcterms:W3CDTF">2020-09-02T05:41:00Z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ies>
</file>