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43079AF3"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7036DC5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03063B05" w14:textId="74C10F54"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175E7D61" w14:textId="50334678" w:rsidR="007B1E6F" w:rsidRDefault="007B1E6F" w:rsidP="007B1E6F">
      <w:pPr>
        <w:pStyle w:val="Heading1"/>
        <w:rPr>
          <w:lang w:eastAsia="ja-JP"/>
        </w:rPr>
      </w:pPr>
      <w:r>
        <w:rPr>
          <w:lang w:eastAsia="ja-JP"/>
        </w:rPr>
        <w:t>Email discussion</w:t>
      </w:r>
    </w:p>
    <w:p w14:paraId="62840565" w14:textId="2E958749"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5010050D"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393A1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772DE6"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288F59" w14:textId="77777777" w:rsidR="007B1E6F" w:rsidRDefault="007B1E6F">
            <w:pPr>
              <w:rPr>
                <w:color w:val="000000"/>
              </w:rPr>
            </w:pPr>
            <w:r>
              <w:rPr>
                <w:color w:val="000000"/>
              </w:rPr>
              <w:t>Qualcomm Incorporated, Nokia</w:t>
            </w:r>
          </w:p>
        </w:tc>
      </w:tr>
    </w:tbl>
    <w:p w14:paraId="119E94A6"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583"/>
        <w:gridCol w:w="8048"/>
      </w:tblGrid>
      <w:tr w:rsidR="007B1E6F" w:rsidRPr="00852349" w14:paraId="0EA0178B" w14:textId="77777777" w:rsidTr="00A8145D">
        <w:tc>
          <w:tcPr>
            <w:tcW w:w="1550" w:type="dxa"/>
          </w:tcPr>
          <w:p w14:paraId="5868B7B0"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Company</w:t>
            </w:r>
          </w:p>
        </w:tc>
        <w:tc>
          <w:tcPr>
            <w:tcW w:w="8081" w:type="dxa"/>
          </w:tcPr>
          <w:p w14:paraId="445BBE4B"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1779E55F" w14:textId="77777777" w:rsidTr="00A8145D">
        <w:tc>
          <w:tcPr>
            <w:tcW w:w="1550" w:type="dxa"/>
          </w:tcPr>
          <w:p w14:paraId="2EB3F03C" w14:textId="6AEBCBA3" w:rsidR="007B1E6F" w:rsidRPr="00852349" w:rsidRDefault="007B1E6F" w:rsidP="00A8145D">
            <w:pPr>
              <w:spacing w:after="120"/>
              <w:rPr>
                <w:rFonts w:eastAsiaTheme="minorEastAsia"/>
                <w:lang w:val="en-US" w:eastAsia="zh-CN"/>
              </w:rPr>
            </w:pPr>
            <w:ins w:id="4" w:author="Gene Fong" w:date="2020-08-29T14:50:00Z">
              <w:r>
                <w:rPr>
                  <w:rFonts w:eastAsiaTheme="minorEastAsia"/>
                  <w:lang w:val="en-US" w:eastAsia="zh-CN"/>
                </w:rPr>
                <w:t>MediaTek</w:t>
              </w:r>
            </w:ins>
          </w:p>
        </w:tc>
        <w:tc>
          <w:tcPr>
            <w:tcW w:w="8081" w:type="dxa"/>
          </w:tcPr>
          <w:p w14:paraId="4627F0D9"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2364821" w14:textId="054F80AA"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7015A9A" w14:textId="77777777" w:rsidTr="00A8145D">
        <w:trPr>
          <w:ins w:id="8" w:author="Gene Fong" w:date="2020-08-29T14:50:00Z"/>
        </w:trPr>
        <w:tc>
          <w:tcPr>
            <w:tcW w:w="1550" w:type="dxa"/>
          </w:tcPr>
          <w:p w14:paraId="5736CF0B" w14:textId="3249833B" w:rsidR="007B1E6F" w:rsidRDefault="0011157F" w:rsidP="00A8145D">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Charter Communications Inc</w:t>
              </w:r>
            </w:ins>
          </w:p>
        </w:tc>
        <w:tc>
          <w:tcPr>
            <w:tcW w:w="8081" w:type="dxa"/>
          </w:tcPr>
          <w:p w14:paraId="6CB1AB31" w14:textId="573DA8DB"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3" w:author="Azcuy, Frank" w:date="2020-08-31T09:16:00Z">
              <w:r>
                <w:rPr>
                  <w:rFonts w:eastAsiaTheme="minorEastAsia"/>
                  <w:lang w:val="en-US"/>
                </w:rPr>
                <w:t>be acceptable?</w:t>
              </w:r>
            </w:ins>
          </w:p>
        </w:tc>
      </w:tr>
      <w:tr w:rsidR="00011D9E" w:rsidRPr="00852349" w14:paraId="63650B84" w14:textId="77777777" w:rsidTr="00A8145D">
        <w:trPr>
          <w:ins w:id="14" w:author="Huawei" w:date="2020-09-01T15:45:00Z"/>
        </w:trPr>
        <w:tc>
          <w:tcPr>
            <w:tcW w:w="1550" w:type="dxa"/>
          </w:tcPr>
          <w:p w14:paraId="003FF8E4" w14:textId="4B5D3A5F" w:rsidR="00011D9E" w:rsidRPr="00011D9E" w:rsidRDefault="00011D9E" w:rsidP="00A8145D">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8081" w:type="dxa"/>
          </w:tcPr>
          <w:p w14:paraId="0ACDFA6E" w14:textId="5558DCFE"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313BEFA3" w14:textId="0A9EEC96"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 band</w:t>
              </w:r>
            </w:ins>
            <w:ins w:id="38"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9" w:author="Huawei" w:date="2020-09-01T16:04:00Z">
              <w:r w:rsidRPr="00274AC0">
                <w:rPr>
                  <w:rFonts w:eastAsiaTheme="minorEastAsia"/>
                  <w:lang w:eastAsia="zh-CN"/>
                </w:rPr>
                <w:t xml:space="preserve">And if there is some update on channelization, the A-MPR </w:t>
              </w:r>
            </w:ins>
            <w:ins w:id="40" w:author="Huawei" w:date="2020-09-01T16:05:00Z">
              <w:r w:rsidR="006D3898" w:rsidRPr="00274AC0">
                <w:rPr>
                  <w:rFonts w:eastAsiaTheme="minorEastAsia"/>
                  <w:lang w:eastAsia="zh-CN"/>
                </w:rPr>
                <w:t xml:space="preserve">for 6 GHz band </w:t>
              </w:r>
            </w:ins>
            <w:ins w:id="41" w:author="Huawei" w:date="2020-09-01T16:04:00Z">
              <w:r w:rsidRPr="00274AC0">
                <w:rPr>
                  <w:rFonts w:eastAsiaTheme="minorEastAsia"/>
                  <w:lang w:eastAsia="zh-CN"/>
                </w:rPr>
                <w:t xml:space="preserve">should be </w:t>
              </w:r>
            </w:ins>
            <w:ins w:id="42" w:author="Huawei" w:date="2020-09-01T16:05:00Z">
              <w:r w:rsidR="006D3898" w:rsidRPr="00274AC0">
                <w:rPr>
                  <w:rFonts w:eastAsiaTheme="minorEastAsia"/>
                  <w:lang w:eastAsia="zh-CN"/>
                </w:rPr>
                <w:t>re-evaluated.</w:t>
              </w:r>
            </w:ins>
            <w:ins w:id="43" w:author="Huawei" w:date="2020-09-01T16:46:00Z">
              <w:r w:rsidR="00CD0E5E">
                <w:rPr>
                  <w:rFonts w:eastAsiaTheme="minorEastAsia"/>
                  <w:lang w:eastAsia="zh-CN"/>
                </w:rPr>
                <w:t xml:space="preserve"> </w:t>
              </w:r>
            </w:ins>
            <w:ins w:id="44" w:author="Huawei" w:date="2020-09-01T17:00:00Z">
              <w:r w:rsidR="00123935">
                <w:rPr>
                  <w:rFonts w:eastAsiaTheme="minorEastAsia"/>
                  <w:lang w:eastAsia="zh-CN"/>
                </w:rPr>
                <w:t xml:space="preserve">New simulation or measurements are needed. </w:t>
              </w:r>
            </w:ins>
            <w:ins w:id="45"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6" w:author="Huawei" w:date="2020-09-01T16:48:00Z">
              <w:r w:rsidR="007000CC">
                <w:rPr>
                  <w:rFonts w:eastAsiaTheme="minorEastAsia"/>
                  <w:lang w:eastAsia="zh-CN"/>
                </w:rPr>
                <w:t xml:space="preserve">in the last minute </w:t>
              </w:r>
            </w:ins>
            <w:ins w:id="47" w:author="Huawei" w:date="2020-09-01T16:49:00Z">
              <w:r w:rsidR="007000CC">
                <w:rPr>
                  <w:rFonts w:eastAsiaTheme="minorEastAsia"/>
                  <w:lang w:eastAsia="zh-CN"/>
                </w:rPr>
                <w:t>of RAN4#96e</w:t>
              </w:r>
            </w:ins>
            <w:ins w:id="48" w:author="Huawei" w:date="2020-09-01T16:46:00Z">
              <w:r w:rsidR="00CD0E5E" w:rsidRPr="00CD0E5E">
                <w:rPr>
                  <w:rFonts w:eastAsiaTheme="minorEastAsia"/>
                  <w:lang w:eastAsia="zh-CN"/>
                </w:rPr>
                <w:t>. We would like to take more time for review and will come back later.</w:t>
              </w:r>
            </w:ins>
            <w:bookmarkEnd w:id="18"/>
          </w:p>
        </w:tc>
      </w:tr>
      <w:tr w:rsidR="00EA6AC8" w:rsidRPr="00852349" w14:paraId="10188B20" w14:textId="77777777" w:rsidTr="00A8145D">
        <w:trPr>
          <w:ins w:id="49" w:author="BORSATO, RONALD" w:date="2020-09-01T12:50:00Z"/>
        </w:trPr>
        <w:tc>
          <w:tcPr>
            <w:tcW w:w="1550" w:type="dxa"/>
          </w:tcPr>
          <w:p w14:paraId="4E955874" w14:textId="613D199C" w:rsidR="00EA6AC8" w:rsidRDefault="00EA6AC8" w:rsidP="00A8145D">
            <w:pPr>
              <w:spacing w:after="120"/>
              <w:rPr>
                <w:ins w:id="50" w:author="BORSATO, RONALD" w:date="2020-09-01T12:50:00Z"/>
                <w:rFonts w:eastAsiaTheme="minorEastAsia"/>
                <w:lang w:eastAsia="zh-CN"/>
              </w:rPr>
            </w:pPr>
            <w:ins w:id="51" w:author="BORSATO, RONALD" w:date="2020-09-01T12:50:00Z">
              <w:r>
                <w:rPr>
                  <w:rFonts w:eastAsiaTheme="minorEastAsia"/>
                  <w:lang w:eastAsia="zh-CN"/>
                </w:rPr>
                <w:t>AT&amp;T</w:t>
              </w:r>
            </w:ins>
          </w:p>
        </w:tc>
        <w:tc>
          <w:tcPr>
            <w:tcW w:w="8081" w:type="dxa"/>
          </w:tcPr>
          <w:p w14:paraId="609993F0" w14:textId="528EAEE7" w:rsidR="00486227" w:rsidRDefault="00A77304" w:rsidP="0069653C">
            <w:pPr>
              <w:rPr>
                <w:ins w:id="52" w:author="BORSATO, RONALD" w:date="2020-09-01T13:02:00Z"/>
                <w:rFonts w:eastAsiaTheme="minorEastAsia"/>
                <w:lang w:val="en-US" w:eastAsia="zh-CN"/>
              </w:rPr>
            </w:pPr>
            <w:ins w:id="53" w:author="BORSATO, RONALD" w:date="2020-09-01T13:11:00Z">
              <w:r>
                <w:rPr>
                  <w:rFonts w:eastAsiaTheme="minorEastAsia"/>
                  <w:lang w:val="en-US" w:eastAsia="zh-CN"/>
                </w:rPr>
                <w:t>We supp</w:t>
              </w:r>
            </w:ins>
            <w:ins w:id="54"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5" w:author="BORSATO, RONALD" w:date="2020-09-01T13:13:00Z">
              <w:r>
                <w:rPr>
                  <w:rFonts w:eastAsiaTheme="minorEastAsia"/>
                  <w:lang w:val="en-US" w:eastAsia="zh-CN"/>
                </w:rPr>
                <w:t>However, w</w:t>
              </w:r>
            </w:ins>
            <w:ins w:id="56" w:author="BORSATO, RONALD" w:date="2020-09-01T12:50:00Z">
              <w:r w:rsidR="00EA6AC8">
                <w:rPr>
                  <w:rFonts w:eastAsiaTheme="minorEastAsia"/>
                  <w:lang w:val="en-US" w:eastAsia="zh-CN"/>
                </w:rPr>
                <w:t xml:space="preserve">e </w:t>
              </w:r>
            </w:ins>
            <w:ins w:id="57" w:author="BORSATO, RONALD" w:date="2020-09-01T13:13:00Z">
              <w:r>
                <w:rPr>
                  <w:rFonts w:eastAsiaTheme="minorEastAsia"/>
                  <w:lang w:val="en-US" w:eastAsia="zh-CN"/>
                </w:rPr>
                <w:t xml:space="preserve">also can </w:t>
              </w:r>
            </w:ins>
            <w:ins w:id="58" w:author="BORSATO, RONALD" w:date="2020-09-01T12:50:00Z">
              <w:r w:rsidR="00EA6AC8">
                <w:rPr>
                  <w:rFonts w:eastAsiaTheme="minorEastAsia"/>
                  <w:lang w:val="en-US" w:eastAsia="zh-CN"/>
                </w:rPr>
                <w:t xml:space="preserve">support </w:t>
              </w:r>
            </w:ins>
            <w:ins w:id="59" w:author="BORSATO, RONALD" w:date="2020-09-01T12:51:00Z">
              <w:r w:rsidR="00EA6AC8">
                <w:rPr>
                  <w:rFonts w:eastAsiaTheme="minorEastAsia"/>
                  <w:lang w:val="en-US" w:eastAsia="zh-CN"/>
                </w:rPr>
                <w:t xml:space="preserve">Charter’s suggestion to </w:t>
              </w:r>
            </w:ins>
            <w:ins w:id="60" w:author="BORSATO, RONALD" w:date="2020-09-01T12:52:00Z">
              <w:r w:rsidR="00EA6AC8">
                <w:rPr>
                  <w:rFonts w:eastAsiaTheme="minorEastAsia"/>
                  <w:lang w:val="en-US" w:eastAsia="zh-CN"/>
                </w:rPr>
                <w:t xml:space="preserve">make progress on the work and to allow time for </w:t>
              </w:r>
            </w:ins>
            <w:ins w:id="61" w:author="BORSATO, RONALD" w:date="2020-09-01T12:53:00Z">
              <w:r w:rsidR="00EA6AC8">
                <w:rPr>
                  <w:rFonts w:eastAsiaTheme="minorEastAsia"/>
                  <w:lang w:val="en-US" w:eastAsia="zh-CN"/>
                </w:rPr>
                <w:t>companies to confirm the values</w:t>
              </w:r>
            </w:ins>
            <w:ins w:id="62" w:author="BORSATO, RONALD" w:date="2020-09-01T12:55:00Z">
              <w:r w:rsidR="00EA6AC8">
                <w:rPr>
                  <w:rFonts w:eastAsiaTheme="minorEastAsia"/>
                  <w:lang w:val="en-US" w:eastAsia="zh-CN"/>
                </w:rPr>
                <w:t xml:space="preserve"> while also allowing for the band definition in Rel-16.</w:t>
              </w:r>
            </w:ins>
            <w:ins w:id="63" w:author="BORSATO, RONALD" w:date="2020-09-01T12:53:00Z">
              <w:r w:rsidR="00EA6AC8">
                <w:rPr>
                  <w:rFonts w:eastAsiaTheme="minorEastAsia"/>
                  <w:lang w:val="en-US" w:eastAsia="zh-CN"/>
                </w:rPr>
                <w:t xml:space="preserve"> We </w:t>
              </w:r>
            </w:ins>
            <w:ins w:id="64" w:author="BORSATO, RONALD" w:date="2020-09-01T12:55:00Z">
              <w:r w:rsidR="00EA6AC8">
                <w:rPr>
                  <w:rFonts w:eastAsiaTheme="minorEastAsia"/>
                  <w:lang w:val="en-US" w:eastAsia="zh-CN"/>
                </w:rPr>
                <w:t>note</w:t>
              </w:r>
            </w:ins>
            <w:ins w:id="65"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6" w:author="BORSATO, RONALD" w:date="2020-09-01T12:56:00Z">
              <w:r w:rsidR="00EA6AC8">
                <w:rPr>
                  <w:rFonts w:eastAsiaTheme="minorEastAsia"/>
                  <w:lang w:val="en-US" w:eastAsia="zh-CN"/>
                </w:rPr>
                <w:t xml:space="preserve">on the GTWs </w:t>
              </w:r>
            </w:ins>
            <w:ins w:id="67" w:author="BORSATO, RONALD" w:date="2020-09-01T12:53:00Z">
              <w:r w:rsidR="00EA6AC8">
                <w:rPr>
                  <w:rFonts w:eastAsiaTheme="minorEastAsia"/>
                  <w:lang w:val="en-US" w:eastAsia="zh-CN"/>
                </w:rPr>
                <w:t>that the</w:t>
              </w:r>
            </w:ins>
            <w:ins w:id="68" w:author="BORSATO, RONALD" w:date="2020-09-01T12:56:00Z">
              <w:r w:rsidR="00EA6AC8">
                <w:rPr>
                  <w:rFonts w:eastAsiaTheme="minorEastAsia"/>
                  <w:lang w:val="en-US" w:eastAsia="zh-CN"/>
                </w:rPr>
                <w:t xml:space="preserve"> front-end</w:t>
              </w:r>
            </w:ins>
            <w:ins w:id="69" w:author="BORSATO, RONALD" w:date="2020-09-01T12:53:00Z">
              <w:r w:rsidR="00EA6AC8">
                <w:rPr>
                  <w:rFonts w:eastAsiaTheme="minorEastAsia"/>
                  <w:lang w:val="en-US" w:eastAsia="zh-CN"/>
                </w:rPr>
                <w:t xml:space="preserve"> in</w:t>
              </w:r>
            </w:ins>
            <w:ins w:id="70" w:author="BORSATO, RONALD" w:date="2020-09-01T12:54:00Z">
              <w:r w:rsidR="00EA6AC8">
                <w:rPr>
                  <w:rFonts w:eastAsiaTheme="minorEastAsia"/>
                  <w:lang w:val="en-US" w:eastAsia="zh-CN"/>
                </w:rPr>
                <w:t xml:space="preserve">sertion loss is similar to 5 GHz </w:t>
              </w:r>
            </w:ins>
            <w:ins w:id="71" w:author="BORSATO, RONALD" w:date="2020-09-01T13:06:00Z">
              <w:r w:rsidR="005C721E">
                <w:rPr>
                  <w:rFonts w:eastAsiaTheme="minorEastAsia"/>
                  <w:lang w:val="en-US" w:eastAsia="zh-CN"/>
                </w:rPr>
                <w:t xml:space="preserve">band with </w:t>
              </w:r>
            </w:ins>
            <w:ins w:id="72" w:author="BORSATO, RONALD" w:date="2020-09-01T12:54:00Z">
              <w:r w:rsidR="00EA6AC8">
                <w:rPr>
                  <w:rFonts w:eastAsiaTheme="minorEastAsia"/>
                  <w:lang w:val="en-US" w:eastAsia="zh-CN"/>
                </w:rPr>
                <w:t xml:space="preserve">existing </w:t>
              </w:r>
            </w:ins>
            <w:ins w:id="73" w:author="BORSATO, RONALD" w:date="2020-09-01T13:10:00Z">
              <w:r w:rsidR="0070123B">
                <w:rPr>
                  <w:rFonts w:eastAsiaTheme="minorEastAsia"/>
                  <w:lang w:val="en-US" w:eastAsia="zh-CN"/>
                </w:rPr>
                <w:t>solutions,</w:t>
              </w:r>
            </w:ins>
            <w:ins w:id="74" w:author="BORSATO, RONALD" w:date="2020-09-01T12:54:00Z">
              <w:r w:rsidR="00EA6AC8">
                <w:rPr>
                  <w:rFonts w:eastAsiaTheme="minorEastAsia"/>
                  <w:lang w:val="en-US" w:eastAsia="zh-CN"/>
                </w:rPr>
                <w:t xml:space="preserve"> but we can support the compromise </w:t>
              </w:r>
            </w:ins>
            <w:ins w:id="75" w:author="BORSATO, RONALD" w:date="2020-09-01T12:55:00Z">
              <w:r w:rsidR="00EA6AC8">
                <w:rPr>
                  <w:rFonts w:eastAsiaTheme="minorEastAsia"/>
                  <w:lang w:val="en-US" w:eastAsia="zh-CN"/>
                </w:rPr>
                <w:t>proposal.</w:t>
              </w:r>
            </w:ins>
          </w:p>
          <w:p w14:paraId="771E992D" w14:textId="25FAA95D" w:rsidR="00EA6AC8" w:rsidRDefault="00486227" w:rsidP="0069653C">
            <w:pPr>
              <w:rPr>
                <w:ins w:id="76" w:author="BORSATO, RONALD" w:date="2020-09-01T13:03:00Z"/>
                <w:rFonts w:eastAsiaTheme="minorEastAsia"/>
                <w:lang w:val="en-US" w:eastAsia="zh-CN"/>
              </w:rPr>
            </w:pPr>
            <w:ins w:id="77" w:author="BORSATO, RONALD" w:date="2020-09-01T13:02:00Z">
              <w:r>
                <w:rPr>
                  <w:rFonts w:eastAsiaTheme="minorEastAsia"/>
                  <w:lang w:val="en-US" w:eastAsia="zh-CN"/>
                </w:rPr>
                <w:t xml:space="preserve">Concerning </w:t>
              </w:r>
            </w:ins>
            <w:ins w:id="78" w:author="BORSATO, RONALD" w:date="2020-09-01T12:56:00Z">
              <w:r w:rsidR="00EA6AC8">
                <w:rPr>
                  <w:rFonts w:eastAsiaTheme="minorEastAsia"/>
                  <w:lang w:val="en-US" w:eastAsia="zh-CN"/>
                </w:rPr>
                <w:t>channelizat</w:t>
              </w:r>
            </w:ins>
            <w:ins w:id="79" w:author="BORSATO, RONALD" w:date="2020-09-01T12:57:00Z">
              <w:r w:rsidR="00EA6AC8">
                <w:rPr>
                  <w:rFonts w:eastAsiaTheme="minorEastAsia"/>
                  <w:lang w:val="en-US" w:eastAsia="zh-CN"/>
                </w:rPr>
                <w:t>ion</w:t>
              </w:r>
            </w:ins>
            <w:ins w:id="80" w:author="BORSATO, RONALD" w:date="2020-09-01T13:13:00Z">
              <w:r w:rsidR="008404C4">
                <w:rPr>
                  <w:rFonts w:eastAsiaTheme="minorEastAsia"/>
                  <w:lang w:val="en-US" w:eastAsia="zh-CN"/>
                </w:rPr>
                <w:t xml:space="preserve"> and any impact to </w:t>
              </w:r>
            </w:ins>
            <w:ins w:id="81" w:author="BORSATO, RONALD" w:date="2020-09-01T13:14:00Z">
              <w:r w:rsidR="008404C4">
                <w:rPr>
                  <w:rFonts w:eastAsiaTheme="minorEastAsia"/>
                  <w:lang w:val="en-US" w:eastAsia="zh-CN"/>
                </w:rPr>
                <w:t xml:space="preserve">related </w:t>
              </w:r>
            </w:ins>
            <w:ins w:id="82" w:author="BORSATO, RONALD" w:date="2020-09-01T13:13:00Z">
              <w:r w:rsidR="008404C4">
                <w:rPr>
                  <w:rFonts w:eastAsiaTheme="minorEastAsia"/>
                  <w:lang w:val="en-US" w:eastAsia="zh-CN"/>
                </w:rPr>
                <w:t>requirements</w:t>
              </w:r>
            </w:ins>
            <w:ins w:id="83" w:author="BORSATO, RONALD" w:date="2020-09-01T13:02:00Z">
              <w:r>
                <w:rPr>
                  <w:rFonts w:eastAsiaTheme="minorEastAsia"/>
                  <w:lang w:val="en-US" w:eastAsia="zh-CN"/>
                </w:rPr>
                <w:t xml:space="preserve">, the following was agreed at </w:t>
              </w:r>
            </w:ins>
            <w:ins w:id="84" w:author="BORSATO, RONALD" w:date="2020-09-01T13:03:00Z">
              <w:r>
                <w:rPr>
                  <w:rFonts w:eastAsiaTheme="minorEastAsia"/>
                  <w:lang w:val="en-US" w:eastAsia="zh-CN"/>
                </w:rPr>
                <w:t>the 27 Aug GTW.</w:t>
              </w:r>
            </w:ins>
          </w:p>
          <w:p w14:paraId="2C613F26" w14:textId="7D649221" w:rsidR="00486227" w:rsidRDefault="005C721E" w:rsidP="00486227">
            <w:pPr>
              <w:rPr>
                <w:ins w:id="85" w:author="BORSATO, RONALD" w:date="2020-09-01T13:04:00Z"/>
                <w:rFonts w:eastAsiaTheme="minorEastAsia"/>
                <w:lang w:val="en-US" w:eastAsia="zh-CN"/>
              </w:rPr>
            </w:pPr>
            <w:ins w:id="86" w:author="BORSATO, RONALD" w:date="2020-09-01T13:05:00Z">
              <w:r w:rsidRPr="005C721E">
                <w:rPr>
                  <w:rFonts w:eastAsiaTheme="minorEastAsia"/>
                  <w:highlight w:val="yellow"/>
                  <w:lang w:val="en-US" w:eastAsia="zh-CN"/>
                  <w:rPrChange w:id="87" w:author="BORSATO, RONALD" w:date="2020-09-01T13:05:00Z">
                    <w:rPr>
                      <w:rFonts w:eastAsiaTheme="minorEastAsia"/>
                      <w:lang w:val="en-US" w:eastAsia="zh-CN"/>
                    </w:rPr>
                  </w:rPrChange>
                </w:rPr>
                <w:t>“</w:t>
              </w:r>
            </w:ins>
            <w:ins w:id="88" w:author="BORSATO, RONALD" w:date="2020-09-01T13:03:00Z">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If there is updates from IEEE/WiFi Alliance, the channelization and related requirements should be further updated.”</w:t>
              </w:r>
            </w:ins>
          </w:p>
          <w:p w14:paraId="526F3A33" w14:textId="57F73ABB" w:rsidR="00486227" w:rsidRDefault="00486227" w:rsidP="00486227">
            <w:pPr>
              <w:rPr>
                <w:ins w:id="90" w:author="BORSATO, RONALD" w:date="2020-09-01T12:50:00Z"/>
                <w:rFonts w:eastAsiaTheme="minorEastAsia"/>
                <w:lang w:val="en-US" w:eastAsia="zh-CN"/>
              </w:rPr>
            </w:pPr>
            <w:ins w:id="91" w:author="BORSATO, RONALD" w:date="2020-09-01T13:04:00Z">
              <w:r>
                <w:rPr>
                  <w:rFonts w:eastAsiaTheme="minorEastAsia"/>
                  <w:lang w:val="en-US" w:eastAsia="zh-CN"/>
                </w:rPr>
                <w:t>This should allow for future revisions to align with any outcome from IEEE</w:t>
              </w:r>
            </w:ins>
            <w:ins w:id="92" w:author="BORSATO, RONALD" w:date="2020-09-01T13:07:00Z">
              <w:r w:rsidR="00576B09">
                <w:rPr>
                  <w:rFonts w:eastAsiaTheme="minorEastAsia"/>
                  <w:lang w:val="en-US" w:eastAsia="zh-CN"/>
                </w:rPr>
                <w:t>,</w:t>
              </w:r>
            </w:ins>
            <w:ins w:id="93" w:author="BORSATO, RONALD" w:date="2020-09-01T13:05:00Z">
              <w:r>
                <w:rPr>
                  <w:rFonts w:eastAsiaTheme="minorEastAsia"/>
                  <w:lang w:val="en-US" w:eastAsia="zh-CN"/>
                </w:rPr>
                <w:t xml:space="preserve"> if </w:t>
              </w:r>
            </w:ins>
            <w:ins w:id="94"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5" w:author="BORSATO, RONALD" w:date="2020-09-01T13:09:00Z">
              <w:r w:rsidR="00362ABB">
                <w:rPr>
                  <w:rFonts w:eastAsiaTheme="minorEastAsia"/>
                  <w:lang w:val="en-US" w:eastAsia="zh-CN"/>
                </w:rPr>
                <w:t>ions are</w:t>
              </w:r>
            </w:ins>
            <w:ins w:id="96" w:author="BORSATO, RONALD" w:date="2020-09-01T13:08:00Z">
              <w:r w:rsidR="00576B09">
                <w:rPr>
                  <w:rFonts w:eastAsiaTheme="minorEastAsia"/>
                  <w:lang w:val="en-US" w:eastAsia="zh-CN"/>
                </w:rPr>
                <w:t xml:space="preserve"> </w:t>
              </w:r>
            </w:ins>
            <w:ins w:id="97" w:author="BORSATO, RONALD" w:date="2020-09-01T13:05:00Z">
              <w:r>
                <w:rPr>
                  <w:rFonts w:eastAsiaTheme="minorEastAsia"/>
                  <w:lang w:val="en-US" w:eastAsia="zh-CN"/>
                </w:rPr>
                <w:t>necessary</w:t>
              </w:r>
            </w:ins>
            <w:ins w:id="98" w:author="BORSATO, RONALD" w:date="2020-09-01T13:09:00Z">
              <w:r w:rsidR="00362ABB">
                <w:rPr>
                  <w:rFonts w:eastAsiaTheme="minorEastAsia"/>
                  <w:lang w:val="en-US" w:eastAsia="zh-CN"/>
                </w:rPr>
                <w:t xml:space="preserve">. </w:t>
              </w:r>
            </w:ins>
            <w:ins w:id="99" w:author="BORSATO, RONALD" w:date="2020-09-01T13:10:00Z">
              <w:r w:rsidR="0070123B">
                <w:rPr>
                  <w:rFonts w:eastAsiaTheme="minorEastAsia"/>
                  <w:lang w:val="en-US" w:eastAsia="zh-CN"/>
                </w:rPr>
                <w:t xml:space="preserve">As mentioned on the GTW, </w:t>
              </w:r>
            </w:ins>
            <w:ins w:id="100" w:author="BORSATO, RONALD" w:date="2020-09-01T13:07:00Z">
              <w:r w:rsidR="005C721E">
                <w:rPr>
                  <w:rFonts w:eastAsiaTheme="minorEastAsia"/>
                  <w:lang w:val="en-US" w:eastAsia="zh-CN"/>
                </w:rPr>
                <w:t xml:space="preserve">3GPP RAN4 should not have to </w:t>
              </w:r>
            </w:ins>
            <w:ins w:id="101" w:author="BORSATO, RONALD" w:date="2020-09-01T13:08:00Z">
              <w:r w:rsidR="00576B09">
                <w:rPr>
                  <w:rFonts w:eastAsiaTheme="minorEastAsia"/>
                  <w:lang w:val="en-US" w:eastAsia="zh-CN"/>
                </w:rPr>
                <w:t xml:space="preserve">arbitrarily </w:t>
              </w:r>
            </w:ins>
            <w:ins w:id="102" w:author="BORSATO, RONALD" w:date="2020-09-01T13:07:00Z">
              <w:r w:rsidR="005C721E">
                <w:rPr>
                  <w:rFonts w:eastAsiaTheme="minorEastAsia"/>
                  <w:lang w:val="en-US" w:eastAsia="zh-CN"/>
                </w:rPr>
                <w:t xml:space="preserve">wait for </w:t>
              </w:r>
            </w:ins>
            <w:ins w:id="103" w:author="BORSATO, RONALD" w:date="2020-09-01T13:08:00Z">
              <w:r w:rsidR="00576B09">
                <w:rPr>
                  <w:rFonts w:eastAsiaTheme="minorEastAsia"/>
                  <w:lang w:val="en-US" w:eastAsia="zh-CN"/>
                </w:rPr>
                <w:t>IEEE</w:t>
              </w:r>
            </w:ins>
            <w:ins w:id="104" w:author="BORSATO, RONALD" w:date="2020-09-01T13:07:00Z">
              <w:r w:rsidR="005C721E">
                <w:rPr>
                  <w:rFonts w:eastAsiaTheme="minorEastAsia"/>
                  <w:lang w:val="en-US" w:eastAsia="zh-CN"/>
                </w:rPr>
                <w:t xml:space="preserve"> to include n96 in the Rel-16 specification</w:t>
              </w:r>
            </w:ins>
            <w:ins w:id="105" w:author="BORSATO, RONALD" w:date="2020-09-01T13:06:00Z">
              <w:r w:rsidR="005C721E">
                <w:rPr>
                  <w:rFonts w:eastAsiaTheme="minorEastAsia"/>
                  <w:lang w:val="en-US" w:eastAsia="zh-CN"/>
                </w:rPr>
                <w:t>.</w:t>
              </w:r>
            </w:ins>
          </w:p>
        </w:tc>
      </w:tr>
      <w:tr w:rsidR="00325235" w:rsidRPr="00852349" w14:paraId="0951F022" w14:textId="77777777" w:rsidTr="00A8145D">
        <w:trPr>
          <w:ins w:id="106" w:author="Kim, Jiwoo" w:date="2020-09-01T13:21:00Z"/>
        </w:trPr>
        <w:tc>
          <w:tcPr>
            <w:tcW w:w="1550" w:type="dxa"/>
          </w:tcPr>
          <w:p w14:paraId="6E42A22F" w14:textId="6111B069" w:rsidR="00325235" w:rsidRDefault="00325235" w:rsidP="00A8145D">
            <w:pPr>
              <w:spacing w:after="120"/>
              <w:rPr>
                <w:ins w:id="107" w:author="Kim, Jiwoo" w:date="2020-09-01T13:21:00Z"/>
                <w:rFonts w:eastAsiaTheme="minorEastAsia"/>
                <w:lang w:eastAsia="zh-CN"/>
              </w:rPr>
            </w:pPr>
            <w:ins w:id="108" w:author="Kim, Jiwoo" w:date="2020-09-01T13:21:00Z">
              <w:r>
                <w:rPr>
                  <w:rFonts w:eastAsiaTheme="minorEastAsia"/>
                  <w:lang w:eastAsia="zh-CN"/>
                </w:rPr>
                <w:lastRenderedPageBreak/>
                <w:t>Intel</w:t>
              </w:r>
            </w:ins>
          </w:p>
        </w:tc>
        <w:tc>
          <w:tcPr>
            <w:tcW w:w="8081" w:type="dxa"/>
          </w:tcPr>
          <w:p w14:paraId="7EA99138" w14:textId="626C56C1" w:rsidR="00325235" w:rsidRDefault="00325235" w:rsidP="00325235">
            <w:pPr>
              <w:rPr>
                <w:ins w:id="109" w:author="Kim, Jiwoo" w:date="2020-09-01T13:21:00Z"/>
                <w:rFonts w:eastAsiaTheme="minorEastAsia"/>
                <w:lang w:val="en-US" w:eastAsia="zh-CN"/>
              </w:rPr>
            </w:pPr>
            <w:ins w:id="110" w:author="Kim, Jiwoo" w:date="2020-09-01T13:21:00Z">
              <w:r>
                <w:rPr>
                  <w:rFonts w:eastAsiaTheme="minorEastAsia"/>
                  <w:lang w:val="en-US" w:eastAsia="zh-CN"/>
                </w:rPr>
                <w:t xml:space="preserve">We cannot accept the CR </w:t>
              </w:r>
            </w:ins>
            <w:ins w:id="111" w:author="Kim, Jiwoo" w:date="2020-09-01T13:24:00Z">
              <w:r w:rsidR="00A22EE9">
                <w:rPr>
                  <w:rFonts w:eastAsiaTheme="minorEastAsia"/>
                  <w:lang w:val="en-US" w:eastAsia="zh-CN"/>
                </w:rPr>
                <w:t>as written</w:t>
              </w:r>
            </w:ins>
            <w:ins w:id="112"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w:t>
              </w:r>
              <w:r>
                <w:rPr>
                  <w:rFonts w:eastAsiaTheme="minorEastAsia"/>
                  <w:lang w:val="en-US" w:eastAsia="zh-CN"/>
                </w:rPr>
                <w:t xml:space="preserve"> Upon this revision, we would be fine</w:t>
              </w:r>
            </w:ins>
            <w:ins w:id="113" w:author="Kim, Jiwoo" w:date="2020-09-01T13:22:00Z">
              <w:r>
                <w:rPr>
                  <w:rFonts w:eastAsiaTheme="minorEastAsia"/>
                  <w:lang w:val="en-US" w:eastAsia="zh-CN"/>
                </w:rPr>
                <w:t>.</w:t>
              </w:r>
            </w:ins>
          </w:p>
          <w:p w14:paraId="0D54CD3A" w14:textId="3689DFDC" w:rsidR="00325235" w:rsidRDefault="00325235" w:rsidP="00325235">
            <w:pPr>
              <w:rPr>
                <w:ins w:id="114" w:author="Kim, Jiwoo" w:date="2020-09-01T13:21:00Z"/>
                <w:rFonts w:eastAsiaTheme="minorEastAsia"/>
                <w:lang w:val="en-US" w:eastAsia="zh-CN"/>
              </w:rPr>
            </w:pPr>
            <w:ins w:id="115" w:author="Kim, Jiwoo" w:date="2020-09-01T13:21:00Z">
              <w:r>
                <w:rPr>
                  <w:rFonts w:eastAsiaTheme="minorEastAsia"/>
                  <w:lang w:val="en-US" w:eastAsia="zh-CN"/>
                </w:rPr>
                <w:t xml:space="preserve">Regarding 6 GHz REFSENS, we propose </w:t>
              </w:r>
            </w:ins>
            <w:ins w:id="116" w:author="Kim, Jiwoo" w:date="2020-09-01T13:24:00Z">
              <w:r w:rsidR="00A22EE9">
                <w:rPr>
                  <w:rFonts w:eastAsiaTheme="minorEastAsia"/>
                  <w:lang w:val="en-US" w:eastAsia="zh-CN"/>
                </w:rPr>
                <w:t xml:space="preserve">as a compromise that </w:t>
              </w:r>
            </w:ins>
            <w:ins w:id="117" w:author="Kim, Jiwoo" w:date="2020-09-01T13:21:00Z">
              <w:r>
                <w:rPr>
                  <w:rFonts w:eastAsiaTheme="minorEastAsia"/>
                  <w:lang w:val="en-US" w:eastAsia="zh-CN"/>
                </w:rPr>
                <w:t xml:space="preserve">the values to be TBD or in square brackets, and RAN4 takes more time to discuss </w:t>
              </w:r>
            </w:ins>
            <w:ins w:id="118" w:author="Kim, Jiwoo" w:date="2020-09-01T13:25:00Z">
              <w:r w:rsidR="00A22EE9">
                <w:rPr>
                  <w:rFonts w:eastAsiaTheme="minorEastAsia"/>
                  <w:lang w:val="en-US" w:eastAsia="zh-CN"/>
                </w:rPr>
                <w:t>this issue</w:t>
              </w:r>
            </w:ins>
            <w:bookmarkStart w:id="119" w:name="_GoBack"/>
            <w:bookmarkEnd w:id="119"/>
            <w:ins w:id="120" w:author="Kim, Jiwoo" w:date="2020-09-01T13:21:00Z">
              <w:r>
                <w:rPr>
                  <w:rFonts w:eastAsiaTheme="minorEastAsia"/>
                  <w:lang w:val="en-US" w:eastAsia="zh-CN"/>
                </w:rPr>
                <w:t xml:space="preserve"> under Rel-16 maintenance.</w:t>
              </w:r>
            </w:ins>
          </w:p>
        </w:tc>
      </w:tr>
    </w:tbl>
    <w:p w14:paraId="5A23478D" w14:textId="77777777" w:rsidR="007B1E6F" w:rsidRPr="007B1E6F" w:rsidRDefault="007B1E6F" w:rsidP="007B1E6F">
      <w:pPr>
        <w:rPr>
          <w:lang w:val="sv-SE" w:eastAsia="ja-JP"/>
        </w:rPr>
      </w:pPr>
    </w:p>
    <w:p w14:paraId="5B0DA615" w14:textId="6909B74E" w:rsidR="007F1B2D" w:rsidRDefault="007F1B2D" w:rsidP="007F1B2D">
      <w:pPr>
        <w:pStyle w:val="Heading1"/>
        <w:numPr>
          <w:ilvl w:val="0"/>
          <w:numId w:val="0"/>
        </w:numPr>
        <w:ind w:left="432" w:hanging="432"/>
        <w:rPr>
          <w:lang w:eastAsia="ja-JP"/>
        </w:rPr>
      </w:pPr>
      <w:r>
        <w:rPr>
          <w:lang w:eastAsia="ja-JP"/>
        </w:rPr>
        <w:t>Reference</w:t>
      </w:r>
    </w:p>
    <w:p w14:paraId="69D6121C" w14:textId="4F12B80E"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Modertor (Qualcomm Incorporated)</w:t>
      </w:r>
    </w:p>
    <w:p w14:paraId="1C2BDDA9" w14:textId="5D39E56A"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71DBC697"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EF239" w14:textId="77777777" w:rsidR="007F4EC1" w:rsidRDefault="007F4EC1">
      <w:r>
        <w:separator/>
      </w:r>
    </w:p>
  </w:endnote>
  <w:endnote w:type="continuationSeparator" w:id="0">
    <w:p w14:paraId="78915EB4" w14:textId="77777777" w:rsidR="007F4EC1" w:rsidRDefault="007F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altName w:val="Yu Gothic"/>
    <w:panose1 w:val="00000000000000000000"/>
    <w:charset w:val="86"/>
    <w:family w:val="roman"/>
    <w:notTrueType/>
    <w:pitch w:val="default"/>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ECF0A" w14:textId="77777777" w:rsidR="007F4EC1" w:rsidRDefault="007F4EC1">
      <w:r>
        <w:separator/>
      </w:r>
    </w:p>
  </w:footnote>
  <w:footnote w:type="continuationSeparator" w:id="0">
    <w:p w14:paraId="4060AA97" w14:textId="77777777" w:rsidR="007F4EC1" w:rsidRDefault="007F4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9"/>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8"/>
  </w:num>
  <w:num w:numId="18">
    <w:abstractNumId w:val="6"/>
  </w:num>
  <w:num w:numId="19">
    <w:abstractNumId w:val="17"/>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 w:numId="31">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1D9E"/>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373D"/>
    <w:rsid w:val="00136D4C"/>
    <w:rsid w:val="00136E0F"/>
    <w:rsid w:val="00140483"/>
    <w:rsid w:val="00142524"/>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DA6"/>
    <w:rsid w:val="002B2CC9"/>
    <w:rsid w:val="002B4BF7"/>
    <w:rsid w:val="002B516C"/>
    <w:rsid w:val="002B5DE8"/>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DC1"/>
    <w:rsid w:val="004350F4"/>
    <w:rsid w:val="004373A4"/>
    <w:rsid w:val="004412A0"/>
    <w:rsid w:val="00442180"/>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4C5D"/>
    <w:rsid w:val="0048543E"/>
    <w:rsid w:val="00486227"/>
    <w:rsid w:val="004868C1"/>
    <w:rsid w:val="0048750F"/>
    <w:rsid w:val="004A14D8"/>
    <w:rsid w:val="004A495F"/>
    <w:rsid w:val="004A7018"/>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76B09"/>
    <w:rsid w:val="00580FF5"/>
    <w:rsid w:val="00584ECB"/>
    <w:rsid w:val="0058519C"/>
    <w:rsid w:val="005857AA"/>
    <w:rsid w:val="0059149A"/>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07972"/>
    <w:rsid w:val="006144A1"/>
    <w:rsid w:val="00615EBB"/>
    <w:rsid w:val="00616096"/>
    <w:rsid w:val="006160A2"/>
    <w:rsid w:val="00617E90"/>
    <w:rsid w:val="006302AA"/>
    <w:rsid w:val="00635447"/>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072D"/>
    <w:rsid w:val="00692A68"/>
    <w:rsid w:val="006958A5"/>
    <w:rsid w:val="00695D85"/>
    <w:rsid w:val="0069653C"/>
    <w:rsid w:val="006A30A2"/>
    <w:rsid w:val="006A6D23"/>
    <w:rsid w:val="006B05F7"/>
    <w:rsid w:val="006B25DE"/>
    <w:rsid w:val="006B3687"/>
    <w:rsid w:val="006C1C3B"/>
    <w:rsid w:val="006C39D2"/>
    <w:rsid w:val="006C4E43"/>
    <w:rsid w:val="006C643E"/>
    <w:rsid w:val="006D1150"/>
    <w:rsid w:val="006D2932"/>
    <w:rsid w:val="006D3671"/>
    <w:rsid w:val="006D3898"/>
    <w:rsid w:val="006D4240"/>
    <w:rsid w:val="006E0A73"/>
    <w:rsid w:val="006E0FEE"/>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55D5"/>
    <w:rsid w:val="007715C0"/>
    <w:rsid w:val="00775121"/>
    <w:rsid w:val="007763C1"/>
    <w:rsid w:val="00777E82"/>
    <w:rsid w:val="00781359"/>
    <w:rsid w:val="00786921"/>
    <w:rsid w:val="00797CAD"/>
    <w:rsid w:val="007A1EAA"/>
    <w:rsid w:val="007A689B"/>
    <w:rsid w:val="007A79FD"/>
    <w:rsid w:val="007A7E39"/>
    <w:rsid w:val="007B073C"/>
    <w:rsid w:val="007B0B9D"/>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EC1"/>
    <w:rsid w:val="00803B1D"/>
    <w:rsid w:val="00805BE8"/>
    <w:rsid w:val="00816078"/>
    <w:rsid w:val="008177E3"/>
    <w:rsid w:val="00820956"/>
    <w:rsid w:val="00823AA9"/>
    <w:rsid w:val="008255B9"/>
    <w:rsid w:val="00825CD8"/>
    <w:rsid w:val="008268B2"/>
    <w:rsid w:val="00827324"/>
    <w:rsid w:val="00830BC8"/>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B3194"/>
    <w:rsid w:val="008B356A"/>
    <w:rsid w:val="008B5AE7"/>
    <w:rsid w:val="008C2AE1"/>
    <w:rsid w:val="008C39EE"/>
    <w:rsid w:val="008C4FA2"/>
    <w:rsid w:val="008C58EF"/>
    <w:rsid w:val="008C60E9"/>
    <w:rsid w:val="008D1B7C"/>
    <w:rsid w:val="008D6657"/>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DBF"/>
    <w:rsid w:val="009A68E6"/>
    <w:rsid w:val="009A6FB1"/>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07B2"/>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7730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472D"/>
    <w:rsid w:val="00B24CA0"/>
    <w:rsid w:val="00B2549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DF7394"/>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159268-C431-4B67-A3E0-0ED6589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08FE5-DEB1-4343-94BF-4475BA9B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677</Words>
  <Characters>3499</Characters>
  <Application>Microsoft Office Word</Application>
  <DocSecurity>0</DocSecurity>
  <Lines>71</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Kim, Jiwoo</cp:lastModifiedBy>
  <cp:revision>3</cp:revision>
  <cp:lastPrinted>2019-04-25T01:09:00Z</cp:lastPrinted>
  <dcterms:created xsi:type="dcterms:W3CDTF">2020-09-01T20:23:00Z</dcterms:created>
  <dcterms:modified xsi:type="dcterms:W3CDTF">2020-09-01T20:25:00Z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ies>
</file>