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583"/>
        <w:gridCol w:w="8048"/>
      </w:tblGrid>
      <w:tr w:rsidR="007B1E6F" w:rsidRPr="00852349" w14:paraId="0EA0178B" w14:textId="77777777" w:rsidTr="00A8145D">
        <w:tc>
          <w:tcPr>
            <w:tcW w:w="1550"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81"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A8145D">
        <w:tc>
          <w:tcPr>
            <w:tcW w:w="1550" w:type="dxa"/>
          </w:tcPr>
          <w:p w14:paraId="2EB3F03C" w14:textId="6AEBCBA3" w:rsidR="007B1E6F" w:rsidRPr="00852349" w:rsidRDefault="007B1E6F" w:rsidP="00A8145D">
            <w:pPr>
              <w:spacing w:after="120"/>
              <w:rPr>
                <w:rFonts w:eastAsiaTheme="minorEastAsia"/>
                <w:lang w:val="en-US" w:eastAsia="zh-CN"/>
              </w:rPr>
            </w:pPr>
            <w:ins w:id="4" w:author="Gene Fong" w:date="2020-08-29T14:50:00Z">
              <w:r>
                <w:rPr>
                  <w:rFonts w:eastAsiaTheme="minorEastAsia"/>
                  <w:lang w:val="en-US" w:eastAsia="zh-CN"/>
                </w:rPr>
                <w:t>MediaTek</w:t>
              </w:r>
            </w:ins>
          </w:p>
        </w:tc>
        <w:tc>
          <w:tcPr>
            <w:tcW w:w="8081" w:type="dxa"/>
          </w:tcPr>
          <w:p w14:paraId="4627F0D9"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A8145D">
        <w:trPr>
          <w:ins w:id="8" w:author="Gene Fong" w:date="2020-08-29T14:50:00Z"/>
        </w:trPr>
        <w:tc>
          <w:tcPr>
            <w:tcW w:w="1550" w:type="dxa"/>
          </w:tcPr>
          <w:p w14:paraId="5736CF0B" w14:textId="3249833B" w:rsidR="007B1E6F" w:rsidRDefault="0011157F" w:rsidP="00A8145D">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81" w:type="dxa"/>
          </w:tcPr>
          <w:p w14:paraId="6CB1AB31" w14:textId="573DA8DB"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w:t>
              </w:r>
              <w:proofErr w:type="gramStart"/>
              <w:r>
                <w:rPr>
                  <w:rFonts w:eastAsiaTheme="minorEastAsia"/>
                  <w:lang w:val="en-US"/>
                </w:rPr>
                <w:t>[  ]</w:t>
              </w:r>
              <w:proofErr w:type="gramEnd"/>
              <w:r>
                <w:rPr>
                  <w:rFonts w:eastAsiaTheme="minorEastAsia"/>
                  <w:lang w:val="en-US"/>
                </w:rPr>
                <w:t xml:space="preserve"> for further confirmation by other companies, would this </w:t>
              </w:r>
            </w:ins>
            <w:ins w:id="13" w:author="Azcuy, Frank" w:date="2020-08-31T09:16:00Z">
              <w:r>
                <w:rPr>
                  <w:rFonts w:eastAsiaTheme="minorEastAsia"/>
                  <w:lang w:val="en-US"/>
                </w:rPr>
                <w:t>be acceptable?</w:t>
              </w:r>
            </w:ins>
          </w:p>
        </w:tc>
      </w:tr>
      <w:tr w:rsidR="00011D9E" w:rsidRPr="00852349" w14:paraId="63650B84" w14:textId="77777777" w:rsidTr="00A8145D">
        <w:trPr>
          <w:ins w:id="14" w:author="Huawei" w:date="2020-09-01T15:45:00Z"/>
        </w:trPr>
        <w:tc>
          <w:tcPr>
            <w:tcW w:w="1550" w:type="dxa"/>
          </w:tcPr>
          <w:p w14:paraId="003FF8E4" w14:textId="4B5D3A5F" w:rsidR="00011D9E" w:rsidRPr="00011D9E" w:rsidRDefault="00011D9E" w:rsidP="00A8145D">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81" w:type="dxa"/>
          </w:tcPr>
          <w:p w14:paraId="0ACDFA6E" w14:textId="5558DCFE"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 xml:space="preserve">The SU for 20 MHz with 60 </w:t>
              </w:r>
              <w:proofErr w:type="spellStart"/>
              <w:r>
                <w:rPr>
                  <w:rFonts w:eastAsiaTheme="minorEastAsia"/>
                  <w:lang w:val="en-US" w:eastAsia="zh-CN"/>
                </w:rPr>
                <w:t>KHz</w:t>
              </w:r>
              <w:proofErr w:type="spellEnd"/>
              <w:r>
                <w:rPr>
                  <w:rFonts w:eastAsiaTheme="minorEastAsia"/>
                  <w:lang w:val="en-US" w:eastAsia="zh-CN"/>
                </w:rPr>
                <w:t xml:space="preserve">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313BEFA3" w14:textId="0A9EEC96"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10188B20" w14:textId="77777777" w:rsidTr="00A8145D">
        <w:trPr>
          <w:ins w:id="49" w:author="BORSATO, RONALD" w:date="2020-09-01T12:50:00Z"/>
        </w:trPr>
        <w:tc>
          <w:tcPr>
            <w:tcW w:w="1550" w:type="dxa"/>
          </w:tcPr>
          <w:p w14:paraId="4E955874" w14:textId="613D199C" w:rsidR="00EA6AC8" w:rsidRDefault="00EA6AC8" w:rsidP="00A8145D">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81" w:type="dxa"/>
          </w:tcPr>
          <w:p w14:paraId="609993F0" w14:textId="528EAEE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w:t>
              </w:r>
              <w:proofErr w:type="gramStart"/>
              <w:r w:rsidR="00EA6AC8">
                <w:rPr>
                  <w:rFonts w:eastAsiaTheme="minorEastAsia"/>
                  <w:lang w:val="en-US" w:eastAsia="zh-CN"/>
                </w:rPr>
                <w:t>similar to</w:t>
              </w:r>
              <w:proofErr w:type="gramEnd"/>
              <w:r w:rsidR="00EA6AC8">
                <w:rPr>
                  <w:rFonts w:eastAsiaTheme="minorEastAsia"/>
                  <w:lang w:val="en-US" w:eastAsia="zh-CN"/>
                </w:rPr>
                <w:t xml:space="preserve">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771E992D" w14:textId="25FAA95D"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bookmarkStart w:id="85" w:name="_GoBack"/>
              <w:bookmarkEnd w:id="85"/>
            </w:ins>
          </w:p>
          <w:p w14:paraId="2C613F26" w14:textId="7D649221" w:rsidR="00486227" w:rsidRDefault="005C721E" w:rsidP="00486227">
            <w:pPr>
              <w:rPr>
                <w:ins w:id="86" w:author="BORSATO, RONALD" w:date="2020-09-01T13:04:00Z"/>
                <w:rFonts w:eastAsiaTheme="minorEastAsia"/>
                <w:lang w:val="en-US" w:eastAsia="zh-CN"/>
              </w:rPr>
            </w:pPr>
            <w:ins w:id="87" w:author="BORSATO, RONALD" w:date="2020-09-01T13:05:00Z">
              <w:r w:rsidRPr="005C721E">
                <w:rPr>
                  <w:rFonts w:eastAsiaTheme="minorEastAsia"/>
                  <w:highlight w:val="yellow"/>
                  <w:lang w:val="en-US" w:eastAsia="zh-CN"/>
                  <w:rPrChange w:id="88" w:author="BORSATO, RONALD" w:date="2020-09-01T13:05:00Z">
                    <w:rPr>
                      <w:rFonts w:eastAsiaTheme="minorEastAsia"/>
                      <w:lang w:val="en-US" w:eastAsia="zh-CN"/>
                    </w:rPr>
                  </w:rPrChange>
                </w:rPr>
                <w:t>“</w:t>
              </w:r>
            </w:ins>
            <w:ins w:id="89" w:author="BORSATO, RONALD" w:date="2020-09-01T13:03:00Z">
              <w:r w:rsidR="00486227" w:rsidRPr="005C721E">
                <w:rPr>
                  <w:rFonts w:eastAsiaTheme="minorEastAsia"/>
                  <w:highlight w:val="yellow"/>
                  <w:lang w:val="en-US" w:eastAsia="zh-CN"/>
                  <w:rPrChange w:id="90" w:author="BORSATO, RONALD" w:date="2020-09-01T13:05:00Z">
                    <w:rPr>
                      <w:rFonts w:eastAsiaTheme="minorEastAsia"/>
                      <w:lang w:val="en-US" w:eastAsia="zh-CN"/>
                    </w:rPr>
                  </w:rPrChange>
                </w:rPr>
                <w:t>If there is updates from IEEE/</w:t>
              </w:r>
              <w:proofErr w:type="spellStart"/>
              <w:r w:rsidR="00486227" w:rsidRPr="005C721E">
                <w:rPr>
                  <w:rFonts w:eastAsiaTheme="minorEastAsia"/>
                  <w:highlight w:val="yellow"/>
                  <w:lang w:val="en-US" w:eastAsia="zh-CN"/>
                  <w:rPrChange w:id="91"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92" w:author="BORSATO, RONALD" w:date="2020-09-01T13:05:00Z">
                    <w:rPr>
                      <w:rFonts w:eastAsiaTheme="minorEastAsia"/>
                      <w:lang w:val="en-US" w:eastAsia="zh-CN"/>
                    </w:rPr>
                  </w:rPrChange>
                </w:rPr>
                <w:t xml:space="preserve"> Alliance, the channelization and related requirements should be further updated.</w:t>
              </w:r>
              <w:r w:rsidR="00486227" w:rsidRPr="005C721E">
                <w:rPr>
                  <w:rFonts w:eastAsiaTheme="minorEastAsia"/>
                  <w:highlight w:val="yellow"/>
                  <w:lang w:val="en-US" w:eastAsia="zh-CN"/>
                  <w:rPrChange w:id="93" w:author="BORSATO, RONALD" w:date="2020-09-01T13:05:00Z">
                    <w:rPr>
                      <w:rFonts w:eastAsiaTheme="minorEastAsia"/>
                      <w:lang w:val="en-US" w:eastAsia="zh-CN"/>
                    </w:rPr>
                  </w:rPrChange>
                </w:rPr>
                <w:t>”</w:t>
              </w:r>
            </w:ins>
          </w:p>
          <w:p w14:paraId="526F3A33" w14:textId="57F73ABB" w:rsidR="00486227" w:rsidRDefault="00486227" w:rsidP="00486227">
            <w:pPr>
              <w:rPr>
                <w:ins w:id="94" w:author="BORSATO, RONALD" w:date="2020-09-01T12:50:00Z"/>
                <w:rFonts w:eastAsiaTheme="minorEastAsia" w:hint="eastAsia"/>
                <w:lang w:val="en-US" w:eastAsia="zh-CN"/>
              </w:rPr>
            </w:pPr>
            <w:ins w:id="95" w:author="BORSATO, RONALD" w:date="2020-09-01T13:04:00Z">
              <w:r>
                <w:rPr>
                  <w:rFonts w:eastAsiaTheme="minorEastAsia"/>
                  <w:lang w:val="en-US" w:eastAsia="zh-CN"/>
                </w:rPr>
                <w:t>This should allow for future revisions to align with any outcome from IEEE</w:t>
              </w:r>
            </w:ins>
            <w:ins w:id="96" w:author="BORSATO, RONALD" w:date="2020-09-01T13:07:00Z">
              <w:r w:rsidR="00576B09">
                <w:rPr>
                  <w:rFonts w:eastAsiaTheme="minorEastAsia"/>
                  <w:lang w:val="en-US" w:eastAsia="zh-CN"/>
                </w:rPr>
                <w:t>,</w:t>
              </w:r>
            </w:ins>
            <w:ins w:id="97" w:author="BORSATO, RONALD" w:date="2020-09-01T13:05:00Z">
              <w:r>
                <w:rPr>
                  <w:rFonts w:eastAsiaTheme="minorEastAsia"/>
                  <w:lang w:val="en-US" w:eastAsia="zh-CN"/>
                </w:rPr>
                <w:t xml:space="preserve"> if </w:t>
              </w:r>
            </w:ins>
            <w:ins w:id="98"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9" w:author="BORSATO, RONALD" w:date="2020-09-01T13:09:00Z">
              <w:r w:rsidR="00362ABB">
                <w:rPr>
                  <w:rFonts w:eastAsiaTheme="minorEastAsia"/>
                  <w:lang w:val="en-US" w:eastAsia="zh-CN"/>
                </w:rPr>
                <w:t>ions are</w:t>
              </w:r>
            </w:ins>
            <w:ins w:id="100" w:author="BORSATO, RONALD" w:date="2020-09-01T13:08:00Z">
              <w:r w:rsidR="00576B09">
                <w:rPr>
                  <w:rFonts w:eastAsiaTheme="minorEastAsia"/>
                  <w:lang w:val="en-US" w:eastAsia="zh-CN"/>
                </w:rPr>
                <w:t xml:space="preserve"> </w:t>
              </w:r>
            </w:ins>
            <w:ins w:id="101" w:author="BORSATO, RONALD" w:date="2020-09-01T13:05:00Z">
              <w:r>
                <w:rPr>
                  <w:rFonts w:eastAsiaTheme="minorEastAsia"/>
                  <w:lang w:val="en-US" w:eastAsia="zh-CN"/>
                </w:rPr>
                <w:t>necessary</w:t>
              </w:r>
            </w:ins>
            <w:ins w:id="102" w:author="BORSATO, RONALD" w:date="2020-09-01T13:09:00Z">
              <w:r w:rsidR="00362ABB">
                <w:rPr>
                  <w:rFonts w:eastAsiaTheme="minorEastAsia"/>
                  <w:lang w:val="en-US" w:eastAsia="zh-CN"/>
                </w:rPr>
                <w:t xml:space="preserve">. </w:t>
              </w:r>
            </w:ins>
            <w:ins w:id="103" w:author="BORSATO, RONALD" w:date="2020-09-01T13:10:00Z">
              <w:r w:rsidR="0070123B">
                <w:rPr>
                  <w:rFonts w:eastAsiaTheme="minorEastAsia"/>
                  <w:lang w:val="en-US" w:eastAsia="zh-CN"/>
                </w:rPr>
                <w:t xml:space="preserve">As mentioned on the GTW, </w:t>
              </w:r>
            </w:ins>
            <w:ins w:id="104" w:author="BORSATO, RONALD" w:date="2020-09-01T13:07:00Z">
              <w:r w:rsidR="005C721E">
                <w:rPr>
                  <w:rFonts w:eastAsiaTheme="minorEastAsia"/>
                  <w:lang w:val="en-US" w:eastAsia="zh-CN"/>
                </w:rPr>
                <w:t xml:space="preserve">3GPP RAN4 should not have to </w:t>
              </w:r>
            </w:ins>
            <w:ins w:id="105" w:author="BORSATO, RONALD" w:date="2020-09-01T13:08:00Z">
              <w:r w:rsidR="00576B09">
                <w:rPr>
                  <w:rFonts w:eastAsiaTheme="minorEastAsia"/>
                  <w:lang w:val="en-US" w:eastAsia="zh-CN"/>
                </w:rPr>
                <w:t xml:space="preserve">arbitrarily </w:t>
              </w:r>
            </w:ins>
            <w:ins w:id="106" w:author="BORSATO, RONALD" w:date="2020-09-01T13:07:00Z">
              <w:r w:rsidR="005C721E">
                <w:rPr>
                  <w:rFonts w:eastAsiaTheme="minorEastAsia"/>
                  <w:lang w:val="en-US" w:eastAsia="zh-CN"/>
                </w:rPr>
                <w:t xml:space="preserve">wait for </w:t>
              </w:r>
            </w:ins>
            <w:ins w:id="107" w:author="BORSATO, RONALD" w:date="2020-09-01T13:08:00Z">
              <w:r w:rsidR="00576B09">
                <w:rPr>
                  <w:rFonts w:eastAsiaTheme="minorEastAsia"/>
                  <w:lang w:val="en-US" w:eastAsia="zh-CN"/>
                </w:rPr>
                <w:t>IEEE</w:t>
              </w:r>
            </w:ins>
            <w:ins w:id="108" w:author="BORSATO, RONALD" w:date="2020-09-01T13:07:00Z">
              <w:r w:rsidR="005C721E">
                <w:rPr>
                  <w:rFonts w:eastAsiaTheme="minorEastAsia"/>
                  <w:lang w:val="en-US" w:eastAsia="zh-CN"/>
                </w:rPr>
                <w:t xml:space="preserve"> to include n96 in the Rel-16 specification</w:t>
              </w:r>
            </w:ins>
            <w:ins w:id="109" w:author="BORSATO, RONALD" w:date="2020-09-01T13:06:00Z">
              <w:r w:rsidR="005C721E">
                <w:rPr>
                  <w:rFonts w:eastAsiaTheme="minorEastAsia"/>
                  <w:lang w:val="en-US" w:eastAsia="zh-CN"/>
                </w:rPr>
                <w:t>.</w:t>
              </w:r>
            </w:ins>
          </w:p>
        </w:tc>
      </w:tr>
    </w:tbl>
    <w:p w14:paraId="5A23478D" w14:textId="77777777" w:rsidR="007B1E6F" w:rsidRPr="007B1E6F" w:rsidRDefault="007B1E6F" w:rsidP="007B1E6F">
      <w:pPr>
        <w:rPr>
          <w:lang w:val="sv-SE" w:eastAsia="ja-JP"/>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xml:space="preserve">,” </w:t>
      </w:r>
      <w:proofErr w:type="spellStart"/>
      <w:r>
        <w:rPr>
          <w:lang w:val="en-US" w:eastAsia="x-none"/>
        </w:rPr>
        <w:t>Modertor</w:t>
      </w:r>
      <w:proofErr w:type="spellEnd"/>
      <w:r>
        <w:rPr>
          <w:lang w:val="en-US" w:eastAsia="x-none"/>
        </w:rPr>
        <w:t xml:space="preserve">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2EA1" w14:textId="77777777" w:rsidR="007A689B" w:rsidRDefault="007A689B">
      <w:r>
        <w:separator/>
      </w:r>
    </w:p>
  </w:endnote>
  <w:endnote w:type="continuationSeparator" w:id="0">
    <w:p w14:paraId="59F5012B" w14:textId="77777777" w:rsidR="007A689B" w:rsidRDefault="007A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9E9B1" w14:textId="77777777" w:rsidR="007A689B" w:rsidRDefault="007A689B">
      <w:r>
        <w:separator/>
      </w:r>
    </w:p>
  </w:footnote>
  <w:footnote w:type="continuationSeparator" w:id="0">
    <w:p w14:paraId="065D6306" w14:textId="77777777" w:rsidR="007A689B" w:rsidRDefault="007A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227"/>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76B09"/>
    <w:rsid w:val="00580FF5"/>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E0A73"/>
    <w:rsid w:val="006E0FEE"/>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CAD"/>
    <w:rsid w:val="007A1EAA"/>
    <w:rsid w:val="007A689B"/>
    <w:rsid w:val="007A79FD"/>
    <w:rsid w:val="007A7E39"/>
    <w:rsid w:val="007B073C"/>
    <w:rsid w:val="007B0B9D"/>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07B2"/>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3265-8403-49C4-B52B-15731DC9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2</Pages>
  <Words>562</Words>
  <Characters>3205</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BORSATO, RONALD</cp:lastModifiedBy>
  <cp:revision>13</cp:revision>
  <cp:lastPrinted>2019-04-25T01:09:00Z</cp:lastPrinted>
  <dcterms:created xsi:type="dcterms:W3CDTF">2020-08-31T13:16:00Z</dcterms:created>
  <dcterms:modified xsi:type="dcterms:W3CDTF">2020-09-01T17:14:00Z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4" name="_2015_ms_pID_7253431">
    <vt:lpwstr>3U+5N+qM+wGq66ANDPNDAqVZC1W18q2Vp7ADAONxhwk6AOYuA6bRQx
pcbOL0aJddhfFtVhe4n/0l7kJQmTVGV9W1iLJIfgfdWsFDfpqlwN6rA8UpTI/oBSKc49T2MU
d3mP3cOoATA2JpaF8BcI+srr/lRqndMMXv0N6hWjcOlIVA9Ss5Jh2LuYvedtSiORMtk=</vt:lpwstr>
  </property>
</Properties>
</file>