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309EB" w14:textId="43079AF3" w:rsidR="00915D73" w:rsidRPr="00805BE8" w:rsidRDefault="00CA0A77" w:rsidP="00CD307E">
      <w:pPr>
        <w:tabs>
          <w:tab w:val="right" w:pos="9639"/>
        </w:tabs>
        <w:spacing w:after="100" w:afterAutospacing="1"/>
        <w:rPr>
          <w:rFonts w:eastAsiaTheme="minorEastAsia" w:cs="Arial"/>
          <w:b/>
          <w:sz w:val="24"/>
          <w:szCs w:val="24"/>
          <w:lang w:eastAsia="zh-CN"/>
        </w:rPr>
      </w:pPr>
      <w:bookmarkStart w:id="0" w:name="Title"/>
      <w:bookmarkStart w:id="1" w:name="_Hlk491845607"/>
      <w:bookmarkEnd w:id="0"/>
      <w:r w:rsidRPr="00CD307E">
        <w:rPr>
          <w:rFonts w:ascii="Arial" w:eastAsiaTheme="minorEastAsia" w:hAnsi="Arial" w:cs="Arial"/>
          <w:b/>
          <w:sz w:val="24"/>
          <w:szCs w:val="24"/>
          <w:lang w:eastAsia="zh-CN"/>
        </w:rPr>
        <w:t>3GPP TSG-RAN WG4 Meeting #9</w:t>
      </w:r>
      <w:r w:rsidR="008747E6">
        <w:rPr>
          <w:rFonts w:ascii="Arial" w:eastAsiaTheme="minorEastAsia" w:hAnsi="Arial" w:cs="Arial"/>
          <w:b/>
          <w:sz w:val="24"/>
          <w:szCs w:val="24"/>
          <w:lang w:eastAsia="zh-CN"/>
        </w:rPr>
        <w:t>6</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Pr="00805BE8">
        <w:rPr>
          <w:rFonts w:ascii="Arial" w:eastAsiaTheme="minorEastAsia" w:hAnsi="Arial" w:cs="Arial"/>
          <w:b/>
          <w:sz w:val="24"/>
          <w:szCs w:val="24"/>
          <w:lang w:eastAsia="zh-CN"/>
        </w:rPr>
        <w:t>R4-20</w:t>
      </w:r>
      <w:r w:rsidR="008747E6">
        <w:rPr>
          <w:rFonts w:ascii="Arial" w:eastAsiaTheme="minorEastAsia" w:hAnsi="Arial" w:cs="Arial"/>
          <w:b/>
          <w:sz w:val="24"/>
          <w:szCs w:val="24"/>
          <w:lang w:eastAsia="zh-CN"/>
        </w:rPr>
        <w:t>1</w:t>
      </w:r>
      <w:r w:rsidR="007B1E6F">
        <w:rPr>
          <w:rFonts w:ascii="Arial" w:eastAsiaTheme="minorEastAsia" w:hAnsi="Arial" w:cs="Arial"/>
          <w:b/>
          <w:sz w:val="24"/>
          <w:szCs w:val="24"/>
          <w:lang w:eastAsia="zh-CN"/>
        </w:rPr>
        <w:t>xxxx</w:t>
      </w:r>
    </w:p>
    <w:bookmarkEnd w:id="1"/>
    <w:p w14:paraId="55203D1C" w14:textId="5125C54A"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8747E6">
        <w:rPr>
          <w:rFonts w:ascii="Arial" w:eastAsiaTheme="minorEastAsia" w:hAnsi="Arial" w:cs="Arial"/>
          <w:b/>
          <w:sz w:val="24"/>
          <w:szCs w:val="24"/>
          <w:lang w:eastAsia="zh-CN"/>
        </w:rPr>
        <w:t>August</w:t>
      </w:r>
      <w:r w:rsidR="00F852B1">
        <w:rPr>
          <w:rFonts w:ascii="Arial" w:eastAsiaTheme="minorEastAsia" w:hAnsi="Arial" w:cs="Arial"/>
          <w:b/>
          <w:sz w:val="24"/>
          <w:szCs w:val="24"/>
          <w:lang w:eastAsia="zh-CN"/>
        </w:rPr>
        <w:t xml:space="preserve"> </w:t>
      </w:r>
      <w:r w:rsidR="008747E6">
        <w:rPr>
          <w:rFonts w:ascii="Arial" w:eastAsiaTheme="minorEastAsia" w:hAnsi="Arial" w:cs="Arial"/>
          <w:b/>
          <w:sz w:val="24"/>
          <w:szCs w:val="24"/>
          <w:lang w:eastAsia="zh-CN"/>
        </w:rPr>
        <w:t>17</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8747E6">
        <w:rPr>
          <w:rFonts w:ascii="Arial" w:eastAsiaTheme="minorEastAsia" w:hAnsi="Arial" w:cs="Arial"/>
          <w:b/>
          <w:sz w:val="24"/>
          <w:szCs w:val="24"/>
          <w:lang w:eastAsia="zh-CN"/>
        </w:rPr>
        <w:t>28</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0E0F466F" w14:textId="77777777" w:rsidR="00615EBB" w:rsidRDefault="00615EBB" w:rsidP="00915D73">
      <w:pPr>
        <w:spacing w:after="120"/>
        <w:ind w:left="1985" w:hanging="1985"/>
        <w:rPr>
          <w:rFonts w:ascii="Arial" w:eastAsia="MS Mincho" w:hAnsi="Arial" w:cs="Arial"/>
          <w:b/>
          <w:sz w:val="22"/>
        </w:rPr>
      </w:pPr>
    </w:p>
    <w:p w14:paraId="282755FA" w14:textId="1485088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747E6">
        <w:rPr>
          <w:rFonts w:ascii="Arial" w:eastAsiaTheme="minorEastAsia" w:hAnsi="Arial" w:cs="Arial"/>
          <w:color w:val="000000"/>
          <w:sz w:val="22"/>
          <w:lang w:eastAsia="zh-CN"/>
        </w:rPr>
        <w:t>7</w:t>
      </w:r>
      <w:r w:rsidR="007131CC">
        <w:rPr>
          <w:rFonts w:ascii="Arial" w:eastAsiaTheme="minorEastAsia" w:hAnsi="Arial" w:cs="Arial"/>
          <w:color w:val="000000"/>
          <w:sz w:val="22"/>
          <w:lang w:eastAsia="zh-CN"/>
        </w:rPr>
        <w:t>.1.2</w:t>
      </w:r>
    </w:p>
    <w:p w14:paraId="50D5329D" w14:textId="6DD5E5D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7131CC">
        <w:rPr>
          <w:rFonts w:ascii="Arial" w:hAnsi="Arial" w:cs="Arial"/>
          <w:color w:val="000000"/>
          <w:sz w:val="22"/>
          <w:lang w:eastAsia="zh-CN"/>
        </w:rPr>
        <w:t>Moderator (Qualcomm Incorporated)</w:t>
      </w:r>
    </w:p>
    <w:p w14:paraId="1E0389E7" w14:textId="7036DC5A"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7F1B2D">
        <w:rPr>
          <w:rFonts w:ascii="Arial" w:eastAsia="MS Mincho" w:hAnsi="Arial" w:cs="Arial"/>
          <w:bCs/>
          <w:color w:val="000000"/>
          <w:sz w:val="22"/>
        </w:rPr>
        <w:t>Post-meeting e</w:t>
      </w:r>
      <w:r w:rsidR="00484C5D">
        <w:rPr>
          <w:rFonts w:ascii="Arial" w:eastAsiaTheme="minorEastAsia" w:hAnsi="Arial" w:cs="Arial" w:hint="eastAsia"/>
          <w:color w:val="000000"/>
          <w:sz w:val="22"/>
          <w:lang w:eastAsia="zh-CN"/>
        </w:rPr>
        <w:t xml:space="preserve">mail discussion summary for </w:t>
      </w:r>
      <w:r w:rsidR="007131CC" w:rsidRPr="007131CC">
        <w:rPr>
          <w:rFonts w:ascii="Arial" w:eastAsiaTheme="minorEastAsia" w:hAnsi="Arial" w:cs="Arial"/>
          <w:color w:val="000000"/>
          <w:sz w:val="22"/>
          <w:lang w:eastAsia="zh-CN"/>
        </w:rPr>
        <w:t>RAN4#9</w:t>
      </w:r>
      <w:r w:rsidR="008747E6">
        <w:rPr>
          <w:rFonts w:ascii="Arial" w:eastAsiaTheme="minorEastAsia" w:hAnsi="Arial" w:cs="Arial"/>
          <w:color w:val="000000"/>
          <w:sz w:val="22"/>
          <w:lang w:eastAsia="zh-CN"/>
        </w:rPr>
        <w:t>6</w:t>
      </w:r>
      <w:r w:rsidR="007131CC" w:rsidRPr="007131CC">
        <w:rPr>
          <w:rFonts w:ascii="Arial" w:eastAsiaTheme="minorEastAsia" w:hAnsi="Arial" w:cs="Arial"/>
          <w:color w:val="000000"/>
          <w:sz w:val="22"/>
          <w:lang w:eastAsia="zh-CN"/>
        </w:rPr>
        <w:t>e_#1</w:t>
      </w:r>
      <w:r w:rsidR="008747E6">
        <w:rPr>
          <w:rFonts w:ascii="Arial" w:eastAsiaTheme="minorEastAsia" w:hAnsi="Arial" w:cs="Arial"/>
          <w:color w:val="000000"/>
          <w:sz w:val="22"/>
          <w:lang w:eastAsia="zh-CN"/>
        </w:rPr>
        <w:t>07</w:t>
      </w:r>
      <w:r w:rsidR="007131CC" w:rsidRPr="007131CC">
        <w:rPr>
          <w:rFonts w:ascii="Arial" w:eastAsiaTheme="minorEastAsia" w:hAnsi="Arial" w:cs="Arial"/>
          <w:color w:val="000000"/>
          <w:sz w:val="22"/>
          <w:lang w:eastAsia="zh-CN"/>
        </w:rPr>
        <w:t>_NR_unlic_UE_RF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13E9B49D" w14:textId="666AEB62" w:rsidR="007131CC" w:rsidRPr="007131CC" w:rsidRDefault="00915D73" w:rsidP="00642BC6">
      <w:pPr>
        <w:pStyle w:val="1"/>
        <w:rPr>
          <w:rFonts w:eastAsiaTheme="minorEastAsia"/>
          <w:lang w:eastAsia="zh-CN"/>
        </w:rPr>
      </w:pPr>
      <w:r w:rsidRPr="005D7AF8">
        <w:rPr>
          <w:rFonts w:hint="eastAsia"/>
          <w:lang w:eastAsia="ja-JP"/>
        </w:rPr>
        <w:t>Introduction</w:t>
      </w:r>
    </w:p>
    <w:p w14:paraId="03063B05" w14:textId="74C10F54" w:rsidR="007F1B2D" w:rsidRDefault="007F1B2D" w:rsidP="008747E6">
      <w:pPr>
        <w:rPr>
          <w:iCs/>
          <w:lang w:eastAsia="zh-CN"/>
        </w:rPr>
      </w:pPr>
      <w:r>
        <w:rPr>
          <w:iCs/>
          <w:lang w:eastAsia="zh-CN"/>
        </w:rPr>
        <w:t>Email discussion of NR-U UE RF requirements is summarized in [1] for RAN4 #96-e.  At the conclusion of the RAN4 #96-e meeting, a CR [2] was presented in response to comments received during the meeting.  The RAN4 chairman has allotted a one-</w:t>
      </w:r>
      <w:del w:id="2" w:author="Gene Fong" w:date="2020-08-30T09:56:00Z">
        <w:r w:rsidDel="00596187">
          <w:rPr>
            <w:iCs/>
            <w:lang w:eastAsia="zh-CN"/>
          </w:rPr>
          <w:delText xml:space="preserve">way </w:delText>
        </w:r>
      </w:del>
      <w:ins w:id="3" w:author="Gene Fong" w:date="2020-08-30T09:56:00Z">
        <w:r w:rsidR="00596187">
          <w:rPr>
            <w:iCs/>
            <w:lang w:eastAsia="zh-CN"/>
          </w:rPr>
          <w:t xml:space="preserve">week </w:t>
        </w:r>
      </w:ins>
      <w:r>
        <w:rPr>
          <w:iCs/>
          <w:lang w:eastAsia="zh-CN"/>
        </w:rPr>
        <w:t>email approval process for the CR to be concluded by 5pm UTC September 4.  This document summarizes comments received during the post-meeting email discussion.</w:t>
      </w:r>
    </w:p>
    <w:p w14:paraId="175E7D61" w14:textId="50334678" w:rsidR="007B1E6F" w:rsidRDefault="007B1E6F" w:rsidP="007B1E6F">
      <w:pPr>
        <w:pStyle w:val="1"/>
        <w:rPr>
          <w:lang w:eastAsia="ja-JP"/>
        </w:rPr>
      </w:pPr>
      <w:r>
        <w:rPr>
          <w:lang w:eastAsia="ja-JP"/>
        </w:rPr>
        <w:t>Email discussion</w:t>
      </w:r>
    </w:p>
    <w:p w14:paraId="62840565" w14:textId="2E958749" w:rsidR="007B1E6F" w:rsidRPr="007B1E6F" w:rsidRDefault="007B1E6F" w:rsidP="007B1E6F">
      <w:pPr>
        <w:rPr>
          <w:lang w:val="en-US"/>
        </w:rPr>
      </w:pPr>
      <w:r w:rsidRPr="007B1E6F">
        <w:t xml:space="preserve">There is strong desire and passion to complete the NR-U work. Therefore, the following NR-U UE tdocs are for email approval by </w:t>
      </w:r>
      <w:r w:rsidRPr="007B1E6F">
        <w:rPr>
          <w:color w:val="FF0000"/>
        </w:rPr>
        <w:t>5pm UTC Sept. 4</w:t>
      </w:r>
      <w:r w:rsidRPr="007B1E6F">
        <w:t>.</w:t>
      </w:r>
      <w:r w:rsidRPr="007B1E6F">
        <w:rPr>
          <w:color w:val="FF0000"/>
        </w:rPr>
        <w:t xml:space="preserve"> </w:t>
      </w:r>
    </w:p>
    <w:tbl>
      <w:tblPr>
        <w:tblW w:w="10908" w:type="dxa"/>
        <w:tblCellMar>
          <w:left w:w="0" w:type="dxa"/>
          <w:right w:w="0" w:type="dxa"/>
        </w:tblCellMar>
        <w:tblLook w:val="04A0" w:firstRow="1" w:lastRow="0" w:firstColumn="1" w:lastColumn="0" w:noHBand="0" w:noVBand="1"/>
      </w:tblPr>
      <w:tblGrid>
        <w:gridCol w:w="1435"/>
        <w:gridCol w:w="5757"/>
        <w:gridCol w:w="3716"/>
      </w:tblGrid>
      <w:tr w:rsidR="007B1E6F" w14:paraId="5010050D" w14:textId="77777777" w:rsidTr="007B1E6F">
        <w:trPr>
          <w:trHeight w:val="290"/>
        </w:trPr>
        <w:tc>
          <w:tcPr>
            <w:tcW w:w="143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8393A1D" w14:textId="77777777" w:rsidR="007B1E6F" w:rsidRDefault="007B1E6F">
            <w:pPr>
              <w:rPr>
                <w:rFonts w:ascii="Calibri" w:hAnsi="Calibri" w:cs="Calibri"/>
                <w:color w:val="000000"/>
                <w:sz w:val="22"/>
                <w:szCs w:val="22"/>
              </w:rPr>
            </w:pPr>
            <w:r>
              <w:rPr>
                <w:color w:val="000000"/>
              </w:rPr>
              <w:t>R4-2011943</w:t>
            </w:r>
          </w:p>
        </w:tc>
        <w:tc>
          <w:tcPr>
            <w:tcW w:w="575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6772DE6" w14:textId="77777777" w:rsidR="007B1E6F" w:rsidRDefault="007B1E6F">
            <w:pPr>
              <w:rPr>
                <w:color w:val="000000"/>
              </w:rPr>
            </w:pPr>
            <w:r>
              <w:rPr>
                <w:color w:val="000000"/>
              </w:rPr>
              <w:t>Introduction of NR-based access to unlicensed spectrum</w:t>
            </w:r>
          </w:p>
        </w:tc>
        <w:tc>
          <w:tcPr>
            <w:tcW w:w="371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5288F59" w14:textId="77777777" w:rsidR="007B1E6F" w:rsidRDefault="007B1E6F">
            <w:pPr>
              <w:rPr>
                <w:color w:val="000000"/>
              </w:rPr>
            </w:pPr>
            <w:r>
              <w:rPr>
                <w:color w:val="000000"/>
              </w:rPr>
              <w:t>Qualcomm Incorporated, Nokia</w:t>
            </w:r>
          </w:p>
        </w:tc>
      </w:tr>
    </w:tbl>
    <w:p w14:paraId="119E94A6" w14:textId="77777777" w:rsidR="007B1E6F" w:rsidRDefault="007B1E6F" w:rsidP="007B1E6F">
      <w:pPr>
        <w:rPr>
          <w:rFonts w:ascii="Arial" w:eastAsiaTheme="minorHAnsi" w:hAnsi="Arial" w:cs="Arial"/>
          <w:sz w:val="24"/>
          <w:szCs w:val="24"/>
        </w:rPr>
      </w:pPr>
    </w:p>
    <w:tbl>
      <w:tblPr>
        <w:tblStyle w:val="afd"/>
        <w:tblW w:w="0" w:type="auto"/>
        <w:tblLook w:val="04A0" w:firstRow="1" w:lastRow="0" w:firstColumn="1" w:lastColumn="0" w:noHBand="0" w:noVBand="1"/>
      </w:tblPr>
      <w:tblGrid>
        <w:gridCol w:w="1583"/>
        <w:gridCol w:w="8048"/>
      </w:tblGrid>
      <w:tr w:rsidR="007B1E6F" w:rsidRPr="00852349" w14:paraId="0EA0178B" w14:textId="77777777" w:rsidTr="00A8145D">
        <w:tc>
          <w:tcPr>
            <w:tcW w:w="1550" w:type="dxa"/>
          </w:tcPr>
          <w:p w14:paraId="5868B7B0" w14:textId="77777777" w:rsidR="007B1E6F" w:rsidRPr="00852349" w:rsidRDefault="007B1E6F" w:rsidP="00A8145D">
            <w:pPr>
              <w:spacing w:after="120"/>
              <w:rPr>
                <w:rFonts w:eastAsiaTheme="minorEastAsia"/>
                <w:b/>
                <w:bCs/>
                <w:lang w:val="en-US" w:eastAsia="zh-CN"/>
              </w:rPr>
            </w:pPr>
            <w:r w:rsidRPr="00852349">
              <w:rPr>
                <w:rFonts w:eastAsiaTheme="minorEastAsia"/>
                <w:b/>
                <w:bCs/>
                <w:lang w:val="en-US" w:eastAsia="zh-CN"/>
              </w:rPr>
              <w:t>Company</w:t>
            </w:r>
          </w:p>
        </w:tc>
        <w:tc>
          <w:tcPr>
            <w:tcW w:w="8081" w:type="dxa"/>
          </w:tcPr>
          <w:p w14:paraId="445BBE4B" w14:textId="77777777" w:rsidR="007B1E6F" w:rsidRPr="00852349" w:rsidRDefault="007B1E6F" w:rsidP="00A8145D">
            <w:pPr>
              <w:spacing w:after="120"/>
              <w:rPr>
                <w:rFonts w:eastAsiaTheme="minorEastAsia"/>
                <w:b/>
                <w:bCs/>
                <w:lang w:val="en-US" w:eastAsia="zh-CN"/>
              </w:rPr>
            </w:pPr>
            <w:r w:rsidRPr="00852349">
              <w:rPr>
                <w:rFonts w:eastAsiaTheme="minorEastAsia"/>
                <w:b/>
                <w:bCs/>
                <w:lang w:val="en-US" w:eastAsia="zh-CN"/>
              </w:rPr>
              <w:t>Comments</w:t>
            </w:r>
          </w:p>
        </w:tc>
      </w:tr>
      <w:tr w:rsidR="007B1E6F" w:rsidRPr="00852349" w14:paraId="1779E55F" w14:textId="77777777" w:rsidTr="00A8145D">
        <w:tc>
          <w:tcPr>
            <w:tcW w:w="1550" w:type="dxa"/>
          </w:tcPr>
          <w:p w14:paraId="2EB3F03C" w14:textId="6AEBCBA3" w:rsidR="007B1E6F" w:rsidRPr="00852349" w:rsidRDefault="007B1E6F" w:rsidP="00A8145D">
            <w:pPr>
              <w:spacing w:after="120"/>
              <w:rPr>
                <w:rFonts w:eastAsiaTheme="minorEastAsia"/>
                <w:lang w:val="en-US" w:eastAsia="zh-CN"/>
              </w:rPr>
            </w:pPr>
            <w:ins w:id="4" w:author="Gene Fong" w:date="2020-08-29T14:50:00Z">
              <w:r>
                <w:rPr>
                  <w:rFonts w:eastAsiaTheme="minorEastAsia"/>
                  <w:lang w:val="en-US" w:eastAsia="zh-CN"/>
                </w:rPr>
                <w:t>MediaTek</w:t>
              </w:r>
            </w:ins>
          </w:p>
        </w:tc>
        <w:tc>
          <w:tcPr>
            <w:tcW w:w="8081" w:type="dxa"/>
          </w:tcPr>
          <w:p w14:paraId="4627F0D9" w14:textId="77777777" w:rsidR="007B1E6F" w:rsidRPr="007B1E6F" w:rsidRDefault="007B1E6F" w:rsidP="007B1E6F">
            <w:pPr>
              <w:rPr>
                <w:ins w:id="5" w:author="Gene Fong" w:date="2020-08-29T14:50:00Z"/>
                <w:rFonts w:eastAsiaTheme="minorEastAsia"/>
                <w:lang w:val="en-US"/>
              </w:rPr>
            </w:pPr>
            <w:ins w:id="6" w:author="Gene Fong" w:date="2020-08-29T14:50:00Z">
              <w:r w:rsidRPr="007B1E6F">
                <w:rPr>
                  <w:rFonts w:eastAsiaTheme="minorEastAsia"/>
                  <w:lang w:val="en-US"/>
                </w:rPr>
                <w:t>MediaTek cannot agree on this revision on 7.3F.2 REFSENS for n96 since our concerns are not addressed, the values are still copy from those of n46.</w:t>
              </w:r>
            </w:ins>
          </w:p>
          <w:p w14:paraId="22364821" w14:textId="054F80AA" w:rsidR="007B1E6F" w:rsidRPr="00852349" w:rsidRDefault="007B1E6F" w:rsidP="007B1E6F">
            <w:pPr>
              <w:rPr>
                <w:rFonts w:eastAsiaTheme="minorEastAsia"/>
                <w:lang w:val="en-US"/>
              </w:rPr>
            </w:pPr>
            <w:ins w:id="7" w:author="Gene Fong" w:date="2020-08-29T14:50:00Z">
              <w:r w:rsidRPr="007B1E6F">
                <w:rPr>
                  <w:rFonts w:eastAsiaTheme="minorEastAsia"/>
                  <w:lang w:val="en-US"/>
                </w:rPr>
                <w:t>We've provided our proposal in the moderator summary report during 2nd round.</w:t>
              </w:r>
            </w:ins>
          </w:p>
        </w:tc>
      </w:tr>
      <w:tr w:rsidR="007B1E6F" w:rsidRPr="00852349" w14:paraId="77015A9A" w14:textId="77777777" w:rsidTr="00A8145D">
        <w:trPr>
          <w:ins w:id="8" w:author="Gene Fong" w:date="2020-08-29T14:50:00Z"/>
        </w:trPr>
        <w:tc>
          <w:tcPr>
            <w:tcW w:w="1550" w:type="dxa"/>
          </w:tcPr>
          <w:p w14:paraId="5736CF0B" w14:textId="3249833B" w:rsidR="007B1E6F" w:rsidRDefault="0011157F" w:rsidP="00A8145D">
            <w:pPr>
              <w:spacing w:after="120"/>
              <w:rPr>
                <w:ins w:id="9" w:author="Gene Fong" w:date="2020-08-29T14:50:00Z"/>
                <w:rFonts w:eastAsiaTheme="minorEastAsia"/>
                <w:lang w:val="en-US" w:eastAsia="zh-CN"/>
              </w:rPr>
            </w:pPr>
            <w:ins w:id="10" w:author="Azcuy, Frank" w:date="2020-08-31T09:15:00Z">
              <w:r>
                <w:rPr>
                  <w:rFonts w:eastAsiaTheme="minorEastAsia"/>
                  <w:lang w:val="en-US" w:eastAsia="zh-CN"/>
                </w:rPr>
                <w:t>Charter Communications Inc</w:t>
              </w:r>
            </w:ins>
          </w:p>
        </w:tc>
        <w:tc>
          <w:tcPr>
            <w:tcW w:w="8081" w:type="dxa"/>
          </w:tcPr>
          <w:p w14:paraId="6CB1AB31" w14:textId="573DA8DB" w:rsidR="007B1E6F" w:rsidRPr="007B1E6F" w:rsidRDefault="0011157F" w:rsidP="007B1E6F">
            <w:pPr>
              <w:rPr>
                <w:ins w:id="11" w:author="Gene Fong" w:date="2020-08-29T14:50:00Z"/>
                <w:rFonts w:eastAsiaTheme="minorEastAsia"/>
                <w:lang w:val="en-US"/>
              </w:rPr>
            </w:pPr>
            <w:ins w:id="12" w:author="Azcuy, Frank" w:date="2020-08-31T09:15:00Z">
              <w:r>
                <w:rPr>
                  <w:rFonts w:eastAsiaTheme="minorEastAsia"/>
                  <w:lang w:val="en-US"/>
                </w:rPr>
                <w:t xml:space="preserve">To Mediatek, question:  if the values are change to your proposal but we leave them in [  ] for further confirmation by other companies, would this </w:t>
              </w:r>
            </w:ins>
            <w:ins w:id="13" w:author="Azcuy, Frank" w:date="2020-08-31T09:16:00Z">
              <w:r>
                <w:rPr>
                  <w:rFonts w:eastAsiaTheme="minorEastAsia"/>
                  <w:lang w:val="en-US"/>
                </w:rPr>
                <w:t>be acceptable?</w:t>
              </w:r>
            </w:ins>
          </w:p>
        </w:tc>
      </w:tr>
      <w:tr w:rsidR="00011D9E" w:rsidRPr="00852349" w14:paraId="63650B84" w14:textId="77777777" w:rsidTr="00A8145D">
        <w:trPr>
          <w:ins w:id="14" w:author="Huawei" w:date="2020-09-01T15:45:00Z"/>
        </w:trPr>
        <w:tc>
          <w:tcPr>
            <w:tcW w:w="1550" w:type="dxa"/>
          </w:tcPr>
          <w:p w14:paraId="003FF8E4" w14:textId="4B5D3A5F" w:rsidR="00011D9E" w:rsidRPr="00011D9E" w:rsidRDefault="00011D9E" w:rsidP="00A8145D">
            <w:pPr>
              <w:spacing w:after="120"/>
              <w:rPr>
                <w:ins w:id="15" w:author="Huawei" w:date="2020-09-01T15:45:00Z"/>
                <w:rFonts w:eastAsiaTheme="minorEastAsia"/>
                <w:lang w:eastAsia="zh-CN"/>
              </w:rPr>
            </w:pPr>
            <w:ins w:id="16" w:author="Huawei" w:date="2020-09-01T15:45:00Z">
              <w:r>
                <w:rPr>
                  <w:rFonts w:eastAsiaTheme="minorEastAsia"/>
                  <w:lang w:eastAsia="zh-CN"/>
                </w:rPr>
                <w:t>Huawei</w:t>
              </w:r>
            </w:ins>
          </w:p>
        </w:tc>
        <w:tc>
          <w:tcPr>
            <w:tcW w:w="8081" w:type="dxa"/>
          </w:tcPr>
          <w:p w14:paraId="0ACDFA6E" w14:textId="5558DCFE" w:rsidR="0069653C" w:rsidRDefault="0069653C" w:rsidP="0069653C">
            <w:pPr>
              <w:rPr>
                <w:ins w:id="17" w:author="Huawei" w:date="2020-09-01T15:57:00Z"/>
                <w:rFonts w:eastAsiaTheme="minorEastAsia"/>
                <w:lang w:val="en-US" w:eastAsia="zh-CN"/>
              </w:rPr>
            </w:pPr>
            <w:bookmarkStart w:id="18" w:name="OLE_LINK125"/>
            <w:ins w:id="19" w:author="Huawei" w:date="2020-09-01T15:57:00Z">
              <w:r>
                <w:rPr>
                  <w:rFonts w:eastAsiaTheme="minorEastAsia" w:hint="eastAsia"/>
                  <w:lang w:val="en-US" w:eastAsia="zh-CN"/>
                </w:rPr>
                <w:t>C</w:t>
              </w:r>
              <w:r>
                <w:rPr>
                  <w:rFonts w:eastAsiaTheme="minorEastAsia"/>
                  <w:lang w:val="en-US" w:eastAsia="zh-CN"/>
                </w:rPr>
                <w:t xml:space="preserve">omments applicable to BS and UE CR: there is no agreement on channelization. It should be further discussed especially after hearing the comments at Aug.27 GTW that proponents of option 2 </w:t>
              </w:r>
            </w:ins>
            <w:ins w:id="20" w:author="Huawei" w:date="2020-09-01T16:56:00Z">
              <w:r w:rsidR="007000CC">
                <w:rPr>
                  <w:rFonts w:eastAsiaTheme="minorEastAsia"/>
                  <w:lang w:val="en-US" w:eastAsia="zh-CN"/>
                </w:rPr>
                <w:t>(</w:t>
              </w:r>
            </w:ins>
            <w:ins w:id="21" w:author="Huawei" w:date="2020-09-01T16:57:00Z">
              <w:r w:rsidR="007000CC">
                <w:rPr>
                  <w:rFonts w:eastAsiaTheme="minorEastAsia"/>
                  <w:lang w:val="en-US" w:eastAsia="zh-CN"/>
                </w:rPr>
                <w:t xml:space="preserve">adopted in previous </w:t>
              </w:r>
              <w:r w:rsidR="00123935">
                <w:rPr>
                  <w:rFonts w:eastAsiaTheme="minorEastAsia"/>
                  <w:lang w:val="en-US" w:eastAsia="zh-CN"/>
                </w:rPr>
                <w:t>CR</w:t>
              </w:r>
            </w:ins>
            <w:ins w:id="22" w:author="Huawei" w:date="2020-09-01T16:56:00Z">
              <w:r w:rsidR="007000CC">
                <w:rPr>
                  <w:rFonts w:eastAsiaTheme="minorEastAsia"/>
                  <w:lang w:val="en-US" w:eastAsia="zh-CN"/>
                </w:rPr>
                <w:t>)</w:t>
              </w:r>
            </w:ins>
            <w:ins w:id="23" w:author="Huawei" w:date="2020-09-01T16:57:00Z">
              <w:r w:rsidR="00123935">
                <w:rPr>
                  <w:rFonts w:eastAsiaTheme="minorEastAsia"/>
                  <w:lang w:val="en-US" w:eastAsia="zh-CN"/>
                </w:rPr>
                <w:t xml:space="preserve"> </w:t>
              </w:r>
            </w:ins>
            <w:ins w:id="24" w:author="Huawei" w:date="2020-09-01T15:57:00Z">
              <w:r>
                <w:rPr>
                  <w:rFonts w:eastAsiaTheme="minorEastAsia"/>
                  <w:lang w:val="en-US" w:eastAsia="zh-CN"/>
                </w:rPr>
                <w:t xml:space="preserve">emphasis option 2 is the best choice considering current status of uncertainty of IEEE draft standard. </w:t>
              </w:r>
            </w:ins>
            <w:ins w:id="25" w:author="Huawei" w:date="2020-09-01T16:41:00Z">
              <w:r w:rsidR="00CD0E5E">
                <w:rPr>
                  <w:rFonts w:eastAsiaTheme="minorEastAsia"/>
                  <w:lang w:val="en-US" w:eastAsia="zh-CN"/>
                </w:rPr>
                <w:t xml:space="preserve">We may need the decision based on </w:t>
              </w:r>
            </w:ins>
            <w:ins w:id="26" w:author="Huawei" w:date="2020-09-01T16:42:00Z">
              <w:r w:rsidR="00CD0E5E">
                <w:rPr>
                  <w:rFonts w:eastAsiaTheme="minorEastAsia"/>
                  <w:lang w:val="en-US" w:eastAsia="zh-CN"/>
                </w:rPr>
                <w:t xml:space="preserve">3GPP study or have some coordination </w:t>
              </w:r>
            </w:ins>
            <w:ins w:id="27" w:author="Huawei" w:date="2020-09-01T16:43:00Z">
              <w:r w:rsidR="00CD0E5E">
                <w:rPr>
                  <w:rFonts w:eastAsiaTheme="minorEastAsia"/>
                  <w:lang w:val="en-US" w:eastAsia="zh-CN"/>
                </w:rPr>
                <w:t>with IEEE</w:t>
              </w:r>
            </w:ins>
            <w:ins w:id="28" w:author="Huawei" w:date="2020-09-01T16:50:00Z">
              <w:r w:rsidR="007000CC">
                <w:rPr>
                  <w:rFonts w:eastAsiaTheme="minorEastAsia"/>
                  <w:lang w:val="en-US" w:eastAsia="zh-CN"/>
                </w:rPr>
                <w:t xml:space="preserve"> to mini</w:t>
              </w:r>
            </w:ins>
            <w:ins w:id="29" w:author="Huawei" w:date="2020-09-01T16:51:00Z">
              <w:r w:rsidR="007000CC">
                <w:rPr>
                  <w:rFonts w:eastAsiaTheme="minorEastAsia"/>
                  <w:lang w:val="en-US" w:eastAsia="zh-CN"/>
                </w:rPr>
                <w:t>mi</w:t>
              </w:r>
            </w:ins>
            <w:ins w:id="30" w:author="Huawei" w:date="2020-09-01T16:50:00Z">
              <w:r w:rsidR="007000CC">
                <w:rPr>
                  <w:rFonts w:eastAsiaTheme="minorEastAsia"/>
                  <w:lang w:val="en-US" w:eastAsia="zh-CN"/>
                </w:rPr>
                <w:t>ze the risk</w:t>
              </w:r>
            </w:ins>
            <w:ins w:id="31" w:author="Huawei" w:date="2020-09-01T16:53:00Z">
              <w:r w:rsidR="007000CC">
                <w:rPr>
                  <w:rFonts w:eastAsiaTheme="minorEastAsia"/>
                  <w:lang w:val="en-US" w:eastAsia="zh-CN"/>
                </w:rPr>
                <w:t xml:space="preserve"> on the misalignment between NR-U and WIFI. </w:t>
              </w:r>
            </w:ins>
            <w:ins w:id="32" w:author="Huawei" w:date="2020-09-01T15:57:00Z">
              <w:r>
                <w:rPr>
                  <w:rFonts w:eastAsiaTheme="minorEastAsia"/>
                  <w:lang w:val="en-US" w:eastAsia="zh-CN"/>
                </w:rPr>
                <w:t>The SU for 20 MHz with 60 KHz SCS is TBD for both single carrier case and wideband operation case. It is not acceptable since we had an agreement long time ago (</w:t>
              </w:r>
              <w:r w:rsidRPr="00900CA1">
                <w:rPr>
                  <w:rFonts w:eastAsiaTheme="minorEastAsia"/>
                  <w:lang w:val="en-US" w:eastAsia="zh-CN"/>
                </w:rPr>
                <w:t>R4-1910537</w:t>
              </w:r>
              <w:r>
                <w:rPr>
                  <w:rFonts w:eastAsiaTheme="minorEastAsia"/>
                  <w:lang w:val="en-US" w:eastAsia="zh-CN"/>
                </w:rPr>
                <w:t>) that 25 PRB should be adopted.</w:t>
              </w:r>
            </w:ins>
          </w:p>
          <w:p w14:paraId="313BEFA3" w14:textId="0A9EEC96" w:rsidR="00011D9E" w:rsidRDefault="0069653C" w:rsidP="00CD0E5E">
            <w:pPr>
              <w:rPr>
                <w:ins w:id="33" w:author="Huawei" w:date="2020-09-01T15:45:00Z"/>
                <w:rFonts w:eastAsiaTheme="minorEastAsia"/>
                <w:lang w:val="en-US"/>
              </w:rPr>
            </w:pPr>
            <w:ins w:id="34" w:author="Huawei" w:date="2020-09-01T15:57:00Z">
              <w:r w:rsidRPr="00274AC0">
                <w:rPr>
                  <w:rFonts w:eastAsiaTheme="minorEastAsia"/>
                  <w:lang w:eastAsia="zh-CN"/>
                  <w:rPrChange w:id="35" w:author="Huawei" w:date="2020-09-01T16:29:00Z">
                    <w:rPr>
                      <w:rFonts w:eastAsiaTheme="minorEastAsia"/>
                      <w:lang w:val="en-US" w:eastAsia="zh-CN"/>
                    </w:rPr>
                  </w:rPrChange>
                </w:rPr>
                <w:t xml:space="preserve">Comments specific to UE CR: </w:t>
              </w:r>
            </w:ins>
            <w:ins w:id="36" w:author="Huawei" w:date="2020-09-01T16:03:00Z">
              <w:r w:rsidRPr="00274AC0">
                <w:rPr>
                  <w:rFonts w:eastAsiaTheme="minorEastAsia"/>
                  <w:lang w:eastAsia="zh-CN"/>
                </w:rPr>
                <w:t>For the reference sensitivity</w:t>
              </w:r>
            </w:ins>
            <w:ins w:id="37" w:author="Huawei" w:date="2020-09-01T17:18:00Z">
              <w:r w:rsidR="00A007B2">
                <w:rPr>
                  <w:rFonts w:eastAsiaTheme="minorEastAsia"/>
                  <w:lang w:eastAsia="zh-CN"/>
                </w:rPr>
                <w:t xml:space="preserve"> of 6GHz</w:t>
              </w:r>
              <w:bookmarkStart w:id="38" w:name="_GoBack"/>
              <w:bookmarkEnd w:id="38"/>
              <w:r w:rsidR="00A007B2">
                <w:rPr>
                  <w:rFonts w:eastAsiaTheme="minorEastAsia"/>
                  <w:lang w:eastAsia="zh-CN"/>
                </w:rPr>
                <w:t xml:space="preserve"> band</w:t>
              </w:r>
            </w:ins>
            <w:ins w:id="39" w:author="Huawei" w:date="2020-09-01T16:03:00Z">
              <w:r w:rsidRPr="00274AC0">
                <w:rPr>
                  <w:rFonts w:eastAsiaTheme="minorEastAsia"/>
                  <w:lang w:eastAsia="zh-CN"/>
                </w:rPr>
                <w:t xml:space="preserve">, as we comment before, we believe the UE reference architecture should be selected firstly and then the insertion loss data must be provided before REFSENS can be given. We prefer MTK’s approach. </w:t>
              </w:r>
            </w:ins>
            <w:ins w:id="40" w:author="Huawei" w:date="2020-09-01T16:04:00Z">
              <w:r w:rsidRPr="00274AC0">
                <w:rPr>
                  <w:rFonts w:eastAsiaTheme="minorEastAsia"/>
                  <w:lang w:eastAsia="zh-CN"/>
                </w:rPr>
                <w:t xml:space="preserve">And if there is some update on channelization, the A-MPR </w:t>
              </w:r>
            </w:ins>
            <w:ins w:id="41" w:author="Huawei" w:date="2020-09-01T16:05:00Z">
              <w:r w:rsidR="006D3898" w:rsidRPr="00274AC0">
                <w:rPr>
                  <w:rFonts w:eastAsiaTheme="minorEastAsia"/>
                  <w:lang w:eastAsia="zh-CN"/>
                </w:rPr>
                <w:t xml:space="preserve">for 6 GHz band </w:t>
              </w:r>
            </w:ins>
            <w:ins w:id="42" w:author="Huawei" w:date="2020-09-01T16:04:00Z">
              <w:r w:rsidRPr="00274AC0">
                <w:rPr>
                  <w:rFonts w:eastAsiaTheme="minorEastAsia"/>
                  <w:lang w:eastAsia="zh-CN"/>
                </w:rPr>
                <w:t xml:space="preserve">should be </w:t>
              </w:r>
            </w:ins>
            <w:ins w:id="43" w:author="Huawei" w:date="2020-09-01T16:05:00Z">
              <w:r w:rsidR="006D3898" w:rsidRPr="00274AC0">
                <w:rPr>
                  <w:rFonts w:eastAsiaTheme="minorEastAsia"/>
                  <w:lang w:eastAsia="zh-CN"/>
                </w:rPr>
                <w:t>re-evaluated.</w:t>
              </w:r>
            </w:ins>
            <w:ins w:id="44" w:author="Huawei" w:date="2020-09-01T16:46:00Z">
              <w:r w:rsidR="00CD0E5E">
                <w:rPr>
                  <w:rFonts w:eastAsiaTheme="minorEastAsia"/>
                  <w:lang w:eastAsia="zh-CN"/>
                </w:rPr>
                <w:t xml:space="preserve"> </w:t>
              </w:r>
            </w:ins>
            <w:ins w:id="45" w:author="Huawei" w:date="2020-09-01T17:00:00Z">
              <w:r w:rsidR="00123935">
                <w:rPr>
                  <w:rFonts w:eastAsiaTheme="minorEastAsia"/>
                  <w:lang w:eastAsia="zh-CN"/>
                </w:rPr>
                <w:t xml:space="preserve">New simulation or measurements are needed. </w:t>
              </w:r>
            </w:ins>
            <w:ins w:id="46" w:author="Huawei" w:date="2020-09-01T16:46:00Z">
              <w:r w:rsidR="00CD0E5E" w:rsidRPr="00CD0E5E">
                <w:rPr>
                  <w:rFonts w:eastAsiaTheme="minorEastAsia"/>
                  <w:lang w:eastAsia="zh-CN"/>
                </w:rPr>
                <w:t>There are lots of updates in the CR, which were new an</w:t>
              </w:r>
              <w:r w:rsidR="007000CC">
                <w:rPr>
                  <w:rFonts w:eastAsiaTheme="minorEastAsia"/>
                  <w:lang w:eastAsia="zh-CN"/>
                </w:rPr>
                <w:t xml:space="preserve">d provided </w:t>
              </w:r>
            </w:ins>
            <w:ins w:id="47" w:author="Huawei" w:date="2020-09-01T16:48:00Z">
              <w:r w:rsidR="007000CC">
                <w:rPr>
                  <w:rFonts w:eastAsiaTheme="minorEastAsia"/>
                  <w:lang w:eastAsia="zh-CN"/>
                </w:rPr>
                <w:t xml:space="preserve">in the last minute </w:t>
              </w:r>
            </w:ins>
            <w:ins w:id="48" w:author="Huawei" w:date="2020-09-01T16:49:00Z">
              <w:r w:rsidR="007000CC">
                <w:rPr>
                  <w:rFonts w:eastAsiaTheme="minorEastAsia"/>
                  <w:lang w:eastAsia="zh-CN"/>
                </w:rPr>
                <w:t>of RAN4#96e</w:t>
              </w:r>
            </w:ins>
            <w:ins w:id="49" w:author="Huawei" w:date="2020-09-01T16:46:00Z">
              <w:r w:rsidR="00CD0E5E" w:rsidRPr="00CD0E5E">
                <w:rPr>
                  <w:rFonts w:eastAsiaTheme="minorEastAsia"/>
                  <w:lang w:eastAsia="zh-CN"/>
                </w:rPr>
                <w:t>. We would like to take more time for review and will come back later.</w:t>
              </w:r>
            </w:ins>
            <w:bookmarkEnd w:id="18"/>
          </w:p>
        </w:tc>
      </w:tr>
    </w:tbl>
    <w:p w14:paraId="5A23478D" w14:textId="77777777" w:rsidR="007B1E6F" w:rsidRPr="007B1E6F" w:rsidRDefault="007B1E6F" w:rsidP="007B1E6F">
      <w:pPr>
        <w:rPr>
          <w:lang w:val="sv-SE" w:eastAsia="ja-JP"/>
        </w:rPr>
      </w:pPr>
    </w:p>
    <w:p w14:paraId="5B0DA615" w14:textId="6909B74E" w:rsidR="007F1B2D" w:rsidRDefault="007F1B2D" w:rsidP="007F1B2D">
      <w:pPr>
        <w:pStyle w:val="1"/>
        <w:numPr>
          <w:ilvl w:val="0"/>
          <w:numId w:val="0"/>
        </w:numPr>
        <w:ind w:left="432" w:hanging="432"/>
        <w:rPr>
          <w:lang w:eastAsia="ja-JP"/>
        </w:rPr>
      </w:pPr>
      <w:r>
        <w:rPr>
          <w:lang w:eastAsia="ja-JP"/>
        </w:rPr>
        <w:lastRenderedPageBreak/>
        <w:t>Reference</w:t>
      </w:r>
    </w:p>
    <w:p w14:paraId="69D6121C" w14:textId="4F12B80E" w:rsidR="007F1B2D" w:rsidRDefault="007F1B2D" w:rsidP="007F1B2D">
      <w:pPr>
        <w:numPr>
          <w:ilvl w:val="0"/>
          <w:numId w:val="31"/>
        </w:numPr>
        <w:tabs>
          <w:tab w:val="left" w:pos="1080"/>
        </w:tabs>
        <w:rPr>
          <w:lang w:val="en-US" w:eastAsia="x-none"/>
        </w:rPr>
      </w:pPr>
      <w:r>
        <w:rPr>
          <w:lang w:val="en-US" w:eastAsia="x-none"/>
        </w:rPr>
        <w:t>R4-2011847, “</w:t>
      </w:r>
      <w:r w:rsidRPr="007F1B2D">
        <w:rPr>
          <w:lang w:val="en-US" w:eastAsia="x-none"/>
        </w:rPr>
        <w:t>Email discussion summary for RAN4#96e_#107_NR_unlic_UE_RF</w:t>
      </w:r>
      <w:r>
        <w:rPr>
          <w:lang w:val="en-US" w:eastAsia="x-none"/>
        </w:rPr>
        <w:t>,” Modertor (Qualcomm Incorporated)</w:t>
      </w:r>
    </w:p>
    <w:p w14:paraId="1C2BDDA9" w14:textId="5D39E56A" w:rsidR="007F1B2D" w:rsidRDefault="007F1B2D" w:rsidP="007F1B2D">
      <w:pPr>
        <w:numPr>
          <w:ilvl w:val="0"/>
          <w:numId w:val="31"/>
        </w:numPr>
        <w:tabs>
          <w:tab w:val="left" w:pos="1080"/>
        </w:tabs>
        <w:rPr>
          <w:lang w:val="en-US" w:eastAsia="x-none"/>
        </w:rPr>
      </w:pPr>
      <w:r>
        <w:rPr>
          <w:lang w:val="en-US" w:eastAsia="x-none"/>
        </w:rPr>
        <w:t>R4-2011943, “Introduction of NR-based access to unlicensed spectrum,” Qualcomm Incorporated, Nokia</w:t>
      </w:r>
    </w:p>
    <w:p w14:paraId="71DBC697" w14:textId="77777777" w:rsidR="007B1E6F" w:rsidRPr="007F1B2D" w:rsidRDefault="007B1E6F" w:rsidP="00962108">
      <w:pPr>
        <w:rPr>
          <w:iCs/>
          <w:lang w:val="en-US"/>
        </w:rPr>
      </w:pPr>
    </w:p>
    <w:sectPr w:rsidR="007B1E6F" w:rsidRPr="007F1B2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61BB72" w14:textId="77777777" w:rsidR="00431E37" w:rsidRDefault="00431E37">
      <w:r>
        <w:separator/>
      </w:r>
    </w:p>
  </w:endnote>
  <w:endnote w:type="continuationSeparator" w:id="0">
    <w:p w14:paraId="78C2D1BC" w14:textId="77777777" w:rsidR="00431E37" w:rsidRDefault="00431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28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58582" w14:textId="77777777" w:rsidR="00431E37" w:rsidRDefault="00431E37">
      <w:r>
        <w:separator/>
      </w:r>
    </w:p>
  </w:footnote>
  <w:footnote w:type="continuationSeparator" w:id="0">
    <w:p w14:paraId="2736AFFD" w14:textId="77777777" w:rsidR="00431E37" w:rsidRDefault="00431E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F8B7509"/>
    <w:multiLevelType w:val="hybridMultilevel"/>
    <w:tmpl w:val="5FF21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35127"/>
    <w:multiLevelType w:val="hybridMultilevel"/>
    <w:tmpl w:val="01687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700B9"/>
    <w:multiLevelType w:val="hybridMultilevel"/>
    <w:tmpl w:val="340E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75656"/>
    <w:multiLevelType w:val="multilevel"/>
    <w:tmpl w:val="5A3656B6"/>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E92533B"/>
    <w:multiLevelType w:val="hybridMultilevel"/>
    <w:tmpl w:val="3ACE7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F22229"/>
    <w:multiLevelType w:val="hybridMultilevel"/>
    <w:tmpl w:val="96C8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0EE4709"/>
    <w:multiLevelType w:val="hybridMultilevel"/>
    <w:tmpl w:val="475AC3C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3748171F"/>
    <w:multiLevelType w:val="hybridMultilevel"/>
    <w:tmpl w:val="61D83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15:restartNumberingAfterBreak="0">
    <w:nsid w:val="47A140F9"/>
    <w:multiLevelType w:val="hybridMultilevel"/>
    <w:tmpl w:val="A7F26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071258"/>
    <w:multiLevelType w:val="hybridMultilevel"/>
    <w:tmpl w:val="BD3C5E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59612FB8"/>
    <w:multiLevelType w:val="hybridMultilevel"/>
    <w:tmpl w:val="81785B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59777F81"/>
    <w:multiLevelType w:val="hybridMultilevel"/>
    <w:tmpl w:val="95FC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391FBA"/>
    <w:multiLevelType w:val="hybridMultilevel"/>
    <w:tmpl w:val="427AAD10"/>
    <w:lvl w:ilvl="0" w:tplc="DB0849B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82B15FA"/>
    <w:multiLevelType w:val="hybridMultilevel"/>
    <w:tmpl w:val="BD505ED2"/>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8" w15:restartNumberingAfterBreak="0">
    <w:nsid w:val="70094D4F"/>
    <w:multiLevelType w:val="hybridMultilevel"/>
    <w:tmpl w:val="22300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9"/>
  </w:num>
  <w:num w:numId="4">
    <w:abstractNumId w:val="13"/>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8"/>
  </w:num>
  <w:num w:numId="18">
    <w:abstractNumId w:val="6"/>
  </w:num>
  <w:num w:numId="19">
    <w:abstractNumId w:val="17"/>
  </w:num>
  <w:num w:numId="20">
    <w:abstractNumId w:val="11"/>
  </w:num>
  <w:num w:numId="21">
    <w:abstractNumId w:val="3"/>
  </w:num>
  <w:num w:numId="22">
    <w:abstractNumId w:val="14"/>
  </w:num>
  <w:num w:numId="23">
    <w:abstractNumId w:val="8"/>
  </w:num>
  <w:num w:numId="24">
    <w:abstractNumId w:val="12"/>
  </w:num>
  <w:num w:numId="25">
    <w:abstractNumId w:val="9"/>
  </w:num>
  <w:num w:numId="26">
    <w:abstractNumId w:val="15"/>
  </w:num>
  <w:num w:numId="27">
    <w:abstractNumId w:val="2"/>
  </w:num>
  <w:num w:numId="28">
    <w:abstractNumId w:val="4"/>
  </w:num>
  <w:num w:numId="29">
    <w:abstractNumId w:val="5"/>
  </w:num>
  <w:num w:numId="30">
    <w:abstractNumId w:val="1"/>
  </w:num>
  <w:num w:numId="31">
    <w:abstractNumId w:val="16"/>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e Fong">
    <w15:presenceInfo w15:providerId="AD" w15:userId="S::gfong@qti.qualcomm.com::a2c2c12d-c299-4047-827b-a408ad4b8e52"/>
  </w15:person>
  <w15:person w15:author="Azcuy, Frank">
    <w15:presenceInfo w15:providerId="AD" w15:userId="S-1-5-21-2957877638-2650906760-3733329590-20742867"/>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1F3"/>
    <w:rsid w:val="00000265"/>
    <w:rsid w:val="00003EB0"/>
    <w:rsid w:val="00004165"/>
    <w:rsid w:val="0000725C"/>
    <w:rsid w:val="00011D9E"/>
    <w:rsid w:val="00015894"/>
    <w:rsid w:val="000208EB"/>
    <w:rsid w:val="00020C56"/>
    <w:rsid w:val="00026AAE"/>
    <w:rsid w:val="00026ACC"/>
    <w:rsid w:val="00027DD7"/>
    <w:rsid w:val="00030AC7"/>
    <w:rsid w:val="0003171D"/>
    <w:rsid w:val="00031C1D"/>
    <w:rsid w:val="00035960"/>
    <w:rsid w:val="00035C50"/>
    <w:rsid w:val="000400B2"/>
    <w:rsid w:val="00040F08"/>
    <w:rsid w:val="000457A1"/>
    <w:rsid w:val="00050001"/>
    <w:rsid w:val="00051CEC"/>
    <w:rsid w:val="00052041"/>
    <w:rsid w:val="0005326A"/>
    <w:rsid w:val="00054F40"/>
    <w:rsid w:val="0006266D"/>
    <w:rsid w:val="00064FAB"/>
    <w:rsid w:val="00065506"/>
    <w:rsid w:val="00067C5A"/>
    <w:rsid w:val="00070D19"/>
    <w:rsid w:val="000727F2"/>
    <w:rsid w:val="0007382E"/>
    <w:rsid w:val="000750E5"/>
    <w:rsid w:val="000766E1"/>
    <w:rsid w:val="00077FF6"/>
    <w:rsid w:val="00080D82"/>
    <w:rsid w:val="00081692"/>
    <w:rsid w:val="00082C46"/>
    <w:rsid w:val="00085A0E"/>
    <w:rsid w:val="00087548"/>
    <w:rsid w:val="00093E7E"/>
    <w:rsid w:val="00094EF1"/>
    <w:rsid w:val="0009641D"/>
    <w:rsid w:val="000A1830"/>
    <w:rsid w:val="000A278F"/>
    <w:rsid w:val="000A4121"/>
    <w:rsid w:val="000A4AA3"/>
    <w:rsid w:val="000A550E"/>
    <w:rsid w:val="000A6E6E"/>
    <w:rsid w:val="000A7C30"/>
    <w:rsid w:val="000B088B"/>
    <w:rsid w:val="000B1A55"/>
    <w:rsid w:val="000B20BB"/>
    <w:rsid w:val="000B2EF6"/>
    <w:rsid w:val="000B2FA6"/>
    <w:rsid w:val="000B4AA0"/>
    <w:rsid w:val="000C2553"/>
    <w:rsid w:val="000C38C3"/>
    <w:rsid w:val="000C5264"/>
    <w:rsid w:val="000C55F0"/>
    <w:rsid w:val="000D09FD"/>
    <w:rsid w:val="000D44FB"/>
    <w:rsid w:val="000D574B"/>
    <w:rsid w:val="000D6CFC"/>
    <w:rsid w:val="000E537B"/>
    <w:rsid w:val="000E57D0"/>
    <w:rsid w:val="000E5F98"/>
    <w:rsid w:val="000E7858"/>
    <w:rsid w:val="00107927"/>
    <w:rsid w:val="0010797B"/>
    <w:rsid w:val="00110E26"/>
    <w:rsid w:val="00111321"/>
    <w:rsid w:val="0011157F"/>
    <w:rsid w:val="001145E1"/>
    <w:rsid w:val="00117BD6"/>
    <w:rsid w:val="001206C2"/>
    <w:rsid w:val="00121978"/>
    <w:rsid w:val="00123422"/>
    <w:rsid w:val="00123935"/>
    <w:rsid w:val="00123EA9"/>
    <w:rsid w:val="00124B6A"/>
    <w:rsid w:val="0013373D"/>
    <w:rsid w:val="00136D4C"/>
    <w:rsid w:val="00136E0F"/>
    <w:rsid w:val="00140483"/>
    <w:rsid w:val="00142524"/>
    <w:rsid w:val="00142BB9"/>
    <w:rsid w:val="00144F96"/>
    <w:rsid w:val="00151EAC"/>
    <w:rsid w:val="00153528"/>
    <w:rsid w:val="00154E68"/>
    <w:rsid w:val="00162155"/>
    <w:rsid w:val="00162548"/>
    <w:rsid w:val="00172183"/>
    <w:rsid w:val="001751AB"/>
    <w:rsid w:val="00175A3F"/>
    <w:rsid w:val="00177F30"/>
    <w:rsid w:val="00180E09"/>
    <w:rsid w:val="00183D4C"/>
    <w:rsid w:val="00183F6D"/>
    <w:rsid w:val="0018670E"/>
    <w:rsid w:val="00190084"/>
    <w:rsid w:val="0019219A"/>
    <w:rsid w:val="00194C88"/>
    <w:rsid w:val="00195077"/>
    <w:rsid w:val="00197F1B"/>
    <w:rsid w:val="001A033F"/>
    <w:rsid w:val="001A08AA"/>
    <w:rsid w:val="001A357C"/>
    <w:rsid w:val="001A59CB"/>
    <w:rsid w:val="001B382B"/>
    <w:rsid w:val="001C1409"/>
    <w:rsid w:val="001C2AE6"/>
    <w:rsid w:val="001C4A89"/>
    <w:rsid w:val="001C560D"/>
    <w:rsid w:val="001C6177"/>
    <w:rsid w:val="001D0363"/>
    <w:rsid w:val="001D7D94"/>
    <w:rsid w:val="001E4218"/>
    <w:rsid w:val="001E5C67"/>
    <w:rsid w:val="001E7E82"/>
    <w:rsid w:val="001F0B20"/>
    <w:rsid w:val="001F6AAB"/>
    <w:rsid w:val="00200A62"/>
    <w:rsid w:val="00203740"/>
    <w:rsid w:val="00206595"/>
    <w:rsid w:val="0021103D"/>
    <w:rsid w:val="002138EA"/>
    <w:rsid w:val="00213F84"/>
    <w:rsid w:val="00214FBD"/>
    <w:rsid w:val="00222897"/>
    <w:rsid w:val="00222B0C"/>
    <w:rsid w:val="0023158A"/>
    <w:rsid w:val="002316DE"/>
    <w:rsid w:val="00235394"/>
    <w:rsid w:val="00235577"/>
    <w:rsid w:val="00242B2C"/>
    <w:rsid w:val="002435CA"/>
    <w:rsid w:val="0024469F"/>
    <w:rsid w:val="00252DB8"/>
    <w:rsid w:val="002537BC"/>
    <w:rsid w:val="00255C58"/>
    <w:rsid w:val="00260875"/>
    <w:rsid w:val="00260EC7"/>
    <w:rsid w:val="00261539"/>
    <w:rsid w:val="0026179F"/>
    <w:rsid w:val="002666AE"/>
    <w:rsid w:val="002746F9"/>
    <w:rsid w:val="00274AC0"/>
    <w:rsid w:val="00274E1A"/>
    <w:rsid w:val="002775B1"/>
    <w:rsid w:val="002775B9"/>
    <w:rsid w:val="002811C4"/>
    <w:rsid w:val="00282213"/>
    <w:rsid w:val="00282F39"/>
    <w:rsid w:val="00284016"/>
    <w:rsid w:val="002858BF"/>
    <w:rsid w:val="00287C19"/>
    <w:rsid w:val="0029367E"/>
    <w:rsid w:val="002939AF"/>
    <w:rsid w:val="00294491"/>
    <w:rsid w:val="00294BDE"/>
    <w:rsid w:val="002A0CED"/>
    <w:rsid w:val="002A4CD0"/>
    <w:rsid w:val="002A7DA6"/>
    <w:rsid w:val="002B2CC9"/>
    <w:rsid w:val="002B4BF7"/>
    <w:rsid w:val="002B516C"/>
    <w:rsid w:val="002B5DE8"/>
    <w:rsid w:val="002B5E1D"/>
    <w:rsid w:val="002B60C1"/>
    <w:rsid w:val="002C0925"/>
    <w:rsid w:val="002C4B52"/>
    <w:rsid w:val="002C4B9F"/>
    <w:rsid w:val="002D03E5"/>
    <w:rsid w:val="002D3428"/>
    <w:rsid w:val="002D36EB"/>
    <w:rsid w:val="002D6BDF"/>
    <w:rsid w:val="002E2CE9"/>
    <w:rsid w:val="002E2FD7"/>
    <w:rsid w:val="002E3BF7"/>
    <w:rsid w:val="002E403E"/>
    <w:rsid w:val="002F158C"/>
    <w:rsid w:val="002F1FCD"/>
    <w:rsid w:val="002F2E71"/>
    <w:rsid w:val="002F2F4A"/>
    <w:rsid w:val="002F4093"/>
    <w:rsid w:val="002F5636"/>
    <w:rsid w:val="00301956"/>
    <w:rsid w:val="003022A5"/>
    <w:rsid w:val="003053E1"/>
    <w:rsid w:val="00307E51"/>
    <w:rsid w:val="00311363"/>
    <w:rsid w:val="00315867"/>
    <w:rsid w:val="003256F5"/>
    <w:rsid w:val="003260D7"/>
    <w:rsid w:val="0032643D"/>
    <w:rsid w:val="00336697"/>
    <w:rsid w:val="003418CB"/>
    <w:rsid w:val="00342A97"/>
    <w:rsid w:val="00355873"/>
    <w:rsid w:val="0035660F"/>
    <w:rsid w:val="003622CF"/>
    <w:rsid w:val="003628B9"/>
    <w:rsid w:val="00362D8F"/>
    <w:rsid w:val="0036767A"/>
    <w:rsid w:val="00367724"/>
    <w:rsid w:val="00376202"/>
    <w:rsid w:val="003770F6"/>
    <w:rsid w:val="003774CA"/>
    <w:rsid w:val="00383E37"/>
    <w:rsid w:val="003901A0"/>
    <w:rsid w:val="00390889"/>
    <w:rsid w:val="00391498"/>
    <w:rsid w:val="00393042"/>
    <w:rsid w:val="00394AD5"/>
    <w:rsid w:val="0039642D"/>
    <w:rsid w:val="00396AEE"/>
    <w:rsid w:val="003A2E40"/>
    <w:rsid w:val="003A5991"/>
    <w:rsid w:val="003A6954"/>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AE6"/>
    <w:rsid w:val="003F1C1B"/>
    <w:rsid w:val="003F5C71"/>
    <w:rsid w:val="00400999"/>
    <w:rsid w:val="00401144"/>
    <w:rsid w:val="00404831"/>
    <w:rsid w:val="00407661"/>
    <w:rsid w:val="00410314"/>
    <w:rsid w:val="00412063"/>
    <w:rsid w:val="00412EB1"/>
    <w:rsid w:val="00413DDE"/>
    <w:rsid w:val="00414118"/>
    <w:rsid w:val="004157BE"/>
    <w:rsid w:val="00416084"/>
    <w:rsid w:val="00417FBB"/>
    <w:rsid w:val="00424F8C"/>
    <w:rsid w:val="00426DB2"/>
    <w:rsid w:val="004271BA"/>
    <w:rsid w:val="00430497"/>
    <w:rsid w:val="00431E37"/>
    <w:rsid w:val="00434DC1"/>
    <w:rsid w:val="004350F4"/>
    <w:rsid w:val="004373A4"/>
    <w:rsid w:val="004412A0"/>
    <w:rsid w:val="00442180"/>
    <w:rsid w:val="00446408"/>
    <w:rsid w:val="00450F27"/>
    <w:rsid w:val="004510E5"/>
    <w:rsid w:val="00452C8F"/>
    <w:rsid w:val="00453A3E"/>
    <w:rsid w:val="00456A75"/>
    <w:rsid w:val="00456DB7"/>
    <w:rsid w:val="00461E39"/>
    <w:rsid w:val="00462D3A"/>
    <w:rsid w:val="00463521"/>
    <w:rsid w:val="00471125"/>
    <w:rsid w:val="0047437A"/>
    <w:rsid w:val="00475AE5"/>
    <w:rsid w:val="00480E42"/>
    <w:rsid w:val="00484C5D"/>
    <w:rsid w:val="0048543E"/>
    <w:rsid w:val="004868C1"/>
    <w:rsid w:val="0048750F"/>
    <w:rsid w:val="004A14D8"/>
    <w:rsid w:val="004A495F"/>
    <w:rsid w:val="004A7018"/>
    <w:rsid w:val="004A7544"/>
    <w:rsid w:val="004B0D59"/>
    <w:rsid w:val="004B6B0F"/>
    <w:rsid w:val="004C703F"/>
    <w:rsid w:val="004C7DC8"/>
    <w:rsid w:val="004D2DFA"/>
    <w:rsid w:val="004D7CDC"/>
    <w:rsid w:val="004E2659"/>
    <w:rsid w:val="004E39EE"/>
    <w:rsid w:val="004E475C"/>
    <w:rsid w:val="004E56E0"/>
    <w:rsid w:val="004E7329"/>
    <w:rsid w:val="004F2CB0"/>
    <w:rsid w:val="004F422C"/>
    <w:rsid w:val="00500A5A"/>
    <w:rsid w:val="005017F7"/>
    <w:rsid w:val="00501FA7"/>
    <w:rsid w:val="005034DC"/>
    <w:rsid w:val="00504E3E"/>
    <w:rsid w:val="00505BFA"/>
    <w:rsid w:val="00507019"/>
    <w:rsid w:val="005071B4"/>
    <w:rsid w:val="00507687"/>
    <w:rsid w:val="005117A9"/>
    <w:rsid w:val="00511F57"/>
    <w:rsid w:val="00515948"/>
    <w:rsid w:val="00515CBE"/>
    <w:rsid w:val="00515E2B"/>
    <w:rsid w:val="00522A7E"/>
    <w:rsid w:val="00522F20"/>
    <w:rsid w:val="005251AB"/>
    <w:rsid w:val="005308DB"/>
    <w:rsid w:val="00530A2E"/>
    <w:rsid w:val="00530ABB"/>
    <w:rsid w:val="00530FBE"/>
    <w:rsid w:val="005339DB"/>
    <w:rsid w:val="005342D9"/>
    <w:rsid w:val="00534C89"/>
    <w:rsid w:val="00541573"/>
    <w:rsid w:val="0054348A"/>
    <w:rsid w:val="00550A73"/>
    <w:rsid w:val="00554EAA"/>
    <w:rsid w:val="00571777"/>
    <w:rsid w:val="005733B5"/>
    <w:rsid w:val="00573483"/>
    <w:rsid w:val="00580FF5"/>
    <w:rsid w:val="00584ECB"/>
    <w:rsid w:val="0058519C"/>
    <w:rsid w:val="005857AA"/>
    <w:rsid w:val="0059149A"/>
    <w:rsid w:val="005956EE"/>
    <w:rsid w:val="00596187"/>
    <w:rsid w:val="005A0255"/>
    <w:rsid w:val="005A083E"/>
    <w:rsid w:val="005A755B"/>
    <w:rsid w:val="005B1DA5"/>
    <w:rsid w:val="005B40AA"/>
    <w:rsid w:val="005B4802"/>
    <w:rsid w:val="005C1EA6"/>
    <w:rsid w:val="005D0B99"/>
    <w:rsid w:val="005D308E"/>
    <w:rsid w:val="005D3A48"/>
    <w:rsid w:val="005D5078"/>
    <w:rsid w:val="005D7032"/>
    <w:rsid w:val="005D7AF8"/>
    <w:rsid w:val="005E366A"/>
    <w:rsid w:val="005E7552"/>
    <w:rsid w:val="005F2145"/>
    <w:rsid w:val="005F39F6"/>
    <w:rsid w:val="005F3A13"/>
    <w:rsid w:val="006002BB"/>
    <w:rsid w:val="006016E1"/>
    <w:rsid w:val="00602D27"/>
    <w:rsid w:val="00607972"/>
    <w:rsid w:val="006144A1"/>
    <w:rsid w:val="00615EBB"/>
    <w:rsid w:val="00616096"/>
    <w:rsid w:val="006160A2"/>
    <w:rsid w:val="00617E90"/>
    <w:rsid w:val="006302AA"/>
    <w:rsid w:val="00635447"/>
    <w:rsid w:val="006363BD"/>
    <w:rsid w:val="006412DC"/>
    <w:rsid w:val="00642BC6"/>
    <w:rsid w:val="00644790"/>
    <w:rsid w:val="00645269"/>
    <w:rsid w:val="006501AF"/>
    <w:rsid w:val="00650DDE"/>
    <w:rsid w:val="006534F2"/>
    <w:rsid w:val="0065505B"/>
    <w:rsid w:val="00660634"/>
    <w:rsid w:val="006670AC"/>
    <w:rsid w:val="00672307"/>
    <w:rsid w:val="006749E4"/>
    <w:rsid w:val="006808C6"/>
    <w:rsid w:val="00682668"/>
    <w:rsid w:val="0069072D"/>
    <w:rsid w:val="00692A68"/>
    <w:rsid w:val="006958A5"/>
    <w:rsid w:val="00695D85"/>
    <w:rsid w:val="0069653C"/>
    <w:rsid w:val="006A30A2"/>
    <w:rsid w:val="006A6D23"/>
    <w:rsid w:val="006B05F7"/>
    <w:rsid w:val="006B25DE"/>
    <w:rsid w:val="006B3687"/>
    <w:rsid w:val="006C1C3B"/>
    <w:rsid w:val="006C39D2"/>
    <w:rsid w:val="006C4E43"/>
    <w:rsid w:val="006C643E"/>
    <w:rsid w:val="006D1150"/>
    <w:rsid w:val="006D2932"/>
    <w:rsid w:val="006D3671"/>
    <w:rsid w:val="006D3898"/>
    <w:rsid w:val="006D4240"/>
    <w:rsid w:val="006E0A73"/>
    <w:rsid w:val="006E0FEE"/>
    <w:rsid w:val="006E6C11"/>
    <w:rsid w:val="006E78E8"/>
    <w:rsid w:val="006F7C0C"/>
    <w:rsid w:val="007000CC"/>
    <w:rsid w:val="00700755"/>
    <w:rsid w:val="007013EE"/>
    <w:rsid w:val="0070646B"/>
    <w:rsid w:val="007130A2"/>
    <w:rsid w:val="007131CC"/>
    <w:rsid w:val="00715463"/>
    <w:rsid w:val="00723988"/>
    <w:rsid w:val="0072404A"/>
    <w:rsid w:val="00725066"/>
    <w:rsid w:val="00730655"/>
    <w:rsid w:val="00731D77"/>
    <w:rsid w:val="00732360"/>
    <w:rsid w:val="0073390A"/>
    <w:rsid w:val="00734E64"/>
    <w:rsid w:val="0073527B"/>
    <w:rsid w:val="00736B37"/>
    <w:rsid w:val="00740A35"/>
    <w:rsid w:val="00742E27"/>
    <w:rsid w:val="0074611C"/>
    <w:rsid w:val="00746C35"/>
    <w:rsid w:val="00750F81"/>
    <w:rsid w:val="007520B4"/>
    <w:rsid w:val="00752B9C"/>
    <w:rsid w:val="00752EDC"/>
    <w:rsid w:val="00754A25"/>
    <w:rsid w:val="00754EFC"/>
    <w:rsid w:val="007655D5"/>
    <w:rsid w:val="007715C0"/>
    <w:rsid w:val="00775121"/>
    <w:rsid w:val="007763C1"/>
    <w:rsid w:val="00777E82"/>
    <w:rsid w:val="00781359"/>
    <w:rsid w:val="00786921"/>
    <w:rsid w:val="00797CAD"/>
    <w:rsid w:val="007A1EAA"/>
    <w:rsid w:val="007A79FD"/>
    <w:rsid w:val="007A7E39"/>
    <w:rsid w:val="007B073C"/>
    <w:rsid w:val="007B0B9D"/>
    <w:rsid w:val="007B1E6F"/>
    <w:rsid w:val="007B5A43"/>
    <w:rsid w:val="007B5F6F"/>
    <w:rsid w:val="007B709B"/>
    <w:rsid w:val="007C00EA"/>
    <w:rsid w:val="007C1343"/>
    <w:rsid w:val="007C5EF1"/>
    <w:rsid w:val="007C7BF5"/>
    <w:rsid w:val="007D19B7"/>
    <w:rsid w:val="007D4D0F"/>
    <w:rsid w:val="007D75E5"/>
    <w:rsid w:val="007D773E"/>
    <w:rsid w:val="007E066E"/>
    <w:rsid w:val="007E08FD"/>
    <w:rsid w:val="007E1356"/>
    <w:rsid w:val="007E20FC"/>
    <w:rsid w:val="007E2AE4"/>
    <w:rsid w:val="007E7062"/>
    <w:rsid w:val="007F0E1E"/>
    <w:rsid w:val="007F1B2D"/>
    <w:rsid w:val="007F29A7"/>
    <w:rsid w:val="00803B1D"/>
    <w:rsid w:val="00805BE8"/>
    <w:rsid w:val="00816078"/>
    <w:rsid w:val="008177E3"/>
    <w:rsid w:val="00820956"/>
    <w:rsid w:val="00823AA9"/>
    <w:rsid w:val="008255B9"/>
    <w:rsid w:val="00825CD8"/>
    <w:rsid w:val="008268B2"/>
    <w:rsid w:val="00827324"/>
    <w:rsid w:val="00830BC8"/>
    <w:rsid w:val="00837458"/>
    <w:rsid w:val="00837AAE"/>
    <w:rsid w:val="00842374"/>
    <w:rsid w:val="008429AD"/>
    <w:rsid w:val="008429DB"/>
    <w:rsid w:val="00844D82"/>
    <w:rsid w:val="00850C75"/>
    <w:rsid w:val="00850E39"/>
    <w:rsid w:val="00852349"/>
    <w:rsid w:val="008528E6"/>
    <w:rsid w:val="0085477A"/>
    <w:rsid w:val="00855107"/>
    <w:rsid w:val="00855173"/>
    <w:rsid w:val="008557D9"/>
    <w:rsid w:val="00855BF7"/>
    <w:rsid w:val="00856214"/>
    <w:rsid w:val="0086076D"/>
    <w:rsid w:val="00862089"/>
    <w:rsid w:val="00865E73"/>
    <w:rsid w:val="00866D5B"/>
    <w:rsid w:val="00866FF5"/>
    <w:rsid w:val="00872518"/>
    <w:rsid w:val="00873776"/>
    <w:rsid w:val="00873E1F"/>
    <w:rsid w:val="008747E6"/>
    <w:rsid w:val="00874C16"/>
    <w:rsid w:val="00883763"/>
    <w:rsid w:val="008862FB"/>
    <w:rsid w:val="00886645"/>
    <w:rsid w:val="00886D1F"/>
    <w:rsid w:val="0088776D"/>
    <w:rsid w:val="00891EE1"/>
    <w:rsid w:val="00893987"/>
    <w:rsid w:val="008963EF"/>
    <w:rsid w:val="0089688E"/>
    <w:rsid w:val="008A0874"/>
    <w:rsid w:val="008A1FBE"/>
    <w:rsid w:val="008A2868"/>
    <w:rsid w:val="008B3194"/>
    <w:rsid w:val="008B356A"/>
    <w:rsid w:val="008B5AE7"/>
    <w:rsid w:val="008C2AE1"/>
    <w:rsid w:val="008C39EE"/>
    <w:rsid w:val="008C4FA2"/>
    <w:rsid w:val="008C58EF"/>
    <w:rsid w:val="008C60E9"/>
    <w:rsid w:val="008D1B7C"/>
    <w:rsid w:val="008D6657"/>
    <w:rsid w:val="008E1365"/>
    <w:rsid w:val="008E170B"/>
    <w:rsid w:val="008E1F60"/>
    <w:rsid w:val="008E307E"/>
    <w:rsid w:val="008F4DD1"/>
    <w:rsid w:val="008F6056"/>
    <w:rsid w:val="00902C07"/>
    <w:rsid w:val="00905804"/>
    <w:rsid w:val="009101E2"/>
    <w:rsid w:val="00913495"/>
    <w:rsid w:val="00915D73"/>
    <w:rsid w:val="00916077"/>
    <w:rsid w:val="009170A2"/>
    <w:rsid w:val="009208A6"/>
    <w:rsid w:val="00922C8C"/>
    <w:rsid w:val="00923B85"/>
    <w:rsid w:val="00924514"/>
    <w:rsid w:val="00927316"/>
    <w:rsid w:val="0093276D"/>
    <w:rsid w:val="00933D12"/>
    <w:rsid w:val="00937065"/>
    <w:rsid w:val="00937202"/>
    <w:rsid w:val="00940285"/>
    <w:rsid w:val="009415B0"/>
    <w:rsid w:val="00944D4D"/>
    <w:rsid w:val="009476C9"/>
    <w:rsid w:val="00947E7E"/>
    <w:rsid w:val="009503CB"/>
    <w:rsid w:val="0095139A"/>
    <w:rsid w:val="00953E16"/>
    <w:rsid w:val="009542AC"/>
    <w:rsid w:val="00955B69"/>
    <w:rsid w:val="00960CD5"/>
    <w:rsid w:val="00961650"/>
    <w:rsid w:val="00961BB2"/>
    <w:rsid w:val="00962108"/>
    <w:rsid w:val="009638D6"/>
    <w:rsid w:val="00964E6E"/>
    <w:rsid w:val="00970AAC"/>
    <w:rsid w:val="00972D58"/>
    <w:rsid w:val="0097408E"/>
    <w:rsid w:val="00974BB2"/>
    <w:rsid w:val="00974FA7"/>
    <w:rsid w:val="009756E5"/>
    <w:rsid w:val="00977A8C"/>
    <w:rsid w:val="00982250"/>
    <w:rsid w:val="009822EA"/>
    <w:rsid w:val="00983910"/>
    <w:rsid w:val="0098463B"/>
    <w:rsid w:val="0098513B"/>
    <w:rsid w:val="009914E3"/>
    <w:rsid w:val="009932AC"/>
    <w:rsid w:val="009938BD"/>
    <w:rsid w:val="00994351"/>
    <w:rsid w:val="00996A8F"/>
    <w:rsid w:val="009A1DBF"/>
    <w:rsid w:val="009A68E6"/>
    <w:rsid w:val="009A6FB1"/>
    <w:rsid w:val="009A7598"/>
    <w:rsid w:val="009B1DF8"/>
    <w:rsid w:val="009B3D20"/>
    <w:rsid w:val="009B5418"/>
    <w:rsid w:val="009C0727"/>
    <w:rsid w:val="009C492F"/>
    <w:rsid w:val="009D2FF2"/>
    <w:rsid w:val="009D3226"/>
    <w:rsid w:val="009D3385"/>
    <w:rsid w:val="009D3E26"/>
    <w:rsid w:val="009D793C"/>
    <w:rsid w:val="009E16A9"/>
    <w:rsid w:val="009E375F"/>
    <w:rsid w:val="009E39D4"/>
    <w:rsid w:val="009E5401"/>
    <w:rsid w:val="009E6E71"/>
    <w:rsid w:val="009F29A6"/>
    <w:rsid w:val="00A007B2"/>
    <w:rsid w:val="00A0758F"/>
    <w:rsid w:val="00A1002F"/>
    <w:rsid w:val="00A1570A"/>
    <w:rsid w:val="00A211B4"/>
    <w:rsid w:val="00A30D7B"/>
    <w:rsid w:val="00A33DDF"/>
    <w:rsid w:val="00A3423E"/>
    <w:rsid w:val="00A34547"/>
    <w:rsid w:val="00A376B7"/>
    <w:rsid w:val="00A41851"/>
    <w:rsid w:val="00A41BF5"/>
    <w:rsid w:val="00A436C4"/>
    <w:rsid w:val="00A44778"/>
    <w:rsid w:val="00A469E7"/>
    <w:rsid w:val="00A478D8"/>
    <w:rsid w:val="00A56CEF"/>
    <w:rsid w:val="00A604A4"/>
    <w:rsid w:val="00A61B7D"/>
    <w:rsid w:val="00A6605B"/>
    <w:rsid w:val="00A66ADC"/>
    <w:rsid w:val="00A7147D"/>
    <w:rsid w:val="00A742F4"/>
    <w:rsid w:val="00A81B15"/>
    <w:rsid w:val="00A837FF"/>
    <w:rsid w:val="00A84DC8"/>
    <w:rsid w:val="00A85C63"/>
    <w:rsid w:val="00A85DBC"/>
    <w:rsid w:val="00A87FEB"/>
    <w:rsid w:val="00A93F9F"/>
    <w:rsid w:val="00A9420E"/>
    <w:rsid w:val="00A9762C"/>
    <w:rsid w:val="00A97648"/>
    <w:rsid w:val="00AA1CFD"/>
    <w:rsid w:val="00AA2239"/>
    <w:rsid w:val="00AA2EA0"/>
    <w:rsid w:val="00AA33D2"/>
    <w:rsid w:val="00AB0C57"/>
    <w:rsid w:val="00AB1195"/>
    <w:rsid w:val="00AB3BA4"/>
    <w:rsid w:val="00AB4182"/>
    <w:rsid w:val="00AC26DC"/>
    <w:rsid w:val="00AC27DB"/>
    <w:rsid w:val="00AC5185"/>
    <w:rsid w:val="00AC6D6B"/>
    <w:rsid w:val="00AD33D9"/>
    <w:rsid w:val="00AD52FA"/>
    <w:rsid w:val="00AD62EA"/>
    <w:rsid w:val="00AD7736"/>
    <w:rsid w:val="00AE10CE"/>
    <w:rsid w:val="00AE70D4"/>
    <w:rsid w:val="00AE7868"/>
    <w:rsid w:val="00AF0407"/>
    <w:rsid w:val="00AF4B39"/>
    <w:rsid w:val="00AF4D8B"/>
    <w:rsid w:val="00B038DA"/>
    <w:rsid w:val="00B05DA5"/>
    <w:rsid w:val="00B06A15"/>
    <w:rsid w:val="00B12B26"/>
    <w:rsid w:val="00B163F8"/>
    <w:rsid w:val="00B2472D"/>
    <w:rsid w:val="00B24CA0"/>
    <w:rsid w:val="00B2549F"/>
    <w:rsid w:val="00B303C3"/>
    <w:rsid w:val="00B35AEB"/>
    <w:rsid w:val="00B4108D"/>
    <w:rsid w:val="00B4632D"/>
    <w:rsid w:val="00B51F6A"/>
    <w:rsid w:val="00B5393D"/>
    <w:rsid w:val="00B55EF4"/>
    <w:rsid w:val="00B57265"/>
    <w:rsid w:val="00B6141D"/>
    <w:rsid w:val="00B61425"/>
    <w:rsid w:val="00B623DC"/>
    <w:rsid w:val="00B633AE"/>
    <w:rsid w:val="00B63E20"/>
    <w:rsid w:val="00B665D2"/>
    <w:rsid w:val="00B6737C"/>
    <w:rsid w:val="00B7214D"/>
    <w:rsid w:val="00B74372"/>
    <w:rsid w:val="00B74FD9"/>
    <w:rsid w:val="00B75525"/>
    <w:rsid w:val="00B80283"/>
    <w:rsid w:val="00B8095F"/>
    <w:rsid w:val="00B80B0C"/>
    <w:rsid w:val="00B80B11"/>
    <w:rsid w:val="00B831AE"/>
    <w:rsid w:val="00B8446C"/>
    <w:rsid w:val="00B8663D"/>
    <w:rsid w:val="00B87725"/>
    <w:rsid w:val="00B91D4C"/>
    <w:rsid w:val="00BA259A"/>
    <w:rsid w:val="00BA259C"/>
    <w:rsid w:val="00BA29D3"/>
    <w:rsid w:val="00BA307F"/>
    <w:rsid w:val="00BA5280"/>
    <w:rsid w:val="00BA5E05"/>
    <w:rsid w:val="00BA7034"/>
    <w:rsid w:val="00BB14F1"/>
    <w:rsid w:val="00BB572E"/>
    <w:rsid w:val="00BB6FE0"/>
    <w:rsid w:val="00BB74FD"/>
    <w:rsid w:val="00BC0C7E"/>
    <w:rsid w:val="00BC26C4"/>
    <w:rsid w:val="00BC5982"/>
    <w:rsid w:val="00BC60BF"/>
    <w:rsid w:val="00BD28BF"/>
    <w:rsid w:val="00BD594F"/>
    <w:rsid w:val="00BD6404"/>
    <w:rsid w:val="00BE33AE"/>
    <w:rsid w:val="00BE4808"/>
    <w:rsid w:val="00BE7497"/>
    <w:rsid w:val="00BF046F"/>
    <w:rsid w:val="00BF2E94"/>
    <w:rsid w:val="00BF4EB8"/>
    <w:rsid w:val="00BF76F6"/>
    <w:rsid w:val="00C01D50"/>
    <w:rsid w:val="00C056DC"/>
    <w:rsid w:val="00C1329B"/>
    <w:rsid w:val="00C13A58"/>
    <w:rsid w:val="00C1432A"/>
    <w:rsid w:val="00C24C05"/>
    <w:rsid w:val="00C24D2F"/>
    <w:rsid w:val="00C26222"/>
    <w:rsid w:val="00C31283"/>
    <w:rsid w:val="00C33C48"/>
    <w:rsid w:val="00C340E5"/>
    <w:rsid w:val="00C35158"/>
    <w:rsid w:val="00C35AA7"/>
    <w:rsid w:val="00C42C95"/>
    <w:rsid w:val="00C4322A"/>
    <w:rsid w:val="00C43BA1"/>
    <w:rsid w:val="00C43DAB"/>
    <w:rsid w:val="00C47F08"/>
    <w:rsid w:val="00C514A6"/>
    <w:rsid w:val="00C5739F"/>
    <w:rsid w:val="00C57CF0"/>
    <w:rsid w:val="00C649BD"/>
    <w:rsid w:val="00C65891"/>
    <w:rsid w:val="00C66AC9"/>
    <w:rsid w:val="00C724D3"/>
    <w:rsid w:val="00C730BF"/>
    <w:rsid w:val="00C77DD9"/>
    <w:rsid w:val="00C83231"/>
    <w:rsid w:val="00C83BE6"/>
    <w:rsid w:val="00C8418A"/>
    <w:rsid w:val="00C85354"/>
    <w:rsid w:val="00C86ABA"/>
    <w:rsid w:val="00C9212D"/>
    <w:rsid w:val="00C943F3"/>
    <w:rsid w:val="00C9515D"/>
    <w:rsid w:val="00C979FB"/>
    <w:rsid w:val="00C97A23"/>
    <w:rsid w:val="00CA08C6"/>
    <w:rsid w:val="00CA0A77"/>
    <w:rsid w:val="00CA1B1D"/>
    <w:rsid w:val="00CA2729"/>
    <w:rsid w:val="00CA2B62"/>
    <w:rsid w:val="00CA3057"/>
    <w:rsid w:val="00CA45F8"/>
    <w:rsid w:val="00CB0305"/>
    <w:rsid w:val="00CB0336"/>
    <w:rsid w:val="00CB33C7"/>
    <w:rsid w:val="00CB442B"/>
    <w:rsid w:val="00CB6DA7"/>
    <w:rsid w:val="00CB7E4C"/>
    <w:rsid w:val="00CC25B4"/>
    <w:rsid w:val="00CC4467"/>
    <w:rsid w:val="00CC5F88"/>
    <w:rsid w:val="00CC69C8"/>
    <w:rsid w:val="00CC7571"/>
    <w:rsid w:val="00CC77A2"/>
    <w:rsid w:val="00CC78AF"/>
    <w:rsid w:val="00CC7EEA"/>
    <w:rsid w:val="00CD0E5E"/>
    <w:rsid w:val="00CD159E"/>
    <w:rsid w:val="00CD307E"/>
    <w:rsid w:val="00CD6A1B"/>
    <w:rsid w:val="00CE0A7F"/>
    <w:rsid w:val="00CE1718"/>
    <w:rsid w:val="00CE5D43"/>
    <w:rsid w:val="00CF4156"/>
    <w:rsid w:val="00D03D00"/>
    <w:rsid w:val="00D05C30"/>
    <w:rsid w:val="00D05E60"/>
    <w:rsid w:val="00D07591"/>
    <w:rsid w:val="00D11359"/>
    <w:rsid w:val="00D15526"/>
    <w:rsid w:val="00D15726"/>
    <w:rsid w:val="00D161DE"/>
    <w:rsid w:val="00D23A0C"/>
    <w:rsid w:val="00D3188C"/>
    <w:rsid w:val="00D35F9B"/>
    <w:rsid w:val="00D361CC"/>
    <w:rsid w:val="00D36B69"/>
    <w:rsid w:val="00D374AB"/>
    <w:rsid w:val="00D408DD"/>
    <w:rsid w:val="00D41B8A"/>
    <w:rsid w:val="00D45D72"/>
    <w:rsid w:val="00D520E4"/>
    <w:rsid w:val="00D531B8"/>
    <w:rsid w:val="00D53A38"/>
    <w:rsid w:val="00D54922"/>
    <w:rsid w:val="00D575DD"/>
    <w:rsid w:val="00D57DFA"/>
    <w:rsid w:val="00D638E9"/>
    <w:rsid w:val="00D65220"/>
    <w:rsid w:val="00D65289"/>
    <w:rsid w:val="00D67FCF"/>
    <w:rsid w:val="00D709CE"/>
    <w:rsid w:val="00D71F73"/>
    <w:rsid w:val="00D80786"/>
    <w:rsid w:val="00D81CAB"/>
    <w:rsid w:val="00D8576F"/>
    <w:rsid w:val="00D8677F"/>
    <w:rsid w:val="00D87459"/>
    <w:rsid w:val="00D91E39"/>
    <w:rsid w:val="00D92D47"/>
    <w:rsid w:val="00D976B4"/>
    <w:rsid w:val="00D97F0C"/>
    <w:rsid w:val="00DA3A86"/>
    <w:rsid w:val="00DA6AD5"/>
    <w:rsid w:val="00DB0ACF"/>
    <w:rsid w:val="00DC24FE"/>
    <w:rsid w:val="00DC2500"/>
    <w:rsid w:val="00DC77DC"/>
    <w:rsid w:val="00DD0453"/>
    <w:rsid w:val="00DD0988"/>
    <w:rsid w:val="00DD0C2C"/>
    <w:rsid w:val="00DD19DE"/>
    <w:rsid w:val="00DD28BC"/>
    <w:rsid w:val="00DD620C"/>
    <w:rsid w:val="00DE114E"/>
    <w:rsid w:val="00DE31F0"/>
    <w:rsid w:val="00DE3D1C"/>
    <w:rsid w:val="00DF147F"/>
    <w:rsid w:val="00DF2F6A"/>
    <w:rsid w:val="00DF5D8B"/>
    <w:rsid w:val="00DF7394"/>
    <w:rsid w:val="00E0227D"/>
    <w:rsid w:val="00E04B84"/>
    <w:rsid w:val="00E06466"/>
    <w:rsid w:val="00E06FDA"/>
    <w:rsid w:val="00E160A5"/>
    <w:rsid w:val="00E1713D"/>
    <w:rsid w:val="00E20A43"/>
    <w:rsid w:val="00E220AC"/>
    <w:rsid w:val="00E23898"/>
    <w:rsid w:val="00E274F9"/>
    <w:rsid w:val="00E319F1"/>
    <w:rsid w:val="00E3287B"/>
    <w:rsid w:val="00E33801"/>
    <w:rsid w:val="00E33CD2"/>
    <w:rsid w:val="00E340AC"/>
    <w:rsid w:val="00E40E90"/>
    <w:rsid w:val="00E431FC"/>
    <w:rsid w:val="00E45459"/>
    <w:rsid w:val="00E45C7E"/>
    <w:rsid w:val="00E50374"/>
    <w:rsid w:val="00E531EB"/>
    <w:rsid w:val="00E54874"/>
    <w:rsid w:val="00E54B6F"/>
    <w:rsid w:val="00E54C23"/>
    <w:rsid w:val="00E55ACA"/>
    <w:rsid w:val="00E57B74"/>
    <w:rsid w:val="00E65BC6"/>
    <w:rsid w:val="00E661FF"/>
    <w:rsid w:val="00E726EB"/>
    <w:rsid w:val="00E76E74"/>
    <w:rsid w:val="00E80B52"/>
    <w:rsid w:val="00E824C3"/>
    <w:rsid w:val="00E840B3"/>
    <w:rsid w:val="00E848E2"/>
    <w:rsid w:val="00E84D10"/>
    <w:rsid w:val="00E8629F"/>
    <w:rsid w:val="00E91008"/>
    <w:rsid w:val="00E9374E"/>
    <w:rsid w:val="00E9392F"/>
    <w:rsid w:val="00E93B4A"/>
    <w:rsid w:val="00E94F54"/>
    <w:rsid w:val="00E96E17"/>
    <w:rsid w:val="00E97AD5"/>
    <w:rsid w:val="00EA1111"/>
    <w:rsid w:val="00EA1DF1"/>
    <w:rsid w:val="00EA3B4F"/>
    <w:rsid w:val="00EA3C24"/>
    <w:rsid w:val="00EA73DF"/>
    <w:rsid w:val="00EB16CA"/>
    <w:rsid w:val="00EB2948"/>
    <w:rsid w:val="00EB61AE"/>
    <w:rsid w:val="00EC322D"/>
    <w:rsid w:val="00EC6E91"/>
    <w:rsid w:val="00ED383A"/>
    <w:rsid w:val="00ED387A"/>
    <w:rsid w:val="00EE3B17"/>
    <w:rsid w:val="00EF1EC5"/>
    <w:rsid w:val="00EF4C88"/>
    <w:rsid w:val="00EF55EB"/>
    <w:rsid w:val="00F00DCC"/>
    <w:rsid w:val="00F0156F"/>
    <w:rsid w:val="00F0232F"/>
    <w:rsid w:val="00F03FBC"/>
    <w:rsid w:val="00F05AC8"/>
    <w:rsid w:val="00F05E1F"/>
    <w:rsid w:val="00F07167"/>
    <w:rsid w:val="00F072D8"/>
    <w:rsid w:val="00F07CE0"/>
    <w:rsid w:val="00F13D05"/>
    <w:rsid w:val="00F1679D"/>
    <w:rsid w:val="00F1682C"/>
    <w:rsid w:val="00F20B04"/>
    <w:rsid w:val="00F20B91"/>
    <w:rsid w:val="00F24B8B"/>
    <w:rsid w:val="00F30D2E"/>
    <w:rsid w:val="00F35516"/>
    <w:rsid w:val="00F35790"/>
    <w:rsid w:val="00F4136D"/>
    <w:rsid w:val="00F4212E"/>
    <w:rsid w:val="00F42C20"/>
    <w:rsid w:val="00F43E34"/>
    <w:rsid w:val="00F43F58"/>
    <w:rsid w:val="00F52B64"/>
    <w:rsid w:val="00F53053"/>
    <w:rsid w:val="00F53ABE"/>
    <w:rsid w:val="00F53FE2"/>
    <w:rsid w:val="00F575FF"/>
    <w:rsid w:val="00F57FFD"/>
    <w:rsid w:val="00F60A4D"/>
    <w:rsid w:val="00F618EF"/>
    <w:rsid w:val="00F65582"/>
    <w:rsid w:val="00F66E75"/>
    <w:rsid w:val="00F709EC"/>
    <w:rsid w:val="00F77EB0"/>
    <w:rsid w:val="00F84CA6"/>
    <w:rsid w:val="00F852B1"/>
    <w:rsid w:val="00F87AFE"/>
    <w:rsid w:val="00F87CDD"/>
    <w:rsid w:val="00F933F0"/>
    <w:rsid w:val="00F937A3"/>
    <w:rsid w:val="00F93C11"/>
    <w:rsid w:val="00F946B2"/>
    <w:rsid w:val="00F94715"/>
    <w:rsid w:val="00F96A3D"/>
    <w:rsid w:val="00FA4718"/>
    <w:rsid w:val="00FA5848"/>
    <w:rsid w:val="00FA7F3D"/>
    <w:rsid w:val="00FB3476"/>
    <w:rsid w:val="00FB38D8"/>
    <w:rsid w:val="00FC051F"/>
    <w:rsid w:val="00FC06FF"/>
    <w:rsid w:val="00FC0D40"/>
    <w:rsid w:val="00FC6242"/>
    <w:rsid w:val="00FC69B4"/>
    <w:rsid w:val="00FD0694"/>
    <w:rsid w:val="00FD25BE"/>
    <w:rsid w:val="00FD2E70"/>
    <w:rsid w:val="00FD7AA7"/>
    <w:rsid w:val="00FF1FCB"/>
    <w:rsid w:val="00FF52D4"/>
    <w:rsid w:val="00FF699F"/>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53159268-C431-4B67-A3E0-0ED658991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 w:type="paragraph" w:customStyle="1" w:styleId="FL">
    <w:name w:val="FL"/>
    <w:basedOn w:val="a"/>
    <w:rsid w:val="000A278F"/>
    <w:pPr>
      <w:keepNext/>
      <w:keepLines/>
      <w:overflowPunct w:val="0"/>
      <w:autoSpaceDE w:val="0"/>
      <w:autoSpaceDN w:val="0"/>
      <w:adjustRightInd w:val="0"/>
      <w:spacing w:before="60"/>
      <w:jc w:val="center"/>
      <w:textAlignment w:val="baseline"/>
    </w:pPr>
    <w:rPr>
      <w:rFonts w:ascii="Arial" w:eastAsiaTheme="minorEastAsia" w:hAnsi="Arial"/>
      <w:b/>
    </w:rPr>
  </w:style>
  <w:style w:type="character" w:customStyle="1" w:styleId="apple-converted-space">
    <w:name w:val="apple-converted-space"/>
    <w:basedOn w:val="a0"/>
    <w:rsid w:val="00746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3258870">
      <w:bodyDiv w:val="1"/>
      <w:marLeft w:val="0"/>
      <w:marRight w:val="0"/>
      <w:marTop w:val="0"/>
      <w:marBottom w:val="0"/>
      <w:divBdr>
        <w:top w:val="none" w:sz="0" w:space="0" w:color="auto"/>
        <w:left w:val="none" w:sz="0" w:space="0" w:color="auto"/>
        <w:bottom w:val="none" w:sz="0" w:space="0" w:color="auto"/>
        <w:right w:val="none" w:sz="0" w:space="0" w:color="auto"/>
      </w:divBdr>
    </w:div>
    <w:div w:id="50036628">
      <w:bodyDiv w:val="1"/>
      <w:marLeft w:val="0"/>
      <w:marRight w:val="0"/>
      <w:marTop w:val="0"/>
      <w:marBottom w:val="0"/>
      <w:divBdr>
        <w:top w:val="none" w:sz="0" w:space="0" w:color="auto"/>
        <w:left w:val="none" w:sz="0" w:space="0" w:color="auto"/>
        <w:bottom w:val="none" w:sz="0" w:space="0" w:color="auto"/>
        <w:right w:val="none" w:sz="0" w:space="0" w:color="auto"/>
      </w:divBdr>
    </w:div>
    <w:div w:id="83304502">
      <w:bodyDiv w:val="1"/>
      <w:marLeft w:val="0"/>
      <w:marRight w:val="0"/>
      <w:marTop w:val="0"/>
      <w:marBottom w:val="0"/>
      <w:divBdr>
        <w:top w:val="none" w:sz="0" w:space="0" w:color="auto"/>
        <w:left w:val="none" w:sz="0" w:space="0" w:color="auto"/>
        <w:bottom w:val="none" w:sz="0" w:space="0" w:color="auto"/>
        <w:right w:val="none" w:sz="0" w:space="0" w:color="auto"/>
      </w:divBdr>
    </w:div>
    <w:div w:id="9563394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523382">
      <w:bodyDiv w:val="1"/>
      <w:marLeft w:val="0"/>
      <w:marRight w:val="0"/>
      <w:marTop w:val="0"/>
      <w:marBottom w:val="0"/>
      <w:divBdr>
        <w:top w:val="none" w:sz="0" w:space="0" w:color="auto"/>
        <w:left w:val="none" w:sz="0" w:space="0" w:color="auto"/>
        <w:bottom w:val="none" w:sz="0" w:space="0" w:color="auto"/>
        <w:right w:val="none" w:sz="0" w:space="0" w:color="auto"/>
      </w:divBdr>
    </w:div>
    <w:div w:id="13588204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9725">
      <w:bodyDiv w:val="1"/>
      <w:marLeft w:val="0"/>
      <w:marRight w:val="0"/>
      <w:marTop w:val="0"/>
      <w:marBottom w:val="0"/>
      <w:divBdr>
        <w:top w:val="none" w:sz="0" w:space="0" w:color="auto"/>
        <w:left w:val="none" w:sz="0" w:space="0" w:color="auto"/>
        <w:bottom w:val="none" w:sz="0" w:space="0" w:color="auto"/>
        <w:right w:val="none" w:sz="0" w:space="0" w:color="auto"/>
      </w:divBdr>
    </w:div>
    <w:div w:id="20082765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6379287">
      <w:bodyDiv w:val="1"/>
      <w:marLeft w:val="0"/>
      <w:marRight w:val="0"/>
      <w:marTop w:val="0"/>
      <w:marBottom w:val="0"/>
      <w:divBdr>
        <w:top w:val="none" w:sz="0" w:space="0" w:color="auto"/>
        <w:left w:val="none" w:sz="0" w:space="0" w:color="auto"/>
        <w:bottom w:val="none" w:sz="0" w:space="0" w:color="auto"/>
        <w:right w:val="none" w:sz="0" w:space="0" w:color="auto"/>
      </w:divBdr>
    </w:div>
    <w:div w:id="23346910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73797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397037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9351735">
      <w:bodyDiv w:val="1"/>
      <w:marLeft w:val="0"/>
      <w:marRight w:val="0"/>
      <w:marTop w:val="0"/>
      <w:marBottom w:val="0"/>
      <w:divBdr>
        <w:top w:val="none" w:sz="0" w:space="0" w:color="auto"/>
        <w:left w:val="none" w:sz="0" w:space="0" w:color="auto"/>
        <w:bottom w:val="none" w:sz="0" w:space="0" w:color="auto"/>
        <w:right w:val="none" w:sz="0" w:space="0" w:color="auto"/>
      </w:divBdr>
    </w:div>
    <w:div w:id="493760009">
      <w:bodyDiv w:val="1"/>
      <w:marLeft w:val="0"/>
      <w:marRight w:val="0"/>
      <w:marTop w:val="0"/>
      <w:marBottom w:val="0"/>
      <w:divBdr>
        <w:top w:val="none" w:sz="0" w:space="0" w:color="auto"/>
        <w:left w:val="none" w:sz="0" w:space="0" w:color="auto"/>
        <w:bottom w:val="none" w:sz="0" w:space="0" w:color="auto"/>
        <w:right w:val="none" w:sz="0" w:space="0" w:color="auto"/>
      </w:divBdr>
    </w:div>
    <w:div w:id="4982779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2235237">
      <w:bodyDiv w:val="1"/>
      <w:marLeft w:val="0"/>
      <w:marRight w:val="0"/>
      <w:marTop w:val="0"/>
      <w:marBottom w:val="0"/>
      <w:divBdr>
        <w:top w:val="none" w:sz="0" w:space="0" w:color="auto"/>
        <w:left w:val="none" w:sz="0" w:space="0" w:color="auto"/>
        <w:bottom w:val="none" w:sz="0" w:space="0" w:color="auto"/>
        <w:right w:val="none" w:sz="0" w:space="0" w:color="auto"/>
      </w:divBdr>
    </w:div>
    <w:div w:id="566303551">
      <w:bodyDiv w:val="1"/>
      <w:marLeft w:val="0"/>
      <w:marRight w:val="0"/>
      <w:marTop w:val="0"/>
      <w:marBottom w:val="0"/>
      <w:divBdr>
        <w:top w:val="none" w:sz="0" w:space="0" w:color="auto"/>
        <w:left w:val="none" w:sz="0" w:space="0" w:color="auto"/>
        <w:bottom w:val="none" w:sz="0" w:space="0" w:color="auto"/>
        <w:right w:val="none" w:sz="0" w:space="0" w:color="auto"/>
      </w:divBdr>
    </w:div>
    <w:div w:id="571157597">
      <w:bodyDiv w:val="1"/>
      <w:marLeft w:val="0"/>
      <w:marRight w:val="0"/>
      <w:marTop w:val="0"/>
      <w:marBottom w:val="0"/>
      <w:divBdr>
        <w:top w:val="none" w:sz="0" w:space="0" w:color="auto"/>
        <w:left w:val="none" w:sz="0" w:space="0" w:color="auto"/>
        <w:bottom w:val="none" w:sz="0" w:space="0" w:color="auto"/>
        <w:right w:val="none" w:sz="0" w:space="0" w:color="auto"/>
      </w:divBdr>
    </w:div>
    <w:div w:id="575172155">
      <w:bodyDiv w:val="1"/>
      <w:marLeft w:val="0"/>
      <w:marRight w:val="0"/>
      <w:marTop w:val="0"/>
      <w:marBottom w:val="0"/>
      <w:divBdr>
        <w:top w:val="none" w:sz="0" w:space="0" w:color="auto"/>
        <w:left w:val="none" w:sz="0" w:space="0" w:color="auto"/>
        <w:bottom w:val="none" w:sz="0" w:space="0" w:color="auto"/>
        <w:right w:val="none" w:sz="0" w:space="0" w:color="auto"/>
      </w:divBdr>
    </w:div>
    <w:div w:id="584924248">
      <w:bodyDiv w:val="1"/>
      <w:marLeft w:val="0"/>
      <w:marRight w:val="0"/>
      <w:marTop w:val="0"/>
      <w:marBottom w:val="0"/>
      <w:divBdr>
        <w:top w:val="none" w:sz="0" w:space="0" w:color="auto"/>
        <w:left w:val="none" w:sz="0" w:space="0" w:color="auto"/>
        <w:bottom w:val="none" w:sz="0" w:space="0" w:color="auto"/>
        <w:right w:val="none" w:sz="0" w:space="0" w:color="auto"/>
      </w:divBdr>
    </w:div>
    <w:div w:id="585189202">
      <w:bodyDiv w:val="1"/>
      <w:marLeft w:val="0"/>
      <w:marRight w:val="0"/>
      <w:marTop w:val="0"/>
      <w:marBottom w:val="0"/>
      <w:divBdr>
        <w:top w:val="none" w:sz="0" w:space="0" w:color="auto"/>
        <w:left w:val="none" w:sz="0" w:space="0" w:color="auto"/>
        <w:bottom w:val="none" w:sz="0" w:space="0" w:color="auto"/>
        <w:right w:val="none" w:sz="0" w:space="0" w:color="auto"/>
      </w:divBdr>
    </w:div>
    <w:div w:id="642197112">
      <w:bodyDiv w:val="1"/>
      <w:marLeft w:val="0"/>
      <w:marRight w:val="0"/>
      <w:marTop w:val="0"/>
      <w:marBottom w:val="0"/>
      <w:divBdr>
        <w:top w:val="none" w:sz="0" w:space="0" w:color="auto"/>
        <w:left w:val="none" w:sz="0" w:space="0" w:color="auto"/>
        <w:bottom w:val="none" w:sz="0" w:space="0" w:color="auto"/>
        <w:right w:val="none" w:sz="0" w:space="0" w:color="auto"/>
      </w:divBdr>
    </w:div>
    <w:div w:id="672103311">
      <w:bodyDiv w:val="1"/>
      <w:marLeft w:val="0"/>
      <w:marRight w:val="0"/>
      <w:marTop w:val="0"/>
      <w:marBottom w:val="0"/>
      <w:divBdr>
        <w:top w:val="none" w:sz="0" w:space="0" w:color="auto"/>
        <w:left w:val="none" w:sz="0" w:space="0" w:color="auto"/>
        <w:bottom w:val="none" w:sz="0" w:space="0" w:color="auto"/>
        <w:right w:val="none" w:sz="0" w:space="0" w:color="auto"/>
      </w:divBdr>
    </w:div>
    <w:div w:id="67700056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041627">
      <w:bodyDiv w:val="1"/>
      <w:marLeft w:val="0"/>
      <w:marRight w:val="0"/>
      <w:marTop w:val="0"/>
      <w:marBottom w:val="0"/>
      <w:divBdr>
        <w:top w:val="none" w:sz="0" w:space="0" w:color="auto"/>
        <w:left w:val="none" w:sz="0" w:space="0" w:color="auto"/>
        <w:bottom w:val="none" w:sz="0" w:space="0" w:color="auto"/>
        <w:right w:val="none" w:sz="0" w:space="0" w:color="auto"/>
      </w:divBdr>
    </w:div>
    <w:div w:id="736362657">
      <w:bodyDiv w:val="1"/>
      <w:marLeft w:val="0"/>
      <w:marRight w:val="0"/>
      <w:marTop w:val="0"/>
      <w:marBottom w:val="0"/>
      <w:divBdr>
        <w:top w:val="none" w:sz="0" w:space="0" w:color="auto"/>
        <w:left w:val="none" w:sz="0" w:space="0" w:color="auto"/>
        <w:bottom w:val="none" w:sz="0" w:space="0" w:color="auto"/>
        <w:right w:val="none" w:sz="0" w:space="0" w:color="auto"/>
      </w:divBdr>
    </w:div>
    <w:div w:id="77556561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344962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8757015">
      <w:bodyDiv w:val="1"/>
      <w:marLeft w:val="0"/>
      <w:marRight w:val="0"/>
      <w:marTop w:val="0"/>
      <w:marBottom w:val="0"/>
      <w:divBdr>
        <w:top w:val="none" w:sz="0" w:space="0" w:color="auto"/>
        <w:left w:val="none" w:sz="0" w:space="0" w:color="auto"/>
        <w:bottom w:val="none" w:sz="0" w:space="0" w:color="auto"/>
        <w:right w:val="none" w:sz="0" w:space="0" w:color="auto"/>
      </w:divBdr>
    </w:div>
    <w:div w:id="966349168">
      <w:bodyDiv w:val="1"/>
      <w:marLeft w:val="0"/>
      <w:marRight w:val="0"/>
      <w:marTop w:val="0"/>
      <w:marBottom w:val="0"/>
      <w:divBdr>
        <w:top w:val="none" w:sz="0" w:space="0" w:color="auto"/>
        <w:left w:val="none" w:sz="0" w:space="0" w:color="auto"/>
        <w:bottom w:val="none" w:sz="0" w:space="0" w:color="auto"/>
        <w:right w:val="none" w:sz="0" w:space="0" w:color="auto"/>
      </w:divBdr>
    </w:div>
    <w:div w:id="979847402">
      <w:bodyDiv w:val="1"/>
      <w:marLeft w:val="0"/>
      <w:marRight w:val="0"/>
      <w:marTop w:val="0"/>
      <w:marBottom w:val="0"/>
      <w:divBdr>
        <w:top w:val="none" w:sz="0" w:space="0" w:color="auto"/>
        <w:left w:val="none" w:sz="0" w:space="0" w:color="auto"/>
        <w:bottom w:val="none" w:sz="0" w:space="0" w:color="auto"/>
        <w:right w:val="none" w:sz="0" w:space="0" w:color="auto"/>
      </w:divBdr>
    </w:div>
    <w:div w:id="985478247">
      <w:bodyDiv w:val="1"/>
      <w:marLeft w:val="0"/>
      <w:marRight w:val="0"/>
      <w:marTop w:val="0"/>
      <w:marBottom w:val="0"/>
      <w:divBdr>
        <w:top w:val="none" w:sz="0" w:space="0" w:color="auto"/>
        <w:left w:val="none" w:sz="0" w:space="0" w:color="auto"/>
        <w:bottom w:val="none" w:sz="0" w:space="0" w:color="auto"/>
        <w:right w:val="none" w:sz="0" w:space="0" w:color="auto"/>
      </w:divBdr>
    </w:div>
    <w:div w:id="101122516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4870062">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7098732">
      <w:bodyDiv w:val="1"/>
      <w:marLeft w:val="0"/>
      <w:marRight w:val="0"/>
      <w:marTop w:val="0"/>
      <w:marBottom w:val="0"/>
      <w:divBdr>
        <w:top w:val="none" w:sz="0" w:space="0" w:color="auto"/>
        <w:left w:val="none" w:sz="0" w:space="0" w:color="auto"/>
        <w:bottom w:val="none" w:sz="0" w:space="0" w:color="auto"/>
        <w:right w:val="none" w:sz="0" w:space="0" w:color="auto"/>
      </w:divBdr>
    </w:div>
    <w:div w:id="1137868604">
      <w:bodyDiv w:val="1"/>
      <w:marLeft w:val="0"/>
      <w:marRight w:val="0"/>
      <w:marTop w:val="0"/>
      <w:marBottom w:val="0"/>
      <w:divBdr>
        <w:top w:val="none" w:sz="0" w:space="0" w:color="auto"/>
        <w:left w:val="none" w:sz="0" w:space="0" w:color="auto"/>
        <w:bottom w:val="none" w:sz="0" w:space="0" w:color="auto"/>
        <w:right w:val="none" w:sz="0" w:space="0" w:color="auto"/>
      </w:divBdr>
    </w:div>
    <w:div w:id="116104227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9680233">
      <w:bodyDiv w:val="1"/>
      <w:marLeft w:val="0"/>
      <w:marRight w:val="0"/>
      <w:marTop w:val="0"/>
      <w:marBottom w:val="0"/>
      <w:divBdr>
        <w:top w:val="none" w:sz="0" w:space="0" w:color="auto"/>
        <w:left w:val="none" w:sz="0" w:space="0" w:color="auto"/>
        <w:bottom w:val="none" w:sz="0" w:space="0" w:color="auto"/>
        <w:right w:val="none" w:sz="0" w:space="0" w:color="auto"/>
      </w:divBdr>
    </w:div>
    <w:div w:id="121046136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90728">
      <w:bodyDiv w:val="1"/>
      <w:marLeft w:val="0"/>
      <w:marRight w:val="0"/>
      <w:marTop w:val="0"/>
      <w:marBottom w:val="0"/>
      <w:divBdr>
        <w:top w:val="none" w:sz="0" w:space="0" w:color="auto"/>
        <w:left w:val="none" w:sz="0" w:space="0" w:color="auto"/>
        <w:bottom w:val="none" w:sz="0" w:space="0" w:color="auto"/>
        <w:right w:val="none" w:sz="0" w:space="0" w:color="auto"/>
      </w:divBdr>
    </w:div>
    <w:div w:id="1426340463">
      <w:bodyDiv w:val="1"/>
      <w:marLeft w:val="0"/>
      <w:marRight w:val="0"/>
      <w:marTop w:val="0"/>
      <w:marBottom w:val="0"/>
      <w:divBdr>
        <w:top w:val="none" w:sz="0" w:space="0" w:color="auto"/>
        <w:left w:val="none" w:sz="0" w:space="0" w:color="auto"/>
        <w:bottom w:val="none" w:sz="0" w:space="0" w:color="auto"/>
        <w:right w:val="none" w:sz="0" w:space="0" w:color="auto"/>
      </w:divBdr>
    </w:div>
    <w:div w:id="14355956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071068">
      <w:bodyDiv w:val="1"/>
      <w:marLeft w:val="0"/>
      <w:marRight w:val="0"/>
      <w:marTop w:val="0"/>
      <w:marBottom w:val="0"/>
      <w:divBdr>
        <w:top w:val="none" w:sz="0" w:space="0" w:color="auto"/>
        <w:left w:val="none" w:sz="0" w:space="0" w:color="auto"/>
        <w:bottom w:val="none" w:sz="0" w:space="0" w:color="auto"/>
        <w:right w:val="none" w:sz="0" w:space="0" w:color="auto"/>
      </w:divBdr>
    </w:div>
    <w:div w:id="1566376554">
      <w:bodyDiv w:val="1"/>
      <w:marLeft w:val="0"/>
      <w:marRight w:val="0"/>
      <w:marTop w:val="0"/>
      <w:marBottom w:val="0"/>
      <w:divBdr>
        <w:top w:val="none" w:sz="0" w:space="0" w:color="auto"/>
        <w:left w:val="none" w:sz="0" w:space="0" w:color="auto"/>
        <w:bottom w:val="none" w:sz="0" w:space="0" w:color="auto"/>
        <w:right w:val="none" w:sz="0" w:space="0" w:color="auto"/>
      </w:divBdr>
    </w:div>
    <w:div w:id="1597906155">
      <w:bodyDiv w:val="1"/>
      <w:marLeft w:val="0"/>
      <w:marRight w:val="0"/>
      <w:marTop w:val="0"/>
      <w:marBottom w:val="0"/>
      <w:divBdr>
        <w:top w:val="none" w:sz="0" w:space="0" w:color="auto"/>
        <w:left w:val="none" w:sz="0" w:space="0" w:color="auto"/>
        <w:bottom w:val="none" w:sz="0" w:space="0" w:color="auto"/>
        <w:right w:val="none" w:sz="0" w:space="0" w:color="auto"/>
      </w:divBdr>
    </w:div>
    <w:div w:id="1602831223">
      <w:bodyDiv w:val="1"/>
      <w:marLeft w:val="0"/>
      <w:marRight w:val="0"/>
      <w:marTop w:val="0"/>
      <w:marBottom w:val="0"/>
      <w:divBdr>
        <w:top w:val="none" w:sz="0" w:space="0" w:color="auto"/>
        <w:left w:val="none" w:sz="0" w:space="0" w:color="auto"/>
        <w:bottom w:val="none" w:sz="0" w:space="0" w:color="auto"/>
        <w:right w:val="none" w:sz="0" w:space="0" w:color="auto"/>
      </w:divBdr>
    </w:div>
    <w:div w:id="1630357489">
      <w:bodyDiv w:val="1"/>
      <w:marLeft w:val="0"/>
      <w:marRight w:val="0"/>
      <w:marTop w:val="0"/>
      <w:marBottom w:val="0"/>
      <w:divBdr>
        <w:top w:val="none" w:sz="0" w:space="0" w:color="auto"/>
        <w:left w:val="none" w:sz="0" w:space="0" w:color="auto"/>
        <w:bottom w:val="none" w:sz="0" w:space="0" w:color="auto"/>
        <w:right w:val="none" w:sz="0" w:space="0" w:color="auto"/>
      </w:divBdr>
    </w:div>
    <w:div w:id="1651058409">
      <w:bodyDiv w:val="1"/>
      <w:marLeft w:val="0"/>
      <w:marRight w:val="0"/>
      <w:marTop w:val="0"/>
      <w:marBottom w:val="0"/>
      <w:divBdr>
        <w:top w:val="none" w:sz="0" w:space="0" w:color="auto"/>
        <w:left w:val="none" w:sz="0" w:space="0" w:color="auto"/>
        <w:bottom w:val="none" w:sz="0" w:space="0" w:color="auto"/>
        <w:right w:val="none" w:sz="0" w:space="0" w:color="auto"/>
      </w:divBdr>
    </w:div>
    <w:div w:id="1675525827">
      <w:bodyDiv w:val="1"/>
      <w:marLeft w:val="0"/>
      <w:marRight w:val="0"/>
      <w:marTop w:val="0"/>
      <w:marBottom w:val="0"/>
      <w:divBdr>
        <w:top w:val="none" w:sz="0" w:space="0" w:color="auto"/>
        <w:left w:val="none" w:sz="0" w:space="0" w:color="auto"/>
        <w:bottom w:val="none" w:sz="0" w:space="0" w:color="auto"/>
        <w:right w:val="none" w:sz="0" w:space="0" w:color="auto"/>
      </w:divBdr>
    </w:div>
    <w:div w:id="171770167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6196191">
      <w:bodyDiv w:val="1"/>
      <w:marLeft w:val="0"/>
      <w:marRight w:val="0"/>
      <w:marTop w:val="0"/>
      <w:marBottom w:val="0"/>
      <w:divBdr>
        <w:top w:val="none" w:sz="0" w:space="0" w:color="auto"/>
        <w:left w:val="none" w:sz="0" w:space="0" w:color="auto"/>
        <w:bottom w:val="none" w:sz="0" w:space="0" w:color="auto"/>
        <w:right w:val="none" w:sz="0" w:space="0" w:color="auto"/>
      </w:divBdr>
    </w:div>
    <w:div w:id="179471470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7328762">
      <w:bodyDiv w:val="1"/>
      <w:marLeft w:val="0"/>
      <w:marRight w:val="0"/>
      <w:marTop w:val="0"/>
      <w:marBottom w:val="0"/>
      <w:divBdr>
        <w:top w:val="none" w:sz="0" w:space="0" w:color="auto"/>
        <w:left w:val="none" w:sz="0" w:space="0" w:color="auto"/>
        <w:bottom w:val="none" w:sz="0" w:space="0" w:color="auto"/>
        <w:right w:val="none" w:sz="0" w:space="0" w:color="auto"/>
      </w:divBdr>
    </w:div>
    <w:div w:id="190028806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4214872">
      <w:bodyDiv w:val="1"/>
      <w:marLeft w:val="0"/>
      <w:marRight w:val="0"/>
      <w:marTop w:val="0"/>
      <w:marBottom w:val="0"/>
      <w:divBdr>
        <w:top w:val="none" w:sz="0" w:space="0" w:color="auto"/>
        <w:left w:val="none" w:sz="0" w:space="0" w:color="auto"/>
        <w:bottom w:val="none" w:sz="0" w:space="0" w:color="auto"/>
        <w:right w:val="none" w:sz="0" w:space="0" w:color="auto"/>
      </w:divBdr>
    </w:div>
    <w:div w:id="1952469039">
      <w:bodyDiv w:val="1"/>
      <w:marLeft w:val="0"/>
      <w:marRight w:val="0"/>
      <w:marTop w:val="0"/>
      <w:marBottom w:val="0"/>
      <w:divBdr>
        <w:top w:val="none" w:sz="0" w:space="0" w:color="auto"/>
        <w:left w:val="none" w:sz="0" w:space="0" w:color="auto"/>
        <w:bottom w:val="none" w:sz="0" w:space="0" w:color="auto"/>
        <w:right w:val="none" w:sz="0" w:space="0" w:color="auto"/>
      </w:divBdr>
    </w:div>
    <w:div w:id="196110321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775368">
      <w:bodyDiv w:val="1"/>
      <w:marLeft w:val="0"/>
      <w:marRight w:val="0"/>
      <w:marTop w:val="0"/>
      <w:marBottom w:val="0"/>
      <w:divBdr>
        <w:top w:val="none" w:sz="0" w:space="0" w:color="auto"/>
        <w:left w:val="none" w:sz="0" w:space="0" w:color="auto"/>
        <w:bottom w:val="none" w:sz="0" w:space="0" w:color="auto"/>
        <w:right w:val="none" w:sz="0" w:space="0" w:color="auto"/>
      </w:divBdr>
    </w:div>
    <w:div w:id="2027319667">
      <w:bodyDiv w:val="1"/>
      <w:marLeft w:val="0"/>
      <w:marRight w:val="0"/>
      <w:marTop w:val="0"/>
      <w:marBottom w:val="0"/>
      <w:divBdr>
        <w:top w:val="none" w:sz="0" w:space="0" w:color="auto"/>
        <w:left w:val="none" w:sz="0" w:space="0" w:color="auto"/>
        <w:bottom w:val="none" w:sz="0" w:space="0" w:color="auto"/>
        <w:right w:val="none" w:sz="0" w:space="0" w:color="auto"/>
      </w:divBdr>
    </w:div>
    <w:div w:id="2052487452">
      <w:bodyDiv w:val="1"/>
      <w:marLeft w:val="0"/>
      <w:marRight w:val="0"/>
      <w:marTop w:val="0"/>
      <w:marBottom w:val="0"/>
      <w:divBdr>
        <w:top w:val="none" w:sz="0" w:space="0" w:color="auto"/>
        <w:left w:val="none" w:sz="0" w:space="0" w:color="auto"/>
        <w:bottom w:val="none" w:sz="0" w:space="0" w:color="auto"/>
        <w:right w:val="none" w:sz="0" w:space="0" w:color="auto"/>
      </w:divBdr>
    </w:div>
    <w:div w:id="2070112080">
      <w:bodyDiv w:val="1"/>
      <w:marLeft w:val="0"/>
      <w:marRight w:val="0"/>
      <w:marTop w:val="0"/>
      <w:marBottom w:val="0"/>
      <w:divBdr>
        <w:top w:val="none" w:sz="0" w:space="0" w:color="auto"/>
        <w:left w:val="none" w:sz="0" w:space="0" w:color="auto"/>
        <w:bottom w:val="none" w:sz="0" w:space="0" w:color="auto"/>
        <w:right w:val="none" w:sz="0" w:space="0" w:color="auto"/>
      </w:divBdr>
    </w:div>
    <w:div w:id="207041806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7673458">
      <w:bodyDiv w:val="1"/>
      <w:marLeft w:val="0"/>
      <w:marRight w:val="0"/>
      <w:marTop w:val="0"/>
      <w:marBottom w:val="0"/>
      <w:divBdr>
        <w:top w:val="none" w:sz="0" w:space="0" w:color="auto"/>
        <w:left w:val="none" w:sz="0" w:space="0" w:color="auto"/>
        <w:bottom w:val="none" w:sz="0" w:space="0" w:color="auto"/>
        <w:right w:val="none" w:sz="0" w:space="0" w:color="auto"/>
      </w:divBdr>
    </w:div>
    <w:div w:id="212318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0F908-7A9F-4983-8BAB-80F089283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50</TotalTime>
  <Pages>2</Pages>
  <Words>424</Words>
  <Characters>2420</Characters>
  <Application>Microsoft Office Word</Application>
  <DocSecurity>0</DocSecurity>
  <Lines>20</Lines>
  <Paragraphs>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2839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cp:lastModifiedBy>
  <cp:revision>6</cp:revision>
  <cp:lastPrinted>2019-04-25T01:09:00Z</cp:lastPrinted>
  <dcterms:created xsi:type="dcterms:W3CDTF">2020-08-31T13:16:00Z</dcterms:created>
  <dcterms:modified xsi:type="dcterms:W3CDTF">2020-09-01T09:19:00Z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(2)mBP4H32bZZ7pwUItBfCjZUYQRUs2ZPn7PjIuu1BwnS2P8eMCLHxGxRzb+EqOgy7JSjnlnUYx
rBlP7Mb5Fdy1Ju5c4LX3ufWwpZ/A7GOSdtjlHuSEXtq5nIbBDJrP7xbe5sjZdBFONAXu6x86
9H8tfgKcIFayCaifE6TaAEKUvApizy+KtPQEjUIr1MNljaknK37DTv3nhDxrvZLuGQQhMj+u
TKxQ3yZAIs/OjcrkLR</vt:lpwstr>
  </property>
  <property fmtid="{D5CDD505-2E9C-101B-9397-08002B2CF9AE}" pid="14" name="_2015_ms_pID_7253431">
    <vt:lpwstr>3U+5N+qM+wGq66ANDPNDAqVZC1W18q2Vp7ADAONxhwk6AOYuA6bRQx
pcbOL0aJddhfFtVhe4n/0l7kJQmTVGV9W1iLJIfgfdWsFDfpqlwN6rA8UpTI/oBSKc49T2MU
d3mP3cOoATA2JpaF8BcI+srr/lRqndMMXv0N6hWjcOlIVA9Ss5Jh2LuYvedtSiORMtk=</vt:lpwstr>
  </property>
</Properties>
</file>