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43079AF3"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7036DC5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03063B05" w14:textId="74C10F54"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175E7D61" w14:textId="50334678" w:rsidR="007B1E6F" w:rsidRDefault="007B1E6F" w:rsidP="007B1E6F">
      <w:pPr>
        <w:pStyle w:val="Heading1"/>
        <w:rPr>
          <w:lang w:eastAsia="ja-JP"/>
        </w:rPr>
      </w:pPr>
      <w:r>
        <w:rPr>
          <w:lang w:eastAsia="ja-JP"/>
        </w:rPr>
        <w:t>Email discussion</w:t>
      </w:r>
    </w:p>
    <w:p w14:paraId="62840565" w14:textId="2E958749"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5010050D"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93A1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772DE6"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288F59" w14:textId="77777777" w:rsidR="007B1E6F" w:rsidRDefault="007B1E6F">
            <w:pPr>
              <w:rPr>
                <w:color w:val="000000"/>
              </w:rPr>
            </w:pPr>
            <w:r>
              <w:rPr>
                <w:color w:val="000000"/>
              </w:rPr>
              <w:t>Qualcomm Incorporated, Nokia</w:t>
            </w:r>
          </w:p>
        </w:tc>
      </w:tr>
    </w:tbl>
    <w:p w14:paraId="119E94A6"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583"/>
        <w:gridCol w:w="8048"/>
      </w:tblGrid>
      <w:tr w:rsidR="007B1E6F" w:rsidRPr="00852349" w14:paraId="0EA0178B" w14:textId="77777777" w:rsidTr="00A8145D">
        <w:tc>
          <w:tcPr>
            <w:tcW w:w="1550" w:type="dxa"/>
          </w:tcPr>
          <w:p w14:paraId="5868B7B0" w14:textId="77777777" w:rsidR="007B1E6F" w:rsidRPr="00852349" w:rsidRDefault="007B1E6F" w:rsidP="00A8145D">
            <w:pPr>
              <w:spacing w:after="120"/>
              <w:rPr>
                <w:rFonts w:eastAsiaTheme="minorEastAsia"/>
                <w:b/>
                <w:bCs/>
                <w:lang w:val="en-US" w:eastAsia="zh-CN"/>
              </w:rPr>
            </w:pPr>
            <w:bookmarkStart w:id="4" w:name="_GoBack" w:colFirst="2" w:colLast="2"/>
            <w:r w:rsidRPr="00852349">
              <w:rPr>
                <w:rFonts w:eastAsiaTheme="minorEastAsia"/>
                <w:b/>
                <w:bCs/>
                <w:lang w:val="en-US" w:eastAsia="zh-CN"/>
              </w:rPr>
              <w:t>Company</w:t>
            </w:r>
          </w:p>
        </w:tc>
        <w:tc>
          <w:tcPr>
            <w:tcW w:w="8081" w:type="dxa"/>
          </w:tcPr>
          <w:p w14:paraId="445BBE4B" w14:textId="77777777" w:rsidR="007B1E6F" w:rsidRPr="00852349" w:rsidRDefault="007B1E6F" w:rsidP="00A8145D">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1779E55F" w14:textId="77777777" w:rsidTr="00A8145D">
        <w:tc>
          <w:tcPr>
            <w:tcW w:w="1550" w:type="dxa"/>
          </w:tcPr>
          <w:p w14:paraId="2EB3F03C" w14:textId="6AEBCBA3" w:rsidR="007B1E6F" w:rsidRPr="00852349" w:rsidRDefault="007B1E6F" w:rsidP="00A8145D">
            <w:pPr>
              <w:spacing w:after="120"/>
              <w:rPr>
                <w:rFonts w:eastAsiaTheme="minorEastAsia"/>
                <w:lang w:val="en-US" w:eastAsia="zh-CN"/>
              </w:rPr>
            </w:pPr>
            <w:ins w:id="5" w:author="Gene Fong" w:date="2020-08-29T14:50:00Z">
              <w:r>
                <w:rPr>
                  <w:rFonts w:eastAsiaTheme="minorEastAsia"/>
                  <w:lang w:val="en-US" w:eastAsia="zh-CN"/>
                </w:rPr>
                <w:t>MediaTek</w:t>
              </w:r>
            </w:ins>
          </w:p>
        </w:tc>
        <w:tc>
          <w:tcPr>
            <w:tcW w:w="8081" w:type="dxa"/>
          </w:tcPr>
          <w:p w14:paraId="4627F0D9" w14:textId="77777777" w:rsidR="007B1E6F" w:rsidRPr="007B1E6F" w:rsidRDefault="007B1E6F" w:rsidP="007B1E6F">
            <w:pPr>
              <w:rPr>
                <w:ins w:id="6" w:author="Gene Fong" w:date="2020-08-29T14:50:00Z"/>
                <w:rFonts w:eastAsiaTheme="minorEastAsia"/>
                <w:lang w:val="en-US"/>
              </w:rPr>
            </w:pPr>
            <w:ins w:id="7"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2364821" w14:textId="054F80AA" w:rsidR="007B1E6F" w:rsidRPr="00852349" w:rsidRDefault="007B1E6F" w:rsidP="007B1E6F">
            <w:pPr>
              <w:rPr>
                <w:rFonts w:eastAsiaTheme="minorEastAsia"/>
                <w:lang w:val="en-US"/>
              </w:rPr>
            </w:pPr>
            <w:ins w:id="8" w:author="Gene Fong" w:date="2020-08-29T14:50:00Z">
              <w:r w:rsidRPr="007B1E6F">
                <w:rPr>
                  <w:rFonts w:eastAsiaTheme="minorEastAsia"/>
                  <w:lang w:val="en-US"/>
                </w:rPr>
                <w:t>We've provided our proposal in the moderator summary report during 2nd round.</w:t>
              </w:r>
            </w:ins>
          </w:p>
        </w:tc>
      </w:tr>
      <w:tr w:rsidR="007B1E6F" w:rsidRPr="00852349" w14:paraId="77015A9A" w14:textId="77777777" w:rsidTr="00A8145D">
        <w:trPr>
          <w:ins w:id="9" w:author="Gene Fong" w:date="2020-08-29T14:50:00Z"/>
        </w:trPr>
        <w:tc>
          <w:tcPr>
            <w:tcW w:w="1550" w:type="dxa"/>
          </w:tcPr>
          <w:p w14:paraId="5736CF0B" w14:textId="3249833B" w:rsidR="007B1E6F" w:rsidRDefault="0011157F" w:rsidP="00A8145D">
            <w:pPr>
              <w:spacing w:after="120"/>
              <w:rPr>
                <w:ins w:id="10" w:author="Gene Fong" w:date="2020-08-29T14:50:00Z"/>
                <w:rFonts w:eastAsiaTheme="minorEastAsia"/>
                <w:lang w:val="en-US" w:eastAsia="zh-CN"/>
              </w:rPr>
            </w:pPr>
            <w:ins w:id="11" w:author="Azcuy, Frank" w:date="2020-08-31T09:15:00Z">
              <w:r>
                <w:rPr>
                  <w:rFonts w:eastAsiaTheme="minorEastAsia"/>
                  <w:lang w:val="en-US" w:eastAsia="zh-CN"/>
                </w:rPr>
                <w:t>Charter Communications Inc</w:t>
              </w:r>
            </w:ins>
          </w:p>
        </w:tc>
        <w:tc>
          <w:tcPr>
            <w:tcW w:w="8081" w:type="dxa"/>
          </w:tcPr>
          <w:p w14:paraId="6CB1AB31" w14:textId="573DA8DB" w:rsidR="007B1E6F" w:rsidRPr="007B1E6F" w:rsidRDefault="0011157F" w:rsidP="007B1E6F">
            <w:pPr>
              <w:rPr>
                <w:ins w:id="12" w:author="Gene Fong" w:date="2020-08-29T14:50:00Z"/>
                <w:rFonts w:eastAsiaTheme="minorEastAsia"/>
                <w:lang w:val="en-US"/>
              </w:rPr>
            </w:pPr>
            <w:ins w:id="13"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4" w:author="Azcuy, Frank" w:date="2020-08-31T09:16:00Z">
              <w:r>
                <w:rPr>
                  <w:rFonts w:eastAsiaTheme="minorEastAsia"/>
                  <w:lang w:val="en-US"/>
                </w:rPr>
                <w:t>be acceptable?</w:t>
              </w:r>
            </w:ins>
          </w:p>
        </w:tc>
      </w:tr>
      <w:bookmarkEnd w:id="4"/>
    </w:tbl>
    <w:p w14:paraId="5A23478D" w14:textId="77777777" w:rsidR="007B1E6F" w:rsidRPr="007B1E6F" w:rsidRDefault="007B1E6F" w:rsidP="007B1E6F">
      <w:pPr>
        <w:rPr>
          <w:lang w:val="sv-SE" w:eastAsia="ja-JP"/>
        </w:rPr>
      </w:pPr>
    </w:p>
    <w:p w14:paraId="5B0DA615" w14:textId="6909B74E" w:rsidR="007F1B2D" w:rsidRDefault="007F1B2D" w:rsidP="007F1B2D">
      <w:pPr>
        <w:pStyle w:val="Heading1"/>
        <w:numPr>
          <w:ilvl w:val="0"/>
          <w:numId w:val="0"/>
        </w:numPr>
        <w:ind w:left="432" w:hanging="432"/>
        <w:rPr>
          <w:lang w:eastAsia="ja-JP"/>
        </w:rPr>
      </w:pPr>
      <w:r>
        <w:rPr>
          <w:lang w:eastAsia="ja-JP"/>
        </w:rPr>
        <w:t>Reference</w:t>
      </w:r>
    </w:p>
    <w:p w14:paraId="69D6121C" w14:textId="4F12B80E"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Modertor (Qualcomm Incorporated)</w:t>
      </w:r>
    </w:p>
    <w:p w14:paraId="1C2BDDA9" w14:textId="5D39E56A"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71DBC697"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66F9E" w14:textId="77777777" w:rsidR="00E96E17" w:rsidRDefault="00E96E17">
      <w:r>
        <w:separator/>
      </w:r>
    </w:p>
  </w:endnote>
  <w:endnote w:type="continuationSeparator" w:id="0">
    <w:p w14:paraId="45D18F85" w14:textId="77777777" w:rsidR="00E96E17" w:rsidRDefault="00E9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092A1" w14:textId="77777777" w:rsidR="00E96E17" w:rsidRDefault="00E96E17">
      <w:r>
        <w:separator/>
      </w:r>
    </w:p>
  </w:footnote>
  <w:footnote w:type="continuationSeparator" w:id="0">
    <w:p w14:paraId="5E99DD38" w14:textId="77777777" w:rsidR="00E96E17" w:rsidRDefault="00E96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9"/>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8"/>
  </w:num>
  <w:num w:numId="18">
    <w:abstractNumId w:val="6"/>
  </w:num>
  <w:num w:numId="19">
    <w:abstractNumId w:val="17"/>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 w:numId="31">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157F"/>
    <w:rsid w:val="001145E1"/>
    <w:rsid w:val="00117BD6"/>
    <w:rsid w:val="001206C2"/>
    <w:rsid w:val="00121978"/>
    <w:rsid w:val="00123422"/>
    <w:rsid w:val="00123EA9"/>
    <w:rsid w:val="00124B6A"/>
    <w:rsid w:val="0013373D"/>
    <w:rsid w:val="00136D4C"/>
    <w:rsid w:val="00140483"/>
    <w:rsid w:val="00142524"/>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DE8"/>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7E51"/>
    <w:rsid w:val="00311363"/>
    <w:rsid w:val="00315867"/>
    <w:rsid w:val="003256F5"/>
    <w:rsid w:val="003260D7"/>
    <w:rsid w:val="0032643D"/>
    <w:rsid w:val="00336697"/>
    <w:rsid w:val="003418CB"/>
    <w:rsid w:val="00342A97"/>
    <w:rsid w:val="00355873"/>
    <w:rsid w:val="0035660F"/>
    <w:rsid w:val="003622CF"/>
    <w:rsid w:val="003628B9"/>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6DB2"/>
    <w:rsid w:val="004271BA"/>
    <w:rsid w:val="00430497"/>
    <w:rsid w:val="00434DC1"/>
    <w:rsid w:val="004350F4"/>
    <w:rsid w:val="004373A4"/>
    <w:rsid w:val="004412A0"/>
    <w:rsid w:val="00442180"/>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4C5D"/>
    <w:rsid w:val="0048543E"/>
    <w:rsid w:val="004868C1"/>
    <w:rsid w:val="0048750F"/>
    <w:rsid w:val="004A14D8"/>
    <w:rsid w:val="004A495F"/>
    <w:rsid w:val="004A7018"/>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4ECB"/>
    <w:rsid w:val="0058519C"/>
    <w:rsid w:val="005857AA"/>
    <w:rsid w:val="0059149A"/>
    <w:rsid w:val="005956EE"/>
    <w:rsid w:val="00596187"/>
    <w:rsid w:val="005A0255"/>
    <w:rsid w:val="005A083E"/>
    <w:rsid w:val="005A755B"/>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07972"/>
    <w:rsid w:val="006144A1"/>
    <w:rsid w:val="00615EBB"/>
    <w:rsid w:val="00616096"/>
    <w:rsid w:val="006160A2"/>
    <w:rsid w:val="00617E90"/>
    <w:rsid w:val="006302AA"/>
    <w:rsid w:val="00635447"/>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072D"/>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55D5"/>
    <w:rsid w:val="007715C0"/>
    <w:rsid w:val="00775121"/>
    <w:rsid w:val="007763C1"/>
    <w:rsid w:val="00777E82"/>
    <w:rsid w:val="00781359"/>
    <w:rsid w:val="00786921"/>
    <w:rsid w:val="00797CAD"/>
    <w:rsid w:val="007A1EAA"/>
    <w:rsid w:val="007A79FD"/>
    <w:rsid w:val="007A7E39"/>
    <w:rsid w:val="007B073C"/>
    <w:rsid w:val="007B0B9D"/>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DBF"/>
    <w:rsid w:val="009A68E6"/>
    <w:rsid w:val="009A6FB1"/>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06A15"/>
    <w:rsid w:val="00B12B26"/>
    <w:rsid w:val="00B163F8"/>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73DF"/>
    <w:rsid w:val="00EB16CA"/>
    <w:rsid w:val="00EB294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9F5-5E0F-45AA-83EA-045814DD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238</Words>
  <Characters>1360</Characters>
  <Application>Microsoft Office Word</Application>
  <DocSecurity>0</DocSecurity>
  <Lines>11</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1595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Azcuy, Frank</cp:lastModifiedBy>
  <cp:revision>2</cp:revision>
  <cp:lastPrinted>2019-04-25T01:09:00Z</cp:lastPrinted>
  <dcterms:created xsi:type="dcterms:W3CDTF">2020-08-31T13:16:00Z</dcterms:created>
  <dcterms:modified xsi:type="dcterms:W3CDTF">2020-08-31T13:16:00Z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