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Start w:id="2" w:name="_GoBack"/>
      <w:bookmarkEnd w:id="0"/>
      <w:bookmarkEnd w:id="2"/>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03063B05" w14:textId="74C10F54"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3" w:author="Gene Fong" w:date="2020-08-30T09:56:00Z">
        <w:r w:rsidDel="00596187">
          <w:rPr>
            <w:iCs/>
            <w:lang w:eastAsia="zh-CN"/>
          </w:rPr>
          <w:delText xml:space="preserve">way </w:delText>
        </w:r>
      </w:del>
      <w:ins w:id="4"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175E7D61" w14:textId="50334678" w:rsidR="007B1E6F" w:rsidRDefault="007B1E6F" w:rsidP="007B1E6F">
      <w:pPr>
        <w:pStyle w:val="Heading1"/>
        <w:rPr>
          <w:lang w:eastAsia="ja-JP"/>
        </w:rPr>
      </w:pPr>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550"/>
        <w:gridCol w:w="8081"/>
      </w:tblGrid>
      <w:tr w:rsidR="007B1E6F" w:rsidRPr="00852349" w14:paraId="0EA0178B" w14:textId="77777777" w:rsidTr="00A8145D">
        <w:tc>
          <w:tcPr>
            <w:tcW w:w="1550" w:type="dxa"/>
          </w:tcPr>
          <w:p w14:paraId="5868B7B0"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Company</w:t>
            </w:r>
          </w:p>
        </w:tc>
        <w:tc>
          <w:tcPr>
            <w:tcW w:w="8081" w:type="dxa"/>
          </w:tcPr>
          <w:p w14:paraId="445BBE4B"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A8145D">
        <w:tc>
          <w:tcPr>
            <w:tcW w:w="1550" w:type="dxa"/>
          </w:tcPr>
          <w:p w14:paraId="2EB3F03C" w14:textId="6AEBCBA3" w:rsidR="007B1E6F" w:rsidRPr="00852349" w:rsidRDefault="007B1E6F" w:rsidP="00A8145D">
            <w:pPr>
              <w:spacing w:after="120"/>
              <w:rPr>
                <w:rFonts w:eastAsiaTheme="minorEastAsia"/>
                <w:lang w:val="en-US" w:eastAsia="zh-CN"/>
              </w:rPr>
            </w:pPr>
            <w:ins w:id="5" w:author="Gene Fong" w:date="2020-08-29T14:50:00Z">
              <w:r>
                <w:rPr>
                  <w:rFonts w:eastAsiaTheme="minorEastAsia"/>
                  <w:lang w:val="en-US" w:eastAsia="zh-CN"/>
                </w:rPr>
                <w:t>MediaTek</w:t>
              </w:r>
            </w:ins>
          </w:p>
        </w:tc>
        <w:tc>
          <w:tcPr>
            <w:tcW w:w="8081" w:type="dxa"/>
          </w:tcPr>
          <w:p w14:paraId="4627F0D9" w14:textId="77777777" w:rsidR="007B1E6F" w:rsidRPr="007B1E6F" w:rsidRDefault="007B1E6F" w:rsidP="007B1E6F">
            <w:pPr>
              <w:rPr>
                <w:ins w:id="6" w:author="Gene Fong" w:date="2020-08-29T14:50:00Z"/>
                <w:rFonts w:eastAsiaTheme="minorEastAsia"/>
                <w:lang w:val="en-US"/>
              </w:rPr>
            </w:pPr>
            <w:ins w:id="7"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2364821" w14:textId="054F80AA" w:rsidR="007B1E6F" w:rsidRPr="00852349" w:rsidRDefault="007B1E6F" w:rsidP="007B1E6F">
            <w:pPr>
              <w:rPr>
                <w:rFonts w:eastAsiaTheme="minorEastAsia"/>
                <w:lang w:val="en-US"/>
              </w:rPr>
            </w:pPr>
            <w:ins w:id="8"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A8145D">
        <w:trPr>
          <w:ins w:id="9" w:author="Gene Fong" w:date="2020-08-29T14:50:00Z"/>
        </w:trPr>
        <w:tc>
          <w:tcPr>
            <w:tcW w:w="1550" w:type="dxa"/>
          </w:tcPr>
          <w:p w14:paraId="5736CF0B" w14:textId="77777777" w:rsidR="007B1E6F" w:rsidRDefault="007B1E6F" w:rsidP="00A8145D">
            <w:pPr>
              <w:spacing w:after="120"/>
              <w:rPr>
                <w:ins w:id="10" w:author="Gene Fong" w:date="2020-08-29T14:50:00Z"/>
                <w:rFonts w:eastAsiaTheme="minorEastAsia"/>
                <w:lang w:val="en-US" w:eastAsia="zh-CN"/>
              </w:rPr>
            </w:pPr>
          </w:p>
        </w:tc>
        <w:tc>
          <w:tcPr>
            <w:tcW w:w="8081" w:type="dxa"/>
          </w:tcPr>
          <w:p w14:paraId="6CB1AB31" w14:textId="77777777" w:rsidR="007B1E6F" w:rsidRPr="007B1E6F" w:rsidRDefault="007B1E6F" w:rsidP="007B1E6F">
            <w:pPr>
              <w:rPr>
                <w:ins w:id="11" w:author="Gene Fong" w:date="2020-08-29T14:50:00Z"/>
                <w:rFonts w:eastAsiaTheme="minorEastAsia"/>
                <w:lang w:val="en-US"/>
              </w:rPr>
            </w:pPr>
          </w:p>
        </w:tc>
      </w:tr>
    </w:tbl>
    <w:p w14:paraId="5A23478D" w14:textId="77777777" w:rsidR="007B1E6F" w:rsidRPr="007B1E6F" w:rsidRDefault="007B1E6F" w:rsidP="007B1E6F">
      <w:pPr>
        <w:rPr>
          <w:lang w:val="sv-SE" w:eastAsia="ja-JP"/>
        </w:rPr>
      </w:pPr>
    </w:p>
    <w:p w14:paraId="5B0DA615" w14:textId="6909B74E" w:rsidR="007F1B2D" w:rsidRDefault="007F1B2D" w:rsidP="007F1B2D">
      <w:pPr>
        <w:pStyle w:val="Heading1"/>
        <w:numPr>
          <w:ilvl w:val="0"/>
          <w:numId w:val="0"/>
        </w:numPr>
        <w:ind w:left="432" w:hanging="432"/>
        <w:rPr>
          <w:lang w:eastAsia="ja-JP"/>
        </w:rPr>
      </w:pPr>
      <w:r>
        <w:rPr>
          <w:lang w:eastAsia="ja-JP"/>
        </w:rPr>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Modertor (Qualcomm Incorporated)</w:t>
      </w:r>
    </w:p>
    <w:p w14:paraId="1C2BDDA9" w14:textId="5D39E56A"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59EC" w14:textId="77777777" w:rsidR="00507019" w:rsidRDefault="00507019">
      <w:r>
        <w:separator/>
      </w:r>
    </w:p>
  </w:endnote>
  <w:endnote w:type="continuationSeparator" w:id="0">
    <w:p w14:paraId="0DB3C6AA" w14:textId="77777777" w:rsidR="00507019" w:rsidRDefault="0050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6002E" w14:textId="77777777" w:rsidR="00507019" w:rsidRDefault="00507019">
      <w:r>
        <w:separator/>
      </w:r>
    </w:p>
  </w:footnote>
  <w:footnote w:type="continuationSeparator" w:id="0">
    <w:p w14:paraId="1C957A73" w14:textId="77777777" w:rsidR="00507019" w:rsidRDefault="00507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7E51"/>
    <w:rsid w:val="00311363"/>
    <w:rsid w:val="00315867"/>
    <w:rsid w:val="003256F5"/>
    <w:rsid w:val="003260D7"/>
    <w:rsid w:val="0032643D"/>
    <w:rsid w:val="00336697"/>
    <w:rsid w:val="003418CB"/>
    <w:rsid w:val="00342A97"/>
    <w:rsid w:val="00355873"/>
    <w:rsid w:val="0035660F"/>
    <w:rsid w:val="003622CF"/>
    <w:rsid w:val="003628B9"/>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4DC1"/>
    <w:rsid w:val="004350F4"/>
    <w:rsid w:val="004373A4"/>
    <w:rsid w:val="004412A0"/>
    <w:rsid w:val="00442180"/>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018"/>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4ECB"/>
    <w:rsid w:val="0058519C"/>
    <w:rsid w:val="005857AA"/>
    <w:rsid w:val="0059149A"/>
    <w:rsid w:val="005956EE"/>
    <w:rsid w:val="00596187"/>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07972"/>
    <w:rsid w:val="006144A1"/>
    <w:rsid w:val="00615EBB"/>
    <w:rsid w:val="00616096"/>
    <w:rsid w:val="006160A2"/>
    <w:rsid w:val="00617E90"/>
    <w:rsid w:val="006302AA"/>
    <w:rsid w:val="00635447"/>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072D"/>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CAD"/>
    <w:rsid w:val="007A1EAA"/>
    <w:rsid w:val="007A79FD"/>
    <w:rsid w:val="007A7E39"/>
    <w:rsid w:val="007B073C"/>
    <w:rsid w:val="007B0B9D"/>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5D5F-A1A0-472F-83EB-2315306C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210</Words>
  <Characters>1200</Characters>
  <Application>Microsoft Office Word</Application>
  <DocSecurity>0</DocSecurity>
  <Lines>10</Lines>
  <Paragraphs>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Gene Fong</cp:lastModifiedBy>
  <cp:revision>2</cp:revision>
  <cp:lastPrinted>2019-04-25T01:09:00Z</cp:lastPrinted>
  <dcterms:created xsi:type="dcterms:W3CDTF">2020-08-30T16:58:00Z</dcterms:created>
  <dcterms:modified xsi:type="dcterms:W3CDTF">2020-08-30T16:58:00Z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