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42228E63"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one-way 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bookmarkStart w:id="2" w:name="_GoBack"/>
      <w:bookmarkEnd w:id="2"/>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50"/>
        <w:gridCol w:w="8081"/>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3"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4" w:author="Gene Fong" w:date="2020-08-29T14:50:00Z"/>
                <w:rFonts w:eastAsiaTheme="minorEastAsia"/>
                <w:lang w:val="en-US"/>
              </w:rPr>
            </w:pPr>
            <w:ins w:id="5"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6"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7" w:author="Gene Fong" w:date="2020-08-29T14:50:00Z"/>
        </w:trPr>
        <w:tc>
          <w:tcPr>
            <w:tcW w:w="1550" w:type="dxa"/>
          </w:tcPr>
          <w:p w14:paraId="5736CF0B" w14:textId="77777777" w:rsidR="007B1E6F" w:rsidRDefault="007B1E6F" w:rsidP="00A8145D">
            <w:pPr>
              <w:spacing w:after="120"/>
              <w:rPr>
                <w:ins w:id="8" w:author="Gene Fong" w:date="2020-08-29T14:50:00Z"/>
                <w:rFonts w:eastAsiaTheme="minorEastAsia"/>
                <w:lang w:val="en-US" w:eastAsia="zh-CN"/>
              </w:rPr>
            </w:pPr>
          </w:p>
        </w:tc>
        <w:tc>
          <w:tcPr>
            <w:tcW w:w="8081" w:type="dxa"/>
          </w:tcPr>
          <w:p w14:paraId="6CB1AB31" w14:textId="77777777" w:rsidR="007B1E6F" w:rsidRPr="007B1E6F" w:rsidRDefault="007B1E6F" w:rsidP="007B1E6F">
            <w:pPr>
              <w:rPr>
                <w:ins w:id="9" w:author="Gene Fong" w:date="2020-08-29T14:50:00Z"/>
                <w:rFonts w:eastAsiaTheme="minorEastAsia"/>
                <w:lang w:val="en-US"/>
              </w:rPr>
            </w:pPr>
          </w:p>
        </w:tc>
      </w:tr>
    </w:tbl>
    <w:p w14:paraId="5A23478D" w14:textId="77777777" w:rsidR="007B1E6F" w:rsidRPr="007B1E6F" w:rsidRDefault="007B1E6F" w:rsidP="007B1E6F">
      <w:pPr>
        <w:rPr>
          <w:lang w:val="sv-SE" w:eastAsia="ja-JP"/>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w:t>
      </w:r>
      <w:r>
        <w:rPr>
          <w:lang w:val="en-US" w:eastAsia="x-none"/>
        </w:rPr>
        <w:t>11847</w:t>
      </w:r>
      <w:r>
        <w:rPr>
          <w:lang w:val="en-US" w:eastAsia="x-none"/>
        </w:rPr>
        <w:t>,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9A32" w14:textId="77777777" w:rsidR="00E015A6" w:rsidRDefault="00E015A6">
      <w:r>
        <w:separator/>
      </w:r>
    </w:p>
  </w:endnote>
  <w:endnote w:type="continuationSeparator" w:id="0">
    <w:p w14:paraId="4DE02DF3" w14:textId="77777777" w:rsidR="00E015A6" w:rsidRDefault="00E0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55BA" w14:textId="77777777" w:rsidR="00E015A6" w:rsidRDefault="00E015A6">
      <w:r>
        <w:separator/>
      </w:r>
    </w:p>
  </w:footnote>
  <w:footnote w:type="continuationSeparator" w:id="0">
    <w:p w14:paraId="08907139" w14:textId="77777777" w:rsidR="00E015A6" w:rsidRDefault="00E0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7E51"/>
    <w:rsid w:val="00311363"/>
    <w:rsid w:val="00315867"/>
    <w:rsid w:val="003256F5"/>
    <w:rsid w:val="003260D7"/>
    <w:rsid w:val="0032643D"/>
    <w:rsid w:val="00336697"/>
    <w:rsid w:val="003418CB"/>
    <w:rsid w:val="00342A97"/>
    <w:rsid w:val="00355873"/>
    <w:rsid w:val="0035660F"/>
    <w:rsid w:val="003622CF"/>
    <w:rsid w:val="003628B9"/>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4ECB"/>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15A6"/>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8842-0AE1-46DC-9609-C3362D36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Pages>
  <Words>209</Words>
  <Characters>1196</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4</cp:revision>
  <cp:lastPrinted>2019-04-25T01:09:00Z</cp:lastPrinted>
  <dcterms:created xsi:type="dcterms:W3CDTF">2020-08-29T21:46:00Z</dcterms:created>
  <dcterms:modified xsi:type="dcterms:W3CDTF">2020-08-30T16:48:00Z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