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w:t>
      </w:r>
      <w:r w:rsidR="00923B85">
        <w:rPr>
          <w:lang w:eastAsia="ja-JP"/>
        </w:rPr>
        <w:t>x</w:t>
      </w:r>
      <w:proofErr w:type="spellEnd"/>
      <w:r w:rsidR="00923B85">
        <w:rPr>
          <w:lang w:eastAsia="ja-JP"/>
        </w:rPr>
        <w:t xml:space="preserve"> </w:t>
      </w:r>
      <w:proofErr w:type="spellStart"/>
      <w:r w:rsidR="00923B85">
        <w:rPr>
          <w:lang w:eastAsia="ja-JP"/>
        </w:rPr>
        <w:t>requirements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AD62EA"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AD62EA"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AD62EA"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 xml:space="preserve">Proposal 2: the transients of the general NR-U time mask should be </w:t>
            </w:r>
            <w:proofErr w:type="spellStart"/>
            <w:r w:rsidRPr="00742E27">
              <w:t>fushed</w:t>
            </w:r>
            <w:proofErr w:type="spellEnd"/>
            <w:r w:rsidRPr="00742E27">
              <w:t xml:space="preserve"> fully or partially into the slot (leading and </w:t>
            </w:r>
            <w:proofErr w:type="spellStart"/>
            <w:r w:rsidRPr="00742E27">
              <w:t>traling</w:t>
            </w:r>
            <w:proofErr w:type="spellEnd"/>
            <w:r w:rsidRPr="00742E27">
              <w:t xml:space="preserve">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AD62EA"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 xml:space="preserve">Huawei, </w:t>
            </w:r>
            <w:proofErr w:type="spellStart"/>
            <w:r w:rsidRPr="00742E27">
              <w:t>HiSilicon</w:t>
            </w:r>
            <w:proofErr w:type="spellEnd"/>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AD62EA"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AD62EA"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AD62EA"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AD62EA"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AD62EA"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AD62EA"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 xml:space="preserve">Use of the </w:t>
            </w:r>
            <w:proofErr w:type="spellStart"/>
            <w:r>
              <w:t>signaled</w:t>
            </w:r>
            <w:proofErr w:type="spellEnd"/>
            <w:r>
              <w:t xml:space="preserve">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8883FCB" w14:textId="04DC6820" w:rsidR="007B5F6F" w:rsidRDefault="00D65289" w:rsidP="00B4108D">
      <w:pPr>
        <w:pStyle w:val="Heading3"/>
        <w:rPr>
          <w:sz w:val="24"/>
          <w:szCs w:val="16"/>
        </w:rPr>
      </w:pPr>
      <w:r>
        <w:rPr>
          <w:sz w:val="24"/>
          <w:szCs w:val="16"/>
        </w:rPr>
        <w:t xml:space="preserve">6 GHz band </w:t>
      </w:r>
      <w:proofErr w:type="spellStart"/>
      <w:r>
        <w:rPr>
          <w:sz w:val="24"/>
          <w:szCs w:val="16"/>
        </w:rPr>
        <w:t>requirements</w:t>
      </w:r>
      <w:proofErr w:type="spellEnd"/>
    </w:p>
    <w:p w14:paraId="2B35AA72" w14:textId="550E332A" w:rsidR="00E45459" w:rsidRPr="00803B1D" w:rsidRDefault="00550A73" w:rsidP="00550A73">
      <w:pPr>
        <w:rPr>
          <w:lang w:val="sv-SE" w:eastAsia="zh-CN"/>
        </w:rPr>
      </w:pPr>
      <w:proofErr w:type="spellStart"/>
      <w:r>
        <w:rPr>
          <w:lang w:val="sv-SE" w:eastAsia="zh-CN"/>
        </w:rPr>
        <w:t>MediaTek</w:t>
      </w:r>
      <w:proofErr w:type="spellEnd"/>
      <w:r>
        <w:rPr>
          <w:lang w:val="sv-SE" w:eastAsia="zh-CN"/>
        </w:rPr>
        <w:t xml:space="preserve"> </w:t>
      </w:r>
      <w:proofErr w:type="spellStart"/>
      <w:r>
        <w:rPr>
          <w:lang w:val="sv-SE" w:eastAsia="zh-CN"/>
        </w:rPr>
        <w:t>questions</w:t>
      </w:r>
      <w:proofErr w:type="spellEnd"/>
      <w:r>
        <w:rPr>
          <w:lang w:val="sv-SE" w:eastAsia="zh-CN"/>
        </w:rPr>
        <w:t xml:space="preserve"> </w:t>
      </w:r>
      <w:proofErr w:type="spellStart"/>
      <w:r>
        <w:rPr>
          <w:lang w:val="sv-SE" w:eastAsia="zh-CN"/>
        </w:rPr>
        <w:t>whether</w:t>
      </w:r>
      <w:proofErr w:type="spellEnd"/>
      <w:r>
        <w:rPr>
          <w:lang w:val="sv-SE" w:eastAsia="zh-CN"/>
        </w:rPr>
        <w:t xml:space="preserve"> the MPR so far </w:t>
      </w:r>
      <w:proofErr w:type="spellStart"/>
      <w:r>
        <w:rPr>
          <w:lang w:val="sv-SE" w:eastAsia="zh-CN"/>
        </w:rPr>
        <w:t>studied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6 GHz band </w:t>
      </w:r>
      <w:proofErr w:type="spellStart"/>
      <w:r>
        <w:rPr>
          <w:lang w:val="sv-SE" w:eastAsia="zh-CN"/>
        </w:rPr>
        <w:t>since</w:t>
      </w:r>
      <w:proofErr w:type="spellEnd"/>
      <w:r>
        <w:rPr>
          <w:lang w:val="sv-SE" w:eastAsia="zh-CN"/>
        </w:rPr>
        <w:t xml:space="preserve"> the 6 GHz PA </w:t>
      </w:r>
      <w:proofErr w:type="spellStart"/>
      <w:r>
        <w:rPr>
          <w:lang w:val="sv-SE" w:eastAsia="zh-CN"/>
        </w:rPr>
        <w:t>characteristic</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differ</w:t>
      </w:r>
      <w:proofErr w:type="spellEnd"/>
      <w:r>
        <w:rPr>
          <w:lang w:val="sv-SE" w:eastAsia="zh-CN"/>
        </w:rPr>
        <w:t xml:space="preserve">.  The suggestion is to </w:t>
      </w:r>
      <w:proofErr w:type="spellStart"/>
      <w:r>
        <w:rPr>
          <w:lang w:val="sv-SE" w:eastAsia="zh-CN"/>
        </w:rPr>
        <w:t>study</w:t>
      </w:r>
      <w:proofErr w:type="spellEnd"/>
      <w:r>
        <w:rPr>
          <w:lang w:val="sv-SE" w:eastAsia="zh-CN"/>
        </w:rPr>
        <w:t xml:space="preserve"> </w:t>
      </w:r>
      <w:proofErr w:type="spellStart"/>
      <w:r>
        <w:rPr>
          <w:lang w:val="sv-SE" w:eastAsia="zh-CN"/>
        </w:rPr>
        <w:t>further</w:t>
      </w:r>
      <w:proofErr w:type="spellEnd"/>
      <w:r>
        <w:rPr>
          <w:lang w:val="sv-SE" w:eastAsia="zh-CN"/>
        </w:rPr>
        <w:t xml:space="preserve"> and </w:t>
      </w:r>
      <w:proofErr w:type="spellStart"/>
      <w:r>
        <w:rPr>
          <w:lang w:val="sv-SE" w:eastAsia="zh-CN"/>
        </w:rPr>
        <w:t>perhaps</w:t>
      </w:r>
      <w:proofErr w:type="spellEnd"/>
      <w:r>
        <w:rPr>
          <w:lang w:val="sv-SE" w:eastAsia="zh-CN"/>
        </w:rPr>
        <w:t xml:space="preserve"> </w:t>
      </w:r>
      <w:proofErr w:type="spellStart"/>
      <w:r>
        <w:rPr>
          <w:lang w:val="sv-SE" w:eastAsia="zh-CN"/>
        </w:rPr>
        <w:t>consider</w:t>
      </w:r>
      <w:proofErr w:type="spellEnd"/>
      <w:r>
        <w:rPr>
          <w:lang w:val="sv-SE" w:eastAsia="zh-CN"/>
        </w:rPr>
        <w:t xml:space="preserve"> a band-</w:t>
      </w:r>
      <w:proofErr w:type="spellStart"/>
      <w:r>
        <w:rPr>
          <w:lang w:val="sv-SE" w:eastAsia="zh-CN"/>
        </w:rPr>
        <w:t>specific</w:t>
      </w:r>
      <w:proofErr w:type="spellEnd"/>
      <w:r>
        <w:rPr>
          <w:lang w:val="sv-SE" w:eastAsia="zh-CN"/>
        </w:rPr>
        <w:t xml:space="preserve"> MPR.  On the </w:t>
      </w:r>
      <w:proofErr w:type="spellStart"/>
      <w:r>
        <w:rPr>
          <w:lang w:val="sv-SE" w:eastAsia="zh-CN"/>
        </w:rPr>
        <w:t>other</w:t>
      </w:r>
      <w:proofErr w:type="spellEnd"/>
      <w:r>
        <w:rPr>
          <w:lang w:val="sv-SE" w:eastAsia="zh-CN"/>
        </w:rPr>
        <w:t xml:space="preserve"> hand, </w:t>
      </w:r>
      <w:proofErr w:type="spellStart"/>
      <w:r>
        <w:rPr>
          <w:lang w:val="sv-SE" w:eastAsia="zh-CN"/>
        </w:rPr>
        <w:t>Skyworks</w:t>
      </w:r>
      <w:proofErr w:type="spellEnd"/>
      <w:r>
        <w:rPr>
          <w:lang w:val="sv-SE" w:eastAsia="zh-CN"/>
        </w:rPr>
        <w:t xml:space="preserve"> has </w:t>
      </w:r>
      <w:proofErr w:type="spellStart"/>
      <w:r>
        <w:rPr>
          <w:lang w:val="sv-SE" w:eastAsia="zh-CN"/>
        </w:rPr>
        <w:t>provided</w:t>
      </w:r>
      <w:proofErr w:type="spellEnd"/>
      <w:r>
        <w:rPr>
          <w:lang w:val="sv-SE" w:eastAsia="zh-CN"/>
        </w:rPr>
        <w:t xml:space="preserve"> A-MPR </w:t>
      </w:r>
      <w:proofErr w:type="spellStart"/>
      <w:r>
        <w:rPr>
          <w:lang w:val="sv-SE" w:eastAsia="zh-CN"/>
        </w:rPr>
        <w:t>measurements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sidR="00B35AEB">
        <w:rPr>
          <w:lang w:val="sv-SE" w:eastAsia="zh-CN"/>
        </w:rPr>
        <w:t>prototype</w:t>
      </w:r>
      <w:proofErr w:type="spellEnd"/>
      <w:r w:rsidR="00B35AEB">
        <w:rPr>
          <w:lang w:val="sv-SE" w:eastAsia="zh-CN"/>
        </w:rPr>
        <w:t xml:space="preserve"> </w:t>
      </w:r>
      <w:r>
        <w:rPr>
          <w:lang w:val="sv-SE" w:eastAsia="zh-CN"/>
        </w:rPr>
        <w:t xml:space="preserve">PA </w:t>
      </w:r>
      <w:proofErr w:type="spellStart"/>
      <w:r w:rsidR="00B35AEB">
        <w:rPr>
          <w:lang w:val="sv-SE" w:eastAsia="zh-CN"/>
        </w:rPr>
        <w:t>that</w:t>
      </w:r>
      <w:proofErr w:type="spellEnd"/>
      <w:r w:rsidR="00B35AEB">
        <w:rPr>
          <w:lang w:val="sv-SE" w:eastAsia="zh-CN"/>
        </w:rPr>
        <w:t xml:space="preserve"> </w:t>
      </w:r>
      <w:proofErr w:type="spellStart"/>
      <w:r w:rsidR="00B35AEB">
        <w:rPr>
          <w:lang w:val="sv-SE" w:eastAsia="zh-CN"/>
        </w:rPr>
        <w:t>partially</w:t>
      </w:r>
      <w:proofErr w:type="spellEnd"/>
      <w:r w:rsidR="00B35AEB">
        <w:rPr>
          <w:lang w:val="sv-SE" w:eastAsia="zh-CN"/>
        </w:rPr>
        <w:t xml:space="preserve"> covers </w:t>
      </w:r>
      <w:r>
        <w:rPr>
          <w:lang w:val="sv-SE" w:eastAsia="zh-CN"/>
        </w:rPr>
        <w:t xml:space="preserve">the 6 GHz band for NS_53 and NS_54.  </w:t>
      </w:r>
      <w:proofErr w:type="spellStart"/>
      <w:r w:rsidR="005342D9">
        <w:rPr>
          <w:lang w:val="sv-SE" w:eastAsia="zh-CN"/>
        </w:rPr>
        <w:t>According</w:t>
      </w:r>
      <w:proofErr w:type="spellEnd"/>
      <w:r w:rsidR="005342D9">
        <w:rPr>
          <w:lang w:val="sv-SE" w:eastAsia="zh-CN"/>
        </w:rPr>
        <w:t xml:space="preserve"> to </w:t>
      </w:r>
      <w:proofErr w:type="spellStart"/>
      <w:r w:rsidR="005342D9">
        <w:rPr>
          <w:lang w:val="sv-SE" w:eastAsia="zh-CN"/>
        </w:rPr>
        <w:t>Skyworks</w:t>
      </w:r>
      <w:proofErr w:type="spellEnd"/>
      <w:r w:rsidR="005342D9">
        <w:rPr>
          <w:lang w:val="sv-SE" w:eastAsia="zh-CN"/>
        </w:rPr>
        <w:t xml:space="preserve"> </w:t>
      </w:r>
      <w:proofErr w:type="spellStart"/>
      <w:r w:rsidR="005342D9">
        <w:rPr>
          <w:lang w:val="sv-SE" w:eastAsia="zh-CN"/>
        </w:rPr>
        <w:t>t</w:t>
      </w:r>
      <w:r w:rsidR="00B35AEB">
        <w:rPr>
          <w:lang w:val="sv-SE" w:eastAsia="zh-CN"/>
        </w:rPr>
        <w:t>his</w:t>
      </w:r>
      <w:proofErr w:type="spellEnd"/>
      <w:r w:rsidR="00B35AEB">
        <w:rPr>
          <w:lang w:val="sv-SE" w:eastAsia="zh-CN"/>
        </w:rPr>
        <w:t xml:space="preserve"> PA is representative </w:t>
      </w:r>
      <w:proofErr w:type="spellStart"/>
      <w:r w:rsidR="00B35AEB">
        <w:rPr>
          <w:lang w:val="sv-SE" w:eastAsia="zh-CN"/>
        </w:rPr>
        <w:t>of</w:t>
      </w:r>
      <w:proofErr w:type="spellEnd"/>
      <w:r w:rsidR="00B35AEB">
        <w:rPr>
          <w:lang w:val="sv-SE" w:eastAsia="zh-CN"/>
        </w:rPr>
        <w:t xml:space="preserve"> the design </w:t>
      </w:r>
      <w:proofErr w:type="spellStart"/>
      <w:r w:rsidR="00B35AEB">
        <w:rPr>
          <w:lang w:val="sv-SE" w:eastAsia="zh-CN"/>
        </w:rPr>
        <w:t>target</w:t>
      </w:r>
      <w:proofErr w:type="spellEnd"/>
      <w:r w:rsidR="00B35AEB">
        <w:rPr>
          <w:lang w:val="sv-SE" w:eastAsia="zh-CN"/>
        </w:rPr>
        <w:t xml:space="preserve"> for a 6 GHz PA </w:t>
      </w:r>
      <w:proofErr w:type="spellStart"/>
      <w:r w:rsidR="00B35AEB">
        <w:rPr>
          <w:lang w:val="sv-SE" w:eastAsia="zh-CN"/>
        </w:rPr>
        <w:t>product</w:t>
      </w:r>
      <w:proofErr w:type="spellEnd"/>
      <w:r w:rsidR="00B35AEB">
        <w:rPr>
          <w:lang w:val="sv-SE" w:eastAsia="zh-CN"/>
        </w:rPr>
        <w:t xml:space="preserve"> and </w:t>
      </w:r>
      <w:proofErr w:type="spellStart"/>
      <w:r w:rsidR="00B35AEB">
        <w:rPr>
          <w:lang w:val="sv-SE" w:eastAsia="zh-CN"/>
        </w:rPr>
        <w:t>consistent</w:t>
      </w:r>
      <w:proofErr w:type="spellEnd"/>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6 GHz </w:t>
      </w:r>
      <w:proofErr w:type="spellStart"/>
      <w:r w:rsidR="00B35AEB">
        <w:rPr>
          <w:lang w:val="sv-SE" w:eastAsia="zh-CN"/>
        </w:rPr>
        <w:t>WiFi</w:t>
      </w:r>
      <w:proofErr w:type="spellEnd"/>
      <w:r w:rsidR="00B35AEB">
        <w:rPr>
          <w:lang w:val="sv-SE" w:eastAsia="zh-CN"/>
        </w:rPr>
        <w:t xml:space="preserve"> PA </w:t>
      </w:r>
      <w:proofErr w:type="spellStart"/>
      <w:r w:rsidR="00B35AEB">
        <w:rPr>
          <w:lang w:val="sv-SE" w:eastAsia="zh-CN"/>
        </w:rPr>
        <w:t>targets</w:t>
      </w:r>
      <w:proofErr w:type="spellEnd"/>
      <w:r w:rsidR="00B35AEB">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spurious</w:t>
      </w:r>
      <w:proofErr w:type="spellEnd"/>
      <w:r>
        <w:rPr>
          <w:lang w:val="sv-SE" w:eastAsia="zh-CN"/>
        </w:rPr>
        <w:t xml:space="preserve"> emission </w:t>
      </w:r>
      <w:proofErr w:type="spellStart"/>
      <w:r>
        <w:rPr>
          <w:lang w:val="sv-SE" w:eastAsia="zh-CN"/>
        </w:rPr>
        <w:t>requirements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measured</w:t>
      </w:r>
      <w:proofErr w:type="spellEnd"/>
      <w:r>
        <w:rPr>
          <w:lang w:val="sv-SE" w:eastAsia="zh-CN"/>
        </w:rPr>
        <w:t xml:space="preserve"> at </w:t>
      </w:r>
      <w:proofErr w:type="spellStart"/>
      <w:r>
        <w:rPr>
          <w:lang w:val="sv-SE" w:eastAsia="zh-CN"/>
        </w:rPr>
        <w:t>specific</w:t>
      </w:r>
      <w:proofErr w:type="spellEnd"/>
      <w:r>
        <w:rPr>
          <w:lang w:val="sv-SE" w:eastAsia="zh-CN"/>
        </w:rPr>
        <w:t xml:space="preserve"> </w:t>
      </w:r>
      <w:proofErr w:type="spellStart"/>
      <w:r>
        <w:rPr>
          <w:lang w:val="sv-SE" w:eastAsia="zh-CN"/>
        </w:rPr>
        <w:t>frequencies</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within</w:t>
      </w:r>
      <w:proofErr w:type="spellEnd"/>
      <w:r>
        <w:rPr>
          <w:lang w:val="sv-SE" w:eastAsia="zh-CN"/>
        </w:rPr>
        <w:t xml:space="preserve"> the 6 GHz band</w:t>
      </w:r>
      <w:r w:rsidR="00B35AEB">
        <w:rPr>
          <w:lang w:val="sv-SE" w:eastAsia="zh-CN"/>
        </w:rPr>
        <w:t xml:space="preserve"> </w:t>
      </w:r>
      <w:proofErr w:type="spellStart"/>
      <w:r w:rsidR="00B35AEB">
        <w:rPr>
          <w:lang w:val="sv-SE" w:eastAsia="zh-CN"/>
        </w:rPr>
        <w:t>with</w:t>
      </w:r>
      <w:proofErr w:type="spellEnd"/>
      <w:r w:rsidR="00B35AEB">
        <w:rPr>
          <w:lang w:val="sv-SE" w:eastAsia="zh-CN"/>
        </w:rPr>
        <w:t xml:space="preserve"> the PA</w:t>
      </w:r>
      <w:r>
        <w:rPr>
          <w:lang w:val="sv-SE" w:eastAsia="zh-CN"/>
        </w:rPr>
        <w:t xml:space="preserve">, the </w:t>
      </w:r>
      <w:proofErr w:type="spellStart"/>
      <w:r w:rsidR="00B35AEB">
        <w:rPr>
          <w:lang w:val="sv-SE" w:eastAsia="zh-CN"/>
        </w:rPr>
        <w:t>expected</w:t>
      </w:r>
      <w:proofErr w:type="spellEnd"/>
      <w:r w:rsidR="00B35AEB">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characteristics</w:t>
      </w:r>
      <w:proofErr w:type="spellEnd"/>
      <w:r>
        <w:rPr>
          <w:lang w:val="sv-SE" w:eastAsia="zh-CN"/>
        </w:rPr>
        <w:t xml:space="preserve"> </w:t>
      </w:r>
      <w:proofErr w:type="spellStart"/>
      <w:r>
        <w:rPr>
          <w:lang w:val="sv-SE" w:eastAsia="zh-CN"/>
        </w:rPr>
        <w:t>of</w:t>
      </w:r>
      <w:proofErr w:type="spellEnd"/>
      <w:r>
        <w:rPr>
          <w:lang w:val="sv-SE" w:eastAsia="zh-CN"/>
        </w:rPr>
        <w:t xml:space="preserve"> the 6 GHz PA </w:t>
      </w:r>
      <w:proofErr w:type="spellStart"/>
      <w:r>
        <w:rPr>
          <w:lang w:val="sv-SE" w:eastAsia="zh-CN"/>
        </w:rPr>
        <w:t>are</w:t>
      </w:r>
      <w:proofErr w:type="spellEnd"/>
      <w:r>
        <w:rPr>
          <w:lang w:val="sv-SE" w:eastAsia="zh-CN"/>
        </w:rPr>
        <w:t xml:space="preserve"> </w:t>
      </w:r>
      <w:proofErr w:type="spellStart"/>
      <w:r>
        <w:rPr>
          <w:lang w:val="sv-SE" w:eastAsia="zh-CN"/>
        </w:rPr>
        <w:t>directly</w:t>
      </w:r>
      <w:proofErr w:type="spellEnd"/>
      <w:r>
        <w:rPr>
          <w:lang w:val="sv-SE" w:eastAsia="zh-CN"/>
        </w:rPr>
        <w:t xml:space="preserve"> </w:t>
      </w:r>
      <w:proofErr w:type="spellStart"/>
      <w:r>
        <w:rPr>
          <w:lang w:val="sv-SE" w:eastAsia="zh-CN"/>
        </w:rPr>
        <w:t>reflected</w:t>
      </w:r>
      <w:proofErr w:type="spellEnd"/>
      <w:r>
        <w:rPr>
          <w:lang w:val="sv-SE" w:eastAsia="zh-CN"/>
        </w:rPr>
        <w:t xml:space="preserve"> in the </w:t>
      </w:r>
      <w:proofErr w:type="spellStart"/>
      <w:r>
        <w:rPr>
          <w:lang w:val="sv-SE" w:eastAsia="zh-CN"/>
        </w:rPr>
        <w:t>provided</w:t>
      </w:r>
      <w:proofErr w:type="spellEnd"/>
      <w:r>
        <w:rPr>
          <w:lang w:val="sv-SE" w:eastAsia="zh-CN"/>
        </w:rPr>
        <w:t xml:space="preserve"> </w:t>
      </w:r>
      <w:proofErr w:type="spellStart"/>
      <w:r w:rsidRPr="00803B1D">
        <w:rPr>
          <w:lang w:val="sv-SE" w:eastAsia="zh-CN"/>
        </w:rPr>
        <w:t>measurements</w:t>
      </w:r>
      <w:proofErr w:type="spellEnd"/>
      <w:r w:rsidRPr="00803B1D">
        <w:rPr>
          <w:lang w:val="sv-SE" w:eastAsia="zh-CN"/>
        </w:rPr>
        <w:t>.</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w:t>
      </w:r>
      <w:proofErr w:type="spellStart"/>
      <w:r w:rsidRPr="00803B1D">
        <w:rPr>
          <w:lang w:val="sv-SE" w:eastAsia="zh-CN"/>
        </w:rPr>
        <w:t>that</w:t>
      </w:r>
      <w:proofErr w:type="spellEnd"/>
      <w:r w:rsidRPr="00803B1D">
        <w:rPr>
          <w:lang w:val="sv-SE" w:eastAsia="zh-CN"/>
        </w:rPr>
        <w:t xml:space="preserve"> studies </w:t>
      </w:r>
      <w:proofErr w:type="spellStart"/>
      <w:r w:rsidRPr="00803B1D">
        <w:rPr>
          <w:lang w:val="sv-SE" w:eastAsia="zh-CN"/>
        </w:rPr>
        <w:t>have</w:t>
      </w:r>
      <w:proofErr w:type="spellEnd"/>
      <w:r w:rsidRPr="00803B1D">
        <w:rPr>
          <w:lang w:val="sv-SE" w:eastAsia="zh-CN"/>
        </w:rPr>
        <w:t xml:space="preserve"> </w:t>
      </w:r>
      <w:proofErr w:type="spellStart"/>
      <w:r w:rsidRPr="00803B1D">
        <w:rPr>
          <w:lang w:val="sv-SE" w:eastAsia="zh-CN"/>
        </w:rPr>
        <w:t>already</w:t>
      </w:r>
      <w:proofErr w:type="spellEnd"/>
      <w:r w:rsidRPr="00803B1D">
        <w:rPr>
          <w:lang w:val="sv-SE" w:eastAsia="zh-CN"/>
        </w:rPr>
        <w:t xml:space="preserve"> </w:t>
      </w:r>
      <w:proofErr w:type="spellStart"/>
      <w:r w:rsidRPr="00803B1D">
        <w:rPr>
          <w:lang w:val="sv-SE" w:eastAsia="zh-CN"/>
        </w:rPr>
        <w:t>included</w:t>
      </w:r>
      <w:proofErr w:type="spellEnd"/>
      <w:r w:rsidRPr="00803B1D">
        <w:rPr>
          <w:lang w:val="sv-SE" w:eastAsia="zh-CN"/>
        </w:rPr>
        <w:t xml:space="preserve"> </w:t>
      </w:r>
      <w:proofErr w:type="spellStart"/>
      <w:r w:rsidR="00B35AEB" w:rsidRPr="00803B1D">
        <w:rPr>
          <w:lang w:val="sv-SE" w:eastAsia="zh-CN"/>
        </w:rPr>
        <w:t>expected</w:t>
      </w:r>
      <w:proofErr w:type="spellEnd"/>
      <w:r w:rsidR="00B35AEB" w:rsidRPr="00803B1D">
        <w:rPr>
          <w:lang w:val="sv-SE" w:eastAsia="zh-CN"/>
        </w:rPr>
        <w:t xml:space="preserve"> </w:t>
      </w:r>
      <w:proofErr w:type="spellStart"/>
      <w:r w:rsidRPr="00803B1D">
        <w:rPr>
          <w:lang w:val="sv-SE" w:eastAsia="zh-CN"/>
        </w:rPr>
        <w:t>characteristics</w:t>
      </w:r>
      <w:proofErr w:type="spellEnd"/>
      <w:r w:rsidRPr="00803B1D">
        <w:rPr>
          <w:lang w:val="sv-SE" w:eastAsia="zh-CN"/>
        </w:rPr>
        <w:t xml:space="preserve"> </w:t>
      </w:r>
      <w:proofErr w:type="spellStart"/>
      <w:r w:rsidRPr="00803B1D">
        <w:rPr>
          <w:lang w:val="sv-SE" w:eastAsia="zh-CN"/>
        </w:rPr>
        <w:t>of</w:t>
      </w:r>
      <w:proofErr w:type="spellEnd"/>
      <w:r w:rsidRPr="00803B1D">
        <w:rPr>
          <w:lang w:val="sv-SE" w:eastAsia="zh-CN"/>
        </w:rPr>
        <w:t xml:space="preserve"> the 6 GHz </w:t>
      </w:r>
      <w:proofErr w:type="spellStart"/>
      <w:r w:rsidRPr="00803B1D">
        <w:rPr>
          <w:lang w:val="sv-SE" w:eastAsia="zh-CN"/>
        </w:rPr>
        <w:t>frequency</w:t>
      </w:r>
      <w:proofErr w:type="spellEnd"/>
      <w:r w:rsidRPr="00803B1D">
        <w:rPr>
          <w:lang w:val="sv-SE" w:eastAsia="zh-CN"/>
        </w:rPr>
        <w:t xml:space="preserve"> </w:t>
      </w:r>
      <w:proofErr w:type="spellStart"/>
      <w:r w:rsidRPr="00803B1D">
        <w:rPr>
          <w:lang w:val="sv-SE" w:eastAsia="zh-CN"/>
        </w:rPr>
        <w:t>range</w:t>
      </w:r>
      <w:proofErr w:type="spellEnd"/>
      <w:r w:rsidRPr="00803B1D">
        <w:rPr>
          <w:lang w:val="sv-SE" w:eastAsia="zh-CN"/>
        </w:rPr>
        <w:t xml:space="preserve"> and </w:t>
      </w:r>
      <w:proofErr w:type="spellStart"/>
      <w:r w:rsidRPr="00803B1D">
        <w:rPr>
          <w:lang w:val="sv-SE" w:eastAsia="zh-CN"/>
        </w:rPr>
        <w:t>therefore</w:t>
      </w:r>
      <w:proofErr w:type="spellEnd"/>
      <w:r w:rsidRPr="00803B1D">
        <w:rPr>
          <w:lang w:val="sv-SE" w:eastAsia="zh-CN"/>
        </w:rPr>
        <w:t xml:space="preserve"> the </w:t>
      </w:r>
      <w:proofErr w:type="spellStart"/>
      <w:r w:rsidRPr="00803B1D">
        <w:rPr>
          <w:lang w:val="sv-SE" w:eastAsia="zh-CN"/>
        </w:rPr>
        <w:t>derived</w:t>
      </w:r>
      <w:proofErr w:type="spellEnd"/>
      <w:r w:rsidRPr="00803B1D">
        <w:rPr>
          <w:lang w:val="sv-SE" w:eastAsia="zh-CN"/>
        </w:rPr>
        <w:t xml:space="preserve"> MPR </w:t>
      </w:r>
      <w:proofErr w:type="spellStart"/>
      <w:r w:rsidRPr="00803B1D">
        <w:rPr>
          <w:lang w:val="sv-SE" w:eastAsia="zh-CN"/>
        </w:rPr>
        <w:t>can</w:t>
      </w:r>
      <w:proofErr w:type="spellEnd"/>
      <w:r w:rsidRPr="00803B1D">
        <w:rPr>
          <w:lang w:val="sv-SE" w:eastAsia="zh-CN"/>
        </w:rPr>
        <w:t xml:space="preserve"> be band-</w:t>
      </w:r>
      <w:proofErr w:type="spellStart"/>
      <w:r w:rsidRPr="00803B1D">
        <w:rPr>
          <w:lang w:val="sv-SE" w:eastAsia="zh-CN"/>
        </w:rPr>
        <w:t>agnostic</w:t>
      </w:r>
      <w:proofErr w:type="spellEnd"/>
      <w:r w:rsidRPr="00803B1D">
        <w:rPr>
          <w:lang w:val="sv-SE" w:eastAsia="zh-CN"/>
        </w:rPr>
        <w:t xml:space="preserve"> as it </w:t>
      </w:r>
      <w:proofErr w:type="spellStart"/>
      <w:r w:rsidRPr="00803B1D">
        <w:rPr>
          <w:lang w:val="sv-SE" w:eastAsia="zh-CN"/>
        </w:rPr>
        <w:t>always</w:t>
      </w:r>
      <w:proofErr w:type="spellEnd"/>
      <w:r w:rsidRPr="00803B1D">
        <w:rPr>
          <w:lang w:val="sv-SE" w:eastAsia="zh-CN"/>
        </w:rPr>
        <w:t xml:space="preserve"> has.  Is </w:t>
      </w:r>
      <w:proofErr w:type="spellStart"/>
      <w:r w:rsidRPr="00803B1D">
        <w:rPr>
          <w:lang w:val="sv-SE" w:eastAsia="zh-CN"/>
        </w:rPr>
        <w:t>this</w:t>
      </w:r>
      <w:proofErr w:type="spellEnd"/>
      <w:r w:rsidRPr="00803B1D">
        <w:rPr>
          <w:lang w:val="sv-SE" w:eastAsia="zh-CN"/>
        </w:rPr>
        <w:t xml:space="preserve"> </w:t>
      </w:r>
      <w:proofErr w:type="spellStart"/>
      <w:r w:rsidRPr="00803B1D">
        <w:rPr>
          <w:lang w:val="sv-SE" w:eastAsia="zh-CN"/>
        </w:rPr>
        <w:t>agreeable</w:t>
      </w:r>
      <w:proofErr w:type="spellEnd"/>
      <w:r w:rsidRPr="00803B1D">
        <w:rPr>
          <w:lang w:val="sv-SE" w:eastAsia="zh-CN"/>
        </w:rPr>
        <w:t>?</w:t>
      </w:r>
    </w:p>
    <w:p w14:paraId="0AC13C4A" w14:textId="6BD2AF3D" w:rsidR="00550A73" w:rsidRPr="00803B1D" w:rsidRDefault="0010797B" w:rsidP="00550A73">
      <w:pPr>
        <w:rPr>
          <w:lang w:val="sv-SE" w:eastAsia="zh-CN"/>
        </w:rPr>
      </w:pPr>
      <w:proofErr w:type="spellStart"/>
      <w:r w:rsidRPr="00803B1D">
        <w:rPr>
          <w:lang w:val="sv-SE" w:eastAsia="zh-CN"/>
        </w:rPr>
        <w:t>MediaTek</w:t>
      </w:r>
      <w:proofErr w:type="spellEnd"/>
      <w:r w:rsidRPr="00803B1D">
        <w:rPr>
          <w:lang w:val="sv-SE" w:eastAsia="zh-CN"/>
        </w:rPr>
        <w:t xml:space="preserve"> </w:t>
      </w:r>
      <w:proofErr w:type="spellStart"/>
      <w:r w:rsidRPr="00803B1D">
        <w:rPr>
          <w:lang w:val="sv-SE" w:eastAsia="zh-CN"/>
        </w:rPr>
        <w:t>further</w:t>
      </w:r>
      <w:proofErr w:type="spellEnd"/>
      <w:r w:rsidRPr="00803B1D">
        <w:rPr>
          <w:lang w:val="sv-SE" w:eastAsia="zh-CN"/>
        </w:rPr>
        <w:t xml:space="preserve"> proposes </w:t>
      </w:r>
      <w:proofErr w:type="spellStart"/>
      <w:r w:rsidRPr="00803B1D">
        <w:rPr>
          <w:lang w:val="sv-SE" w:eastAsia="zh-CN"/>
        </w:rPr>
        <w:t>that</w:t>
      </w:r>
      <w:proofErr w:type="spellEnd"/>
      <w:r w:rsidRPr="00803B1D">
        <w:rPr>
          <w:lang w:val="sv-SE" w:eastAsia="zh-CN"/>
        </w:rPr>
        <w:t xml:space="preserve"> the </w:t>
      </w:r>
      <w:proofErr w:type="spellStart"/>
      <w:r w:rsidRPr="00803B1D">
        <w:rPr>
          <w:lang w:val="sv-SE" w:eastAsia="zh-CN"/>
        </w:rPr>
        <w:t>requirements</w:t>
      </w:r>
      <w:proofErr w:type="spellEnd"/>
      <w:r w:rsidRPr="00803B1D">
        <w:rPr>
          <w:lang w:val="sv-SE" w:eastAsia="zh-CN"/>
        </w:rPr>
        <w:t xml:space="preserve"> </w:t>
      </w:r>
      <w:proofErr w:type="spellStart"/>
      <w:r w:rsidRPr="00803B1D">
        <w:rPr>
          <w:lang w:val="sv-SE" w:eastAsia="zh-CN"/>
        </w:rPr>
        <w:t>are</w:t>
      </w:r>
      <w:proofErr w:type="spellEnd"/>
      <w:r w:rsidRPr="00803B1D">
        <w:rPr>
          <w:lang w:val="sv-SE" w:eastAsia="zh-CN"/>
        </w:rPr>
        <w:t xml:space="preserve"> </w:t>
      </w:r>
      <w:r w:rsidR="00DA6AD5" w:rsidRPr="00803B1D">
        <w:rPr>
          <w:lang w:val="sv-SE" w:eastAsia="zh-CN"/>
        </w:rPr>
        <w:t xml:space="preserve">to be </w:t>
      </w:r>
      <w:proofErr w:type="spellStart"/>
      <w:r w:rsidRPr="00803B1D">
        <w:rPr>
          <w:lang w:val="sv-SE" w:eastAsia="zh-CN"/>
        </w:rPr>
        <w:t>derived</w:t>
      </w:r>
      <w:proofErr w:type="spellEnd"/>
      <w:r w:rsidRPr="00803B1D">
        <w:rPr>
          <w:lang w:val="sv-SE" w:eastAsia="zh-CN"/>
        </w:rPr>
        <w:t xml:space="preserve"> </w:t>
      </w:r>
      <w:proofErr w:type="spellStart"/>
      <w:r w:rsidRPr="00803B1D">
        <w:rPr>
          <w:lang w:val="sv-SE" w:eastAsia="zh-CN"/>
        </w:rPr>
        <w:t>assuming</w:t>
      </w:r>
      <w:proofErr w:type="spellEnd"/>
      <w:r w:rsidRPr="00803B1D">
        <w:rPr>
          <w:lang w:val="sv-SE" w:eastAsia="zh-CN"/>
        </w:rPr>
        <w:t xml:space="preserve"> a split front-end, </w:t>
      </w:r>
      <w:proofErr w:type="spellStart"/>
      <w:r w:rsidRPr="00803B1D">
        <w:rPr>
          <w:lang w:val="sv-SE" w:eastAsia="zh-CN"/>
        </w:rPr>
        <w:t>but</w:t>
      </w:r>
      <w:proofErr w:type="spellEnd"/>
      <w:r w:rsidRPr="00803B1D">
        <w:rPr>
          <w:lang w:val="sv-SE" w:eastAsia="zh-CN"/>
        </w:rPr>
        <w:t xml:space="preserve"> </w:t>
      </w:r>
      <w:proofErr w:type="spellStart"/>
      <w:r w:rsidRPr="00803B1D">
        <w:rPr>
          <w:lang w:val="sv-SE" w:eastAsia="zh-CN"/>
        </w:rPr>
        <w:t>does</w:t>
      </w:r>
      <w:proofErr w:type="spellEnd"/>
      <w:r w:rsidRPr="00803B1D">
        <w:rPr>
          <w:lang w:val="sv-SE" w:eastAsia="zh-CN"/>
        </w:rPr>
        <w:t xml:space="preserve"> not </w:t>
      </w:r>
      <w:proofErr w:type="spellStart"/>
      <w:r w:rsidRPr="00803B1D">
        <w:rPr>
          <w:lang w:val="sv-SE" w:eastAsia="zh-CN"/>
        </w:rPr>
        <w:t>elaborate</w:t>
      </w:r>
      <w:proofErr w:type="spellEnd"/>
      <w:r w:rsidRPr="00803B1D">
        <w:rPr>
          <w:lang w:val="sv-SE" w:eastAsia="zh-CN"/>
        </w:rPr>
        <w:t xml:space="preserve"> on </w:t>
      </w:r>
      <w:proofErr w:type="spellStart"/>
      <w:r w:rsidRPr="00803B1D">
        <w:rPr>
          <w:lang w:val="sv-SE" w:eastAsia="zh-CN"/>
        </w:rPr>
        <w:t>how</w:t>
      </w:r>
      <w:proofErr w:type="spellEnd"/>
      <w:r w:rsidRPr="00803B1D">
        <w:rPr>
          <w:lang w:val="sv-SE" w:eastAsia="zh-CN"/>
        </w:rPr>
        <w:t xml:space="preserve"> </w:t>
      </w:r>
      <w:proofErr w:type="spellStart"/>
      <w:r w:rsidRPr="00803B1D">
        <w:rPr>
          <w:lang w:val="sv-SE" w:eastAsia="zh-CN"/>
        </w:rPr>
        <w:t>this</w:t>
      </w:r>
      <w:proofErr w:type="spellEnd"/>
      <w:r w:rsidRPr="00803B1D">
        <w:rPr>
          <w:lang w:val="sv-SE" w:eastAsia="zh-CN"/>
        </w:rPr>
        <w:t xml:space="preserve"> </w:t>
      </w:r>
      <w:proofErr w:type="spellStart"/>
      <w:r w:rsidRPr="00803B1D">
        <w:rPr>
          <w:lang w:val="sv-SE" w:eastAsia="zh-CN"/>
        </w:rPr>
        <w:t>would</w:t>
      </w:r>
      <w:proofErr w:type="spellEnd"/>
      <w:r w:rsidRPr="00803B1D">
        <w:rPr>
          <w:lang w:val="sv-SE" w:eastAsia="zh-CN"/>
        </w:rPr>
        <w:t xml:space="preserve"> </w:t>
      </w:r>
      <w:proofErr w:type="spellStart"/>
      <w:r w:rsidRPr="00803B1D">
        <w:rPr>
          <w:lang w:val="sv-SE" w:eastAsia="zh-CN"/>
        </w:rPr>
        <w:t>impact</w:t>
      </w:r>
      <w:proofErr w:type="spellEnd"/>
      <w:r w:rsidRPr="00803B1D">
        <w:rPr>
          <w:lang w:val="sv-SE" w:eastAsia="zh-CN"/>
        </w:rPr>
        <w:t xml:space="preserve"> the </w:t>
      </w:r>
      <w:proofErr w:type="spellStart"/>
      <w:r w:rsidRPr="00803B1D">
        <w:rPr>
          <w:lang w:val="sv-SE" w:eastAsia="zh-CN"/>
        </w:rPr>
        <w:t>specifications</w:t>
      </w:r>
      <w:proofErr w:type="spellEnd"/>
      <w:r w:rsidRPr="00803B1D">
        <w:rPr>
          <w:lang w:val="sv-SE" w:eastAsia="zh-CN"/>
        </w:rPr>
        <w:t>.</w:t>
      </w:r>
      <w:r w:rsidR="00723988" w:rsidRPr="00803B1D">
        <w:rPr>
          <w:lang w:val="sv-SE" w:eastAsia="zh-CN"/>
        </w:rPr>
        <w:t xml:space="preserve">  </w:t>
      </w:r>
      <w:r w:rsidR="00982250" w:rsidRPr="00803B1D">
        <w:rPr>
          <w:lang w:val="sv-SE" w:eastAsia="zh-CN"/>
        </w:rPr>
        <w:t xml:space="preserve">No implementation </w:t>
      </w:r>
      <w:proofErr w:type="spellStart"/>
      <w:r w:rsidR="00982250" w:rsidRPr="00803B1D">
        <w:rPr>
          <w:lang w:val="sv-SE" w:eastAsia="zh-CN"/>
        </w:rPr>
        <w:t>whether</w:t>
      </w:r>
      <w:proofErr w:type="spellEnd"/>
      <w:r w:rsidR="00982250" w:rsidRPr="00803B1D">
        <w:rPr>
          <w:lang w:val="sv-SE" w:eastAsia="zh-CN"/>
        </w:rPr>
        <w:t xml:space="preserve"> </w:t>
      </w:r>
      <w:proofErr w:type="spellStart"/>
      <w:r w:rsidR="00982250" w:rsidRPr="00803B1D">
        <w:rPr>
          <w:lang w:val="sv-SE" w:eastAsia="zh-CN"/>
        </w:rPr>
        <w:t>wide</w:t>
      </w:r>
      <w:proofErr w:type="spellEnd"/>
      <w:r w:rsidR="00982250" w:rsidRPr="00803B1D">
        <w:rPr>
          <w:lang w:val="sv-SE" w:eastAsia="zh-CN"/>
        </w:rPr>
        <w:t xml:space="preserve">-band or split is </w:t>
      </w:r>
      <w:proofErr w:type="spellStart"/>
      <w:r w:rsidR="00982250" w:rsidRPr="00803B1D">
        <w:rPr>
          <w:lang w:val="sv-SE" w:eastAsia="zh-CN"/>
        </w:rPr>
        <w:t>precluded</w:t>
      </w:r>
      <w:proofErr w:type="spellEnd"/>
      <w:r w:rsidR="00982250" w:rsidRPr="00803B1D">
        <w:rPr>
          <w:lang w:val="sv-SE" w:eastAsia="zh-CN"/>
        </w:rPr>
        <w:t xml:space="preserve"> so long as the </w:t>
      </w:r>
      <w:proofErr w:type="spellStart"/>
      <w:r w:rsidR="00982250" w:rsidRPr="00803B1D">
        <w:rPr>
          <w:lang w:val="sv-SE" w:eastAsia="zh-CN"/>
        </w:rPr>
        <w:t>requirements</w:t>
      </w:r>
      <w:proofErr w:type="spellEnd"/>
      <w:r w:rsidR="00982250" w:rsidRPr="00803B1D">
        <w:rPr>
          <w:lang w:val="sv-SE" w:eastAsia="zh-CN"/>
        </w:rPr>
        <w:t xml:space="preserve"> </w:t>
      </w:r>
      <w:proofErr w:type="spellStart"/>
      <w:r w:rsidR="00982250" w:rsidRPr="00803B1D">
        <w:rPr>
          <w:lang w:val="sv-SE" w:eastAsia="zh-CN"/>
        </w:rPr>
        <w:t>can</w:t>
      </w:r>
      <w:proofErr w:type="spellEnd"/>
      <w:r w:rsidR="00982250" w:rsidRPr="00803B1D">
        <w:rPr>
          <w:lang w:val="sv-SE" w:eastAsia="zh-CN"/>
        </w:rPr>
        <w:t xml:space="preserve"> be </w:t>
      </w:r>
      <w:proofErr w:type="spellStart"/>
      <w:r w:rsidR="00982250" w:rsidRPr="00803B1D">
        <w:rPr>
          <w:lang w:val="sv-SE" w:eastAsia="zh-CN"/>
        </w:rPr>
        <w:t>met</w:t>
      </w:r>
      <w:proofErr w:type="spellEnd"/>
      <w:r w:rsidR="00982250" w:rsidRPr="00803B1D">
        <w:rPr>
          <w:lang w:val="sv-SE" w:eastAsia="zh-CN"/>
        </w:rPr>
        <w:t xml:space="preserve">.  </w:t>
      </w:r>
      <w:r w:rsidR="00723988" w:rsidRPr="00803B1D">
        <w:rPr>
          <w:lang w:val="sv-SE" w:eastAsia="zh-CN"/>
        </w:rPr>
        <w:t xml:space="preserve">It </w:t>
      </w:r>
      <w:proofErr w:type="spellStart"/>
      <w:r w:rsidR="00723988" w:rsidRPr="00803B1D">
        <w:rPr>
          <w:lang w:val="sv-SE" w:eastAsia="zh-CN"/>
        </w:rPr>
        <w:t>would</w:t>
      </w:r>
      <w:proofErr w:type="spellEnd"/>
      <w:r w:rsidR="00723988" w:rsidRPr="00803B1D">
        <w:rPr>
          <w:lang w:val="sv-SE" w:eastAsia="zh-CN"/>
        </w:rPr>
        <w:t xml:space="preserve"> be </w:t>
      </w:r>
      <w:proofErr w:type="spellStart"/>
      <w:r w:rsidR="00723988" w:rsidRPr="00803B1D">
        <w:rPr>
          <w:lang w:val="sv-SE" w:eastAsia="zh-CN"/>
        </w:rPr>
        <w:t>beneficial</w:t>
      </w:r>
      <w:proofErr w:type="spellEnd"/>
      <w:r w:rsidR="00723988" w:rsidRPr="00803B1D">
        <w:rPr>
          <w:lang w:val="sv-SE" w:eastAsia="zh-CN"/>
        </w:rPr>
        <w:t xml:space="preserve"> </w:t>
      </w:r>
      <w:proofErr w:type="spellStart"/>
      <w:r w:rsidR="00723988" w:rsidRPr="00803B1D">
        <w:rPr>
          <w:lang w:val="sv-SE" w:eastAsia="zh-CN"/>
        </w:rPr>
        <w:t>if</w:t>
      </w:r>
      <w:proofErr w:type="spellEnd"/>
      <w:r w:rsidR="00723988" w:rsidRPr="00803B1D">
        <w:rPr>
          <w:lang w:val="sv-SE" w:eastAsia="zh-CN"/>
        </w:rPr>
        <w:t xml:space="preserve"> </w:t>
      </w:r>
      <w:proofErr w:type="spellStart"/>
      <w:r w:rsidR="00723988" w:rsidRPr="00803B1D">
        <w:rPr>
          <w:lang w:val="sv-SE" w:eastAsia="zh-CN"/>
        </w:rPr>
        <w:t>MediaTek</w:t>
      </w:r>
      <w:proofErr w:type="spellEnd"/>
      <w:r w:rsidR="00723988" w:rsidRPr="00803B1D">
        <w:rPr>
          <w:lang w:val="sv-SE" w:eastAsia="zh-CN"/>
        </w:rPr>
        <w:t xml:space="preserve"> </w:t>
      </w:r>
      <w:proofErr w:type="spellStart"/>
      <w:r w:rsidR="00723988" w:rsidRPr="00803B1D">
        <w:rPr>
          <w:lang w:val="sv-SE" w:eastAsia="zh-CN"/>
        </w:rPr>
        <w:t>can</w:t>
      </w:r>
      <w:proofErr w:type="spellEnd"/>
      <w:r w:rsidR="00723988" w:rsidRPr="00803B1D">
        <w:rPr>
          <w:lang w:val="sv-SE" w:eastAsia="zh-CN"/>
        </w:rPr>
        <w:t xml:space="preserve"> </w:t>
      </w:r>
      <w:proofErr w:type="spellStart"/>
      <w:r w:rsidR="00723988" w:rsidRPr="00803B1D">
        <w:rPr>
          <w:lang w:val="sv-SE" w:eastAsia="zh-CN"/>
        </w:rPr>
        <w:t>pro</w:t>
      </w:r>
      <w:r w:rsidR="00982250" w:rsidRPr="00803B1D">
        <w:rPr>
          <w:lang w:val="sv-SE" w:eastAsia="zh-CN"/>
        </w:rPr>
        <w:t>vide</w:t>
      </w:r>
      <w:proofErr w:type="spellEnd"/>
      <w:r w:rsidR="00723988" w:rsidRPr="00803B1D">
        <w:rPr>
          <w:lang w:val="sv-SE" w:eastAsia="zh-CN"/>
        </w:rPr>
        <w:t xml:space="preserve"> </w:t>
      </w:r>
      <w:proofErr w:type="spellStart"/>
      <w:r w:rsidR="00723988" w:rsidRPr="00803B1D">
        <w:rPr>
          <w:lang w:val="sv-SE" w:eastAsia="zh-CN"/>
        </w:rPr>
        <w:t>specific</w:t>
      </w:r>
      <w:proofErr w:type="spellEnd"/>
      <w:r w:rsidR="00723988" w:rsidRPr="00803B1D">
        <w:rPr>
          <w:lang w:val="sv-SE" w:eastAsia="zh-CN"/>
        </w:rPr>
        <w:t xml:space="preserve"> </w:t>
      </w:r>
      <w:proofErr w:type="spellStart"/>
      <w:r w:rsidR="00723988" w:rsidRPr="00803B1D">
        <w:rPr>
          <w:lang w:val="sv-SE" w:eastAsia="zh-CN"/>
        </w:rPr>
        <w:t>changes</w:t>
      </w:r>
      <w:proofErr w:type="spellEnd"/>
      <w:r w:rsidR="00723988" w:rsidRPr="00803B1D">
        <w:rPr>
          <w:lang w:val="sv-SE" w:eastAsia="zh-CN"/>
        </w:rPr>
        <w:t xml:space="preserve"> and/or </w:t>
      </w:r>
      <w:proofErr w:type="spellStart"/>
      <w:r w:rsidR="00723988" w:rsidRPr="00803B1D">
        <w:rPr>
          <w:lang w:val="sv-SE" w:eastAsia="zh-CN"/>
        </w:rPr>
        <w:t>proposals</w:t>
      </w:r>
      <w:proofErr w:type="spellEnd"/>
      <w:r w:rsidR="00723988" w:rsidRPr="00803B1D">
        <w:rPr>
          <w:lang w:val="sv-SE" w:eastAsia="zh-CN"/>
        </w:rPr>
        <w:t xml:space="preserve"> </w:t>
      </w:r>
      <w:proofErr w:type="spellStart"/>
      <w:r w:rsidR="00723988" w:rsidRPr="00803B1D">
        <w:rPr>
          <w:lang w:val="sv-SE" w:eastAsia="zh-CN"/>
        </w:rPr>
        <w:t>with</w:t>
      </w:r>
      <w:proofErr w:type="spellEnd"/>
      <w:r w:rsidR="00723988" w:rsidRPr="00803B1D">
        <w:rPr>
          <w:lang w:val="sv-SE" w:eastAsia="zh-CN"/>
        </w:rPr>
        <w:t xml:space="preserve"> </w:t>
      </w:r>
      <w:proofErr w:type="spellStart"/>
      <w:r w:rsidR="00723988" w:rsidRPr="00803B1D">
        <w:rPr>
          <w:lang w:val="sv-SE" w:eastAsia="zh-CN"/>
        </w:rPr>
        <w:t>justification</w:t>
      </w:r>
      <w:proofErr w:type="spellEnd"/>
      <w:r w:rsidR="00723988" w:rsidRPr="00803B1D">
        <w:rPr>
          <w:lang w:val="sv-SE" w:eastAsia="zh-CN"/>
        </w:rPr>
        <w:t xml:space="preserve"> to </w:t>
      </w:r>
      <w:proofErr w:type="spellStart"/>
      <w:r w:rsidR="00723988" w:rsidRPr="00803B1D">
        <w:rPr>
          <w:lang w:val="sv-SE" w:eastAsia="zh-CN"/>
        </w:rPr>
        <w:t>requirements</w:t>
      </w:r>
      <w:proofErr w:type="spellEnd"/>
      <w:r w:rsidR="00723988" w:rsidRPr="00803B1D">
        <w:rPr>
          <w:lang w:val="sv-SE" w:eastAsia="zh-CN"/>
        </w:rPr>
        <w:t xml:space="preserve"> for </w:t>
      </w:r>
      <w:proofErr w:type="spellStart"/>
      <w:r w:rsidR="00723988" w:rsidRPr="00803B1D">
        <w:rPr>
          <w:lang w:val="sv-SE" w:eastAsia="zh-CN"/>
        </w:rPr>
        <w:t>companies</w:t>
      </w:r>
      <w:proofErr w:type="spellEnd"/>
      <w:r w:rsidR="00723988" w:rsidRPr="00803B1D">
        <w:rPr>
          <w:lang w:val="sv-SE" w:eastAsia="zh-CN"/>
        </w:rPr>
        <w:t xml:space="preserve"> to </w:t>
      </w:r>
      <w:proofErr w:type="spellStart"/>
      <w:r w:rsidR="00723988" w:rsidRPr="00803B1D">
        <w:rPr>
          <w:lang w:val="sv-SE" w:eastAsia="zh-CN"/>
        </w:rPr>
        <w:t>consider</w:t>
      </w:r>
      <w:proofErr w:type="spellEnd"/>
      <w:r w:rsidR="00982250" w:rsidRPr="00803B1D">
        <w:rPr>
          <w:lang w:val="sv-SE" w:eastAsia="zh-CN"/>
        </w:rPr>
        <w:t xml:space="preserve"> for split front-end </w:t>
      </w:r>
      <w:proofErr w:type="spellStart"/>
      <w:r w:rsidR="00982250" w:rsidRPr="00803B1D">
        <w:rPr>
          <w:lang w:val="sv-SE" w:eastAsia="zh-CN"/>
        </w:rPr>
        <w:t>architecture</w:t>
      </w:r>
      <w:proofErr w:type="spellEnd"/>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proofErr w:type="spellStart"/>
      <w:r w:rsidRPr="00803B1D">
        <w:rPr>
          <w:sz w:val="24"/>
          <w:szCs w:val="16"/>
        </w:rPr>
        <w:t>Baseline</w:t>
      </w:r>
      <w:proofErr w:type="spellEnd"/>
      <w:r w:rsidRPr="00803B1D">
        <w:rPr>
          <w:sz w:val="24"/>
          <w:szCs w:val="16"/>
        </w:rPr>
        <w:t xml:space="preserve"> MPR</w:t>
      </w:r>
    </w:p>
    <w:p w14:paraId="4732D3F7" w14:textId="2CADB0C0" w:rsidR="00550A73" w:rsidRDefault="00550A73" w:rsidP="00550A73">
      <w:pPr>
        <w:rPr>
          <w:lang w:val="sv-SE" w:eastAsia="zh-CN"/>
        </w:rPr>
      </w:pPr>
      <w:r w:rsidRPr="00803B1D">
        <w:rPr>
          <w:lang w:val="sv-SE" w:eastAsia="zh-CN"/>
        </w:rPr>
        <w:t xml:space="preserve">MPR has </w:t>
      </w:r>
      <w:proofErr w:type="spellStart"/>
      <w:r w:rsidRPr="00803B1D">
        <w:rPr>
          <w:lang w:val="sv-SE" w:eastAsia="zh-CN"/>
        </w:rPr>
        <w:t>already</w:t>
      </w:r>
      <w:proofErr w:type="spellEnd"/>
      <w:r w:rsidRPr="00803B1D">
        <w:rPr>
          <w:lang w:val="sv-SE" w:eastAsia="zh-CN"/>
        </w:rPr>
        <w:t xml:space="preserve"> </w:t>
      </w:r>
      <w:proofErr w:type="spellStart"/>
      <w:r w:rsidRPr="00803B1D">
        <w:rPr>
          <w:lang w:val="sv-SE" w:eastAsia="zh-CN"/>
        </w:rPr>
        <w:t>been</w:t>
      </w:r>
      <w:proofErr w:type="spellEnd"/>
      <w:r w:rsidRPr="00803B1D">
        <w:rPr>
          <w:lang w:val="sv-SE" w:eastAsia="zh-CN"/>
        </w:rPr>
        <w:t xml:space="preserve"> </w:t>
      </w:r>
      <w:proofErr w:type="spellStart"/>
      <w:r w:rsidRPr="00803B1D">
        <w:rPr>
          <w:lang w:val="sv-SE" w:eastAsia="zh-CN"/>
        </w:rPr>
        <w:t>tentatively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at the last meeting.  For </w:t>
      </w:r>
      <w:proofErr w:type="spellStart"/>
      <w:r w:rsidRPr="00803B1D">
        <w:rPr>
          <w:lang w:val="sv-SE" w:eastAsia="zh-CN"/>
        </w:rPr>
        <w:t>this</w:t>
      </w:r>
      <w:proofErr w:type="spellEnd"/>
      <w:r w:rsidRPr="00803B1D">
        <w:rPr>
          <w:lang w:val="sv-SE" w:eastAsia="zh-CN"/>
        </w:rPr>
        <w:t xml:space="preserve"> meeting, new simulation </w:t>
      </w:r>
      <w:proofErr w:type="spellStart"/>
      <w:r w:rsidRPr="00803B1D">
        <w:rPr>
          <w:lang w:val="sv-SE" w:eastAsia="zh-CN"/>
        </w:rPr>
        <w:t>results</w:t>
      </w:r>
      <w:proofErr w:type="spellEnd"/>
      <w:r w:rsidRPr="00803B1D">
        <w:rPr>
          <w:lang w:val="sv-SE" w:eastAsia="zh-CN"/>
        </w:rPr>
        <w:t xml:space="preserve"> </w:t>
      </w:r>
      <w:proofErr w:type="spellStart"/>
      <w:r w:rsidRPr="00803B1D">
        <w:rPr>
          <w:lang w:val="sv-SE" w:eastAsia="zh-CN"/>
        </w:rPr>
        <w:t>are</w:t>
      </w:r>
      <w:proofErr w:type="spellEnd"/>
      <w:r w:rsidRPr="00803B1D">
        <w:rPr>
          <w:lang w:val="sv-SE" w:eastAsia="zh-CN"/>
        </w:rPr>
        <w:t xml:space="preserve"> </w:t>
      </w:r>
      <w:proofErr w:type="spellStart"/>
      <w:r w:rsidRPr="00803B1D">
        <w:rPr>
          <w:lang w:val="sv-SE" w:eastAsia="zh-CN"/>
        </w:rPr>
        <w:t>provided</w:t>
      </w:r>
      <w:proofErr w:type="spellEnd"/>
      <w:r w:rsidRPr="00803B1D">
        <w:rPr>
          <w:lang w:val="sv-SE" w:eastAsia="zh-CN"/>
        </w:rPr>
        <w:t xml:space="preserve"> </w:t>
      </w:r>
      <w:r w:rsidR="00982250" w:rsidRPr="00803B1D">
        <w:rPr>
          <w:lang w:val="sv-SE" w:eastAsia="zh-CN"/>
        </w:rPr>
        <w:t>from</w:t>
      </w:r>
      <w:r w:rsidRPr="00803B1D">
        <w:rPr>
          <w:lang w:val="sv-SE" w:eastAsia="zh-CN"/>
        </w:rPr>
        <w:t xml:space="preserve"> Apple and </w:t>
      </w:r>
      <w:proofErr w:type="spellStart"/>
      <w:r w:rsidRPr="00803B1D">
        <w:rPr>
          <w:lang w:val="sv-SE" w:eastAsia="zh-CN"/>
        </w:rPr>
        <w:t>Huawei</w:t>
      </w:r>
      <w:proofErr w:type="spellEnd"/>
      <w:r w:rsidR="000A278F" w:rsidRPr="00803B1D">
        <w:rPr>
          <w:lang w:val="sv-SE" w:eastAsia="zh-CN"/>
        </w:rPr>
        <w:t xml:space="preserve">, and </w:t>
      </w:r>
      <w:proofErr w:type="spellStart"/>
      <w:r w:rsidR="000A278F" w:rsidRPr="00803B1D">
        <w:rPr>
          <w:lang w:val="sv-SE" w:eastAsia="zh-CN"/>
        </w:rPr>
        <w:t>additional</w:t>
      </w:r>
      <w:proofErr w:type="spellEnd"/>
      <w:r w:rsidR="000A278F" w:rsidRPr="00803B1D">
        <w:rPr>
          <w:lang w:val="sv-SE" w:eastAsia="zh-CN"/>
        </w:rPr>
        <w:t xml:space="preserve"> </w:t>
      </w:r>
      <w:proofErr w:type="spellStart"/>
      <w:r w:rsidR="000A278F" w:rsidRPr="00803B1D">
        <w:rPr>
          <w:lang w:val="sv-SE" w:eastAsia="zh-CN"/>
        </w:rPr>
        <w:t>measurements</w:t>
      </w:r>
      <w:proofErr w:type="spellEnd"/>
      <w:r w:rsidR="000A278F" w:rsidRPr="00803B1D">
        <w:rPr>
          <w:lang w:val="sv-SE" w:eastAsia="zh-CN"/>
        </w:rPr>
        <w:t xml:space="preserve"> </w:t>
      </w:r>
      <w:r w:rsidR="00982250" w:rsidRPr="00803B1D">
        <w:rPr>
          <w:lang w:val="sv-SE" w:eastAsia="zh-CN"/>
        </w:rPr>
        <w:t>from</w:t>
      </w:r>
      <w:r w:rsidR="000A278F" w:rsidRPr="00803B1D">
        <w:rPr>
          <w:lang w:val="sv-SE" w:eastAsia="zh-CN"/>
        </w:rPr>
        <w:t xml:space="preserve"> </w:t>
      </w:r>
      <w:proofErr w:type="spellStart"/>
      <w:r w:rsidR="000A278F" w:rsidRPr="00803B1D">
        <w:rPr>
          <w:lang w:val="sv-SE" w:eastAsia="zh-CN"/>
        </w:rPr>
        <w:t>Skyworks</w:t>
      </w:r>
      <w:proofErr w:type="spellEnd"/>
      <w:r w:rsidR="000A278F" w:rsidRPr="00803B1D">
        <w:rPr>
          <w:lang w:val="sv-SE" w:eastAsia="zh-CN"/>
        </w:rPr>
        <w:t xml:space="preserve">.  </w:t>
      </w:r>
      <w:r w:rsidR="00BF76F6" w:rsidRPr="00803B1D">
        <w:rPr>
          <w:lang w:val="sv-SE" w:eastAsia="zh-CN"/>
        </w:rPr>
        <w:t xml:space="preserve">A </w:t>
      </w:r>
      <w:proofErr w:type="spellStart"/>
      <w:r w:rsidR="00BF76F6" w:rsidRPr="00803B1D">
        <w:rPr>
          <w:lang w:val="sv-SE" w:eastAsia="zh-CN"/>
        </w:rPr>
        <w:t>summary</w:t>
      </w:r>
      <w:proofErr w:type="spellEnd"/>
      <w:r w:rsidR="00BF76F6" w:rsidRPr="00803B1D">
        <w:rPr>
          <w:lang w:val="sv-SE" w:eastAsia="zh-CN"/>
        </w:rPr>
        <w:t xml:space="preserve"> </w:t>
      </w:r>
      <w:proofErr w:type="spellStart"/>
      <w:r w:rsidR="00BF76F6" w:rsidRPr="00803B1D">
        <w:rPr>
          <w:lang w:val="sv-SE" w:eastAsia="zh-CN"/>
        </w:rPr>
        <w:t>of</w:t>
      </w:r>
      <w:proofErr w:type="spellEnd"/>
      <w:r w:rsidR="00BF76F6" w:rsidRPr="00803B1D">
        <w:rPr>
          <w:lang w:val="sv-SE" w:eastAsia="zh-CN"/>
        </w:rPr>
        <w:t xml:space="preserve"> </w:t>
      </w:r>
      <w:proofErr w:type="spellStart"/>
      <w:r w:rsidR="00BF76F6" w:rsidRPr="00803B1D">
        <w:rPr>
          <w:lang w:val="sv-SE" w:eastAsia="zh-CN"/>
        </w:rPr>
        <w:t>results</w:t>
      </w:r>
      <w:proofErr w:type="spellEnd"/>
      <w:r w:rsidR="00BF76F6" w:rsidRPr="00803B1D">
        <w:rPr>
          <w:lang w:val="sv-SE" w:eastAsia="zh-CN"/>
        </w:rPr>
        <w:t xml:space="preserve"> </w:t>
      </w:r>
      <w:proofErr w:type="spellStart"/>
      <w:r w:rsidR="00BF76F6" w:rsidRPr="00803B1D">
        <w:rPr>
          <w:lang w:val="sv-SE" w:eastAsia="zh-CN"/>
        </w:rPr>
        <w:t>including</w:t>
      </w:r>
      <w:proofErr w:type="spellEnd"/>
      <w:r w:rsidR="00BF76F6" w:rsidRPr="00803B1D">
        <w:rPr>
          <w:lang w:val="sv-SE" w:eastAsia="zh-CN"/>
        </w:rPr>
        <w:t xml:space="preserve"> </w:t>
      </w:r>
      <w:proofErr w:type="spellStart"/>
      <w:r w:rsidR="00BF76F6" w:rsidRPr="00803B1D">
        <w:rPr>
          <w:lang w:val="sv-SE" w:eastAsia="zh-CN"/>
        </w:rPr>
        <w:t>those</w:t>
      </w:r>
      <w:proofErr w:type="spellEnd"/>
      <w:r w:rsidR="00BF76F6" w:rsidRPr="00803B1D">
        <w:rPr>
          <w:lang w:val="sv-SE" w:eastAsia="zh-CN"/>
        </w:rPr>
        <w:t xml:space="preserve"> </w:t>
      </w:r>
      <w:proofErr w:type="spellStart"/>
      <w:r w:rsidR="00BF76F6" w:rsidRPr="00803B1D">
        <w:rPr>
          <w:lang w:val="sv-SE" w:eastAsia="zh-CN"/>
        </w:rPr>
        <w:t>presented</w:t>
      </w:r>
      <w:proofErr w:type="spellEnd"/>
      <w:r w:rsidR="00723988" w:rsidRPr="00803B1D">
        <w:rPr>
          <w:lang w:val="sv-SE" w:eastAsia="zh-CN"/>
        </w:rPr>
        <w:t xml:space="preserve"> </w:t>
      </w:r>
      <w:proofErr w:type="spellStart"/>
      <w:r w:rsidR="00723988" w:rsidRPr="00803B1D">
        <w:rPr>
          <w:lang w:val="sv-SE" w:eastAsia="zh-CN"/>
        </w:rPr>
        <w:t>previously</w:t>
      </w:r>
      <w:proofErr w:type="spellEnd"/>
      <w:r w:rsidR="00BF76F6" w:rsidRPr="00803B1D">
        <w:rPr>
          <w:lang w:val="sv-SE" w:eastAsia="zh-CN"/>
        </w:rPr>
        <w:t xml:space="preserve"> in RAN4 #95-e is </w:t>
      </w:r>
      <w:proofErr w:type="spellStart"/>
      <w:r w:rsidR="00BF76F6" w:rsidRPr="00803B1D">
        <w:rPr>
          <w:lang w:val="sv-SE" w:eastAsia="zh-CN"/>
        </w:rPr>
        <w:t>provided</w:t>
      </w:r>
      <w:proofErr w:type="spellEnd"/>
      <w:r w:rsidR="00BF76F6" w:rsidRPr="00803B1D">
        <w:rPr>
          <w:lang w:val="sv-SE" w:eastAsia="zh-CN"/>
        </w:rPr>
        <w:t xml:space="preserve"> </w:t>
      </w:r>
      <w:proofErr w:type="spellStart"/>
      <w:r w:rsidR="00BF76F6" w:rsidRPr="00803B1D">
        <w:rPr>
          <w:lang w:val="sv-SE" w:eastAsia="zh-CN"/>
        </w:rPr>
        <w:t>below</w:t>
      </w:r>
      <w:proofErr w:type="spellEnd"/>
      <w:r w:rsidR="00BF76F6" w:rsidRPr="00803B1D">
        <w:rPr>
          <w:lang w:val="sv-SE" w:eastAsia="zh-CN"/>
        </w:rPr>
        <w:t>.</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proofErr w:type="spellStart"/>
      <w:r>
        <w:rPr>
          <w:lang w:val="sv-SE" w:eastAsia="zh-CN"/>
        </w:rPr>
        <w:t>Values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adjusted</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agreement</w:t>
      </w:r>
      <w:proofErr w:type="spellEnd"/>
      <w:r>
        <w:rPr>
          <w:lang w:val="sv-SE" w:eastAsia="zh-CN"/>
        </w:rPr>
        <w:t xml:space="preserve"> in the last meeting </w:t>
      </w:r>
      <w:proofErr w:type="spellStart"/>
      <w:r>
        <w:rPr>
          <w:lang w:val="sv-SE" w:eastAsia="zh-CN"/>
        </w:rPr>
        <w:t>are</w:t>
      </w:r>
      <w:proofErr w:type="spellEnd"/>
      <w:r>
        <w:rPr>
          <w:lang w:val="sv-SE" w:eastAsia="zh-CN"/>
        </w:rPr>
        <w:t xml:space="preserve"> </w:t>
      </w:r>
      <w:proofErr w:type="spellStart"/>
      <w:r>
        <w:rPr>
          <w:lang w:val="sv-SE" w:eastAsia="zh-CN"/>
        </w:rPr>
        <w:t>shaded</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seen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changes</w:t>
      </w:r>
      <w:proofErr w:type="spellEnd"/>
      <w:r>
        <w:rPr>
          <w:lang w:val="sv-SE" w:eastAsia="zh-CN"/>
        </w:rPr>
        <w:t xml:space="preserve"> </w:t>
      </w:r>
      <w:proofErr w:type="spellStart"/>
      <w:r>
        <w:rPr>
          <w:lang w:val="sv-SE" w:eastAsia="zh-CN"/>
        </w:rPr>
        <w:t>relate</w:t>
      </w:r>
      <w:proofErr w:type="spellEnd"/>
      <w:r>
        <w:rPr>
          <w:lang w:val="sv-SE" w:eastAsia="zh-CN"/>
        </w:rPr>
        <w:t xml:space="preserve"> to 64QAM and 256QAM modulations </w:t>
      </w:r>
      <w:proofErr w:type="spellStart"/>
      <w:r>
        <w:rPr>
          <w:lang w:val="sv-SE" w:eastAsia="zh-CN"/>
        </w:rPr>
        <w:t>where</w:t>
      </w:r>
      <w:proofErr w:type="spellEnd"/>
      <w:r>
        <w:rPr>
          <w:lang w:val="sv-SE" w:eastAsia="zh-CN"/>
        </w:rPr>
        <w:t xml:space="preserve"> </w:t>
      </w:r>
      <w:proofErr w:type="spellStart"/>
      <w:r>
        <w:rPr>
          <w:lang w:val="sv-SE" w:eastAsia="zh-CN"/>
        </w:rPr>
        <w:t>Qualcomm</w:t>
      </w:r>
      <w:proofErr w:type="spellEnd"/>
      <w:r>
        <w:rPr>
          <w:lang w:val="sv-SE" w:eastAsia="zh-CN"/>
        </w:rPr>
        <w:t xml:space="preserve"> and Apple </w:t>
      </w:r>
      <w:proofErr w:type="spellStart"/>
      <w:r>
        <w:rPr>
          <w:lang w:val="sv-SE" w:eastAsia="zh-CN"/>
        </w:rPr>
        <w:t>have</w:t>
      </w:r>
      <w:proofErr w:type="spellEnd"/>
      <w:r>
        <w:rPr>
          <w:lang w:val="sv-SE" w:eastAsia="zh-CN"/>
        </w:rPr>
        <w:t xml:space="preserve"> </w:t>
      </w:r>
      <w:proofErr w:type="spellStart"/>
      <w:r>
        <w:rPr>
          <w:lang w:val="sv-SE" w:eastAsia="zh-CN"/>
        </w:rPr>
        <w:t>provided</w:t>
      </w:r>
      <w:proofErr w:type="spellEnd"/>
      <w:r>
        <w:rPr>
          <w:lang w:val="sv-SE" w:eastAsia="zh-CN"/>
        </w:rPr>
        <w:t xml:space="preserve"> simulation </w:t>
      </w:r>
      <w:proofErr w:type="spellStart"/>
      <w:r>
        <w:rPr>
          <w:lang w:val="sv-SE" w:eastAsia="zh-CN"/>
        </w:rPr>
        <w:t>results</w:t>
      </w:r>
      <w:proofErr w:type="spellEnd"/>
      <w:r w:rsidR="00123EA9">
        <w:rPr>
          <w:lang w:val="sv-SE" w:eastAsia="zh-CN"/>
        </w:rPr>
        <w:t xml:space="preserve"> and </w:t>
      </w:r>
      <w:proofErr w:type="spellStart"/>
      <w:r w:rsidR="00123EA9">
        <w:rPr>
          <w:lang w:val="sv-SE" w:eastAsia="zh-CN"/>
        </w:rPr>
        <w:t>where</w:t>
      </w:r>
      <w:proofErr w:type="spellEnd"/>
      <w:r w:rsidR="00123EA9">
        <w:rPr>
          <w:lang w:val="sv-SE" w:eastAsia="zh-CN"/>
        </w:rPr>
        <w:t xml:space="preserve"> </w:t>
      </w:r>
      <w:proofErr w:type="spellStart"/>
      <w:r w:rsidR="00123EA9">
        <w:rPr>
          <w:lang w:val="sv-SE" w:eastAsia="zh-CN"/>
        </w:rPr>
        <w:t>Skyworks</w:t>
      </w:r>
      <w:proofErr w:type="spellEnd"/>
      <w:r w:rsidR="00123EA9">
        <w:rPr>
          <w:lang w:val="sv-SE" w:eastAsia="zh-CN"/>
        </w:rPr>
        <w:t xml:space="preserve"> </w:t>
      </w:r>
      <w:proofErr w:type="spellStart"/>
      <w:r w:rsidR="00123EA9">
        <w:rPr>
          <w:lang w:val="sv-SE" w:eastAsia="zh-CN"/>
        </w:rPr>
        <w:t>provided</w:t>
      </w:r>
      <w:proofErr w:type="spellEnd"/>
      <w:r w:rsidR="00123EA9">
        <w:rPr>
          <w:lang w:val="sv-SE" w:eastAsia="zh-CN"/>
        </w:rPr>
        <w:t xml:space="preserve"> </w:t>
      </w:r>
      <w:proofErr w:type="spellStart"/>
      <w:r w:rsidR="00123EA9">
        <w:rPr>
          <w:lang w:val="sv-SE" w:eastAsia="zh-CN"/>
        </w:rPr>
        <w:t>measurements</w:t>
      </w:r>
      <w:proofErr w:type="spellEnd"/>
      <w:r w:rsidR="00123EA9">
        <w:rPr>
          <w:lang w:val="sv-SE" w:eastAsia="zh-CN"/>
        </w:rPr>
        <w:t xml:space="preserve"> for </w:t>
      </w:r>
      <w:proofErr w:type="spellStart"/>
      <w:r w:rsidR="00123EA9">
        <w:rPr>
          <w:lang w:val="sv-SE" w:eastAsia="zh-CN"/>
        </w:rPr>
        <w:t>two</w:t>
      </w:r>
      <w:proofErr w:type="spellEnd"/>
      <w:r w:rsidR="00123EA9">
        <w:rPr>
          <w:lang w:val="sv-SE" w:eastAsia="zh-CN"/>
        </w:rPr>
        <w:t xml:space="preserve"> 256QAM </w:t>
      </w:r>
      <w:proofErr w:type="spellStart"/>
      <w:r w:rsidR="00123EA9">
        <w:rPr>
          <w:lang w:val="sv-SE" w:eastAsia="zh-CN"/>
        </w:rPr>
        <w:t>waveforms</w:t>
      </w:r>
      <w:proofErr w:type="spellEnd"/>
      <w:r w:rsidR="00123EA9">
        <w:rPr>
          <w:lang w:val="sv-SE" w:eastAsia="zh-CN"/>
        </w:rPr>
        <w:t>.</w:t>
      </w:r>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measured</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waveforms</w:t>
      </w:r>
      <w:proofErr w:type="spellEnd"/>
      <w:r>
        <w:rPr>
          <w:lang w:val="sv-SE" w:eastAsia="zh-CN"/>
        </w:rPr>
        <w:t xml:space="preserve"> </w:t>
      </w:r>
      <w:proofErr w:type="spellStart"/>
      <w:r>
        <w:rPr>
          <w:lang w:val="sv-SE" w:eastAsia="zh-CN"/>
        </w:rPr>
        <w:t>with</w:t>
      </w:r>
      <w:proofErr w:type="spellEnd"/>
      <w:r>
        <w:rPr>
          <w:lang w:val="sv-SE" w:eastAsia="zh-CN"/>
        </w:rPr>
        <w:t xml:space="preserve"> 256QAM </w:t>
      </w:r>
      <w:r w:rsidRPr="00803B1D">
        <w:rPr>
          <w:lang w:val="sv-SE" w:eastAsia="zh-CN"/>
        </w:rPr>
        <w:t xml:space="preserve">modulation and </w:t>
      </w:r>
      <w:proofErr w:type="spellStart"/>
      <w:r w:rsidRPr="00803B1D">
        <w:rPr>
          <w:lang w:val="sv-SE" w:eastAsia="zh-CN"/>
        </w:rPr>
        <w:t>concluded</w:t>
      </w:r>
      <w:proofErr w:type="spellEnd"/>
      <w:r w:rsidRPr="00803B1D">
        <w:rPr>
          <w:lang w:val="sv-SE" w:eastAsia="zh-CN"/>
        </w:rPr>
        <w:t xml:space="preserve"> </w:t>
      </w:r>
      <w:proofErr w:type="spellStart"/>
      <w:r w:rsidRPr="00803B1D">
        <w:rPr>
          <w:lang w:val="sv-SE" w:eastAsia="zh-CN"/>
        </w:rPr>
        <w:t>based</w:t>
      </w:r>
      <w:proofErr w:type="spellEnd"/>
      <w:r w:rsidRPr="00803B1D">
        <w:rPr>
          <w:lang w:val="sv-SE" w:eastAsia="zh-CN"/>
        </w:rPr>
        <w:t xml:space="preserve"> on </w:t>
      </w:r>
      <w:proofErr w:type="spellStart"/>
      <w:r w:rsidRPr="00803B1D">
        <w:rPr>
          <w:lang w:val="sv-SE" w:eastAsia="zh-CN"/>
        </w:rPr>
        <w:t>these</w:t>
      </w:r>
      <w:proofErr w:type="spellEnd"/>
      <w:r w:rsidRPr="00803B1D">
        <w:rPr>
          <w:lang w:val="sv-SE" w:eastAsia="zh-CN"/>
        </w:rPr>
        <w:t xml:space="preserve"> </w:t>
      </w:r>
      <w:proofErr w:type="spellStart"/>
      <w:r w:rsidRPr="00803B1D">
        <w:rPr>
          <w:lang w:val="sv-SE" w:eastAsia="zh-CN"/>
        </w:rPr>
        <w:t>that</w:t>
      </w:r>
      <w:proofErr w:type="spellEnd"/>
      <w:r w:rsidRPr="00803B1D">
        <w:rPr>
          <w:lang w:val="sv-SE" w:eastAsia="zh-CN"/>
        </w:rPr>
        <w:t xml:space="preserve"> </w:t>
      </w:r>
      <w:proofErr w:type="spellStart"/>
      <w:r w:rsidRPr="00803B1D">
        <w:rPr>
          <w:lang w:val="sv-SE" w:eastAsia="zh-CN"/>
        </w:rPr>
        <w:t>there</w:t>
      </w:r>
      <w:proofErr w:type="spellEnd"/>
      <w:r w:rsidRPr="00803B1D">
        <w:rPr>
          <w:lang w:val="sv-SE" w:eastAsia="zh-CN"/>
        </w:rPr>
        <w:t xml:space="preserve"> is </w:t>
      </w:r>
      <w:proofErr w:type="spellStart"/>
      <w:r w:rsidRPr="00803B1D">
        <w:rPr>
          <w:lang w:val="sv-SE" w:eastAsia="zh-CN"/>
        </w:rPr>
        <w:t>high</w:t>
      </w:r>
      <w:proofErr w:type="spellEnd"/>
      <w:r w:rsidRPr="00803B1D">
        <w:rPr>
          <w:lang w:val="sv-SE" w:eastAsia="zh-CN"/>
        </w:rPr>
        <w:t xml:space="preserve"> </w:t>
      </w:r>
      <w:proofErr w:type="spellStart"/>
      <w:r w:rsidRPr="00803B1D">
        <w:rPr>
          <w:lang w:val="sv-SE" w:eastAsia="zh-CN"/>
        </w:rPr>
        <w:t>margin</w:t>
      </w:r>
      <w:proofErr w:type="spellEnd"/>
      <w:r w:rsidRPr="00803B1D">
        <w:rPr>
          <w:lang w:val="sv-SE" w:eastAsia="zh-CN"/>
        </w:rPr>
        <w:t xml:space="preserve"> in the </w:t>
      </w:r>
      <w:proofErr w:type="spellStart"/>
      <w:r w:rsidRPr="00803B1D">
        <w:rPr>
          <w:lang w:val="sv-SE" w:eastAsia="zh-CN"/>
        </w:rPr>
        <w:t>tentatively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MPR </w:t>
      </w:r>
      <w:proofErr w:type="spellStart"/>
      <w:r w:rsidRPr="00803B1D">
        <w:rPr>
          <w:lang w:val="sv-SE" w:eastAsia="zh-CN"/>
        </w:rPr>
        <w:t>value</w:t>
      </w:r>
      <w:proofErr w:type="spellEnd"/>
      <w:r w:rsidR="00883763" w:rsidRPr="00803B1D">
        <w:rPr>
          <w:lang w:val="sv-SE" w:eastAsia="zh-CN"/>
        </w:rPr>
        <w:t xml:space="preserve"> </w:t>
      </w:r>
      <w:proofErr w:type="spellStart"/>
      <w:r w:rsidR="00883763" w:rsidRPr="00803B1D">
        <w:rPr>
          <w:lang w:val="sv-SE" w:eastAsia="zh-CN"/>
        </w:rPr>
        <w:t>based</w:t>
      </w:r>
      <w:proofErr w:type="spellEnd"/>
      <w:r w:rsidR="00883763" w:rsidRPr="00803B1D">
        <w:rPr>
          <w:lang w:val="sv-SE" w:eastAsia="zh-CN"/>
        </w:rPr>
        <w:t xml:space="preserve"> on PA </w:t>
      </w:r>
      <w:proofErr w:type="spellStart"/>
      <w:r w:rsidR="00883763" w:rsidRPr="00803B1D">
        <w:rPr>
          <w:lang w:val="sv-SE" w:eastAsia="zh-CN"/>
        </w:rPr>
        <w:t>only</w:t>
      </w:r>
      <w:proofErr w:type="spellEnd"/>
      <w:r w:rsidR="00883763" w:rsidRPr="00803B1D">
        <w:rPr>
          <w:lang w:val="sv-SE" w:eastAsia="zh-CN"/>
        </w:rPr>
        <w:t xml:space="preserve">.  </w:t>
      </w:r>
      <w:proofErr w:type="spellStart"/>
      <w:r w:rsidR="00883763" w:rsidRPr="00803B1D">
        <w:rPr>
          <w:lang w:val="sv-SE" w:eastAsia="zh-CN"/>
        </w:rPr>
        <w:t>However</w:t>
      </w:r>
      <w:proofErr w:type="spellEnd"/>
      <w:r w:rsidR="00883763" w:rsidRPr="00803B1D">
        <w:rPr>
          <w:lang w:val="sv-SE" w:eastAsia="zh-CN"/>
        </w:rPr>
        <w:t xml:space="preserve">, </w:t>
      </w:r>
      <w:proofErr w:type="spellStart"/>
      <w:r w:rsidR="00883763" w:rsidRPr="00803B1D">
        <w:rPr>
          <w:lang w:val="sv-SE" w:eastAsia="zh-CN"/>
        </w:rPr>
        <w:t>Skyworks</w:t>
      </w:r>
      <w:proofErr w:type="spellEnd"/>
      <w:r w:rsidR="00883763" w:rsidRPr="00803B1D">
        <w:rPr>
          <w:lang w:val="sv-SE" w:eastAsia="zh-CN"/>
        </w:rPr>
        <w:t xml:space="preserve"> </w:t>
      </w:r>
      <w:proofErr w:type="spellStart"/>
      <w:r w:rsidR="00750F81" w:rsidRPr="00803B1D">
        <w:rPr>
          <w:lang w:val="sv-SE" w:eastAsia="zh-CN"/>
        </w:rPr>
        <w:t>writes</w:t>
      </w:r>
      <w:proofErr w:type="spellEnd"/>
      <w:r w:rsidR="00883763" w:rsidRPr="00803B1D">
        <w:rPr>
          <w:lang w:val="sv-SE" w:eastAsia="zh-CN"/>
        </w:rPr>
        <w:t xml:space="preserve"> </w:t>
      </w:r>
      <w:proofErr w:type="spellStart"/>
      <w:r w:rsidR="00883763" w:rsidRPr="00803B1D">
        <w:rPr>
          <w:lang w:val="sv-SE" w:eastAsia="zh-CN"/>
        </w:rPr>
        <w:t>that</w:t>
      </w:r>
      <w:proofErr w:type="spellEnd"/>
      <w:r w:rsidR="00883763" w:rsidRPr="00803B1D">
        <w:rPr>
          <w:lang w:val="sv-SE" w:eastAsia="zh-CN"/>
        </w:rPr>
        <w:t xml:space="preserve"> ”NR+0.5 dB </w:t>
      </w:r>
      <w:proofErr w:type="spellStart"/>
      <w:r w:rsidR="00883763" w:rsidRPr="00803B1D">
        <w:rPr>
          <w:lang w:val="sv-SE" w:eastAsia="zh-CN"/>
        </w:rPr>
        <w:t>seems</w:t>
      </w:r>
      <w:proofErr w:type="spellEnd"/>
      <w:r w:rsidR="00883763" w:rsidRPr="00803B1D">
        <w:rPr>
          <w:lang w:val="sv-SE" w:eastAsia="zh-CN"/>
        </w:rPr>
        <w:t xml:space="preserve"> valid” (</w:t>
      </w:r>
      <w:proofErr w:type="spellStart"/>
      <w:r w:rsidR="00883763" w:rsidRPr="00803B1D">
        <w:rPr>
          <w:lang w:val="sv-SE" w:eastAsia="zh-CN"/>
        </w:rPr>
        <w:t>which</w:t>
      </w:r>
      <w:proofErr w:type="spellEnd"/>
      <w:r w:rsidR="00883763" w:rsidRPr="00803B1D">
        <w:rPr>
          <w:lang w:val="sv-SE" w:eastAsia="zh-CN"/>
        </w:rPr>
        <w:t xml:space="preserve"> is the RAN4 #95-e tentative </w:t>
      </w:r>
      <w:proofErr w:type="spellStart"/>
      <w:r w:rsidR="00883763" w:rsidRPr="00803B1D">
        <w:rPr>
          <w:lang w:val="sv-SE" w:eastAsia="zh-CN"/>
        </w:rPr>
        <w:t>agreement</w:t>
      </w:r>
      <w:proofErr w:type="spellEnd"/>
      <w:r w:rsidR="00883763" w:rsidRPr="00803B1D">
        <w:rPr>
          <w:lang w:val="sv-SE" w:eastAsia="zh-CN"/>
        </w:rPr>
        <w:t xml:space="preserve"> for 256QAM).</w:t>
      </w:r>
      <w:r w:rsidR="00123EA9" w:rsidRPr="00803B1D">
        <w:rPr>
          <w:lang w:val="sv-SE" w:eastAsia="zh-CN"/>
        </w:rPr>
        <w:t xml:space="preserve">  </w:t>
      </w:r>
      <w:proofErr w:type="spellStart"/>
      <w:r w:rsidR="00123EA9" w:rsidRPr="00803B1D">
        <w:rPr>
          <w:lang w:val="sv-SE" w:eastAsia="zh-CN"/>
        </w:rPr>
        <w:t>Therefore</w:t>
      </w:r>
      <w:proofErr w:type="spellEnd"/>
      <w:r w:rsidR="00123EA9" w:rsidRPr="00803B1D">
        <w:rPr>
          <w:lang w:val="sv-SE" w:eastAsia="zh-CN"/>
        </w:rPr>
        <w:t xml:space="preserve">, </w:t>
      </w:r>
      <w:proofErr w:type="spellStart"/>
      <w:r w:rsidR="00123EA9" w:rsidRPr="00803B1D">
        <w:rPr>
          <w:lang w:val="sv-SE" w:eastAsia="zh-CN"/>
        </w:rPr>
        <w:t>leaving</w:t>
      </w:r>
      <w:proofErr w:type="spellEnd"/>
      <w:r w:rsidR="00123EA9" w:rsidRPr="00803B1D">
        <w:rPr>
          <w:lang w:val="sv-SE" w:eastAsia="zh-CN"/>
        </w:rPr>
        <w:t xml:space="preserve"> the 256QAM </w:t>
      </w:r>
      <w:proofErr w:type="spellStart"/>
      <w:r w:rsidR="00123EA9" w:rsidRPr="00803B1D">
        <w:rPr>
          <w:lang w:val="sv-SE" w:eastAsia="zh-CN"/>
        </w:rPr>
        <w:t>according</w:t>
      </w:r>
      <w:proofErr w:type="spellEnd"/>
      <w:r w:rsidR="00123EA9" w:rsidRPr="00803B1D">
        <w:rPr>
          <w:lang w:val="sv-SE" w:eastAsia="zh-CN"/>
        </w:rPr>
        <w:t xml:space="preserve"> to the RAN4 #95-e </w:t>
      </w:r>
      <w:proofErr w:type="spellStart"/>
      <w:r w:rsidR="00123EA9" w:rsidRPr="00803B1D">
        <w:rPr>
          <w:lang w:val="sv-SE" w:eastAsia="zh-CN"/>
        </w:rPr>
        <w:t>agreement</w:t>
      </w:r>
      <w:proofErr w:type="spellEnd"/>
      <w:r w:rsidR="00123EA9" w:rsidRPr="00803B1D">
        <w:rPr>
          <w:lang w:val="sv-SE" w:eastAsia="zh-CN"/>
        </w:rPr>
        <w:t xml:space="preserve">, the </w:t>
      </w:r>
      <w:proofErr w:type="spellStart"/>
      <w:r w:rsidR="00123EA9" w:rsidRPr="00803B1D">
        <w:rPr>
          <w:lang w:val="sv-SE" w:eastAsia="zh-CN"/>
        </w:rPr>
        <w:t>only</w:t>
      </w:r>
      <w:proofErr w:type="spellEnd"/>
      <w:r w:rsidR="00123EA9" w:rsidRPr="00803B1D">
        <w:rPr>
          <w:lang w:val="sv-SE" w:eastAsia="zh-CN"/>
        </w:rPr>
        <w:t xml:space="preserve"> potential </w:t>
      </w:r>
      <w:proofErr w:type="spellStart"/>
      <w:r w:rsidR="00123EA9" w:rsidRPr="00803B1D">
        <w:rPr>
          <w:lang w:val="sv-SE" w:eastAsia="zh-CN"/>
        </w:rPr>
        <w:t>change</w:t>
      </w:r>
      <w:proofErr w:type="spellEnd"/>
      <w:r w:rsidR="00123EA9" w:rsidRPr="00803B1D">
        <w:rPr>
          <w:lang w:val="sv-SE" w:eastAsia="zh-CN"/>
        </w:rPr>
        <w:t xml:space="preserve"> is 0.5 dB for 64QAM </w:t>
      </w:r>
      <w:proofErr w:type="spellStart"/>
      <w:r w:rsidR="00123EA9" w:rsidRPr="00803B1D">
        <w:rPr>
          <w:lang w:val="sv-SE" w:eastAsia="zh-CN"/>
        </w:rPr>
        <w:t>with</w:t>
      </w:r>
      <w:proofErr w:type="spellEnd"/>
      <w:r w:rsidR="00123EA9" w:rsidRPr="00803B1D">
        <w:rPr>
          <w:lang w:val="sv-SE" w:eastAsia="zh-CN"/>
        </w:rPr>
        <w:t xml:space="preserve"> partial </w:t>
      </w:r>
      <w:proofErr w:type="spellStart"/>
      <w:r w:rsidR="00123EA9" w:rsidRPr="00803B1D">
        <w:rPr>
          <w:lang w:val="sv-SE" w:eastAsia="zh-CN"/>
        </w:rPr>
        <w:t>allocation</w:t>
      </w:r>
      <w:proofErr w:type="spellEnd"/>
      <w:r w:rsidR="00123EA9" w:rsidRPr="00803B1D">
        <w:rPr>
          <w:lang w:val="sv-SE" w:eastAsia="zh-CN"/>
        </w:rPr>
        <w:t>.</w:t>
      </w:r>
    </w:p>
    <w:p w14:paraId="2D164EDB" w14:textId="5A61CA89" w:rsidR="00723988" w:rsidRPr="00803B1D" w:rsidRDefault="00723988" w:rsidP="00550A73">
      <w:pPr>
        <w:rPr>
          <w:lang w:val="sv-SE" w:eastAsia="zh-CN"/>
        </w:rPr>
      </w:pPr>
      <w:r w:rsidRPr="00803B1D">
        <w:rPr>
          <w:lang w:val="sv-SE" w:eastAsia="zh-CN"/>
        </w:rPr>
        <w:t xml:space="preserve">Moderator asks </w:t>
      </w:r>
      <w:proofErr w:type="spellStart"/>
      <w:r w:rsidRPr="00803B1D">
        <w:rPr>
          <w:lang w:val="sv-SE" w:eastAsia="zh-CN"/>
        </w:rPr>
        <w:t>companies</w:t>
      </w:r>
      <w:proofErr w:type="spellEnd"/>
      <w:r w:rsidRPr="00803B1D">
        <w:rPr>
          <w:lang w:val="sv-SE" w:eastAsia="zh-CN"/>
        </w:rPr>
        <w:t xml:space="preserve"> to </w:t>
      </w:r>
      <w:proofErr w:type="spellStart"/>
      <w:r w:rsidRPr="00803B1D">
        <w:rPr>
          <w:lang w:val="sv-SE" w:eastAsia="zh-CN"/>
        </w:rPr>
        <w:t>consider</w:t>
      </w:r>
      <w:proofErr w:type="spellEnd"/>
      <w:r w:rsidRPr="00803B1D">
        <w:rPr>
          <w:lang w:val="sv-SE" w:eastAsia="zh-CN"/>
        </w:rPr>
        <w:t xml:space="preserve"> </w:t>
      </w:r>
      <w:proofErr w:type="spellStart"/>
      <w:r w:rsidR="00982250" w:rsidRPr="00803B1D">
        <w:rPr>
          <w:lang w:val="sv-SE" w:eastAsia="zh-CN"/>
        </w:rPr>
        <w:t>two</w:t>
      </w:r>
      <w:proofErr w:type="spellEnd"/>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proofErr w:type="spellStart"/>
      <w:r w:rsidRPr="00803B1D">
        <w:rPr>
          <w:lang w:val="sv-SE" w:eastAsia="zh-CN"/>
        </w:rPr>
        <w:t>Stay</w:t>
      </w:r>
      <w:proofErr w:type="spellEnd"/>
      <w:r w:rsidRPr="00803B1D">
        <w:rPr>
          <w:lang w:val="sv-SE" w:eastAsia="zh-CN"/>
        </w:rPr>
        <w:t xml:space="preserve"> </w:t>
      </w:r>
      <w:proofErr w:type="spellStart"/>
      <w:r w:rsidRPr="00803B1D">
        <w:rPr>
          <w:lang w:val="sv-SE" w:eastAsia="zh-CN"/>
        </w:rPr>
        <w:t>with</w:t>
      </w:r>
      <w:proofErr w:type="spellEnd"/>
      <w:r w:rsidRPr="00803B1D">
        <w:rPr>
          <w:lang w:val="sv-SE" w:eastAsia="zh-CN"/>
        </w:rPr>
        <w:t xml:space="preserve"> the </w:t>
      </w:r>
      <w:proofErr w:type="spellStart"/>
      <w:r w:rsidRPr="00803B1D">
        <w:rPr>
          <w:lang w:val="sv-SE" w:eastAsia="zh-CN"/>
        </w:rPr>
        <w:t>ten</w:t>
      </w:r>
      <w:r w:rsidR="00B35AEB" w:rsidRPr="00803B1D">
        <w:rPr>
          <w:lang w:val="sv-SE" w:eastAsia="zh-CN"/>
        </w:rPr>
        <w:t>ta</w:t>
      </w:r>
      <w:r w:rsidRPr="00803B1D">
        <w:rPr>
          <w:lang w:val="sv-SE" w:eastAsia="zh-CN"/>
        </w:rPr>
        <w:t>tively</w:t>
      </w:r>
      <w:proofErr w:type="spellEnd"/>
      <w:r w:rsidRPr="00803B1D">
        <w:rPr>
          <w:lang w:val="sv-SE" w:eastAsia="zh-CN"/>
        </w:rPr>
        <w:t xml:space="preserve"> </w:t>
      </w:r>
      <w:proofErr w:type="spellStart"/>
      <w:r w:rsidRPr="00803B1D">
        <w:rPr>
          <w:lang w:val="sv-SE" w:eastAsia="zh-CN"/>
        </w:rPr>
        <w:t>agreed</w:t>
      </w:r>
      <w:proofErr w:type="spellEnd"/>
      <w:r w:rsidRPr="00803B1D">
        <w:rPr>
          <w:lang w:val="sv-SE" w:eastAsia="zh-CN"/>
        </w:rPr>
        <w:t xml:space="preserve"> MPR from RAN4 #95-e</w:t>
      </w:r>
      <w:r w:rsidR="003901A0" w:rsidRPr="00803B1D">
        <w:rPr>
          <w:lang w:val="sv-SE" w:eastAsia="zh-CN"/>
        </w:rPr>
        <w:t xml:space="preserve">, </w:t>
      </w:r>
      <w:proofErr w:type="spellStart"/>
      <w:r w:rsidR="003901A0" w:rsidRPr="00803B1D">
        <w:rPr>
          <w:lang w:val="sv-SE" w:eastAsia="zh-CN"/>
        </w:rPr>
        <w:t>remove</w:t>
      </w:r>
      <w:proofErr w:type="spellEnd"/>
      <w:r w:rsidR="003901A0" w:rsidRPr="00803B1D">
        <w:rPr>
          <w:lang w:val="sv-SE" w:eastAsia="zh-CN"/>
        </w:rPr>
        <w:t xml:space="preserve"> the </w:t>
      </w:r>
      <w:proofErr w:type="spellStart"/>
      <w:r w:rsidR="003901A0" w:rsidRPr="00803B1D">
        <w:rPr>
          <w:lang w:val="sv-SE" w:eastAsia="zh-CN"/>
        </w:rPr>
        <w:t>square</w:t>
      </w:r>
      <w:proofErr w:type="spellEnd"/>
      <w:r w:rsidR="003901A0" w:rsidRPr="00803B1D">
        <w:rPr>
          <w:lang w:val="sv-SE" w:eastAsia="zh-CN"/>
        </w:rPr>
        <w:t xml:space="preserve"> </w:t>
      </w:r>
      <w:proofErr w:type="spellStart"/>
      <w:r w:rsidR="003901A0" w:rsidRPr="00803B1D">
        <w:rPr>
          <w:lang w:val="sv-SE" w:eastAsia="zh-CN"/>
        </w:rPr>
        <w:t>brackets</w:t>
      </w:r>
      <w:proofErr w:type="spellEnd"/>
    </w:p>
    <w:p w14:paraId="5E7BDBCB" w14:textId="546EE216" w:rsidR="00723988" w:rsidRPr="00803B1D" w:rsidRDefault="00723988" w:rsidP="00723988">
      <w:pPr>
        <w:pStyle w:val="ListParagraph"/>
        <w:numPr>
          <w:ilvl w:val="0"/>
          <w:numId w:val="28"/>
        </w:numPr>
        <w:ind w:firstLineChars="0"/>
        <w:rPr>
          <w:lang w:val="sv-SE" w:eastAsia="zh-CN"/>
        </w:rPr>
      </w:pPr>
      <w:proofErr w:type="spellStart"/>
      <w:r w:rsidRPr="00803B1D">
        <w:rPr>
          <w:lang w:val="sv-SE" w:eastAsia="zh-CN"/>
        </w:rPr>
        <w:t>Adopt</w:t>
      </w:r>
      <w:proofErr w:type="spellEnd"/>
      <w:r w:rsidRPr="00803B1D">
        <w:rPr>
          <w:lang w:val="sv-SE" w:eastAsia="zh-CN"/>
        </w:rPr>
        <w:t xml:space="preserve"> the new MPR </w:t>
      </w:r>
      <w:proofErr w:type="spellStart"/>
      <w:r w:rsidRPr="00803B1D">
        <w:rPr>
          <w:lang w:val="sv-SE" w:eastAsia="zh-CN"/>
        </w:rPr>
        <w:t>shown</w:t>
      </w:r>
      <w:proofErr w:type="spellEnd"/>
      <w:r w:rsidRPr="00803B1D">
        <w:rPr>
          <w:lang w:val="sv-SE" w:eastAsia="zh-CN"/>
        </w:rPr>
        <w:t xml:space="preserve"> </w:t>
      </w:r>
      <w:proofErr w:type="spellStart"/>
      <w:r w:rsidRPr="00803B1D">
        <w:rPr>
          <w:lang w:val="sv-SE" w:eastAsia="zh-CN"/>
        </w:rPr>
        <w:t>above</w:t>
      </w:r>
      <w:proofErr w:type="spellEnd"/>
      <w:r w:rsidR="00123EA9" w:rsidRPr="00803B1D">
        <w:rPr>
          <w:lang w:val="sv-SE" w:eastAsia="zh-CN"/>
        </w:rPr>
        <w:t xml:space="preserve"> for 64QAM </w:t>
      </w:r>
      <w:proofErr w:type="spellStart"/>
      <w:r w:rsidR="00123EA9" w:rsidRPr="00803B1D">
        <w:rPr>
          <w:lang w:val="sv-SE" w:eastAsia="zh-CN"/>
        </w:rPr>
        <w:t>only</w:t>
      </w:r>
      <w:proofErr w:type="spellEnd"/>
      <w:r w:rsidR="00123EA9" w:rsidRPr="00803B1D">
        <w:rPr>
          <w:lang w:val="sv-SE" w:eastAsia="zh-CN"/>
        </w:rPr>
        <w:t xml:space="preserve"> (the 256QAM </w:t>
      </w:r>
      <w:proofErr w:type="spellStart"/>
      <w:r w:rsidR="00123EA9" w:rsidRPr="00803B1D">
        <w:rPr>
          <w:lang w:val="sv-SE" w:eastAsia="zh-CN"/>
        </w:rPr>
        <w:t>change</w:t>
      </w:r>
      <w:proofErr w:type="spellEnd"/>
      <w:r w:rsidR="00123EA9" w:rsidRPr="00803B1D">
        <w:rPr>
          <w:lang w:val="sv-SE" w:eastAsia="zh-CN"/>
        </w:rPr>
        <w:t xml:space="preserve"> is not </w:t>
      </w:r>
      <w:proofErr w:type="spellStart"/>
      <w:r w:rsidR="00123EA9" w:rsidRPr="00803B1D">
        <w:rPr>
          <w:lang w:val="sv-SE" w:eastAsia="zh-CN"/>
        </w:rPr>
        <w:t>adopted</w:t>
      </w:r>
      <w:proofErr w:type="spellEnd"/>
      <w:r w:rsidR="00123EA9" w:rsidRPr="00803B1D">
        <w:rPr>
          <w:lang w:val="sv-SE" w:eastAsia="zh-CN"/>
        </w:rPr>
        <w:t>)</w:t>
      </w:r>
    </w:p>
    <w:p w14:paraId="3CE44F6B" w14:textId="64FB40FA" w:rsidR="003901A0" w:rsidRPr="003901A0" w:rsidRDefault="003901A0" w:rsidP="003901A0">
      <w:pPr>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agreeing</w:t>
      </w:r>
      <w:proofErr w:type="spellEnd"/>
      <w:r>
        <w:rPr>
          <w:lang w:val="sv-SE" w:eastAsia="zh-CN"/>
        </w:rPr>
        <w:t xml:space="preserve"> to </w:t>
      </w:r>
      <w:proofErr w:type="spellStart"/>
      <w:r>
        <w:rPr>
          <w:lang w:val="sv-SE" w:eastAsia="zh-CN"/>
        </w:rPr>
        <w:t>this</w:t>
      </w:r>
      <w:proofErr w:type="spellEnd"/>
      <w:r>
        <w:rPr>
          <w:lang w:val="sv-SE" w:eastAsia="zh-CN"/>
        </w:rPr>
        <w:t xml:space="preserve"> MPR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dependency</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Pr>
          <w:lang w:val="sv-SE" w:eastAsia="zh-CN"/>
        </w:rPr>
        <w:t>wideband</w:t>
      </w:r>
      <w:proofErr w:type="spellEnd"/>
      <w:r>
        <w:rPr>
          <w:lang w:val="sv-SE" w:eastAsia="zh-CN"/>
        </w:rPr>
        <w:t xml:space="preserve"> MPR </w:t>
      </w:r>
      <w:proofErr w:type="spellStart"/>
      <w:r>
        <w:rPr>
          <w:lang w:val="sv-SE" w:eastAsia="zh-CN"/>
        </w:rPr>
        <w:t>adjustment</w:t>
      </w:r>
      <w:proofErr w:type="spellEnd"/>
      <w:r>
        <w:rPr>
          <w:lang w:val="sv-SE" w:eastAsia="zh-CN"/>
        </w:rPr>
        <w:t xml:space="preserve"> in </w:t>
      </w:r>
      <w:proofErr w:type="spellStart"/>
      <w:r w:rsidR="00342A97">
        <w:rPr>
          <w:lang w:val="sv-SE" w:eastAsia="zh-CN"/>
        </w:rPr>
        <w:t>section</w:t>
      </w:r>
      <w:proofErr w:type="spellEnd"/>
      <w:r w:rsidR="00342A97">
        <w:rPr>
          <w:lang w:val="sv-SE" w:eastAsia="zh-CN"/>
        </w:rPr>
        <w:t xml:space="preserve"> </w:t>
      </w:r>
      <w:r>
        <w:rPr>
          <w:lang w:val="sv-SE" w:eastAsia="zh-CN"/>
        </w:rPr>
        <w:t>1.2.</w:t>
      </w:r>
      <w:r w:rsidR="00342A97">
        <w:rPr>
          <w:lang w:val="sv-SE" w:eastAsia="zh-CN"/>
        </w:rPr>
        <w:t>3</w:t>
      </w:r>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agreed</w:t>
      </w:r>
      <w:proofErr w:type="spellEnd"/>
      <w:r>
        <w:rPr>
          <w:lang w:val="sv-SE" w:eastAsia="zh-CN"/>
        </w:rPr>
        <w:t xml:space="preserve">. </w:t>
      </w:r>
    </w:p>
    <w:p w14:paraId="4795626C" w14:textId="2680B95B" w:rsidR="00E50374" w:rsidRPr="00617E90" w:rsidRDefault="00E50374" w:rsidP="00617E90">
      <w:pPr>
        <w:pStyle w:val="Heading3"/>
        <w:rPr>
          <w:sz w:val="24"/>
          <w:szCs w:val="16"/>
        </w:rPr>
      </w:pPr>
      <w:proofErr w:type="spellStart"/>
      <w:r w:rsidRPr="00617E90">
        <w:rPr>
          <w:sz w:val="24"/>
          <w:szCs w:val="16"/>
        </w:rPr>
        <w:t>Applicability</w:t>
      </w:r>
      <w:proofErr w:type="spellEnd"/>
      <w:r w:rsidRPr="00617E90">
        <w:rPr>
          <w:sz w:val="24"/>
          <w:szCs w:val="16"/>
        </w:rPr>
        <w:t xml:space="preserve"> to </w:t>
      </w:r>
      <w:proofErr w:type="spellStart"/>
      <w:r w:rsidRPr="00617E90">
        <w:rPr>
          <w:sz w:val="24"/>
          <w:szCs w:val="16"/>
        </w:rPr>
        <w:t>wideband</w:t>
      </w:r>
      <w:proofErr w:type="spellEnd"/>
      <w:r w:rsidRPr="00617E90">
        <w:rPr>
          <w:sz w:val="24"/>
          <w:szCs w:val="16"/>
        </w:rPr>
        <w:t xml:space="preserve"> </w:t>
      </w:r>
      <w:proofErr w:type="spellStart"/>
      <w:r w:rsidRPr="00617E90">
        <w:rPr>
          <w:sz w:val="24"/>
          <w:szCs w:val="16"/>
        </w:rPr>
        <w:t>with</w:t>
      </w:r>
      <w:proofErr w:type="spellEnd"/>
      <w:r w:rsidRPr="00617E90">
        <w:rPr>
          <w:sz w:val="24"/>
          <w:szCs w:val="16"/>
        </w:rPr>
        <w:t xml:space="preserve"> partial </w:t>
      </w:r>
      <w:proofErr w:type="spellStart"/>
      <w:r w:rsidRPr="00617E90">
        <w:rPr>
          <w:sz w:val="24"/>
          <w:szCs w:val="16"/>
        </w:rPr>
        <w:t>sub</w:t>
      </w:r>
      <w:proofErr w:type="spellEnd"/>
      <w:r w:rsidRPr="00617E90">
        <w:rPr>
          <w:sz w:val="24"/>
          <w:szCs w:val="16"/>
        </w:rPr>
        <w:t xml:space="preserve">-band </w:t>
      </w:r>
      <w:proofErr w:type="spellStart"/>
      <w:r w:rsidRPr="00617E90">
        <w:rPr>
          <w:sz w:val="24"/>
          <w:szCs w:val="16"/>
        </w:rPr>
        <w:t>allocation</w:t>
      </w:r>
      <w:proofErr w:type="spellEnd"/>
    </w:p>
    <w:p w14:paraId="721DB65B" w14:textId="09172420" w:rsidR="00CC7EEA" w:rsidRDefault="00CC7EEA" w:rsidP="00550A73">
      <w:pPr>
        <w:rPr>
          <w:lang w:val="sv-SE" w:eastAsia="zh-CN"/>
        </w:rPr>
      </w:pPr>
      <w:r>
        <w:rPr>
          <w:lang w:val="sv-SE" w:eastAsia="zh-CN"/>
        </w:rPr>
        <w:t xml:space="preserve">In addition to the </w:t>
      </w:r>
      <w:proofErr w:type="spellStart"/>
      <w:r>
        <w:rPr>
          <w:lang w:val="sv-SE" w:eastAsia="zh-CN"/>
        </w:rPr>
        <w:t>baseline</w:t>
      </w:r>
      <w:proofErr w:type="spellEnd"/>
      <w:r>
        <w:rPr>
          <w:lang w:val="sv-SE" w:eastAsia="zh-CN"/>
        </w:rPr>
        <w:t xml:space="preserve"> table, </w:t>
      </w:r>
      <w:proofErr w:type="spellStart"/>
      <w:r>
        <w:rPr>
          <w:lang w:val="sv-SE" w:eastAsia="zh-CN"/>
        </w:rPr>
        <w:t>Skyworks</w:t>
      </w:r>
      <w:proofErr w:type="spellEnd"/>
      <w:r w:rsidR="009938BD">
        <w:rPr>
          <w:lang w:val="sv-SE" w:eastAsia="zh-CN"/>
        </w:rPr>
        <w:t xml:space="preserve"> </w:t>
      </w:r>
      <w:proofErr w:type="spellStart"/>
      <w:r w:rsidR="009938BD">
        <w:rPr>
          <w:lang w:val="sv-SE" w:eastAsia="zh-CN"/>
        </w:rPr>
        <w:t>observes</w:t>
      </w:r>
      <w:proofErr w:type="spellEnd"/>
      <w:r w:rsidR="009938BD">
        <w:rPr>
          <w:lang w:val="sv-SE" w:eastAsia="zh-CN"/>
        </w:rPr>
        <w:t xml:space="preserve"> </w:t>
      </w:r>
      <w:proofErr w:type="spellStart"/>
      <w:r w:rsidR="009938BD">
        <w:rPr>
          <w:lang w:val="sv-SE" w:eastAsia="zh-CN"/>
        </w:rPr>
        <w:t>that</w:t>
      </w:r>
      <w:proofErr w:type="spellEnd"/>
      <w:r w:rsidR="009938BD">
        <w:rPr>
          <w:lang w:val="sv-SE" w:eastAsia="zh-CN"/>
        </w:rPr>
        <w:t xml:space="preserve"> for </w:t>
      </w:r>
      <w:proofErr w:type="spellStart"/>
      <w:r w:rsidR="009938BD">
        <w:rPr>
          <w:lang w:val="sv-SE" w:eastAsia="zh-CN"/>
        </w:rPr>
        <w:t>wideband</w:t>
      </w:r>
      <w:proofErr w:type="spellEnd"/>
      <w:r w:rsidR="009938BD">
        <w:rPr>
          <w:lang w:val="sv-SE" w:eastAsia="zh-CN"/>
        </w:rPr>
        <w:t xml:space="preserve"> operation </w:t>
      </w:r>
      <w:proofErr w:type="spellStart"/>
      <w:r w:rsidR="009938BD">
        <w:rPr>
          <w:lang w:val="sv-SE" w:eastAsia="zh-CN"/>
        </w:rPr>
        <w:t>where</w:t>
      </w:r>
      <w:proofErr w:type="spellEnd"/>
      <w:r w:rsidR="009938BD">
        <w:rPr>
          <w:lang w:val="sv-SE" w:eastAsia="zh-CN"/>
        </w:rPr>
        <w:t xml:space="preserve"> ACLR and IQ image </w:t>
      </w:r>
      <w:proofErr w:type="spellStart"/>
      <w:r w:rsidR="009938BD">
        <w:rPr>
          <w:lang w:val="sv-SE" w:eastAsia="zh-CN"/>
        </w:rPr>
        <w:t>overlap</w:t>
      </w:r>
      <w:proofErr w:type="spellEnd"/>
      <w:r w:rsidR="009938BD">
        <w:rPr>
          <w:lang w:val="sv-SE" w:eastAsia="zh-CN"/>
        </w:rPr>
        <w:t xml:space="preserve"> </w:t>
      </w:r>
      <w:proofErr w:type="spellStart"/>
      <w:r w:rsidR="009938BD">
        <w:rPr>
          <w:lang w:val="sv-SE" w:eastAsia="zh-CN"/>
        </w:rPr>
        <w:t>with</w:t>
      </w:r>
      <w:proofErr w:type="spellEnd"/>
      <w:r w:rsidR="009938BD">
        <w:rPr>
          <w:lang w:val="sv-SE" w:eastAsia="zh-CN"/>
        </w:rPr>
        <w:t xml:space="preserve"> </w:t>
      </w:r>
      <w:proofErr w:type="spellStart"/>
      <w:r w:rsidR="009938BD">
        <w:rPr>
          <w:lang w:val="sv-SE" w:eastAsia="zh-CN"/>
        </w:rPr>
        <w:t>partially</w:t>
      </w:r>
      <w:proofErr w:type="spellEnd"/>
      <w:r w:rsidR="009938BD">
        <w:rPr>
          <w:lang w:val="sv-SE" w:eastAsia="zh-CN"/>
        </w:rPr>
        <w:t xml:space="preserve"> </w:t>
      </w:r>
      <w:proofErr w:type="spellStart"/>
      <w:r w:rsidR="009938BD">
        <w:rPr>
          <w:lang w:val="sv-SE" w:eastAsia="zh-CN"/>
        </w:rPr>
        <w:t>scheduled</w:t>
      </w:r>
      <w:proofErr w:type="spellEnd"/>
      <w:r w:rsidR="009938BD">
        <w:rPr>
          <w:lang w:val="sv-SE" w:eastAsia="zh-CN"/>
        </w:rPr>
        <w:t xml:space="preserve"> </w:t>
      </w:r>
      <w:proofErr w:type="spellStart"/>
      <w:r w:rsidR="009938BD">
        <w:rPr>
          <w:lang w:val="sv-SE" w:eastAsia="zh-CN"/>
        </w:rPr>
        <w:t>sub</w:t>
      </w:r>
      <w:proofErr w:type="spellEnd"/>
      <w:r w:rsidR="009938BD">
        <w:rPr>
          <w:lang w:val="sv-SE" w:eastAsia="zh-CN"/>
        </w:rPr>
        <w:t>-bands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 xml:space="preserve">The </w:t>
      </w:r>
      <w:proofErr w:type="spellStart"/>
      <w:r>
        <w:rPr>
          <w:lang w:val="sv-SE" w:eastAsia="zh-CN"/>
        </w:rPr>
        <w:t>proposal</w:t>
      </w:r>
      <w:proofErr w:type="spellEnd"/>
      <w:r>
        <w:rPr>
          <w:lang w:val="sv-SE" w:eastAsia="zh-CN"/>
        </w:rPr>
        <w:t xml:space="preserve"> to </w:t>
      </w:r>
      <w:proofErr w:type="spellStart"/>
      <w:r>
        <w:rPr>
          <w:lang w:val="sv-SE" w:eastAsia="zh-CN"/>
        </w:rPr>
        <w:t>incorporate</w:t>
      </w:r>
      <w:proofErr w:type="spellEnd"/>
      <w:r>
        <w:rPr>
          <w:lang w:val="sv-SE" w:eastAsia="zh-CN"/>
        </w:rPr>
        <w:t xml:space="preserve"> (</w:t>
      </w:r>
      <w:proofErr w:type="spellStart"/>
      <w:r>
        <w:rPr>
          <w:lang w:val="sv-SE" w:eastAsia="zh-CN"/>
        </w:rPr>
        <w:t>partially</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backoff</w:t>
      </w:r>
      <w:proofErr w:type="spellEnd"/>
      <w:r>
        <w:rPr>
          <w:lang w:val="sv-SE" w:eastAsia="zh-CN"/>
        </w:rPr>
        <w:t xml:space="preserve"> is to </w:t>
      </w:r>
      <w:proofErr w:type="spellStart"/>
      <w:r>
        <w:rPr>
          <w:lang w:val="sv-SE" w:eastAsia="zh-CN"/>
        </w:rPr>
        <w:t>defin</w:t>
      </w:r>
      <w:r w:rsidR="00982250">
        <w:rPr>
          <w:lang w:val="sv-SE" w:eastAsia="zh-CN"/>
        </w:rPr>
        <w:t>e</w:t>
      </w:r>
      <w:proofErr w:type="spellEnd"/>
      <w:r>
        <w:rPr>
          <w:lang w:val="sv-SE" w:eastAsia="zh-CN"/>
        </w:rPr>
        <w:t xml:space="preserve"> a</w:t>
      </w:r>
      <w:r w:rsidR="00982250">
        <w:rPr>
          <w:lang w:val="sv-SE" w:eastAsia="zh-CN"/>
        </w:rPr>
        <w:t>n</w:t>
      </w:r>
      <w:r>
        <w:rPr>
          <w:lang w:val="sv-SE" w:eastAsia="zh-CN"/>
        </w:rPr>
        <w:t xml:space="preserve"> MPR </w:t>
      </w:r>
      <w:proofErr w:type="spellStart"/>
      <w:r>
        <w:rPr>
          <w:lang w:val="sv-SE" w:eastAsia="zh-CN"/>
        </w:rPr>
        <w:t>mapping</w:t>
      </w:r>
      <w:proofErr w:type="spellEnd"/>
      <w:r>
        <w:rPr>
          <w:lang w:val="sv-SE" w:eastAsia="zh-CN"/>
        </w:rPr>
        <w:t xml:space="preserve"> table </w:t>
      </w:r>
      <w:proofErr w:type="spellStart"/>
      <w:r>
        <w:rPr>
          <w:lang w:val="sv-SE" w:eastAsia="zh-CN"/>
        </w:rPr>
        <w:t>that</w:t>
      </w:r>
      <w:proofErr w:type="spellEnd"/>
      <w:r>
        <w:rPr>
          <w:lang w:val="sv-SE" w:eastAsia="zh-CN"/>
        </w:rPr>
        <w:t xml:space="preserve"> </w:t>
      </w:r>
      <w:proofErr w:type="spellStart"/>
      <w:r>
        <w:rPr>
          <w:lang w:val="sv-SE" w:eastAsia="zh-CN"/>
        </w:rPr>
        <w:t>indicates</w:t>
      </w:r>
      <w:proofErr w:type="spellEnd"/>
      <w:r>
        <w:rPr>
          <w:lang w:val="sv-SE" w:eastAsia="zh-CN"/>
        </w:rPr>
        <w:t xml:space="preserve"> </w:t>
      </w:r>
      <w:proofErr w:type="spellStart"/>
      <w:r>
        <w:rPr>
          <w:lang w:val="sv-SE" w:eastAsia="zh-CN"/>
        </w:rPr>
        <w:t>whether</w:t>
      </w:r>
      <w:proofErr w:type="spellEnd"/>
      <w:r>
        <w:rPr>
          <w:lang w:val="sv-SE" w:eastAsia="zh-CN"/>
        </w:rPr>
        <w:t xml:space="preserve"> Full or Partial MPR </w:t>
      </w:r>
      <w:proofErr w:type="spellStart"/>
      <w:r>
        <w:rPr>
          <w:lang w:val="sv-SE" w:eastAsia="zh-CN"/>
        </w:rPr>
        <w:t>should</w:t>
      </w:r>
      <w:proofErr w:type="spellEnd"/>
      <w:r>
        <w:rPr>
          <w:lang w:val="sv-SE" w:eastAsia="zh-CN"/>
        </w:rPr>
        <w:t xml:space="preserve"> be taken for the </w:t>
      </w:r>
      <w:proofErr w:type="spellStart"/>
      <w:r>
        <w:rPr>
          <w:lang w:val="sv-SE" w:eastAsia="zh-CN"/>
        </w:rPr>
        <w:t>sub</w:t>
      </w:r>
      <w:proofErr w:type="spellEnd"/>
      <w:r>
        <w:rPr>
          <w:lang w:val="sv-SE" w:eastAsia="zh-CN"/>
        </w:rPr>
        <w:t xml:space="preserve">-band </w:t>
      </w:r>
      <w:proofErr w:type="spellStart"/>
      <w:r>
        <w:rPr>
          <w:lang w:val="sv-SE" w:eastAsia="zh-CN"/>
        </w:rPr>
        <w:t>configurations</w:t>
      </w:r>
      <w:proofErr w:type="spellEnd"/>
      <w:r>
        <w:rPr>
          <w:lang w:val="sv-SE" w:eastAsia="zh-CN"/>
        </w:rPr>
        <w:t xml:space="preserve"> </w:t>
      </w:r>
      <w:proofErr w:type="spellStart"/>
      <w:r>
        <w:rPr>
          <w:lang w:val="sv-SE" w:eastAsia="zh-CN"/>
        </w:rPr>
        <w:t>listed</w:t>
      </w:r>
      <w:proofErr w:type="spellEnd"/>
      <w:r>
        <w:rPr>
          <w:lang w:val="sv-SE" w:eastAsia="zh-CN"/>
        </w:rPr>
        <w:t>.</w:t>
      </w:r>
    </w:p>
    <w:p w14:paraId="35744CF8" w14:textId="1BBC78E7" w:rsidR="00723988" w:rsidRDefault="00723988" w:rsidP="00550A73">
      <w:pPr>
        <w:rPr>
          <w:lang w:val="sv-SE" w:eastAsia="zh-CN"/>
        </w:rPr>
      </w:pPr>
      <w:r>
        <w:rPr>
          <w:lang w:val="sv-SE" w:eastAsia="zh-CN"/>
        </w:rPr>
        <w:t xml:space="preserve">Moderator </w:t>
      </w:r>
      <w:proofErr w:type="spellStart"/>
      <w:r>
        <w:rPr>
          <w:lang w:val="sv-SE" w:eastAsia="zh-CN"/>
        </w:rPr>
        <w:t>requests</w:t>
      </w:r>
      <w:proofErr w:type="spellEnd"/>
      <w:r>
        <w:rPr>
          <w:lang w:val="sv-SE" w:eastAsia="zh-CN"/>
        </w:rPr>
        <w:t xml:space="preserve"> input from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on </w:t>
      </w:r>
      <w:proofErr w:type="spellStart"/>
      <w:r>
        <w:rPr>
          <w:lang w:val="sv-SE" w:eastAsia="zh-CN"/>
        </w:rPr>
        <w:t>whether</w:t>
      </w:r>
      <w:proofErr w:type="spellEnd"/>
      <w:r>
        <w:rPr>
          <w:lang w:val="sv-SE" w:eastAsia="zh-CN"/>
        </w:rPr>
        <w:t xml:space="preserve"> </w:t>
      </w:r>
      <w:proofErr w:type="spellStart"/>
      <w:r w:rsidR="00982250">
        <w:rPr>
          <w:lang w:val="sv-SE" w:eastAsia="zh-CN"/>
        </w:rPr>
        <w:t>they</w:t>
      </w:r>
      <w:proofErr w:type="spellEnd"/>
      <w:r w:rsidR="00982250">
        <w:rPr>
          <w:lang w:val="sv-SE" w:eastAsia="zh-CN"/>
        </w:rPr>
        <w:t xml:space="preserve"> </w:t>
      </w:r>
      <w:proofErr w:type="spellStart"/>
      <w:r w:rsidR="00982250">
        <w:rPr>
          <w:lang w:val="sv-SE" w:eastAsia="zh-CN"/>
        </w:rPr>
        <w:t>agree</w:t>
      </w:r>
      <w:proofErr w:type="spellEnd"/>
      <w:r w:rsidR="00982250">
        <w:rPr>
          <w:lang w:val="sv-SE" w:eastAsia="zh-CN"/>
        </w:rPr>
        <w:t xml:space="preserve"> </w:t>
      </w:r>
      <w:proofErr w:type="spellStart"/>
      <w:r w:rsidR="00982250">
        <w:rPr>
          <w:lang w:val="sv-SE" w:eastAsia="zh-CN"/>
        </w:rPr>
        <w:t>with</w:t>
      </w:r>
      <w:proofErr w:type="spellEnd"/>
      <w:r w:rsidR="00982250">
        <w:rPr>
          <w:lang w:val="sv-SE" w:eastAsia="zh-CN"/>
        </w:rPr>
        <w:t xml:space="preserve"> the </w:t>
      </w:r>
      <w:proofErr w:type="spellStart"/>
      <w:r w:rsidR="00982250">
        <w:rPr>
          <w:lang w:val="sv-SE" w:eastAsia="zh-CN"/>
        </w:rPr>
        <w:t>need</w:t>
      </w:r>
      <w:proofErr w:type="spellEnd"/>
      <w:r w:rsidR="00982250">
        <w:rPr>
          <w:lang w:val="sv-SE" w:eastAsia="zh-CN"/>
        </w:rPr>
        <w:t xml:space="preserve"> for </w:t>
      </w:r>
      <w:proofErr w:type="spellStart"/>
      <w:r w:rsidR="00982250">
        <w:rPr>
          <w:lang w:val="sv-SE" w:eastAsia="zh-CN"/>
        </w:rPr>
        <w:t>additional</w:t>
      </w:r>
      <w:proofErr w:type="spellEnd"/>
      <w:r w:rsidR="00982250">
        <w:rPr>
          <w:lang w:val="sv-SE" w:eastAsia="zh-CN"/>
        </w:rPr>
        <w:t xml:space="preserve"> </w:t>
      </w:r>
      <w:proofErr w:type="spellStart"/>
      <w:r w:rsidR="00982250">
        <w:rPr>
          <w:lang w:val="sv-SE" w:eastAsia="zh-CN"/>
        </w:rPr>
        <w:t>backoff</w:t>
      </w:r>
      <w:proofErr w:type="spellEnd"/>
      <w:r w:rsidR="00982250">
        <w:rPr>
          <w:lang w:val="sv-SE" w:eastAsia="zh-CN"/>
        </w:rPr>
        <w:t xml:space="preserve"> </w:t>
      </w:r>
      <w:proofErr w:type="spellStart"/>
      <w:r w:rsidR="00982250">
        <w:rPr>
          <w:lang w:val="sv-SE" w:eastAsia="zh-CN"/>
        </w:rPr>
        <w:t>where</w:t>
      </w:r>
      <w:proofErr w:type="spellEnd"/>
      <w:r w:rsidR="00982250">
        <w:rPr>
          <w:lang w:val="sv-SE" w:eastAsia="zh-CN"/>
        </w:rPr>
        <w:t xml:space="preserve"> ACLR and IQ image </w:t>
      </w:r>
      <w:proofErr w:type="spellStart"/>
      <w:r w:rsidR="00982250">
        <w:rPr>
          <w:lang w:val="sv-SE" w:eastAsia="zh-CN"/>
        </w:rPr>
        <w:t>overlap</w:t>
      </w:r>
      <w:proofErr w:type="spellEnd"/>
      <w:r w:rsidR="00982250">
        <w:rPr>
          <w:lang w:val="sv-SE" w:eastAsia="zh-CN"/>
        </w:rPr>
        <w:t xml:space="preserve"> in a partial </w:t>
      </w:r>
      <w:proofErr w:type="spellStart"/>
      <w:r w:rsidR="00982250">
        <w:rPr>
          <w:lang w:val="sv-SE" w:eastAsia="zh-CN"/>
        </w:rPr>
        <w:t>sub</w:t>
      </w:r>
      <w:proofErr w:type="spellEnd"/>
      <w:r w:rsidR="00982250">
        <w:rPr>
          <w:lang w:val="sv-SE" w:eastAsia="zh-CN"/>
        </w:rPr>
        <w:t xml:space="preserve">-band </w:t>
      </w:r>
      <w:proofErr w:type="spellStart"/>
      <w:r w:rsidR="00982250">
        <w:rPr>
          <w:lang w:val="sv-SE" w:eastAsia="zh-CN"/>
        </w:rPr>
        <w:t>configuration</w:t>
      </w:r>
      <w:proofErr w:type="spellEnd"/>
      <w:r w:rsidR="00982250">
        <w:rPr>
          <w:lang w:val="sv-SE" w:eastAsia="zh-CN"/>
        </w:rPr>
        <w:t xml:space="preserve"> for a </w:t>
      </w:r>
      <w:proofErr w:type="spellStart"/>
      <w:r w:rsidR="00982250">
        <w:rPr>
          <w:lang w:val="sv-SE" w:eastAsia="zh-CN"/>
        </w:rPr>
        <w:t>wideband</w:t>
      </w:r>
      <w:proofErr w:type="spellEnd"/>
      <w:r w:rsidR="00982250">
        <w:rPr>
          <w:lang w:val="sv-SE" w:eastAsia="zh-CN"/>
        </w:rPr>
        <w:t xml:space="preserve"> </w:t>
      </w:r>
      <w:proofErr w:type="spellStart"/>
      <w:r w:rsidR="00982250">
        <w:rPr>
          <w:lang w:val="sv-SE" w:eastAsia="zh-CN"/>
        </w:rPr>
        <w:t>channel</w:t>
      </w:r>
      <w:proofErr w:type="spellEnd"/>
      <w:r w:rsidR="00982250">
        <w:rPr>
          <w:lang w:val="sv-SE" w:eastAsia="zh-CN"/>
        </w:rPr>
        <w:t xml:space="preserve"> and </w:t>
      </w:r>
      <w:proofErr w:type="spellStart"/>
      <w:r w:rsidR="00982250">
        <w:rPr>
          <w:lang w:val="sv-SE" w:eastAsia="zh-CN"/>
        </w:rPr>
        <w:t>whether</w:t>
      </w:r>
      <w:proofErr w:type="spellEnd"/>
      <w:r w:rsidR="00982250">
        <w:rPr>
          <w:lang w:val="sv-SE" w:eastAsia="zh-CN"/>
        </w:rPr>
        <w:t xml:space="preserve"> the approach </w:t>
      </w:r>
      <w:proofErr w:type="spellStart"/>
      <w:r w:rsidR="00982250">
        <w:rPr>
          <w:lang w:val="sv-SE" w:eastAsia="zh-CN"/>
        </w:rPr>
        <w:t>proposed</w:t>
      </w:r>
      <w:proofErr w:type="spellEnd"/>
      <w:r w:rsidR="00982250">
        <w:rPr>
          <w:lang w:val="sv-SE" w:eastAsia="zh-CN"/>
        </w:rPr>
        <w:t xml:space="preserve"> by </w:t>
      </w:r>
      <w:proofErr w:type="spellStart"/>
      <w:r w:rsidR="00982250">
        <w:rPr>
          <w:lang w:val="sv-SE" w:eastAsia="zh-CN"/>
        </w:rPr>
        <w:t>Skyworks</w:t>
      </w:r>
      <w:proofErr w:type="spellEnd"/>
      <w:r w:rsidR="00982250">
        <w:rPr>
          <w:lang w:val="sv-SE" w:eastAsia="zh-CN"/>
        </w:rPr>
        <w:t xml:space="preserve"> for </w:t>
      </w:r>
      <w:proofErr w:type="spellStart"/>
      <w:r w:rsidR="00982250">
        <w:rPr>
          <w:lang w:val="sv-SE" w:eastAsia="zh-CN"/>
        </w:rPr>
        <w:t>using</w:t>
      </w:r>
      <w:proofErr w:type="spellEnd"/>
      <w:r w:rsidR="00982250">
        <w:rPr>
          <w:lang w:val="sv-SE" w:eastAsia="zh-CN"/>
        </w:rPr>
        <w:t xml:space="preserve"> Partial MPR in </w:t>
      </w:r>
      <w:proofErr w:type="spellStart"/>
      <w:r w:rsidR="00982250">
        <w:rPr>
          <w:lang w:val="sv-SE" w:eastAsia="zh-CN"/>
        </w:rPr>
        <w:t>this</w:t>
      </w:r>
      <w:proofErr w:type="spellEnd"/>
      <w:r w:rsidR="00982250">
        <w:rPr>
          <w:lang w:val="sv-SE" w:eastAsia="zh-CN"/>
        </w:rPr>
        <w:t xml:space="preserve"> </w:t>
      </w:r>
      <w:proofErr w:type="spellStart"/>
      <w:r w:rsidR="00982250">
        <w:rPr>
          <w:lang w:val="sv-SE" w:eastAsia="zh-CN"/>
        </w:rPr>
        <w:t>case</w:t>
      </w:r>
      <w:proofErr w:type="spellEnd"/>
      <w:r w:rsidR="00982250">
        <w:rPr>
          <w:lang w:val="sv-SE" w:eastAsia="zh-CN"/>
        </w:rPr>
        <w:t xml:space="preserv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r w:rsidR="00123EA9">
        <w:rPr>
          <w:lang w:val="sv-SE" w:eastAsia="zh-CN"/>
        </w:rPr>
        <w:t xml:space="preserve">Apple, </w:t>
      </w:r>
      <w:proofErr w:type="spellStart"/>
      <w:r>
        <w:rPr>
          <w:lang w:val="sv-SE" w:eastAsia="zh-CN"/>
        </w:rPr>
        <w:t>Qualcomm</w:t>
      </w:r>
      <w:proofErr w:type="spellEnd"/>
      <w:r w:rsidR="00123EA9">
        <w:rPr>
          <w:lang w:val="sv-SE" w:eastAsia="zh-CN"/>
        </w:rPr>
        <w:t>,</w:t>
      </w:r>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123EA9">
        <w:rPr>
          <w:lang w:val="sv-SE" w:eastAsia="zh-CN"/>
        </w:rPr>
        <w:t>any</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Pi/2-BPSK MPR as TBD or </w:t>
      </w:r>
      <w:proofErr w:type="spellStart"/>
      <w:r w:rsidR="00723988">
        <w:rPr>
          <w:lang w:val="sv-SE" w:eastAsia="zh-CN"/>
        </w:rPr>
        <w:t>omit</w:t>
      </w:r>
      <w:proofErr w:type="spellEnd"/>
      <w:r w:rsidR="00723988">
        <w:rPr>
          <w:lang w:val="sv-SE" w:eastAsia="zh-CN"/>
        </w:rPr>
        <w:t xml:space="preserve"> </w:t>
      </w:r>
      <w:proofErr w:type="spellStart"/>
      <w:r w:rsidR="00723988">
        <w:rPr>
          <w:lang w:val="sv-SE" w:eastAsia="zh-CN"/>
        </w:rPr>
        <w:t>entirely</w:t>
      </w:r>
      <w:proofErr w:type="spellEnd"/>
      <w:r w:rsidR="00723988">
        <w:rPr>
          <w:lang w:val="sv-SE" w:eastAsia="zh-CN"/>
        </w:rPr>
        <w:t>?</w:t>
      </w:r>
    </w:p>
    <w:p w14:paraId="66D15562" w14:textId="53A8BC14" w:rsidR="00E50374" w:rsidRPr="00617E90" w:rsidRDefault="00E50374" w:rsidP="00617E90">
      <w:pPr>
        <w:pStyle w:val="Heading3"/>
        <w:rPr>
          <w:sz w:val="24"/>
          <w:szCs w:val="16"/>
        </w:rPr>
      </w:pPr>
      <w:r w:rsidRPr="00617E90">
        <w:rPr>
          <w:sz w:val="24"/>
          <w:szCs w:val="16"/>
        </w:rPr>
        <w:t xml:space="preserve">NR </w:t>
      </w:r>
      <w:proofErr w:type="spellStart"/>
      <w:r w:rsidRPr="00617E90">
        <w:rPr>
          <w:sz w:val="24"/>
          <w:szCs w:val="16"/>
        </w:rPr>
        <w:t>waveform</w:t>
      </w:r>
      <w:proofErr w:type="spellEnd"/>
      <w:r w:rsidRPr="00617E90">
        <w:rPr>
          <w:sz w:val="24"/>
          <w:szCs w:val="16"/>
        </w:rPr>
        <w:t xml:space="preserve"> (non-</w:t>
      </w:r>
      <w:proofErr w:type="spellStart"/>
      <w:r w:rsidRPr="00617E90">
        <w:rPr>
          <w:sz w:val="24"/>
          <w:szCs w:val="16"/>
        </w:rPr>
        <w:t>interlaced</w:t>
      </w:r>
      <w:proofErr w:type="spellEnd"/>
      <w:r w:rsidRPr="00617E90">
        <w:rPr>
          <w:sz w:val="24"/>
          <w:szCs w:val="16"/>
        </w:rPr>
        <w:t>) MPR</w:t>
      </w:r>
    </w:p>
    <w:p w14:paraId="5022508D" w14:textId="7D900104" w:rsidR="00E50374" w:rsidRPr="00E50374" w:rsidRDefault="00E50374" w:rsidP="00E50374">
      <w:pPr>
        <w:rPr>
          <w:lang w:val="sv-SE" w:eastAsia="zh-CN"/>
        </w:rPr>
      </w:pPr>
      <w:proofErr w:type="spellStart"/>
      <w:r>
        <w:rPr>
          <w:lang w:val="sv-SE" w:eastAsia="zh-CN"/>
        </w:rPr>
        <w:t>Proposals</w:t>
      </w:r>
      <w:proofErr w:type="spellEnd"/>
      <w:r>
        <w:rPr>
          <w:lang w:val="sv-SE" w:eastAsia="zh-CN"/>
        </w:rPr>
        <w:t xml:space="preserve"> from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w:t>
      </w:r>
      <w:r w:rsidR="00723988">
        <w:rPr>
          <w:lang w:val="sv-SE" w:eastAsia="zh-CN"/>
        </w:rPr>
        <w:t xml:space="preserve">  </w:t>
      </w:r>
      <w:proofErr w:type="spellStart"/>
      <w:r w:rsidR="00723988">
        <w:rPr>
          <w:lang w:val="sv-SE" w:eastAsia="zh-CN"/>
        </w:rPr>
        <w:t>Are</w:t>
      </w:r>
      <w:proofErr w:type="spellEnd"/>
      <w:r w:rsidR="00723988">
        <w:rPr>
          <w:lang w:val="sv-SE" w:eastAsia="zh-CN"/>
        </w:rPr>
        <w:t xml:space="preserve"> </w:t>
      </w:r>
      <w:proofErr w:type="spellStart"/>
      <w:r w:rsidR="00723988">
        <w:rPr>
          <w:lang w:val="sv-SE" w:eastAsia="zh-CN"/>
        </w:rPr>
        <w:t>either</w:t>
      </w:r>
      <w:proofErr w:type="spellEnd"/>
      <w:r w:rsidR="00723988">
        <w:rPr>
          <w:lang w:val="sv-SE" w:eastAsia="zh-CN"/>
        </w:rPr>
        <w:t xml:space="preserve"> </w:t>
      </w:r>
      <w:proofErr w:type="spellStart"/>
      <w:r w:rsidR="00723988">
        <w:rPr>
          <w:lang w:val="sv-SE" w:eastAsia="zh-CN"/>
        </w:rPr>
        <w:t>of</w:t>
      </w:r>
      <w:proofErr w:type="spellEnd"/>
      <w:r w:rsidR="00723988">
        <w:rPr>
          <w:lang w:val="sv-SE" w:eastAsia="zh-CN"/>
        </w:rPr>
        <w:t xml:space="preserve"> </w:t>
      </w:r>
      <w:proofErr w:type="spellStart"/>
      <w:r w:rsidR="00723988">
        <w:rPr>
          <w:lang w:val="sv-SE" w:eastAsia="zh-CN"/>
        </w:rPr>
        <w:t>these</w:t>
      </w:r>
      <w:proofErr w:type="spellEnd"/>
      <w:r w:rsidR="00723988">
        <w:rPr>
          <w:lang w:val="sv-SE" w:eastAsia="zh-CN"/>
        </w:rPr>
        <w:t xml:space="preserve"> acceptable or </w:t>
      </w:r>
      <w:proofErr w:type="spellStart"/>
      <w:r w:rsidR="00723988">
        <w:rPr>
          <w:lang w:val="sv-SE" w:eastAsia="zh-CN"/>
        </w:rPr>
        <w:t>shall</w:t>
      </w:r>
      <w:proofErr w:type="spellEnd"/>
      <w:r w:rsidR="00723988">
        <w:rPr>
          <w:lang w:val="sv-SE" w:eastAsia="zh-CN"/>
        </w:rPr>
        <w:t xml:space="preserve"> </w:t>
      </w:r>
      <w:proofErr w:type="spellStart"/>
      <w:r w:rsidR="00723988">
        <w:rPr>
          <w:lang w:val="sv-SE" w:eastAsia="zh-CN"/>
        </w:rPr>
        <w:t>we</w:t>
      </w:r>
      <w:proofErr w:type="spellEnd"/>
      <w:r w:rsidR="00723988">
        <w:rPr>
          <w:lang w:val="sv-SE" w:eastAsia="zh-CN"/>
        </w:rPr>
        <w:t xml:space="preserve"> </w:t>
      </w:r>
      <w:proofErr w:type="spellStart"/>
      <w:r w:rsidR="00723988">
        <w:rPr>
          <w:lang w:val="sv-SE" w:eastAsia="zh-CN"/>
        </w:rPr>
        <w:t>leave</w:t>
      </w:r>
      <w:proofErr w:type="spellEnd"/>
      <w:r w:rsidR="00723988">
        <w:rPr>
          <w:lang w:val="sv-SE" w:eastAsia="zh-CN"/>
        </w:rPr>
        <w:t xml:space="preserve"> NR MPR </w:t>
      </w:r>
      <w:r w:rsidR="00456DB7">
        <w:rPr>
          <w:lang w:val="sv-SE" w:eastAsia="zh-CN"/>
        </w:rPr>
        <w:t>as TBD</w:t>
      </w:r>
      <w:r w:rsidR="00342A97">
        <w:rPr>
          <w:lang w:val="sv-SE" w:eastAsia="zh-CN"/>
        </w:rPr>
        <w:t>?</w:t>
      </w:r>
      <w:r w:rsidR="00456DB7">
        <w:rPr>
          <w:lang w:val="sv-SE" w:eastAsia="zh-CN"/>
        </w:rPr>
        <w:t xml:space="preserve">  Note </w:t>
      </w:r>
      <w:proofErr w:type="spellStart"/>
      <w:r w:rsidR="00456DB7">
        <w:rPr>
          <w:lang w:val="sv-SE" w:eastAsia="zh-CN"/>
        </w:rPr>
        <w:t>that</w:t>
      </w:r>
      <w:proofErr w:type="spellEnd"/>
      <w:r w:rsidR="00456DB7">
        <w:rPr>
          <w:lang w:val="sv-SE" w:eastAsia="zh-CN"/>
        </w:rPr>
        <w:t xml:space="preserve"> </w:t>
      </w:r>
      <w:proofErr w:type="spellStart"/>
      <w:r w:rsidR="00456DB7">
        <w:rPr>
          <w:lang w:val="sv-SE" w:eastAsia="zh-CN"/>
        </w:rPr>
        <w:t>there</w:t>
      </w:r>
      <w:proofErr w:type="spellEnd"/>
      <w:r w:rsidR="00456DB7">
        <w:rPr>
          <w:lang w:val="sv-SE" w:eastAsia="zh-CN"/>
        </w:rPr>
        <w:t xml:space="preserve"> is </w:t>
      </w:r>
      <w:proofErr w:type="spellStart"/>
      <w:r w:rsidR="00456DB7">
        <w:rPr>
          <w:lang w:val="sv-SE" w:eastAsia="zh-CN"/>
        </w:rPr>
        <w:t>presently</w:t>
      </w:r>
      <w:proofErr w:type="spellEnd"/>
      <w:r w:rsidR="00456DB7">
        <w:rPr>
          <w:lang w:val="sv-SE" w:eastAsia="zh-CN"/>
        </w:rPr>
        <w:t xml:space="preserve"> no </w:t>
      </w:r>
      <w:proofErr w:type="spellStart"/>
      <w:r w:rsidR="00456DB7">
        <w:rPr>
          <w:lang w:val="sv-SE" w:eastAsia="zh-CN"/>
        </w:rPr>
        <w:t>capability</w:t>
      </w:r>
      <w:proofErr w:type="spellEnd"/>
      <w:r w:rsidR="00456DB7">
        <w:rPr>
          <w:lang w:val="sv-SE" w:eastAsia="zh-CN"/>
        </w:rPr>
        <w:t xml:space="preserve"> </w:t>
      </w:r>
      <w:proofErr w:type="spellStart"/>
      <w:r w:rsidR="00456DB7">
        <w:rPr>
          <w:lang w:val="sv-SE" w:eastAsia="zh-CN"/>
        </w:rPr>
        <w:t>indicator</w:t>
      </w:r>
      <w:proofErr w:type="spellEnd"/>
      <w:r w:rsidR="00456DB7">
        <w:rPr>
          <w:lang w:val="sv-SE" w:eastAsia="zh-CN"/>
        </w:rPr>
        <w:t xml:space="preserve"> for the UE to </w:t>
      </w:r>
      <w:proofErr w:type="spellStart"/>
      <w:r w:rsidR="00456DB7">
        <w:rPr>
          <w:lang w:val="sv-SE" w:eastAsia="zh-CN"/>
        </w:rPr>
        <w:t>say</w:t>
      </w:r>
      <w:proofErr w:type="spellEnd"/>
      <w:r w:rsidR="00456DB7">
        <w:rPr>
          <w:lang w:val="sv-SE" w:eastAsia="zh-CN"/>
        </w:rPr>
        <w:t xml:space="preserve"> </w:t>
      </w:r>
      <w:proofErr w:type="spellStart"/>
      <w:r w:rsidR="00456DB7">
        <w:rPr>
          <w:lang w:val="sv-SE" w:eastAsia="zh-CN"/>
        </w:rPr>
        <w:t>that</w:t>
      </w:r>
      <w:proofErr w:type="spellEnd"/>
      <w:r w:rsidR="00456DB7">
        <w:rPr>
          <w:lang w:val="sv-SE" w:eastAsia="zh-CN"/>
        </w:rPr>
        <w:t xml:space="preserve"> it </w:t>
      </w:r>
      <w:proofErr w:type="spellStart"/>
      <w:r w:rsidR="00456DB7">
        <w:rPr>
          <w:lang w:val="sv-SE" w:eastAsia="zh-CN"/>
        </w:rPr>
        <w:t>does</w:t>
      </w:r>
      <w:proofErr w:type="spellEnd"/>
      <w:r w:rsidR="00456DB7">
        <w:rPr>
          <w:lang w:val="sv-SE" w:eastAsia="zh-CN"/>
        </w:rPr>
        <w:t xml:space="preserve"> not support the NR </w:t>
      </w:r>
      <w:proofErr w:type="spellStart"/>
      <w:r w:rsidR="00456DB7">
        <w:rPr>
          <w:lang w:val="sv-SE" w:eastAsia="zh-CN"/>
        </w:rPr>
        <w:t>waveform</w:t>
      </w:r>
      <w:proofErr w:type="spellEnd"/>
      <w:r w:rsidR="00456DB7">
        <w:rPr>
          <w:lang w:val="sv-SE" w:eastAsia="zh-CN"/>
        </w:rPr>
        <w:t xml:space="preserve">.  </w:t>
      </w:r>
      <w:proofErr w:type="spellStart"/>
      <w:r w:rsidR="00456DB7">
        <w:rPr>
          <w:lang w:val="sv-SE" w:eastAsia="zh-CN"/>
        </w:rPr>
        <w:t>Therefore</w:t>
      </w:r>
      <w:proofErr w:type="spellEnd"/>
      <w:r w:rsidR="00456DB7">
        <w:rPr>
          <w:lang w:val="sv-SE" w:eastAsia="zh-CN"/>
        </w:rPr>
        <w:t xml:space="preserve">, the NR </w:t>
      </w:r>
      <w:proofErr w:type="spellStart"/>
      <w:r w:rsidR="00456DB7">
        <w:rPr>
          <w:lang w:val="sv-SE" w:eastAsia="zh-CN"/>
        </w:rPr>
        <w:t>waveform</w:t>
      </w:r>
      <w:proofErr w:type="spellEnd"/>
      <w:r w:rsidR="00456DB7">
        <w:rPr>
          <w:lang w:val="sv-SE" w:eastAsia="zh-CN"/>
        </w:rPr>
        <w:t xml:space="preserve"> is </w:t>
      </w:r>
      <w:proofErr w:type="spellStart"/>
      <w:r w:rsidR="00456DB7">
        <w:rPr>
          <w:lang w:val="sv-SE" w:eastAsia="zh-CN"/>
        </w:rPr>
        <w:t>mandatory</w:t>
      </w:r>
      <w:proofErr w:type="spellEnd"/>
      <w:r w:rsidR="00982250">
        <w:rPr>
          <w:lang w:val="sv-SE" w:eastAsia="zh-CN"/>
        </w:rPr>
        <w:t xml:space="preserve">, so </w:t>
      </w:r>
      <w:proofErr w:type="spellStart"/>
      <w:r w:rsidR="00982250">
        <w:rPr>
          <w:lang w:val="sv-SE" w:eastAsia="zh-CN"/>
        </w:rPr>
        <w:t>omitting</w:t>
      </w:r>
      <w:proofErr w:type="spellEnd"/>
      <w:r w:rsidR="00982250">
        <w:rPr>
          <w:lang w:val="sv-SE" w:eastAsia="zh-CN"/>
        </w:rPr>
        <w:t xml:space="preserve"> it </w:t>
      </w:r>
      <w:proofErr w:type="spellStart"/>
      <w:r w:rsidR="00982250">
        <w:rPr>
          <w:lang w:val="sv-SE" w:eastAsia="zh-CN"/>
        </w:rPr>
        <w:t>entirely</w:t>
      </w:r>
      <w:proofErr w:type="spellEnd"/>
      <w:r w:rsidR="00982250">
        <w:rPr>
          <w:lang w:val="sv-SE" w:eastAsia="zh-CN"/>
        </w:rPr>
        <w:t xml:space="preserve"> </w:t>
      </w:r>
      <w:proofErr w:type="spellStart"/>
      <w:r w:rsidR="00982250">
        <w:rPr>
          <w:lang w:val="sv-SE" w:eastAsia="zh-CN"/>
        </w:rPr>
        <w:t>may</w:t>
      </w:r>
      <w:proofErr w:type="spellEnd"/>
      <w:r w:rsidR="00982250">
        <w:rPr>
          <w:lang w:val="sv-SE" w:eastAsia="zh-CN"/>
        </w:rPr>
        <w:t xml:space="preserve"> not be an option</w:t>
      </w:r>
      <w:r w:rsidR="00456DB7">
        <w:rPr>
          <w:lang w:val="sv-SE" w:eastAsia="zh-CN"/>
        </w:rPr>
        <w:t>.</w:t>
      </w:r>
      <w:r w:rsidR="00B35AEB">
        <w:rPr>
          <w:lang w:val="sv-SE" w:eastAsia="zh-CN"/>
        </w:rPr>
        <w:t xml:space="preserve">  Note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that</w:t>
      </w:r>
      <w:proofErr w:type="spellEnd"/>
      <w:r w:rsidR="00B35AEB">
        <w:rPr>
          <w:lang w:val="sv-SE" w:eastAsia="zh-CN"/>
        </w:rPr>
        <w:t xml:space="preserve"> A-MPR </w:t>
      </w:r>
      <w:proofErr w:type="spellStart"/>
      <w:r w:rsidR="00B35AEB">
        <w:rPr>
          <w:lang w:val="sv-SE" w:eastAsia="zh-CN"/>
        </w:rPr>
        <w:t>would</w:t>
      </w:r>
      <w:proofErr w:type="spellEnd"/>
      <w:r w:rsidR="00B35AEB">
        <w:rPr>
          <w:lang w:val="sv-SE" w:eastAsia="zh-CN"/>
        </w:rPr>
        <w:t xml:space="preserve"> </w:t>
      </w:r>
      <w:proofErr w:type="spellStart"/>
      <w:r w:rsidR="00B35AEB">
        <w:rPr>
          <w:lang w:val="sv-SE" w:eastAsia="zh-CN"/>
        </w:rPr>
        <w:t>also</w:t>
      </w:r>
      <w:proofErr w:type="spellEnd"/>
      <w:r w:rsidR="00B35AEB">
        <w:rPr>
          <w:lang w:val="sv-SE" w:eastAsia="zh-CN"/>
        </w:rPr>
        <w:t xml:space="preserve"> </w:t>
      </w:r>
      <w:proofErr w:type="spellStart"/>
      <w:r w:rsidR="00B35AEB">
        <w:rPr>
          <w:lang w:val="sv-SE" w:eastAsia="zh-CN"/>
        </w:rPr>
        <w:t>need</w:t>
      </w:r>
      <w:proofErr w:type="spellEnd"/>
      <w:r w:rsidR="00B35AEB">
        <w:rPr>
          <w:lang w:val="sv-SE" w:eastAsia="zh-CN"/>
        </w:rPr>
        <w:t xml:space="preserve"> to be </w:t>
      </w:r>
      <w:proofErr w:type="spellStart"/>
      <w:r w:rsidR="00B35AEB">
        <w:rPr>
          <w:lang w:val="sv-SE" w:eastAsia="zh-CN"/>
        </w:rPr>
        <w:t>specified</w:t>
      </w:r>
      <w:proofErr w:type="spellEnd"/>
      <w:r w:rsidR="00B35AEB">
        <w:rPr>
          <w:lang w:val="sv-SE" w:eastAsia="zh-CN"/>
        </w:rPr>
        <w:t>.</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proofErr w:type="spellStart"/>
      <w:r>
        <w:rPr>
          <w:lang w:val="sv-SE" w:eastAsia="zh-CN"/>
        </w:rPr>
        <w:t>Comprehensive</w:t>
      </w:r>
      <w:proofErr w:type="spellEnd"/>
      <w:r>
        <w:rPr>
          <w:lang w:val="sv-SE" w:eastAsia="zh-CN"/>
        </w:rPr>
        <w:t xml:space="preserve"> </w:t>
      </w:r>
      <w:proofErr w:type="spellStart"/>
      <w:r>
        <w:rPr>
          <w:lang w:val="sv-SE" w:eastAsia="zh-CN"/>
        </w:rPr>
        <w:t>proposal</w:t>
      </w:r>
      <w:proofErr w:type="spellEnd"/>
      <w:r>
        <w:rPr>
          <w:lang w:val="sv-SE" w:eastAsia="zh-CN"/>
        </w:rPr>
        <w:t xml:space="preserve"> from </w:t>
      </w:r>
      <w:proofErr w:type="spellStart"/>
      <w:r>
        <w:rPr>
          <w:lang w:val="sv-SE" w:eastAsia="zh-CN"/>
        </w:rPr>
        <w:t>Qualcomm</w:t>
      </w:r>
      <w:proofErr w:type="spellEnd"/>
      <w:r>
        <w:rPr>
          <w:lang w:val="sv-SE" w:eastAsia="zh-CN"/>
        </w:rPr>
        <w:t xml:space="preserve"> for all A-MPR </w:t>
      </w:r>
      <w:proofErr w:type="spellStart"/>
      <w:r>
        <w:rPr>
          <w:lang w:val="sv-SE" w:eastAsia="zh-CN"/>
        </w:rPr>
        <w:t>tables</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provides</w:t>
      </w:r>
      <w:proofErr w:type="spellEnd"/>
      <w:r>
        <w:rPr>
          <w:lang w:val="sv-SE" w:eastAsia="zh-CN"/>
        </w:rPr>
        <w:t xml:space="preserve"> a </w:t>
      </w:r>
      <w:proofErr w:type="spellStart"/>
      <w:r w:rsidR="00F05E1F">
        <w:rPr>
          <w:lang w:val="sv-SE" w:eastAsia="zh-CN"/>
        </w:rPr>
        <w:t>large</w:t>
      </w:r>
      <w:proofErr w:type="spellEnd"/>
      <w:r w:rsidR="00F05E1F">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discrete</w:t>
      </w:r>
      <w:proofErr w:type="spellEnd"/>
      <w:r>
        <w:rPr>
          <w:lang w:val="sv-SE" w:eastAsia="zh-CN"/>
        </w:rPr>
        <w:t xml:space="preserve"> </w:t>
      </w:r>
      <w:proofErr w:type="spellStart"/>
      <w:r>
        <w:rPr>
          <w:lang w:val="sv-SE" w:eastAsia="zh-CN"/>
        </w:rPr>
        <w:t>proposals</w:t>
      </w:r>
      <w:proofErr w:type="spellEnd"/>
      <w:r>
        <w:rPr>
          <w:lang w:val="sv-SE" w:eastAsia="zh-CN"/>
        </w:rPr>
        <w:t xml:space="preserve"> and observations, </w:t>
      </w:r>
      <w:proofErr w:type="spellStart"/>
      <w:r>
        <w:rPr>
          <w:lang w:val="sv-SE" w:eastAsia="zh-CN"/>
        </w:rPr>
        <w:t>but</w:t>
      </w:r>
      <w:proofErr w:type="spellEnd"/>
      <w:r>
        <w:rPr>
          <w:lang w:val="sv-SE" w:eastAsia="zh-CN"/>
        </w:rPr>
        <w:t xml:space="preserve"> not a </w:t>
      </w:r>
      <w:proofErr w:type="spellStart"/>
      <w:r>
        <w:rPr>
          <w:lang w:val="sv-SE" w:eastAsia="zh-CN"/>
        </w:rPr>
        <w:t>comprehensive</w:t>
      </w:r>
      <w:proofErr w:type="spellEnd"/>
      <w:r>
        <w:rPr>
          <w:lang w:val="sv-SE" w:eastAsia="zh-CN"/>
        </w:rPr>
        <w:t xml:space="preserve"> A-MPR table </w:t>
      </w:r>
      <w:proofErr w:type="spellStart"/>
      <w:r>
        <w:rPr>
          <w:lang w:val="sv-SE" w:eastAsia="zh-CN"/>
        </w:rPr>
        <w:t>proposal</w:t>
      </w:r>
      <w:proofErr w:type="spellEnd"/>
      <w:r>
        <w:rPr>
          <w:lang w:val="sv-SE" w:eastAsia="zh-CN"/>
        </w:rPr>
        <w:t xml:space="preserve"> so it is </w:t>
      </w:r>
      <w:proofErr w:type="spellStart"/>
      <w:r>
        <w:rPr>
          <w:lang w:val="sv-SE" w:eastAsia="zh-CN"/>
        </w:rPr>
        <w:t>difficult</w:t>
      </w:r>
      <w:proofErr w:type="spellEnd"/>
      <w:r>
        <w:rPr>
          <w:lang w:val="sv-SE" w:eastAsia="zh-CN"/>
        </w:rPr>
        <w:t xml:space="preserve"> to </w:t>
      </w:r>
      <w:proofErr w:type="spellStart"/>
      <w:r>
        <w:rPr>
          <w:lang w:val="sv-SE" w:eastAsia="zh-CN"/>
        </w:rPr>
        <w:t>envision</w:t>
      </w:r>
      <w:proofErr w:type="spellEnd"/>
      <w:r>
        <w:rPr>
          <w:lang w:val="sv-SE" w:eastAsia="zh-CN"/>
        </w:rPr>
        <w:t xml:space="preserve"> </w:t>
      </w:r>
      <w:r w:rsidR="00CC78AF">
        <w:rPr>
          <w:lang w:val="sv-SE" w:eastAsia="zh-CN"/>
        </w:rPr>
        <w:t xml:space="preserve">and </w:t>
      </w:r>
      <w:proofErr w:type="spellStart"/>
      <w:r w:rsidR="00CC78AF">
        <w:rPr>
          <w:lang w:val="sv-SE" w:eastAsia="zh-CN"/>
        </w:rPr>
        <w:t>evaluate</w:t>
      </w:r>
      <w:proofErr w:type="spellEnd"/>
      <w:r w:rsidR="00CC78AF">
        <w:rPr>
          <w:lang w:val="sv-SE" w:eastAsia="zh-CN"/>
        </w:rPr>
        <w:t xml:space="preserve"> </w:t>
      </w:r>
      <w:proofErr w:type="spellStart"/>
      <w:r w:rsidR="00CC78AF">
        <w:rPr>
          <w:lang w:val="sv-SE" w:eastAsia="zh-CN"/>
        </w:rPr>
        <w:t>how</w:t>
      </w:r>
      <w:proofErr w:type="spellEnd"/>
      <w:r w:rsidR="00CC78AF">
        <w:rPr>
          <w:lang w:val="sv-SE" w:eastAsia="zh-CN"/>
        </w:rPr>
        <w:t xml:space="preserve"> </w:t>
      </w:r>
      <w:r>
        <w:rPr>
          <w:lang w:val="sv-SE" w:eastAsia="zh-CN"/>
        </w:rPr>
        <w:t xml:space="preserve">the </w:t>
      </w:r>
      <w:proofErr w:type="spellStart"/>
      <w:r>
        <w:rPr>
          <w:lang w:val="sv-SE" w:eastAsia="zh-CN"/>
        </w:rPr>
        <w:t>Skyworks</w:t>
      </w:r>
      <w:proofErr w:type="spellEnd"/>
      <w:r>
        <w:rPr>
          <w:lang w:val="sv-SE" w:eastAsia="zh-CN"/>
        </w:rPr>
        <w:t xml:space="preserve"> </w:t>
      </w:r>
      <w:proofErr w:type="spellStart"/>
      <w:r w:rsidR="00CC78AF">
        <w:rPr>
          <w:lang w:val="sv-SE" w:eastAsia="zh-CN"/>
        </w:rPr>
        <w:t>would</w:t>
      </w:r>
      <w:proofErr w:type="spellEnd"/>
      <w:r w:rsidR="00CC78AF">
        <w:rPr>
          <w:lang w:val="sv-SE" w:eastAsia="zh-CN"/>
        </w:rPr>
        <w:t xml:space="preserve"> be </w:t>
      </w:r>
      <w:proofErr w:type="spellStart"/>
      <w:r w:rsidR="00CC78AF">
        <w:rPr>
          <w:lang w:val="sv-SE" w:eastAsia="zh-CN"/>
        </w:rPr>
        <w:t>implemented</w:t>
      </w:r>
      <w:proofErr w:type="spellEnd"/>
      <w:r w:rsidR="00CC78AF">
        <w:rPr>
          <w:lang w:val="sv-SE" w:eastAsia="zh-CN"/>
        </w:rPr>
        <w:t xml:space="preserve"> in the </w:t>
      </w:r>
      <w:proofErr w:type="spellStart"/>
      <w:r w:rsidR="00CC78AF">
        <w:rPr>
          <w:lang w:val="sv-SE" w:eastAsia="zh-CN"/>
        </w:rPr>
        <w:t>specification</w:t>
      </w:r>
      <w:proofErr w:type="spellEnd"/>
      <w:r w:rsidR="00CC78AF">
        <w:rPr>
          <w:lang w:val="sv-SE" w:eastAsia="zh-CN"/>
        </w:rPr>
        <w:t>.</w:t>
      </w:r>
      <w:r w:rsidR="00342A97">
        <w:rPr>
          <w:lang w:val="sv-SE" w:eastAsia="zh-CN"/>
        </w:rPr>
        <w:t xml:space="preserve">  The </w:t>
      </w:r>
      <w:proofErr w:type="spellStart"/>
      <w:r w:rsidR="00342A97">
        <w:rPr>
          <w:lang w:val="sv-SE" w:eastAsia="zh-CN"/>
        </w:rPr>
        <w:t>results</w:t>
      </w:r>
      <w:proofErr w:type="spellEnd"/>
      <w:r w:rsidR="00342A97">
        <w:rPr>
          <w:lang w:val="sv-SE" w:eastAsia="zh-CN"/>
        </w:rPr>
        <w:t xml:space="preserve"> </w:t>
      </w:r>
      <w:proofErr w:type="spellStart"/>
      <w:r w:rsidR="00342A97">
        <w:rPr>
          <w:lang w:val="sv-SE" w:eastAsia="zh-CN"/>
        </w:rPr>
        <w:t>between</w:t>
      </w:r>
      <w:proofErr w:type="spellEnd"/>
      <w:r w:rsidR="00342A97">
        <w:rPr>
          <w:lang w:val="sv-SE" w:eastAsia="zh-CN"/>
        </w:rPr>
        <w:t xml:space="preserve"> </w:t>
      </w:r>
      <w:proofErr w:type="spellStart"/>
      <w:r w:rsidR="00342A97">
        <w:rPr>
          <w:lang w:val="sv-SE" w:eastAsia="zh-CN"/>
        </w:rPr>
        <w:t>Qualcomm</w:t>
      </w:r>
      <w:proofErr w:type="spellEnd"/>
      <w:r w:rsidR="00342A97">
        <w:rPr>
          <w:lang w:val="sv-SE" w:eastAsia="zh-CN"/>
        </w:rPr>
        <w:t xml:space="preserve"> and </w:t>
      </w:r>
      <w:proofErr w:type="spellStart"/>
      <w:r w:rsidR="00342A97">
        <w:rPr>
          <w:lang w:val="sv-SE" w:eastAsia="zh-CN"/>
        </w:rPr>
        <w:t>Skyworks</w:t>
      </w:r>
      <w:proofErr w:type="spellEnd"/>
      <w:r w:rsidR="00342A97">
        <w:rPr>
          <w:lang w:val="sv-SE" w:eastAsia="zh-CN"/>
        </w:rPr>
        <w:t xml:space="preserve"> </w:t>
      </w:r>
      <w:proofErr w:type="spellStart"/>
      <w:r w:rsidR="00342A97">
        <w:rPr>
          <w:lang w:val="sv-SE" w:eastAsia="zh-CN"/>
        </w:rPr>
        <w:t>are</w:t>
      </w:r>
      <w:proofErr w:type="spellEnd"/>
      <w:r w:rsidR="00342A97">
        <w:rPr>
          <w:lang w:val="sv-SE" w:eastAsia="zh-CN"/>
        </w:rPr>
        <w:t xml:space="preserve"> </w:t>
      </w:r>
      <w:proofErr w:type="spellStart"/>
      <w:r w:rsidR="00342A97">
        <w:rPr>
          <w:lang w:val="sv-SE" w:eastAsia="zh-CN"/>
        </w:rPr>
        <w:t>very</w:t>
      </w:r>
      <w:proofErr w:type="spellEnd"/>
      <w:r w:rsidR="00342A97">
        <w:rPr>
          <w:lang w:val="sv-SE" w:eastAsia="zh-CN"/>
        </w:rPr>
        <w:t xml:space="preserve"> </w:t>
      </w:r>
      <w:proofErr w:type="spellStart"/>
      <w:r w:rsidR="00342A97">
        <w:rPr>
          <w:lang w:val="sv-SE" w:eastAsia="zh-CN"/>
        </w:rPr>
        <w:t>similar</w:t>
      </w:r>
      <w:proofErr w:type="spellEnd"/>
      <w:r w:rsidR="00342A97">
        <w:rPr>
          <w:lang w:val="sv-SE" w:eastAsia="zh-CN"/>
        </w:rPr>
        <w:t>.</w:t>
      </w:r>
    </w:p>
    <w:p w14:paraId="00946164" w14:textId="5A5525CC" w:rsidR="00456DB7" w:rsidRPr="00E50374" w:rsidRDefault="00456DB7" w:rsidP="00E50374">
      <w:pPr>
        <w:rPr>
          <w:lang w:val="sv-SE" w:eastAsia="zh-CN"/>
        </w:rPr>
      </w:pPr>
      <w:proofErr w:type="spellStart"/>
      <w:r>
        <w:rPr>
          <w:lang w:val="sv-SE" w:eastAsia="zh-CN"/>
        </w:rPr>
        <w:t>Can</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either</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Qualcomm</w:t>
      </w:r>
      <w:proofErr w:type="spellEnd"/>
      <w:r>
        <w:rPr>
          <w:lang w:val="sv-SE" w:eastAsia="zh-CN"/>
        </w:rPr>
        <w:t xml:space="preserve"> </w:t>
      </w:r>
      <w:proofErr w:type="spellStart"/>
      <w:r>
        <w:rPr>
          <w:lang w:val="sv-SE" w:eastAsia="zh-CN"/>
        </w:rPr>
        <w:t>proposal</w:t>
      </w:r>
      <w:proofErr w:type="spellEnd"/>
      <w:r>
        <w:rPr>
          <w:lang w:val="sv-SE" w:eastAsia="zh-CN"/>
        </w:rPr>
        <w:t xml:space="preserve"> or </w:t>
      </w:r>
      <w:proofErr w:type="spellStart"/>
      <w:r>
        <w:rPr>
          <w:lang w:val="sv-SE" w:eastAsia="zh-CN"/>
        </w:rPr>
        <w:t>provide</w:t>
      </w:r>
      <w:proofErr w:type="spellEnd"/>
      <w:r>
        <w:rPr>
          <w:lang w:val="sv-SE" w:eastAsia="zh-CN"/>
        </w:rPr>
        <w:t xml:space="preserve"> a </w:t>
      </w:r>
      <w:proofErr w:type="spellStart"/>
      <w:r>
        <w:rPr>
          <w:lang w:val="sv-SE" w:eastAsia="zh-CN"/>
        </w:rPr>
        <w:t>similar</w:t>
      </w:r>
      <w:proofErr w:type="spellEnd"/>
      <w:r>
        <w:rPr>
          <w:lang w:val="sv-SE" w:eastAsia="zh-CN"/>
        </w:rPr>
        <w:t xml:space="preserve"> </w:t>
      </w:r>
      <w:proofErr w:type="spellStart"/>
      <w:r>
        <w:rPr>
          <w:lang w:val="sv-SE" w:eastAsia="zh-CN"/>
        </w:rPr>
        <w:t>comprehensive</w:t>
      </w:r>
      <w:proofErr w:type="spellEnd"/>
      <w:r>
        <w:rPr>
          <w:lang w:val="sv-SE" w:eastAsia="zh-CN"/>
        </w:rPr>
        <w:t xml:space="preserve"> A-MPR </w:t>
      </w:r>
      <w:proofErr w:type="spellStart"/>
      <w:r>
        <w:rPr>
          <w:lang w:val="sv-SE" w:eastAsia="zh-CN"/>
        </w:rPr>
        <w:t>proposal</w:t>
      </w:r>
      <w:proofErr w:type="spellEnd"/>
      <w:r>
        <w:rPr>
          <w:lang w:val="sv-SE" w:eastAsia="zh-CN"/>
        </w:rPr>
        <w:t xml:space="preserve"> in a format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implemented</w:t>
      </w:r>
      <w:proofErr w:type="spellEnd"/>
      <w:r>
        <w:rPr>
          <w:lang w:val="sv-SE" w:eastAsia="zh-CN"/>
        </w:rPr>
        <w:t xml:space="preserve"> in the </w:t>
      </w:r>
      <w:proofErr w:type="spellStart"/>
      <w:r>
        <w:rPr>
          <w:lang w:val="sv-SE" w:eastAsia="zh-CN"/>
        </w:rPr>
        <w:t>specification</w:t>
      </w:r>
      <w:proofErr w:type="spellEnd"/>
      <w:r w:rsidR="00F05E1F">
        <w:rPr>
          <w:lang w:val="sv-SE" w:eastAsia="zh-CN"/>
        </w:rPr>
        <w:t xml:space="preserve"> (a draft CR </w:t>
      </w:r>
      <w:proofErr w:type="spellStart"/>
      <w:r w:rsidR="00F05E1F">
        <w:rPr>
          <w:lang w:val="sv-SE" w:eastAsia="zh-CN"/>
        </w:rPr>
        <w:t>perhaps</w:t>
      </w:r>
      <w:proofErr w:type="spellEnd"/>
      <w:r w:rsidR="00F05E1F">
        <w:rPr>
          <w:lang w:val="sv-SE" w:eastAsia="zh-CN"/>
        </w:rPr>
        <w:t xml:space="preserve"> or a red</w:t>
      </w:r>
      <w:r w:rsidR="00DF147F">
        <w:rPr>
          <w:lang w:val="sv-SE" w:eastAsia="zh-CN"/>
        </w:rPr>
        <w:t>-</w:t>
      </w:r>
      <w:proofErr w:type="spellStart"/>
      <w:r w:rsidR="00F05E1F">
        <w:rPr>
          <w:lang w:val="sv-SE" w:eastAsia="zh-CN"/>
        </w:rPr>
        <w:t>line</w:t>
      </w:r>
      <w:r w:rsidR="00DF147F">
        <w:rPr>
          <w:lang w:val="sv-SE" w:eastAsia="zh-CN"/>
        </w:rPr>
        <w:t>d</w:t>
      </w:r>
      <w:proofErr w:type="spellEnd"/>
      <w:r w:rsidR="00F05E1F">
        <w:rPr>
          <w:lang w:val="sv-SE" w:eastAsia="zh-CN"/>
        </w:rPr>
        <w:t xml:space="preserve"> </w:t>
      </w:r>
      <w:proofErr w:type="spellStart"/>
      <w:r w:rsidR="00F05E1F">
        <w:rPr>
          <w:lang w:val="sv-SE" w:eastAsia="zh-CN"/>
        </w:rPr>
        <w:t>edit</w:t>
      </w:r>
      <w:proofErr w:type="spellEnd"/>
      <w:r w:rsidR="00F05E1F">
        <w:rPr>
          <w:lang w:val="sv-SE" w:eastAsia="zh-CN"/>
        </w:rPr>
        <w:t xml:space="preserve"> to the </w:t>
      </w:r>
      <w:proofErr w:type="spellStart"/>
      <w:r w:rsidR="00F05E1F">
        <w:rPr>
          <w:lang w:val="sv-SE" w:eastAsia="zh-CN"/>
        </w:rPr>
        <w:t>Qualcomm</w:t>
      </w:r>
      <w:proofErr w:type="spellEnd"/>
      <w:r w:rsidR="00F05E1F">
        <w:rPr>
          <w:lang w:val="sv-SE" w:eastAsia="zh-CN"/>
        </w:rPr>
        <w:t xml:space="preserve"> </w:t>
      </w:r>
      <w:proofErr w:type="spellStart"/>
      <w:r w:rsidR="00F05E1F">
        <w:rPr>
          <w:lang w:val="sv-SE" w:eastAsia="zh-CN"/>
        </w:rPr>
        <w:t>tables</w:t>
      </w:r>
      <w:proofErr w:type="spellEnd"/>
      <w:r w:rsidR="00F05E1F">
        <w:rPr>
          <w:lang w:val="sv-SE" w:eastAsia="zh-CN"/>
        </w:rPr>
        <w:t>)</w:t>
      </w:r>
      <w:r>
        <w:rPr>
          <w:lang w:val="sv-SE" w:eastAsia="zh-CN"/>
        </w:rPr>
        <w:t>?</w:t>
      </w:r>
    </w:p>
    <w:p w14:paraId="10CF5C3F" w14:textId="122E7461" w:rsidR="00AC26DC" w:rsidRDefault="00AC26DC" w:rsidP="00AC26DC">
      <w:pPr>
        <w:pStyle w:val="Heading3"/>
        <w:rPr>
          <w:sz w:val="24"/>
          <w:szCs w:val="16"/>
        </w:rPr>
      </w:pPr>
      <w:r>
        <w:rPr>
          <w:sz w:val="24"/>
          <w:szCs w:val="16"/>
        </w:rPr>
        <w:t xml:space="preserve">Power </w:t>
      </w:r>
      <w:proofErr w:type="spellStart"/>
      <w:r>
        <w:rPr>
          <w:sz w:val="24"/>
          <w:szCs w:val="16"/>
        </w:rPr>
        <w:t>class</w:t>
      </w:r>
      <w:proofErr w:type="spellEnd"/>
      <w:r>
        <w:rPr>
          <w:sz w:val="24"/>
          <w:szCs w:val="16"/>
        </w:rPr>
        <w:t xml:space="preserve"> 3 </w:t>
      </w:r>
      <w:proofErr w:type="spellStart"/>
      <w:r>
        <w:rPr>
          <w:sz w:val="24"/>
          <w:szCs w:val="16"/>
        </w:rPr>
        <w:t>requirements</w:t>
      </w:r>
      <w:proofErr w:type="spellEnd"/>
    </w:p>
    <w:p w14:paraId="100FF144" w14:textId="77777777" w:rsidR="00456DB7" w:rsidRDefault="006B05F7" w:rsidP="006B05F7">
      <w:pPr>
        <w:rPr>
          <w:lang w:val="sv-SE" w:eastAsia="zh-CN"/>
        </w:rPr>
      </w:pPr>
      <w:proofErr w:type="spellStart"/>
      <w:r>
        <w:rPr>
          <w:lang w:val="sv-SE" w:eastAsia="zh-CN"/>
        </w:rPr>
        <w:t>Limited</w:t>
      </w:r>
      <w:proofErr w:type="spellEnd"/>
      <w:r>
        <w:rPr>
          <w:lang w:val="sv-SE" w:eastAsia="zh-CN"/>
        </w:rPr>
        <w:t xml:space="preserve"> </w:t>
      </w:r>
      <w:proofErr w:type="spellStart"/>
      <w:r>
        <w:rPr>
          <w:lang w:val="sv-SE" w:eastAsia="zh-CN"/>
        </w:rPr>
        <w:t>discussion</w:t>
      </w:r>
      <w:proofErr w:type="spellEnd"/>
      <w:r>
        <w:rPr>
          <w:lang w:val="sv-SE" w:eastAsia="zh-CN"/>
        </w:rPr>
        <w:t xml:space="preserve"> on </w:t>
      </w:r>
      <w:proofErr w:type="spellStart"/>
      <w:r>
        <w:rPr>
          <w:lang w:val="sv-SE" w:eastAsia="zh-CN"/>
        </w:rPr>
        <w:t>power</w:t>
      </w:r>
      <w:proofErr w:type="spellEnd"/>
      <w:r>
        <w:rPr>
          <w:lang w:val="sv-SE" w:eastAsia="zh-CN"/>
        </w:rPr>
        <w:t xml:space="preserve"> </w:t>
      </w:r>
      <w:proofErr w:type="spellStart"/>
      <w:r>
        <w:rPr>
          <w:lang w:val="sv-SE" w:eastAsia="zh-CN"/>
        </w:rPr>
        <w:t>class</w:t>
      </w:r>
      <w:proofErr w:type="spellEnd"/>
      <w:r>
        <w:rPr>
          <w:lang w:val="sv-SE" w:eastAsia="zh-CN"/>
        </w:rPr>
        <w:t xml:space="preserve"> 3 </w:t>
      </w:r>
      <w:proofErr w:type="spellStart"/>
      <w:r>
        <w:rPr>
          <w:lang w:val="sv-SE" w:eastAsia="zh-CN"/>
        </w:rPr>
        <w:t>requirements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proposed</w:t>
      </w:r>
      <w:proofErr w:type="spellEnd"/>
      <w:r>
        <w:rPr>
          <w:lang w:val="sv-SE" w:eastAsia="zh-CN"/>
        </w:rPr>
        <w:t xml:space="preserve"> ACLR </w:t>
      </w:r>
      <w:proofErr w:type="spellStart"/>
      <w:r>
        <w:rPr>
          <w:lang w:val="sv-SE" w:eastAsia="zh-CN"/>
        </w:rPr>
        <w:t>of</w:t>
      </w:r>
      <w:proofErr w:type="spellEnd"/>
      <w:r>
        <w:rPr>
          <w:lang w:val="sv-SE" w:eastAsia="zh-CN"/>
        </w:rPr>
        <w:t xml:space="preserve"> 28 dB from </w:t>
      </w:r>
      <w:proofErr w:type="spellStart"/>
      <w:r>
        <w:rPr>
          <w:lang w:val="sv-SE" w:eastAsia="zh-CN"/>
        </w:rPr>
        <w:t>Huawei</w:t>
      </w:r>
      <w:proofErr w:type="spellEnd"/>
      <w:r>
        <w:rPr>
          <w:lang w:val="sv-SE" w:eastAsia="zh-CN"/>
        </w:rPr>
        <w:t xml:space="preserve"> and a </w:t>
      </w:r>
      <w:proofErr w:type="spellStart"/>
      <w:r>
        <w:rPr>
          <w:lang w:val="sv-SE" w:eastAsia="zh-CN"/>
        </w:rPr>
        <w:t>limited</w:t>
      </w:r>
      <w:proofErr w:type="spellEnd"/>
      <w:r>
        <w:rPr>
          <w:lang w:val="sv-SE" w:eastAsia="zh-CN"/>
        </w:rPr>
        <w:t xml:space="preserve"> set </w:t>
      </w:r>
      <w:proofErr w:type="spellStart"/>
      <w:r>
        <w:rPr>
          <w:lang w:val="sv-SE" w:eastAsia="zh-CN"/>
        </w:rPr>
        <w:t>of</w:t>
      </w:r>
      <w:proofErr w:type="spellEnd"/>
      <w:r>
        <w:rPr>
          <w:lang w:val="sv-SE" w:eastAsia="zh-CN"/>
        </w:rPr>
        <w:t xml:space="preserve"> </w:t>
      </w:r>
      <w:proofErr w:type="spellStart"/>
      <w:r>
        <w:rPr>
          <w:lang w:val="sv-SE" w:eastAsia="zh-CN"/>
        </w:rPr>
        <w:t>measurements</w:t>
      </w:r>
      <w:proofErr w:type="spellEnd"/>
      <w:r>
        <w:rPr>
          <w:lang w:val="sv-SE" w:eastAsia="zh-CN"/>
        </w:rPr>
        <w:t xml:space="preserve"> from </w:t>
      </w:r>
      <w:proofErr w:type="spellStart"/>
      <w:r>
        <w:rPr>
          <w:lang w:val="sv-SE" w:eastAsia="zh-CN"/>
        </w:rPr>
        <w:t>Skyworks</w:t>
      </w:r>
      <w:proofErr w:type="spellEnd"/>
      <w:r>
        <w:rPr>
          <w:lang w:val="sv-SE" w:eastAsia="zh-CN"/>
        </w:rPr>
        <w:t xml:space="preserve">.  </w:t>
      </w:r>
      <w:proofErr w:type="spellStart"/>
      <w:r>
        <w:rPr>
          <w:lang w:val="sv-SE" w:eastAsia="zh-CN"/>
        </w:rPr>
        <w:t>MediaTek</w:t>
      </w:r>
      <w:proofErr w:type="spellEnd"/>
      <w:r>
        <w:rPr>
          <w:lang w:val="sv-SE" w:eastAsia="zh-CN"/>
        </w:rPr>
        <w:t xml:space="preserve"> proposes to </w:t>
      </w:r>
      <w:proofErr w:type="spellStart"/>
      <w:r>
        <w:rPr>
          <w:lang w:val="sv-SE" w:eastAsia="zh-CN"/>
        </w:rPr>
        <w:t>have</w:t>
      </w:r>
      <w:proofErr w:type="spellEnd"/>
      <w:r>
        <w:rPr>
          <w:lang w:val="sv-SE" w:eastAsia="zh-CN"/>
        </w:rPr>
        <w:t xml:space="preserve"> </w:t>
      </w:r>
      <w:proofErr w:type="spellStart"/>
      <w:r>
        <w:rPr>
          <w:lang w:val="sv-SE" w:eastAsia="zh-CN"/>
        </w:rPr>
        <w:t>two</w:t>
      </w:r>
      <w:proofErr w:type="spellEnd"/>
      <w:r>
        <w:rPr>
          <w:lang w:val="sv-SE" w:eastAsia="zh-CN"/>
        </w:rPr>
        <w:t xml:space="preserve"> sets </w:t>
      </w:r>
      <w:proofErr w:type="spellStart"/>
      <w:r>
        <w:rPr>
          <w:lang w:val="sv-SE" w:eastAsia="zh-CN"/>
        </w:rPr>
        <w:t>of</w:t>
      </w:r>
      <w:proofErr w:type="spellEnd"/>
      <w:r>
        <w:rPr>
          <w:lang w:val="sv-SE" w:eastAsia="zh-CN"/>
        </w:rPr>
        <w:t xml:space="preserve"> MPR </w:t>
      </w:r>
      <w:proofErr w:type="spellStart"/>
      <w:r>
        <w:rPr>
          <w:lang w:val="sv-SE" w:eastAsia="zh-CN"/>
        </w:rPr>
        <w:t>requirements</w:t>
      </w:r>
      <w:proofErr w:type="spellEnd"/>
      <w:r>
        <w:rPr>
          <w:lang w:val="sv-SE" w:eastAsia="zh-CN"/>
        </w:rPr>
        <w:t xml:space="preserve"> </w:t>
      </w:r>
      <w:proofErr w:type="spellStart"/>
      <w:r>
        <w:rPr>
          <w:lang w:val="sv-SE" w:eastAsia="zh-CN"/>
        </w:rPr>
        <w:t>depending</w:t>
      </w:r>
      <w:proofErr w:type="spellEnd"/>
      <w:r>
        <w:rPr>
          <w:lang w:val="sv-SE" w:eastAsia="zh-CN"/>
        </w:rPr>
        <w:t xml:space="preserve"> on the </w:t>
      </w:r>
      <w:proofErr w:type="spellStart"/>
      <w:r>
        <w:rPr>
          <w:lang w:val="sv-SE" w:eastAsia="zh-CN"/>
        </w:rPr>
        <w:t>signaled</w:t>
      </w:r>
      <w:proofErr w:type="spellEnd"/>
      <w:r>
        <w:rPr>
          <w:lang w:val="sv-SE" w:eastAsia="zh-CN"/>
        </w:rPr>
        <w:t xml:space="preserve"> PA </w:t>
      </w:r>
      <w:proofErr w:type="spellStart"/>
      <w:r>
        <w:rPr>
          <w:lang w:val="sv-SE" w:eastAsia="zh-CN"/>
        </w:rPr>
        <w:t>configuration</w:t>
      </w:r>
      <w:proofErr w:type="spellEnd"/>
      <w:r>
        <w:rPr>
          <w:lang w:val="sv-SE" w:eastAsia="zh-CN"/>
        </w:rPr>
        <w:t>/</w:t>
      </w:r>
      <w:proofErr w:type="spellStart"/>
      <w:r>
        <w:rPr>
          <w:lang w:val="sv-SE" w:eastAsia="zh-CN"/>
        </w:rPr>
        <w:t>capability</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in R4-2009901 (</w:t>
      </w:r>
      <w:proofErr w:type="spellStart"/>
      <w:r>
        <w:rPr>
          <w:lang w:val="sv-SE" w:eastAsia="zh-CN"/>
        </w:rPr>
        <w:t>treated</w:t>
      </w:r>
      <w:proofErr w:type="spellEnd"/>
      <w:r>
        <w:rPr>
          <w:lang w:val="sv-SE" w:eastAsia="zh-CN"/>
        </w:rPr>
        <w:t xml:space="preserve"> in </w:t>
      </w:r>
      <w:proofErr w:type="spellStart"/>
      <w:r>
        <w:rPr>
          <w:lang w:val="sv-SE" w:eastAsia="zh-CN"/>
        </w:rPr>
        <w:t>thread</w:t>
      </w:r>
      <w:proofErr w:type="spellEnd"/>
      <w:r>
        <w:rPr>
          <w:lang w:val="sv-SE" w:eastAsia="zh-CN"/>
        </w:rPr>
        <w:t xml:space="preserve"> 106) </w:t>
      </w:r>
      <w:proofErr w:type="spellStart"/>
      <w:r>
        <w:rPr>
          <w:lang w:val="sv-SE" w:eastAsia="zh-CN"/>
        </w:rPr>
        <w:t>that</w:t>
      </w:r>
      <w:proofErr w:type="spellEnd"/>
      <w:r>
        <w:rPr>
          <w:lang w:val="sv-SE" w:eastAsia="zh-CN"/>
        </w:rPr>
        <w:t xml:space="preserve"> PC3 </w:t>
      </w:r>
      <w:proofErr w:type="spellStart"/>
      <w:r>
        <w:rPr>
          <w:lang w:val="sv-SE" w:eastAsia="zh-CN"/>
        </w:rPr>
        <w:t>should</w:t>
      </w:r>
      <w:proofErr w:type="spellEnd"/>
      <w:r>
        <w:rPr>
          <w:lang w:val="sv-SE" w:eastAsia="zh-CN"/>
        </w:rPr>
        <w:t xml:space="preserve"> not be </w:t>
      </w:r>
      <w:proofErr w:type="spellStart"/>
      <w:r>
        <w:rPr>
          <w:lang w:val="sv-SE" w:eastAsia="zh-CN"/>
        </w:rPr>
        <w:t>defined</w:t>
      </w:r>
      <w:proofErr w:type="spellEnd"/>
      <w:r>
        <w:rPr>
          <w:lang w:val="sv-SE" w:eastAsia="zh-CN"/>
        </w:rPr>
        <w:t xml:space="preserve"> in Rel-16.  </w:t>
      </w:r>
    </w:p>
    <w:p w14:paraId="1B335BC5" w14:textId="27B2C3D8" w:rsidR="006B05F7" w:rsidRPr="006B05F7" w:rsidRDefault="00456DB7" w:rsidP="006B05F7">
      <w:pPr>
        <w:rPr>
          <w:lang w:val="sv-SE" w:eastAsia="zh-CN"/>
        </w:rPr>
      </w:pPr>
      <w:r>
        <w:rPr>
          <w:lang w:val="sv-SE" w:eastAsia="zh-CN"/>
        </w:rPr>
        <w:t xml:space="preserve">Moderator </w:t>
      </w:r>
      <w:proofErr w:type="spellStart"/>
      <w:r>
        <w:rPr>
          <w:lang w:val="sv-SE" w:eastAsia="zh-CN"/>
        </w:rPr>
        <w:t>recommends</w:t>
      </w:r>
      <w:proofErr w:type="spellEnd"/>
      <w:r>
        <w:rPr>
          <w:lang w:val="sv-SE" w:eastAsia="zh-CN"/>
        </w:rPr>
        <w:t xml:space="preserve"> </w:t>
      </w:r>
      <w:proofErr w:type="spellStart"/>
      <w:r>
        <w:rPr>
          <w:lang w:val="sv-SE" w:eastAsia="zh-CN"/>
        </w:rPr>
        <w:t>f</w:t>
      </w:r>
      <w:r w:rsidR="006B05F7">
        <w:rPr>
          <w:lang w:val="sv-SE" w:eastAsia="zh-CN"/>
        </w:rPr>
        <w:t>urther</w:t>
      </w:r>
      <w:proofErr w:type="spellEnd"/>
      <w:r w:rsidR="006B05F7">
        <w:rPr>
          <w:lang w:val="sv-SE" w:eastAsia="zh-CN"/>
        </w:rPr>
        <w:t xml:space="preserve"> </w:t>
      </w:r>
      <w:proofErr w:type="spellStart"/>
      <w:r w:rsidR="006B05F7">
        <w:rPr>
          <w:lang w:val="sv-SE" w:eastAsia="zh-CN"/>
        </w:rPr>
        <w:t>discussion</w:t>
      </w:r>
      <w:proofErr w:type="spellEnd"/>
      <w:r w:rsidR="006B05F7">
        <w:rPr>
          <w:lang w:val="sv-SE" w:eastAsia="zh-CN"/>
        </w:rPr>
        <w:t xml:space="preserve"> on </w:t>
      </w:r>
      <w:proofErr w:type="spellStart"/>
      <w:r w:rsidR="006B05F7">
        <w:rPr>
          <w:lang w:val="sv-SE" w:eastAsia="zh-CN"/>
        </w:rPr>
        <w:t>technical</w:t>
      </w:r>
      <w:proofErr w:type="spellEnd"/>
      <w:r w:rsidR="006B05F7">
        <w:rPr>
          <w:lang w:val="sv-SE" w:eastAsia="zh-CN"/>
        </w:rPr>
        <w:t xml:space="preserve"> </w:t>
      </w:r>
      <w:proofErr w:type="spellStart"/>
      <w:r w:rsidR="006B05F7">
        <w:rPr>
          <w:lang w:val="sv-SE" w:eastAsia="zh-CN"/>
        </w:rPr>
        <w:t>requirements</w:t>
      </w:r>
      <w:proofErr w:type="spellEnd"/>
      <w:r w:rsidR="006B05F7">
        <w:rPr>
          <w:lang w:val="sv-SE" w:eastAsia="zh-CN"/>
        </w:rPr>
        <w:t xml:space="preserve"> for PC3 </w:t>
      </w:r>
      <w:proofErr w:type="spellStart"/>
      <w:r w:rsidR="006B05F7">
        <w:rPr>
          <w:lang w:val="sv-SE" w:eastAsia="zh-CN"/>
        </w:rPr>
        <w:t>should</w:t>
      </w:r>
      <w:proofErr w:type="spellEnd"/>
      <w:r w:rsidR="006B05F7">
        <w:rPr>
          <w:lang w:val="sv-SE" w:eastAsia="zh-CN"/>
        </w:rPr>
        <w:t xml:space="preserve"> </w:t>
      </w:r>
      <w:proofErr w:type="spellStart"/>
      <w:r w:rsidR="006B05F7">
        <w:rPr>
          <w:lang w:val="sv-SE" w:eastAsia="zh-CN"/>
        </w:rPr>
        <w:t>wait</w:t>
      </w:r>
      <w:proofErr w:type="spellEnd"/>
      <w:r w:rsidR="006B05F7">
        <w:rPr>
          <w:lang w:val="sv-SE" w:eastAsia="zh-CN"/>
        </w:rPr>
        <w:t xml:space="preserve"> for the </w:t>
      </w:r>
      <w:proofErr w:type="spellStart"/>
      <w:r w:rsidR="006B05F7">
        <w:rPr>
          <w:lang w:val="sv-SE" w:eastAsia="zh-CN"/>
        </w:rPr>
        <w:t>conclusion</w:t>
      </w:r>
      <w:proofErr w:type="spellEnd"/>
      <w:r w:rsidR="006B05F7">
        <w:rPr>
          <w:lang w:val="sv-SE" w:eastAsia="zh-CN"/>
        </w:rPr>
        <w:t xml:space="preserve"> </w:t>
      </w:r>
      <w:proofErr w:type="spellStart"/>
      <w:r w:rsidR="006B05F7">
        <w:rPr>
          <w:lang w:val="sv-SE" w:eastAsia="zh-CN"/>
        </w:rPr>
        <w:t>of</w:t>
      </w:r>
      <w:proofErr w:type="spellEnd"/>
      <w:r w:rsidR="006B05F7">
        <w:rPr>
          <w:lang w:val="sv-SE" w:eastAsia="zh-CN"/>
        </w:rPr>
        <w:t xml:space="preserve"> </w:t>
      </w:r>
      <w:proofErr w:type="spellStart"/>
      <w:r w:rsidR="006B05F7">
        <w:rPr>
          <w:lang w:val="sv-SE" w:eastAsia="zh-CN"/>
        </w:rPr>
        <w:t>that</w:t>
      </w:r>
      <w:proofErr w:type="spellEnd"/>
      <w:r w:rsidR="006B05F7">
        <w:rPr>
          <w:lang w:val="sv-SE" w:eastAsia="zh-CN"/>
        </w:rPr>
        <w:t xml:space="preserve"> </w:t>
      </w:r>
      <w:proofErr w:type="spellStart"/>
      <w:r w:rsidR="006B05F7">
        <w:rPr>
          <w:lang w:val="sv-SE" w:eastAsia="zh-CN"/>
        </w:rPr>
        <w:t>proposal</w:t>
      </w:r>
      <w:proofErr w:type="spellEnd"/>
      <w:r w:rsidR="006B05F7">
        <w:rPr>
          <w:lang w:val="sv-SE" w:eastAsia="zh-CN"/>
        </w:rPr>
        <w:t xml:space="preserve"> in </w:t>
      </w:r>
      <w:proofErr w:type="spellStart"/>
      <w:r w:rsidR="006B05F7">
        <w:rPr>
          <w:lang w:val="sv-SE" w:eastAsia="zh-CN"/>
        </w:rPr>
        <w:t>thread</w:t>
      </w:r>
      <w:proofErr w:type="spellEnd"/>
      <w:r w:rsidR="006B05F7">
        <w:rPr>
          <w:lang w:val="sv-SE" w:eastAsia="zh-CN"/>
        </w:rPr>
        <w:t xml:space="preserve"> 106.</w:t>
      </w:r>
    </w:p>
    <w:p w14:paraId="04BCF232" w14:textId="564832F8" w:rsidR="00820956" w:rsidRPr="00617E90" w:rsidRDefault="00820956" w:rsidP="00617E90">
      <w:pPr>
        <w:pStyle w:val="Heading3"/>
        <w:rPr>
          <w:sz w:val="24"/>
          <w:szCs w:val="16"/>
        </w:rPr>
      </w:pPr>
      <w:r w:rsidRPr="00617E90">
        <w:rPr>
          <w:sz w:val="24"/>
          <w:szCs w:val="16"/>
        </w:rPr>
        <w:t xml:space="preserve">Intra-band CA </w:t>
      </w:r>
      <w:proofErr w:type="spellStart"/>
      <w:r w:rsidRPr="00617E90">
        <w:rPr>
          <w:sz w:val="24"/>
          <w:szCs w:val="16"/>
        </w:rPr>
        <w:t>bandwidth</w:t>
      </w:r>
      <w:proofErr w:type="spellEnd"/>
      <w:r w:rsidRPr="00617E90">
        <w:rPr>
          <w:sz w:val="24"/>
          <w:szCs w:val="16"/>
        </w:rPr>
        <w:t xml:space="preserve"> </w:t>
      </w:r>
      <w:proofErr w:type="spellStart"/>
      <w:r w:rsidRPr="00617E90">
        <w:rPr>
          <w:sz w:val="24"/>
          <w:szCs w:val="16"/>
        </w:rPr>
        <w:t>class</w:t>
      </w:r>
      <w:proofErr w:type="spellEnd"/>
      <w:r w:rsidRPr="00617E90">
        <w:rPr>
          <w:sz w:val="24"/>
          <w:szCs w:val="16"/>
        </w:rPr>
        <w:t xml:space="preserve"> definition</w:t>
      </w:r>
    </w:p>
    <w:p w14:paraId="16ACD13B" w14:textId="6534915C" w:rsidR="00AC26DC" w:rsidRDefault="00913495" w:rsidP="00AC26DC">
      <w:pPr>
        <w:rPr>
          <w:lang w:val="sv-SE" w:eastAsia="zh-CN"/>
        </w:rPr>
      </w:pPr>
      <w:r>
        <w:rPr>
          <w:lang w:val="sv-SE" w:eastAsia="zh-CN"/>
        </w:rPr>
        <w:t xml:space="preserve">Ericsson proposes to </w:t>
      </w:r>
      <w:proofErr w:type="spellStart"/>
      <w:r>
        <w:rPr>
          <w:lang w:val="sv-SE" w:eastAsia="zh-CN"/>
        </w:rPr>
        <w:t>agree</w:t>
      </w:r>
      <w:proofErr w:type="spellEnd"/>
      <w:r>
        <w:rPr>
          <w:lang w:val="sv-SE" w:eastAsia="zh-CN"/>
        </w:rPr>
        <w:t xml:space="preserve"> on the i</w:t>
      </w:r>
      <w:r w:rsidR="005D7032">
        <w:rPr>
          <w:lang w:val="sv-SE" w:eastAsia="zh-CN"/>
        </w:rPr>
        <w:t xml:space="preserve">ntra-band CA </w:t>
      </w:r>
      <w:proofErr w:type="spellStart"/>
      <w:r w:rsidR="005D7032">
        <w:rPr>
          <w:lang w:val="sv-SE" w:eastAsia="zh-CN"/>
        </w:rPr>
        <w:t>bandwidth</w:t>
      </w:r>
      <w:proofErr w:type="spellEnd"/>
      <w:r w:rsidR="005D7032">
        <w:rPr>
          <w:lang w:val="sv-SE" w:eastAsia="zh-CN"/>
        </w:rPr>
        <w:t xml:space="preserve"> </w:t>
      </w:r>
      <w:proofErr w:type="spellStart"/>
      <w:r w:rsidR="005D7032">
        <w:rPr>
          <w:lang w:val="sv-SE" w:eastAsia="zh-CN"/>
        </w:rPr>
        <w:t>classes</w:t>
      </w:r>
      <w:proofErr w:type="spellEnd"/>
      <w:r>
        <w:rPr>
          <w:lang w:val="sv-SE" w:eastAsia="zh-CN"/>
        </w:rPr>
        <w:t xml:space="preserve"> M, N, and O </w:t>
      </w:r>
      <w:proofErr w:type="spellStart"/>
      <w:r>
        <w:rPr>
          <w:lang w:val="sv-SE" w:eastAsia="zh-CN"/>
        </w:rPr>
        <w:t>according</w:t>
      </w:r>
      <w:proofErr w:type="spellEnd"/>
      <w:r>
        <w:rPr>
          <w:lang w:val="sv-SE" w:eastAsia="zh-CN"/>
        </w:rPr>
        <w:t xml:space="preserve"> to </w:t>
      </w:r>
    </w:p>
    <w:p w14:paraId="352EB506"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3</w:t>
      </w:r>
    </w:p>
    <w:p w14:paraId="5BE37627" w14:textId="77777777" w:rsidR="00913495" w:rsidRP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4</w:t>
      </w:r>
    </w:p>
    <w:p w14:paraId="13503B4D" w14:textId="5619F7E2" w:rsidR="00913495" w:rsidRDefault="00913495" w:rsidP="00913495">
      <w:pPr>
        <w:ind w:firstLine="284"/>
        <w:rPr>
          <w:lang w:val="sv-SE" w:eastAsia="zh-CN"/>
        </w:rPr>
      </w:pPr>
      <w:proofErr w:type="spellStart"/>
      <w:r w:rsidRPr="00913495">
        <w:rPr>
          <w:rFonts w:hint="eastAsia"/>
          <w:lang w:val="sv-SE" w:eastAsia="zh-CN"/>
        </w:rPr>
        <w:t>class</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w:t>
      </w:r>
      <w:proofErr w:type="spellStart"/>
      <w:r w:rsidRPr="00913495">
        <w:rPr>
          <w:rFonts w:hint="eastAsia"/>
          <w:lang w:val="sv-SE" w:eastAsia="zh-CN"/>
        </w:rPr>
        <w:t>BWChannel_CA</w:t>
      </w:r>
      <w:proofErr w:type="spellEnd"/>
      <w:r w:rsidRPr="00913495">
        <w:rPr>
          <w:rFonts w:hint="eastAsia"/>
          <w:lang w:val="sv-SE" w:eastAsia="zh-CN"/>
        </w:rPr>
        <w:t xml:space="preserve">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w:t>
      </w:r>
      <w:proofErr w:type="spellStart"/>
      <w:r w:rsidRPr="00913495">
        <w:rPr>
          <w:rFonts w:hint="eastAsia"/>
          <w:lang w:val="sv-SE" w:eastAsia="zh-CN"/>
        </w:rPr>
        <w:t>number</w:t>
      </w:r>
      <w:proofErr w:type="spellEnd"/>
      <w:r w:rsidRPr="00913495">
        <w:rPr>
          <w:rFonts w:hint="eastAsia"/>
          <w:lang w:val="sv-SE" w:eastAsia="zh-CN"/>
        </w:rPr>
        <w:t xml:space="preserve"> </w:t>
      </w:r>
      <w:proofErr w:type="spellStart"/>
      <w:r w:rsidRPr="00913495">
        <w:rPr>
          <w:rFonts w:hint="eastAsia"/>
          <w:lang w:val="sv-SE" w:eastAsia="zh-CN"/>
        </w:rPr>
        <w:t>of</w:t>
      </w:r>
      <w:proofErr w:type="spellEnd"/>
      <w:r w:rsidRPr="00913495">
        <w:rPr>
          <w:rFonts w:hint="eastAsia"/>
          <w:lang w:val="sv-SE" w:eastAsia="zh-CN"/>
        </w:rPr>
        <w:t xml:space="preserve"> </w:t>
      </w:r>
      <w:proofErr w:type="spellStart"/>
      <w:r w:rsidRPr="00913495">
        <w:rPr>
          <w:rFonts w:hint="eastAsia"/>
          <w:lang w:val="sv-SE" w:eastAsia="zh-CN"/>
        </w:rPr>
        <w:t>contiguous</w:t>
      </w:r>
      <w:proofErr w:type="spellEnd"/>
      <w:r w:rsidRPr="00913495">
        <w:rPr>
          <w:rFonts w:hint="eastAsia"/>
          <w:lang w:val="sv-SE" w:eastAsia="zh-CN"/>
        </w:rPr>
        <w:t xml:space="preserve"> CC = 5</w:t>
      </w:r>
      <w:r>
        <w:rPr>
          <w:lang w:val="sv-SE" w:eastAsia="zh-CN"/>
        </w:rPr>
        <w:t>.</w:t>
      </w:r>
    </w:p>
    <w:p w14:paraId="3D477B2F" w14:textId="0C7056D4" w:rsidR="00913495" w:rsidRDefault="00913495" w:rsidP="00913495">
      <w:pPr>
        <w:rPr>
          <w:lang w:val="sv-SE" w:eastAsia="zh-CN"/>
        </w:rPr>
      </w:pPr>
      <w:proofErr w:type="spellStart"/>
      <w:r>
        <w:rPr>
          <w:lang w:val="sv-SE" w:eastAsia="zh-CN"/>
        </w:rPr>
        <w:t>However</w:t>
      </w:r>
      <w:proofErr w:type="spellEnd"/>
      <w:r>
        <w:rPr>
          <w:lang w:val="sv-SE" w:eastAsia="zh-CN"/>
        </w:rPr>
        <w:t xml:space="preserve">, Apple proposes a different </w:t>
      </w:r>
      <w:proofErr w:type="spellStart"/>
      <w:r>
        <w:rPr>
          <w:lang w:val="sv-SE" w:eastAsia="zh-CN"/>
        </w:rPr>
        <w:t>upper</w:t>
      </w:r>
      <w:proofErr w:type="spellEnd"/>
      <w:r>
        <w:rPr>
          <w:lang w:val="sv-SE" w:eastAsia="zh-CN"/>
        </w:rPr>
        <w:t xml:space="preserve"> limit on </w:t>
      </w:r>
      <w:proofErr w:type="spellStart"/>
      <w:r>
        <w:rPr>
          <w:lang w:val="sv-SE" w:eastAsia="zh-CN"/>
        </w:rPr>
        <w:t>bandwidth</w:t>
      </w:r>
      <w:proofErr w:type="spellEnd"/>
      <w:r w:rsidR="00617E90">
        <w:rPr>
          <w:lang w:val="sv-SE" w:eastAsia="zh-CN"/>
        </w:rPr>
        <w:t xml:space="preserve"> to </w:t>
      </w:r>
      <w:proofErr w:type="spellStart"/>
      <w:r w:rsidR="00617E90">
        <w:rPr>
          <w:lang w:val="sv-SE" w:eastAsia="zh-CN"/>
        </w:rPr>
        <w:t>enable</w:t>
      </w:r>
      <w:proofErr w:type="spellEnd"/>
      <w:r w:rsidR="00617E90">
        <w:rPr>
          <w:lang w:val="sv-SE" w:eastAsia="zh-CN"/>
        </w:rPr>
        <w:t xml:space="preserve"> </w:t>
      </w:r>
      <w:proofErr w:type="spellStart"/>
      <w:r w:rsidR="00617E90">
        <w:rPr>
          <w:lang w:val="sv-SE" w:eastAsia="zh-CN"/>
        </w:rPr>
        <w:t>coverage</w:t>
      </w:r>
      <w:proofErr w:type="spellEnd"/>
      <w:r w:rsidR="00617E90">
        <w:rPr>
          <w:lang w:val="sv-SE" w:eastAsia="zh-CN"/>
        </w:rPr>
        <w:t xml:space="preserve"> </w:t>
      </w:r>
      <w:proofErr w:type="spellStart"/>
      <w:r w:rsidR="00617E90">
        <w:rPr>
          <w:lang w:val="sv-SE" w:eastAsia="zh-CN"/>
        </w:rPr>
        <w:t>of</w:t>
      </w:r>
      <w:proofErr w:type="spellEnd"/>
      <w:r w:rsidR="00617E90">
        <w:rPr>
          <w:lang w:val="sv-SE" w:eastAsia="zh-CN"/>
        </w:rPr>
        <w:t xml:space="preserve"> </w:t>
      </w:r>
      <w:proofErr w:type="spellStart"/>
      <w:r w:rsidR="00617E90">
        <w:rPr>
          <w:lang w:val="sv-SE" w:eastAsia="zh-CN"/>
        </w:rPr>
        <w:t>configurations</w:t>
      </w:r>
      <w:proofErr w:type="spellEnd"/>
      <w:r w:rsidR="00617E90">
        <w:rPr>
          <w:lang w:val="sv-SE" w:eastAsia="zh-CN"/>
        </w:rPr>
        <w:t xml:space="preserve"> </w:t>
      </w:r>
      <w:proofErr w:type="spellStart"/>
      <w:r w:rsidR="00617E90">
        <w:rPr>
          <w:lang w:val="sv-SE" w:eastAsia="zh-CN"/>
        </w:rPr>
        <w:t>including</w:t>
      </w:r>
      <w:proofErr w:type="spellEnd"/>
      <w:r w:rsidR="00617E90">
        <w:rPr>
          <w:lang w:val="sv-SE" w:eastAsia="zh-CN"/>
        </w:rPr>
        <w:t xml:space="preserve"> 80 MHz </w:t>
      </w:r>
      <w:proofErr w:type="spellStart"/>
      <w:r w:rsidR="00617E90">
        <w:rPr>
          <w:lang w:val="sv-SE" w:eastAsia="zh-CN"/>
        </w:rPr>
        <w:t>channels</w:t>
      </w:r>
      <w:proofErr w:type="spellEnd"/>
      <w:r w:rsidR="00617E90">
        <w:rPr>
          <w:lang w:val="sv-SE" w:eastAsia="zh-CN"/>
        </w:rPr>
        <w:t>.</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50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 xml:space="preserve">80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 xml:space="preserve">100 MHz ≤ </w:t>
            </w:r>
            <w:proofErr w:type="spellStart"/>
            <w:r>
              <w:rPr>
                <w:rFonts w:ascii="Arial" w:hAnsi="Arial" w:cs="Arial"/>
                <w:color w:val="000000"/>
                <w:lang w:eastAsia="en-GB"/>
              </w:rPr>
              <w:t>BW</w:t>
            </w:r>
            <w:r>
              <w:rPr>
                <w:rFonts w:ascii="Arial" w:hAnsi="Arial" w:cs="Arial"/>
                <w:color w:val="000000"/>
                <w:vertAlign w:val="subscript"/>
                <w:lang w:eastAsia="en-GB"/>
              </w:rPr>
              <w:t>Channel_CA</w:t>
            </w:r>
            <w:proofErr w:type="spellEnd"/>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proofErr w:type="spellStart"/>
      <w:r>
        <w:rPr>
          <w:lang w:val="sv-SE" w:eastAsia="zh-CN"/>
        </w:rPr>
        <w:t>Lastly</w:t>
      </w:r>
      <w:proofErr w:type="spellEnd"/>
      <w:r w:rsidR="00820956">
        <w:rPr>
          <w:lang w:val="sv-SE" w:eastAsia="zh-CN"/>
        </w:rPr>
        <w:t xml:space="preserve">, </w:t>
      </w:r>
      <w:proofErr w:type="spellStart"/>
      <w:r w:rsidR="00820956">
        <w:rPr>
          <w:lang w:val="sv-SE" w:eastAsia="zh-CN"/>
        </w:rPr>
        <w:t>MediaTek</w:t>
      </w:r>
      <w:proofErr w:type="spellEnd"/>
      <w:r w:rsidR="00820956">
        <w:rPr>
          <w:lang w:val="sv-SE" w:eastAsia="zh-CN"/>
        </w:rPr>
        <w:t xml:space="preserve"> in R4-2010671</w:t>
      </w:r>
      <w:r>
        <w:rPr>
          <w:lang w:val="sv-SE" w:eastAsia="zh-CN"/>
        </w:rPr>
        <w:t xml:space="preserve"> </w:t>
      </w:r>
      <w:r w:rsidR="00820956">
        <w:rPr>
          <w:lang w:val="sv-SE" w:eastAsia="zh-CN"/>
        </w:rPr>
        <w:t xml:space="preserve">proposes </w:t>
      </w:r>
      <w:proofErr w:type="spellStart"/>
      <w:r w:rsidR="00820956">
        <w:rPr>
          <w:lang w:val="sv-SE" w:eastAsia="zh-CN"/>
        </w:rPr>
        <w:t>additional</w:t>
      </w:r>
      <w:proofErr w:type="spellEnd"/>
      <w:r w:rsidR="00820956">
        <w:rPr>
          <w:lang w:val="sv-SE" w:eastAsia="zh-CN"/>
        </w:rPr>
        <w:t xml:space="preserve"> </w:t>
      </w:r>
      <w:proofErr w:type="spellStart"/>
      <w:r w:rsidR="00820956">
        <w:rPr>
          <w:lang w:val="sv-SE" w:eastAsia="zh-CN"/>
        </w:rPr>
        <w:t>clarification</w:t>
      </w:r>
      <w:proofErr w:type="spellEnd"/>
      <w:r w:rsidR="00820956">
        <w:rPr>
          <w:lang w:val="sv-SE" w:eastAsia="zh-CN"/>
        </w:rPr>
        <w:t xml:space="preserve"> to the definition </w:t>
      </w:r>
      <w:proofErr w:type="spellStart"/>
      <w:r w:rsidR="00820956">
        <w:rPr>
          <w:lang w:val="sv-SE" w:eastAsia="zh-CN"/>
        </w:rPr>
        <w:t>of</w:t>
      </w:r>
      <w:proofErr w:type="spellEnd"/>
      <w:r w:rsidR="00820956">
        <w:rPr>
          <w:lang w:val="sv-SE" w:eastAsia="zh-CN"/>
        </w:rPr>
        <w:t xml:space="preserve"> intra-band </w:t>
      </w:r>
      <w:proofErr w:type="spellStart"/>
      <w:r w:rsidR="00820956">
        <w:rPr>
          <w:lang w:val="sv-SE" w:eastAsia="zh-CN"/>
        </w:rPr>
        <w:t>bandwidth</w:t>
      </w:r>
      <w:proofErr w:type="spellEnd"/>
      <w:r w:rsidR="00820956">
        <w:rPr>
          <w:lang w:val="sv-SE" w:eastAsia="zh-CN"/>
        </w:rPr>
        <w:t xml:space="preserve"> </w:t>
      </w:r>
      <w:proofErr w:type="spellStart"/>
      <w:r w:rsidR="00820956">
        <w:rPr>
          <w:lang w:val="sv-SE" w:eastAsia="zh-CN"/>
        </w:rPr>
        <w:t>classes</w:t>
      </w:r>
      <w:proofErr w:type="spellEnd"/>
      <w:r w:rsidR="00820956">
        <w:rPr>
          <w:lang w:val="sv-SE" w:eastAsia="zh-CN"/>
        </w:rPr>
        <w:t xml:space="preserve"> </w:t>
      </w:r>
      <w:proofErr w:type="spellStart"/>
      <w:r w:rsidR="00820956">
        <w:rPr>
          <w:lang w:val="sv-SE" w:eastAsia="zh-CN"/>
        </w:rPr>
        <w:t>with</w:t>
      </w:r>
      <w:proofErr w:type="spellEnd"/>
      <w:r w:rsidR="00820956">
        <w:rPr>
          <w:lang w:val="sv-SE" w:eastAsia="zh-CN"/>
        </w:rPr>
        <w:t xml:space="preserve"> </w:t>
      </w:r>
      <w:proofErr w:type="spellStart"/>
      <w:r w:rsidR="00820956">
        <w:rPr>
          <w:lang w:val="sv-SE" w:eastAsia="zh-CN"/>
        </w:rPr>
        <w:t>respect</w:t>
      </w:r>
      <w:proofErr w:type="spellEnd"/>
      <w:r w:rsidR="00820956">
        <w:rPr>
          <w:lang w:val="sv-SE" w:eastAsia="zh-CN"/>
        </w:rPr>
        <w:t xml:space="preserve"> to </w:t>
      </w:r>
      <w:proofErr w:type="spellStart"/>
      <w:r w:rsidR="00820956">
        <w:rPr>
          <w:lang w:val="sv-SE" w:eastAsia="zh-CN"/>
        </w:rPr>
        <w:t>number</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especially</w:t>
      </w:r>
      <w:proofErr w:type="spellEnd"/>
      <w:r w:rsidR="00820956">
        <w:rPr>
          <w:lang w:val="sv-SE" w:eastAsia="zh-CN"/>
        </w:rPr>
        <w:t xml:space="preserve"> in the event </w:t>
      </w:r>
      <w:proofErr w:type="spellStart"/>
      <w:r w:rsidR="00820956">
        <w:rPr>
          <w:lang w:val="sv-SE" w:eastAsia="zh-CN"/>
        </w:rPr>
        <w:t>of</w:t>
      </w:r>
      <w:proofErr w:type="spellEnd"/>
      <w:r w:rsidR="00820956">
        <w:rPr>
          <w:lang w:val="sv-SE" w:eastAsia="zh-CN"/>
        </w:rPr>
        <w:t xml:space="preserve"> LBT </w:t>
      </w:r>
      <w:proofErr w:type="spellStart"/>
      <w:r w:rsidR="00820956">
        <w:rPr>
          <w:lang w:val="sv-SE" w:eastAsia="zh-CN"/>
        </w:rPr>
        <w:t>failure</w:t>
      </w:r>
      <w:proofErr w:type="spellEnd"/>
      <w:r w:rsidR="00820956">
        <w:rPr>
          <w:lang w:val="sv-SE" w:eastAsia="zh-CN"/>
        </w:rPr>
        <w:t xml:space="preserve"> </w:t>
      </w:r>
      <w:proofErr w:type="spellStart"/>
      <w:r w:rsidR="00820956">
        <w:rPr>
          <w:lang w:val="sv-SE" w:eastAsia="zh-CN"/>
        </w:rPr>
        <w:t>whereby</w:t>
      </w:r>
      <w:proofErr w:type="spellEnd"/>
      <w:r w:rsidR="00820956">
        <w:rPr>
          <w:lang w:val="sv-SE" w:eastAsia="zh-CN"/>
        </w:rPr>
        <w:t xml:space="preserve"> </w:t>
      </w:r>
      <w:proofErr w:type="spellStart"/>
      <w:r w:rsidR="00820956">
        <w:rPr>
          <w:lang w:val="sv-SE" w:eastAsia="zh-CN"/>
        </w:rPr>
        <w:t>one</w:t>
      </w:r>
      <w:proofErr w:type="spellEnd"/>
      <w:r w:rsidR="00820956">
        <w:rPr>
          <w:lang w:val="sv-SE" w:eastAsia="zh-CN"/>
        </w:rPr>
        <w:t xml:space="preserve"> </w:t>
      </w:r>
      <w:proofErr w:type="spellStart"/>
      <w:r w:rsidR="00820956">
        <w:rPr>
          <w:lang w:val="sv-SE" w:eastAsia="zh-CN"/>
        </w:rPr>
        <w:t>of</w:t>
      </w:r>
      <w:proofErr w:type="spellEnd"/>
      <w:r w:rsidR="00820956">
        <w:rPr>
          <w:lang w:val="sv-SE" w:eastAsia="zh-CN"/>
        </w:rPr>
        <w:t xml:space="preserve"> the </w:t>
      </w:r>
      <w:proofErr w:type="spellStart"/>
      <w:r w:rsidR="00820956">
        <w:rPr>
          <w:lang w:val="sv-SE" w:eastAsia="zh-CN"/>
        </w:rPr>
        <w:t>CC’s</w:t>
      </w:r>
      <w:proofErr w:type="spellEnd"/>
      <w:r w:rsidR="00820956">
        <w:rPr>
          <w:lang w:val="sv-SE" w:eastAsia="zh-CN"/>
        </w:rPr>
        <w:t xml:space="preserve"> </w:t>
      </w:r>
      <w:proofErr w:type="spellStart"/>
      <w:r w:rsidR="00820956">
        <w:rPr>
          <w:lang w:val="sv-SE" w:eastAsia="zh-CN"/>
        </w:rPr>
        <w:t>cannot</w:t>
      </w:r>
      <w:proofErr w:type="spellEnd"/>
      <w:r w:rsidR="00820956">
        <w:rPr>
          <w:lang w:val="sv-SE" w:eastAsia="zh-CN"/>
        </w:rPr>
        <w:t xml:space="preserve"> be </w:t>
      </w:r>
      <w:proofErr w:type="spellStart"/>
      <w:r w:rsidR="00820956">
        <w:rPr>
          <w:lang w:val="sv-SE" w:eastAsia="zh-CN"/>
        </w:rPr>
        <w:t>scheduled</w:t>
      </w:r>
      <w:proofErr w:type="spellEnd"/>
      <w:r w:rsidR="00820956">
        <w:rPr>
          <w:lang w:val="sv-SE" w:eastAsia="zh-CN"/>
        </w:rPr>
        <w:t xml:space="preserve"> and/or </w:t>
      </w:r>
      <w:proofErr w:type="spellStart"/>
      <w:r w:rsidR="00820956">
        <w:rPr>
          <w:lang w:val="sv-SE" w:eastAsia="zh-CN"/>
        </w:rPr>
        <w:t>transmitted</w:t>
      </w:r>
      <w:proofErr w:type="spellEnd"/>
      <w:r w:rsidR="00820956">
        <w:rPr>
          <w:lang w:val="sv-SE" w:eastAsia="zh-CN"/>
        </w:rPr>
        <w:t>.</w:t>
      </w:r>
    </w:p>
    <w:p w14:paraId="7E4B37B8" w14:textId="73EAC15C" w:rsidR="00617E90" w:rsidRDefault="00617E90" w:rsidP="00913495">
      <w:pPr>
        <w:rPr>
          <w:lang w:val="sv-SE" w:eastAsia="zh-CN"/>
        </w:rPr>
      </w:pPr>
      <w:r>
        <w:rPr>
          <w:lang w:val="sv-SE" w:eastAsia="zh-CN"/>
        </w:rPr>
        <w:t xml:space="preserve">Is the </w:t>
      </w:r>
      <w:proofErr w:type="spellStart"/>
      <w:r>
        <w:rPr>
          <w:lang w:val="sv-SE" w:eastAsia="zh-CN"/>
        </w:rPr>
        <w:t>modification</w:t>
      </w:r>
      <w:proofErr w:type="spellEnd"/>
      <w:r>
        <w:rPr>
          <w:lang w:val="sv-SE" w:eastAsia="zh-CN"/>
        </w:rPr>
        <w:t xml:space="preserve"> </w:t>
      </w:r>
      <w:proofErr w:type="spellStart"/>
      <w:r>
        <w:rPr>
          <w:lang w:val="sv-SE" w:eastAsia="zh-CN"/>
        </w:rPr>
        <w:t>of</w:t>
      </w:r>
      <w:proofErr w:type="spellEnd"/>
      <w:r>
        <w:rPr>
          <w:lang w:val="sv-SE" w:eastAsia="zh-CN"/>
        </w:rPr>
        <w:t xml:space="preserve"> the maximum </w:t>
      </w:r>
      <w:proofErr w:type="spellStart"/>
      <w:r>
        <w:rPr>
          <w:lang w:val="sv-SE" w:eastAsia="zh-CN"/>
        </w:rPr>
        <w:t>aggregated</w:t>
      </w:r>
      <w:proofErr w:type="spellEnd"/>
      <w:r>
        <w:rPr>
          <w:lang w:val="sv-SE" w:eastAsia="zh-CN"/>
        </w:rPr>
        <w:t xml:space="preserve"> </w:t>
      </w:r>
      <w:proofErr w:type="spellStart"/>
      <w:r>
        <w:rPr>
          <w:lang w:val="sv-SE" w:eastAsia="zh-CN"/>
        </w:rPr>
        <w:t>bandwidth</w:t>
      </w:r>
      <w:proofErr w:type="spellEnd"/>
      <w:r>
        <w:rPr>
          <w:lang w:val="sv-SE" w:eastAsia="zh-CN"/>
        </w:rPr>
        <w:t xml:space="preserve"> per </w:t>
      </w:r>
      <w:proofErr w:type="spellStart"/>
      <w:r>
        <w:rPr>
          <w:lang w:val="sv-SE" w:eastAsia="zh-CN"/>
        </w:rPr>
        <w:t>bandwidth</w:t>
      </w:r>
      <w:proofErr w:type="spellEnd"/>
      <w:r>
        <w:rPr>
          <w:lang w:val="sv-SE" w:eastAsia="zh-CN"/>
        </w:rPr>
        <w:t xml:space="preserve"> </w:t>
      </w:r>
      <w:proofErr w:type="spellStart"/>
      <w:r>
        <w:rPr>
          <w:lang w:val="sv-SE" w:eastAsia="zh-CN"/>
        </w:rPr>
        <w:t>class</w:t>
      </w:r>
      <w:proofErr w:type="spellEnd"/>
      <w:r>
        <w:rPr>
          <w:lang w:val="sv-SE" w:eastAsia="zh-CN"/>
        </w:rPr>
        <w:t xml:space="preserve"> </w:t>
      </w:r>
      <w:proofErr w:type="spellStart"/>
      <w:r>
        <w:rPr>
          <w:lang w:val="sv-SE" w:eastAsia="zh-CN"/>
        </w:rPr>
        <w:t>proposed</w:t>
      </w:r>
      <w:proofErr w:type="spellEnd"/>
      <w:r>
        <w:rPr>
          <w:lang w:val="sv-SE" w:eastAsia="zh-CN"/>
        </w:rPr>
        <w:t xml:space="preserve"> by Apple acceptable?  </w:t>
      </w:r>
      <w:r w:rsidR="009F29A6">
        <w:rPr>
          <w:lang w:val="sv-SE" w:eastAsia="zh-CN"/>
        </w:rPr>
        <w:t xml:space="preserve">Or </w:t>
      </w:r>
      <w:proofErr w:type="spellStart"/>
      <w:r w:rsidR="009F29A6">
        <w:rPr>
          <w:lang w:val="sv-SE" w:eastAsia="zh-CN"/>
        </w:rPr>
        <w:t>what</w:t>
      </w:r>
      <w:proofErr w:type="spellEnd"/>
      <w:r w:rsidR="009F29A6">
        <w:rPr>
          <w:lang w:val="sv-SE" w:eastAsia="zh-CN"/>
        </w:rPr>
        <w:t xml:space="preserve"> </w:t>
      </w:r>
      <w:proofErr w:type="spellStart"/>
      <w:r w:rsidR="009F29A6">
        <w:rPr>
          <w:lang w:val="sv-SE" w:eastAsia="zh-CN"/>
        </w:rPr>
        <w:t>was</w:t>
      </w:r>
      <w:proofErr w:type="spellEnd"/>
      <w:r w:rsidR="009F29A6">
        <w:rPr>
          <w:lang w:val="sv-SE" w:eastAsia="zh-CN"/>
        </w:rPr>
        <w:t xml:space="preserve"> the </w:t>
      </w:r>
      <w:proofErr w:type="spellStart"/>
      <w:r w:rsidR="009F29A6">
        <w:rPr>
          <w:lang w:val="sv-SE" w:eastAsia="zh-CN"/>
        </w:rPr>
        <w:t>reason</w:t>
      </w:r>
      <w:proofErr w:type="spellEnd"/>
      <w:r w:rsidR="009F29A6">
        <w:rPr>
          <w:lang w:val="sv-SE" w:eastAsia="zh-CN"/>
        </w:rPr>
        <w:t xml:space="preserve"> 80 MHz is </w:t>
      </w:r>
      <w:proofErr w:type="spellStart"/>
      <w:r w:rsidR="009F29A6">
        <w:rPr>
          <w:lang w:val="sv-SE" w:eastAsia="zh-CN"/>
        </w:rPr>
        <w:t>excluded</w:t>
      </w:r>
      <w:proofErr w:type="spellEnd"/>
      <w:r w:rsidR="009F29A6">
        <w:rPr>
          <w:lang w:val="sv-SE" w:eastAsia="zh-CN"/>
        </w:rPr>
        <w:t xml:space="preserve"> from </w:t>
      </w:r>
      <w:proofErr w:type="spellStart"/>
      <w:r w:rsidR="009F29A6">
        <w:rPr>
          <w:lang w:val="sv-SE" w:eastAsia="zh-CN"/>
        </w:rPr>
        <w:t>these</w:t>
      </w:r>
      <w:proofErr w:type="spellEnd"/>
      <w:r w:rsidR="009F29A6">
        <w:rPr>
          <w:lang w:val="sv-SE" w:eastAsia="zh-CN"/>
        </w:rPr>
        <w:t xml:space="preserve"> </w:t>
      </w:r>
      <w:proofErr w:type="spellStart"/>
      <w:r w:rsidR="009F29A6">
        <w:rPr>
          <w:lang w:val="sv-SE" w:eastAsia="zh-CN"/>
        </w:rPr>
        <w:t>bandwidth</w:t>
      </w:r>
      <w:proofErr w:type="spellEnd"/>
      <w:r w:rsidR="009F29A6">
        <w:rPr>
          <w:lang w:val="sv-SE" w:eastAsia="zh-CN"/>
        </w:rPr>
        <w:t xml:space="preserve"> </w:t>
      </w:r>
      <w:proofErr w:type="spellStart"/>
      <w:r w:rsidR="009F29A6">
        <w:rPr>
          <w:lang w:val="sv-SE" w:eastAsia="zh-CN"/>
        </w:rPr>
        <w:t>classes</w:t>
      </w:r>
      <w:proofErr w:type="spellEnd"/>
      <w:r w:rsidR="009F29A6">
        <w:rPr>
          <w:lang w:val="sv-SE" w:eastAsia="zh-CN"/>
        </w:rPr>
        <w:t>?</w:t>
      </w:r>
    </w:p>
    <w:p w14:paraId="4229D771" w14:textId="7D82A022" w:rsidR="009F29A6" w:rsidRDefault="00617E90" w:rsidP="00913495">
      <w:pPr>
        <w:rPr>
          <w:lang w:val="sv-SE" w:eastAsia="zh-CN"/>
        </w:rPr>
      </w:pPr>
      <w:r>
        <w:rPr>
          <w:lang w:val="sv-SE" w:eastAsia="zh-CN"/>
        </w:rPr>
        <w:t xml:space="preserve">The </w:t>
      </w:r>
      <w:proofErr w:type="spellStart"/>
      <w:r>
        <w:rPr>
          <w:lang w:val="sv-SE" w:eastAsia="zh-CN"/>
        </w:rPr>
        <w:t>changes</w:t>
      </w:r>
      <w:proofErr w:type="spellEnd"/>
      <w:r>
        <w:rPr>
          <w:lang w:val="sv-SE" w:eastAsia="zh-CN"/>
        </w:rPr>
        <w:t xml:space="preserve"> </w:t>
      </w:r>
      <w:proofErr w:type="spellStart"/>
      <w:r>
        <w:rPr>
          <w:lang w:val="sv-SE" w:eastAsia="zh-CN"/>
        </w:rPr>
        <w:t>proposed</w:t>
      </w:r>
      <w:proofErr w:type="spellEnd"/>
      <w:r>
        <w:rPr>
          <w:lang w:val="sv-SE" w:eastAsia="zh-CN"/>
        </w:rPr>
        <w:t xml:space="preserve"> by </w:t>
      </w:r>
      <w:proofErr w:type="spellStart"/>
      <w:r>
        <w:rPr>
          <w:lang w:val="sv-SE" w:eastAsia="zh-CN"/>
        </w:rPr>
        <w:t>MediaTek</w:t>
      </w:r>
      <w:proofErr w:type="spellEnd"/>
      <w:r>
        <w:rPr>
          <w:lang w:val="sv-SE" w:eastAsia="zh-CN"/>
        </w:rPr>
        <w:t xml:space="preserve"> </w:t>
      </w:r>
      <w:proofErr w:type="spellStart"/>
      <w:r>
        <w:rPr>
          <w:lang w:val="sv-SE" w:eastAsia="zh-CN"/>
        </w:rPr>
        <w:t>seem</w:t>
      </w:r>
      <w:proofErr w:type="spellEnd"/>
      <w:r>
        <w:rPr>
          <w:lang w:val="sv-SE" w:eastAsia="zh-CN"/>
        </w:rPr>
        <w:t xml:space="preserve"> to be </w:t>
      </w:r>
      <w:proofErr w:type="spellStart"/>
      <w:r w:rsidR="00F0232F">
        <w:rPr>
          <w:lang w:val="sv-SE" w:eastAsia="zh-CN"/>
        </w:rPr>
        <w:t>more</w:t>
      </w:r>
      <w:proofErr w:type="spellEnd"/>
      <w:r w:rsidR="00F0232F">
        <w:rPr>
          <w:lang w:val="sv-SE" w:eastAsia="zh-CN"/>
        </w:rPr>
        <w:t xml:space="preserve"> fundamental.  </w:t>
      </w:r>
      <w:proofErr w:type="spellStart"/>
      <w:r w:rsidR="00F0232F">
        <w:rPr>
          <w:lang w:val="sv-SE" w:eastAsia="zh-CN"/>
        </w:rPr>
        <w:t>MediaTek</w:t>
      </w:r>
      <w:proofErr w:type="spellEnd"/>
      <w:r w:rsidR="00F0232F">
        <w:rPr>
          <w:lang w:val="sv-SE" w:eastAsia="zh-CN"/>
        </w:rPr>
        <w:t xml:space="preserve"> </w:t>
      </w:r>
      <w:proofErr w:type="spellStart"/>
      <w:r w:rsidR="00F0232F">
        <w:rPr>
          <w:lang w:val="sv-SE" w:eastAsia="zh-CN"/>
        </w:rPr>
        <w:t>asserts</w:t>
      </w:r>
      <w:proofErr w:type="spellEnd"/>
      <w:r w:rsidR="00F0232F">
        <w:rPr>
          <w:lang w:val="sv-SE" w:eastAsia="zh-CN"/>
        </w:rPr>
        <w:t xml:space="preserve"> </w:t>
      </w:r>
      <w:proofErr w:type="spellStart"/>
      <w:r w:rsidR="00F0232F">
        <w:rPr>
          <w:lang w:val="sv-SE" w:eastAsia="zh-CN"/>
        </w:rPr>
        <w:t>that</w:t>
      </w:r>
      <w:proofErr w:type="spellEnd"/>
      <w:r w:rsidR="00F0232F">
        <w:rPr>
          <w:lang w:val="sv-SE" w:eastAsia="zh-CN"/>
        </w:rPr>
        <w:t xml:space="preserve"> the new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w:t>
      </w:r>
      <w:proofErr w:type="spellStart"/>
      <w:r w:rsidR="00F0232F">
        <w:rPr>
          <w:lang w:val="sv-SE" w:eastAsia="zh-CN"/>
        </w:rPr>
        <w:t>are</w:t>
      </w:r>
      <w:proofErr w:type="spellEnd"/>
      <w:r w:rsidR="00F0232F">
        <w:rPr>
          <w:lang w:val="sv-SE" w:eastAsia="zh-CN"/>
        </w:rPr>
        <w:t xml:space="preserve"> ”</w:t>
      </w:r>
      <w:proofErr w:type="spellStart"/>
      <w:r w:rsidR="00F0232F">
        <w:rPr>
          <w:lang w:val="sv-SE" w:eastAsia="zh-CN"/>
        </w:rPr>
        <w:t>used</w:t>
      </w:r>
      <w:proofErr w:type="spellEnd"/>
      <w:r w:rsidR="00F0232F">
        <w:rPr>
          <w:lang w:val="sv-SE" w:eastAsia="zh-CN"/>
        </w:rPr>
        <w:t xml:space="preserve"> for </w:t>
      </w:r>
      <w:proofErr w:type="spellStart"/>
      <w:r w:rsidR="00F0232F">
        <w:rPr>
          <w:lang w:val="sv-SE" w:eastAsia="zh-CN"/>
        </w:rPr>
        <w:t>dealing</w:t>
      </w:r>
      <w:proofErr w:type="spellEnd"/>
      <w:r w:rsidR="00F0232F">
        <w:rPr>
          <w:lang w:val="sv-SE" w:eastAsia="zh-CN"/>
        </w:rPr>
        <w:t xml:space="preserve"> CCA LBT </w:t>
      </w:r>
      <w:proofErr w:type="spellStart"/>
      <w:r w:rsidR="00F0232F">
        <w:rPr>
          <w:lang w:val="sv-SE" w:eastAsia="zh-CN"/>
        </w:rPr>
        <w:t>failure</w:t>
      </w:r>
      <w:proofErr w:type="spellEnd"/>
      <w:r w:rsidR="00F0232F">
        <w:rPr>
          <w:lang w:val="sv-SE" w:eastAsia="zh-CN"/>
        </w:rPr>
        <w:t xml:space="preserve"> and </w:t>
      </w:r>
      <w:proofErr w:type="spellStart"/>
      <w:r w:rsidR="00F0232F">
        <w:rPr>
          <w:lang w:val="sv-SE" w:eastAsia="zh-CN"/>
        </w:rPr>
        <w:t>coexistence</w:t>
      </w:r>
      <w:proofErr w:type="spellEnd"/>
      <w:r w:rsidR="00F0232F">
        <w:rPr>
          <w:lang w:val="sv-SE" w:eastAsia="zh-CN"/>
        </w:rPr>
        <w:t>”</w:t>
      </w:r>
      <w:r w:rsidR="009F29A6">
        <w:rPr>
          <w:lang w:val="sv-SE" w:eastAsia="zh-CN"/>
        </w:rPr>
        <w:t xml:space="preserve"> and </w:t>
      </w:r>
      <w:r w:rsidR="00F0232F">
        <w:rPr>
          <w:lang w:val="sv-SE" w:eastAsia="zh-CN"/>
        </w:rPr>
        <w:t xml:space="preserve">suggests </w:t>
      </w:r>
      <w:proofErr w:type="spellStart"/>
      <w:r w:rsidR="00F0232F">
        <w:rPr>
          <w:lang w:val="sv-SE" w:eastAsia="zh-CN"/>
        </w:rPr>
        <w:t>broadening</w:t>
      </w:r>
      <w:proofErr w:type="spellEnd"/>
      <w:r w:rsidR="00F0232F">
        <w:rPr>
          <w:lang w:val="sv-SE" w:eastAsia="zh-CN"/>
        </w:rPr>
        <w:t xml:space="preserve"> the definition </w:t>
      </w:r>
      <w:proofErr w:type="spellStart"/>
      <w:r w:rsidR="00F0232F">
        <w:rPr>
          <w:lang w:val="sv-SE" w:eastAsia="zh-CN"/>
        </w:rPr>
        <w:t>of</w:t>
      </w:r>
      <w:proofErr w:type="spellEnd"/>
      <w:r w:rsidR="00F0232F">
        <w:rPr>
          <w:lang w:val="sv-SE" w:eastAsia="zh-CN"/>
        </w:rPr>
        <w:t xml:space="preserve"> CA </w:t>
      </w:r>
      <w:proofErr w:type="spellStart"/>
      <w:r w:rsidR="00F0232F">
        <w:rPr>
          <w:lang w:val="sv-SE" w:eastAsia="zh-CN"/>
        </w:rPr>
        <w:t>bandwidth</w:t>
      </w:r>
      <w:proofErr w:type="spellEnd"/>
      <w:r w:rsidR="00F0232F">
        <w:rPr>
          <w:lang w:val="sv-SE" w:eastAsia="zh-CN"/>
        </w:rPr>
        <w:t xml:space="preserve"> </w:t>
      </w:r>
      <w:proofErr w:type="spellStart"/>
      <w:r w:rsidR="00F0232F">
        <w:rPr>
          <w:lang w:val="sv-SE" w:eastAsia="zh-CN"/>
        </w:rPr>
        <w:t>classes</w:t>
      </w:r>
      <w:proofErr w:type="spellEnd"/>
      <w:r w:rsidR="00F0232F">
        <w:rPr>
          <w:lang w:val="sv-SE" w:eastAsia="zh-CN"/>
        </w:rPr>
        <w:t xml:space="preserve"> M, N, and O to </w:t>
      </w:r>
      <w:proofErr w:type="spellStart"/>
      <w:r w:rsidR="00F0232F">
        <w:rPr>
          <w:lang w:val="sv-SE" w:eastAsia="zh-CN"/>
        </w:rPr>
        <w:t>include</w:t>
      </w:r>
      <w:proofErr w:type="spellEnd"/>
      <w:r w:rsidR="00F0232F">
        <w:rPr>
          <w:lang w:val="sv-SE" w:eastAsia="zh-CN"/>
        </w:rPr>
        <w:t xml:space="preserve"> the </w:t>
      </w:r>
      <w:proofErr w:type="spellStart"/>
      <w:r w:rsidR="00F0232F">
        <w:rPr>
          <w:lang w:val="sv-SE" w:eastAsia="zh-CN"/>
        </w:rPr>
        <w:t>case</w:t>
      </w:r>
      <w:proofErr w:type="spellEnd"/>
      <w:r w:rsidR="00F0232F">
        <w:rPr>
          <w:lang w:val="sv-SE" w:eastAsia="zh-CN"/>
        </w:rPr>
        <w:t xml:space="preserve"> </w:t>
      </w:r>
      <w:proofErr w:type="spellStart"/>
      <w:r w:rsidR="00F0232F">
        <w:rPr>
          <w:lang w:val="sv-SE" w:eastAsia="zh-CN"/>
        </w:rPr>
        <w:t>when</w:t>
      </w:r>
      <w:proofErr w:type="spellEnd"/>
      <w:r w:rsidR="00F0232F">
        <w:rPr>
          <w:lang w:val="sv-SE" w:eastAsia="zh-CN"/>
        </w:rPr>
        <w:t xml:space="preserve"> </w:t>
      </w:r>
      <w:proofErr w:type="spellStart"/>
      <w:r w:rsidR="00F0232F">
        <w:rPr>
          <w:lang w:val="sv-SE" w:eastAsia="zh-CN"/>
        </w:rPr>
        <w:t>one</w:t>
      </w:r>
      <w:proofErr w:type="spellEnd"/>
      <w:r w:rsidR="00F0232F">
        <w:rPr>
          <w:lang w:val="sv-SE" w:eastAsia="zh-CN"/>
        </w:rPr>
        <w:t xml:space="preserve"> </w:t>
      </w:r>
      <w:proofErr w:type="spellStart"/>
      <w:r w:rsidR="00F0232F">
        <w:rPr>
          <w:lang w:val="sv-SE" w:eastAsia="zh-CN"/>
        </w:rPr>
        <w:t>carrier</w:t>
      </w:r>
      <w:proofErr w:type="spellEnd"/>
      <w:r w:rsidR="00F0232F">
        <w:rPr>
          <w:lang w:val="sv-SE" w:eastAsia="zh-CN"/>
        </w:rPr>
        <w:t xml:space="preserve"> </w:t>
      </w:r>
      <w:proofErr w:type="spellStart"/>
      <w:r w:rsidR="00F0232F">
        <w:rPr>
          <w:lang w:val="sv-SE" w:eastAsia="zh-CN"/>
        </w:rPr>
        <w:t>fails</w:t>
      </w:r>
      <w:proofErr w:type="spellEnd"/>
      <w:r w:rsidR="00F0232F">
        <w:rPr>
          <w:lang w:val="sv-SE" w:eastAsia="zh-CN"/>
        </w:rPr>
        <w:t xml:space="preserve"> LBT and </w:t>
      </w:r>
      <w:proofErr w:type="spellStart"/>
      <w:r w:rsidR="00F0232F">
        <w:rPr>
          <w:lang w:val="sv-SE" w:eastAsia="zh-CN"/>
        </w:rPr>
        <w:t>therefore</w:t>
      </w:r>
      <w:proofErr w:type="spellEnd"/>
      <w:r w:rsidR="00F0232F">
        <w:rPr>
          <w:lang w:val="sv-SE" w:eastAsia="zh-CN"/>
        </w:rPr>
        <w:t xml:space="preserve"> is not to be </w:t>
      </w:r>
      <w:proofErr w:type="spellStart"/>
      <w:r w:rsidR="00F0232F">
        <w:rPr>
          <w:lang w:val="sv-SE" w:eastAsia="zh-CN"/>
        </w:rPr>
        <w:t>used</w:t>
      </w:r>
      <w:proofErr w:type="spellEnd"/>
      <w:r w:rsidR="00F0232F">
        <w:rPr>
          <w:lang w:val="sv-SE" w:eastAsia="zh-CN"/>
        </w:rPr>
        <w:t xml:space="preserve"> for transmission and/or reception.  </w:t>
      </w:r>
      <w:proofErr w:type="spellStart"/>
      <w:r w:rsidR="009F29A6">
        <w:rPr>
          <w:lang w:val="sv-SE" w:eastAsia="zh-CN"/>
        </w:rPr>
        <w:t>Any</w:t>
      </w:r>
      <w:proofErr w:type="spellEnd"/>
      <w:r w:rsidR="009F29A6">
        <w:rPr>
          <w:lang w:val="sv-SE" w:eastAsia="zh-CN"/>
        </w:rPr>
        <w:t xml:space="preserve"> </w:t>
      </w:r>
      <w:proofErr w:type="spellStart"/>
      <w:r w:rsidR="009F29A6">
        <w:rPr>
          <w:lang w:val="sv-SE" w:eastAsia="zh-CN"/>
        </w:rPr>
        <w:t>comments</w:t>
      </w:r>
      <w:proofErr w:type="spellEnd"/>
      <w:r w:rsidR="009F29A6">
        <w:rPr>
          <w:lang w:val="sv-SE" w:eastAsia="zh-CN"/>
        </w:rPr>
        <w:t>?</w:t>
      </w:r>
    </w:p>
    <w:p w14:paraId="44698459" w14:textId="1A7F1CA8" w:rsidR="00820956" w:rsidRPr="00617E90" w:rsidRDefault="00820956" w:rsidP="00617E90">
      <w:pPr>
        <w:pStyle w:val="Heading3"/>
        <w:rPr>
          <w:sz w:val="24"/>
          <w:szCs w:val="16"/>
        </w:rPr>
      </w:pPr>
      <w:r w:rsidRPr="00617E90">
        <w:rPr>
          <w:sz w:val="24"/>
          <w:szCs w:val="16"/>
        </w:rPr>
        <w:t xml:space="preserve">ON/OFF </w:t>
      </w:r>
      <w:proofErr w:type="spellStart"/>
      <w:r w:rsidRPr="00617E90">
        <w:rPr>
          <w:sz w:val="24"/>
          <w:szCs w:val="16"/>
        </w:rPr>
        <w:t>time</w:t>
      </w:r>
      <w:proofErr w:type="spellEnd"/>
      <w:r w:rsidRPr="00617E90">
        <w:rPr>
          <w:sz w:val="24"/>
          <w:szCs w:val="16"/>
        </w:rPr>
        <w:t xml:space="preserv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 xml:space="preserve">ON/OFF </w:t>
      </w:r>
      <w:proofErr w:type="spellStart"/>
      <w:r w:rsidR="005D7032">
        <w:rPr>
          <w:lang w:val="sv-SE" w:eastAsia="zh-CN"/>
        </w:rPr>
        <w:t>time</w:t>
      </w:r>
      <w:proofErr w:type="spellEnd"/>
      <w:r w:rsidR="005D7032">
        <w:rPr>
          <w:lang w:val="sv-SE" w:eastAsia="zh-CN"/>
        </w:rPr>
        <w:t xml:space="preserve"> mask</w:t>
      </w:r>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Qualcomm</w:t>
      </w:r>
      <w:proofErr w:type="spellEnd"/>
      <w:r>
        <w:rPr>
          <w:lang w:val="sv-SE" w:eastAsia="zh-CN"/>
        </w:rPr>
        <w:t xml:space="preserve"> and Ericsson </w:t>
      </w:r>
      <w:proofErr w:type="spellStart"/>
      <w:r>
        <w:rPr>
          <w:lang w:val="sv-SE" w:eastAsia="zh-CN"/>
        </w:rPr>
        <w:t>propose</w:t>
      </w:r>
      <w:proofErr w:type="spellEnd"/>
      <w:r>
        <w:rPr>
          <w:lang w:val="sv-SE" w:eastAsia="zh-CN"/>
        </w:rPr>
        <w:t xml:space="preserve"> the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is 15us, </w:t>
      </w:r>
      <w:proofErr w:type="spellStart"/>
      <w:r>
        <w:rPr>
          <w:lang w:val="sv-SE" w:eastAsia="zh-CN"/>
        </w:rPr>
        <w:t>with</w:t>
      </w:r>
      <w:proofErr w:type="spellEnd"/>
      <w:r>
        <w:rPr>
          <w:lang w:val="sv-SE" w:eastAsia="zh-CN"/>
        </w:rPr>
        <w:t xml:space="preserve"> 5us </w:t>
      </w:r>
      <w:proofErr w:type="spellStart"/>
      <w:r>
        <w:rPr>
          <w:lang w:val="sv-SE" w:eastAsia="zh-CN"/>
        </w:rPr>
        <w:t>before</w:t>
      </w:r>
      <w:proofErr w:type="spellEnd"/>
      <w:r>
        <w:rPr>
          <w:lang w:val="sv-SE" w:eastAsia="zh-CN"/>
        </w:rPr>
        <w:t xml:space="preserve"> the </w:t>
      </w:r>
      <w:r w:rsidR="00456DB7">
        <w:rPr>
          <w:lang w:val="sv-SE" w:eastAsia="zh-CN"/>
        </w:rPr>
        <w:t xml:space="preserve">start </w:t>
      </w:r>
      <w:proofErr w:type="spellStart"/>
      <w:r w:rsidR="00456DB7">
        <w:rPr>
          <w:lang w:val="sv-SE" w:eastAsia="zh-CN"/>
        </w:rPr>
        <w:t>of</w:t>
      </w:r>
      <w:proofErr w:type="spellEnd"/>
      <w:r w:rsidR="00456DB7">
        <w:rPr>
          <w:lang w:val="sv-SE" w:eastAsia="zh-CN"/>
        </w:rPr>
        <w:t xml:space="preserve"> the </w:t>
      </w:r>
      <w:r>
        <w:rPr>
          <w:lang w:val="sv-SE" w:eastAsia="zh-CN"/>
        </w:rPr>
        <w:t xml:space="preserve">CP and 10us inside the start </w:t>
      </w:r>
      <w:proofErr w:type="spellStart"/>
      <w:r>
        <w:rPr>
          <w:lang w:val="sv-SE" w:eastAsia="zh-CN"/>
        </w:rPr>
        <w:t>of</w:t>
      </w:r>
      <w:proofErr w:type="spellEnd"/>
      <w:r>
        <w:rPr>
          <w:lang w:val="sv-SE" w:eastAsia="zh-CN"/>
        </w:rPr>
        <w:t xml:space="preserve"> transmission.  For the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Qualcomm</w:t>
      </w:r>
      <w:proofErr w:type="spellEnd"/>
      <w:r>
        <w:rPr>
          <w:lang w:val="sv-SE" w:eastAsia="zh-CN"/>
        </w:rPr>
        <w:t xml:space="preserve"> proposes to </w:t>
      </w:r>
      <w:proofErr w:type="spellStart"/>
      <w:r>
        <w:rPr>
          <w:lang w:val="sv-SE" w:eastAsia="zh-CN"/>
        </w:rPr>
        <w:t>place</w:t>
      </w:r>
      <w:proofErr w:type="spellEnd"/>
      <w:r>
        <w:rPr>
          <w:lang w:val="sv-SE" w:eastAsia="zh-CN"/>
        </w:rPr>
        <w:t xml:space="preserve"> the </w:t>
      </w:r>
      <w:proofErr w:type="spellStart"/>
      <w:r>
        <w:rPr>
          <w:lang w:val="sv-SE" w:eastAsia="zh-CN"/>
        </w:rPr>
        <w:t>entire</w:t>
      </w:r>
      <w:proofErr w:type="spellEnd"/>
      <w:r>
        <w:rPr>
          <w:lang w:val="sv-SE" w:eastAsia="zh-CN"/>
        </w:rPr>
        <w:t xml:space="preserve"> 10us </w:t>
      </w:r>
      <w:proofErr w:type="spellStart"/>
      <w:r>
        <w:rPr>
          <w:lang w:val="sv-SE" w:eastAsia="zh-CN"/>
        </w:rPr>
        <w:t>transient</w:t>
      </w:r>
      <w:proofErr w:type="spellEnd"/>
      <w:r>
        <w:rPr>
          <w:lang w:val="sv-SE" w:eastAsia="zh-CN"/>
        </w:rPr>
        <w:t xml:space="preserve"> </w:t>
      </w:r>
      <w:proofErr w:type="spellStart"/>
      <w:r>
        <w:rPr>
          <w:lang w:val="sv-SE" w:eastAsia="zh-CN"/>
        </w:rPr>
        <w:t>after</w:t>
      </w:r>
      <w:proofErr w:type="spellEnd"/>
      <w:r>
        <w:rPr>
          <w:lang w:val="sv-SE" w:eastAsia="zh-CN"/>
        </w:rPr>
        <w:t xml:space="preserve"> the transmission, </w:t>
      </w:r>
      <w:proofErr w:type="spellStart"/>
      <w:r>
        <w:rPr>
          <w:lang w:val="sv-SE" w:eastAsia="zh-CN"/>
        </w:rPr>
        <w:t>but</w:t>
      </w:r>
      <w:proofErr w:type="spellEnd"/>
      <w:r>
        <w:rPr>
          <w:lang w:val="sv-SE" w:eastAsia="zh-CN"/>
        </w:rPr>
        <w:t xml:space="preserve"> Ericsson proposes to </w:t>
      </w:r>
      <w:proofErr w:type="spellStart"/>
      <w:r>
        <w:rPr>
          <w:lang w:val="sv-SE" w:eastAsia="zh-CN"/>
        </w:rPr>
        <w:t>place</w:t>
      </w:r>
      <w:proofErr w:type="spellEnd"/>
      <w:r>
        <w:rPr>
          <w:lang w:val="sv-SE" w:eastAsia="zh-CN"/>
        </w:rPr>
        <w:t xml:space="preserve"> the 10us </w:t>
      </w:r>
      <w:proofErr w:type="spellStart"/>
      <w:r>
        <w:rPr>
          <w:lang w:val="sv-SE" w:eastAsia="zh-CN"/>
        </w:rPr>
        <w:t>transient</w:t>
      </w:r>
      <w:proofErr w:type="spellEnd"/>
      <w:r>
        <w:rPr>
          <w:lang w:val="sv-SE" w:eastAsia="zh-CN"/>
        </w:rPr>
        <w:t xml:space="preserve"> </w:t>
      </w:r>
      <w:proofErr w:type="spellStart"/>
      <w:r>
        <w:rPr>
          <w:lang w:val="sv-SE" w:eastAsia="zh-CN"/>
        </w:rPr>
        <w:t>halfway</w:t>
      </w:r>
      <w:proofErr w:type="spellEnd"/>
      <w:r>
        <w:rPr>
          <w:lang w:val="sv-SE" w:eastAsia="zh-CN"/>
        </w:rPr>
        <w:t xml:space="preserve"> at the end </w:t>
      </w:r>
      <w:proofErr w:type="spellStart"/>
      <w:r>
        <w:rPr>
          <w:lang w:val="sv-SE" w:eastAsia="zh-CN"/>
        </w:rPr>
        <w:t>of</w:t>
      </w:r>
      <w:proofErr w:type="spellEnd"/>
      <w:r>
        <w:rPr>
          <w:lang w:val="sv-SE" w:eastAsia="zh-CN"/>
        </w:rPr>
        <w:t xml:space="preserve"> the transmission so </w:t>
      </w:r>
      <w:proofErr w:type="spellStart"/>
      <w:r>
        <w:rPr>
          <w:lang w:val="sv-SE" w:eastAsia="zh-CN"/>
        </w:rPr>
        <w:t>that</w:t>
      </w:r>
      <w:proofErr w:type="spellEnd"/>
      <w:r>
        <w:rPr>
          <w:lang w:val="sv-SE" w:eastAsia="zh-CN"/>
        </w:rPr>
        <w:t xml:space="preserve"> 5us is </w:t>
      </w:r>
      <w:proofErr w:type="spellStart"/>
      <w:r>
        <w:rPr>
          <w:lang w:val="sv-SE" w:eastAsia="zh-CN"/>
        </w:rPr>
        <w:t>within</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and 5us is </w:t>
      </w:r>
      <w:proofErr w:type="spellStart"/>
      <w:r>
        <w:rPr>
          <w:lang w:val="sv-SE" w:eastAsia="zh-CN"/>
        </w:rPr>
        <w:t>after</w:t>
      </w:r>
      <w:proofErr w:type="spellEnd"/>
      <w:r>
        <w:rPr>
          <w:lang w:val="sv-SE" w:eastAsia="zh-CN"/>
        </w:rPr>
        <w:t xml:space="preserve">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 xml:space="preserve">Moderator proposes to accept 15us leading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transmission + 10us </w:t>
      </w:r>
      <w:proofErr w:type="spellStart"/>
      <w:r>
        <w:rPr>
          <w:lang w:val="sv-SE" w:eastAsia="zh-CN"/>
        </w:rPr>
        <w:t>after</w:t>
      </w:r>
      <w:proofErr w:type="spellEnd"/>
      <w:r>
        <w:rPr>
          <w:lang w:val="sv-SE" w:eastAsia="zh-CN"/>
        </w:rPr>
        <w:t xml:space="preserve"> transmission start) and 10us </w:t>
      </w:r>
      <w:proofErr w:type="spellStart"/>
      <w:r>
        <w:rPr>
          <w:lang w:val="sv-SE" w:eastAsia="zh-CN"/>
        </w:rPr>
        <w:t>trailing</w:t>
      </w:r>
      <w:proofErr w:type="spellEnd"/>
      <w:r>
        <w:rPr>
          <w:lang w:val="sv-SE" w:eastAsia="zh-CN"/>
        </w:rPr>
        <w:t xml:space="preserve"> </w:t>
      </w:r>
      <w:proofErr w:type="spellStart"/>
      <w:r>
        <w:rPr>
          <w:lang w:val="sv-SE" w:eastAsia="zh-CN"/>
        </w:rPr>
        <w:t>edge</w:t>
      </w:r>
      <w:proofErr w:type="spellEnd"/>
      <w:r>
        <w:rPr>
          <w:lang w:val="sv-SE" w:eastAsia="zh-CN"/>
        </w:rPr>
        <w:t xml:space="preserve"> </w:t>
      </w:r>
      <w:proofErr w:type="spellStart"/>
      <w:r>
        <w:rPr>
          <w:lang w:val="sv-SE" w:eastAsia="zh-CN"/>
        </w:rPr>
        <w:t>transient</w:t>
      </w:r>
      <w:proofErr w:type="spellEnd"/>
      <w:r>
        <w:rPr>
          <w:lang w:val="sv-SE" w:eastAsia="zh-CN"/>
        </w:rPr>
        <w:t xml:space="preserve"> (5us </w:t>
      </w:r>
      <w:proofErr w:type="spellStart"/>
      <w:r>
        <w:rPr>
          <w:lang w:val="sv-SE" w:eastAsia="zh-CN"/>
        </w:rPr>
        <w:t>before</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+ 5us </w:t>
      </w:r>
      <w:proofErr w:type="spellStart"/>
      <w:r>
        <w:rPr>
          <w:lang w:val="sv-SE" w:eastAsia="zh-CN"/>
        </w:rPr>
        <w:t>after</w:t>
      </w:r>
      <w:proofErr w:type="spellEnd"/>
      <w:r>
        <w:rPr>
          <w:lang w:val="sv-SE" w:eastAsia="zh-CN"/>
        </w:rPr>
        <w:t xml:space="preserve"> the end </w:t>
      </w:r>
      <w:proofErr w:type="spellStart"/>
      <w:r>
        <w:rPr>
          <w:lang w:val="sv-SE" w:eastAsia="zh-CN"/>
        </w:rPr>
        <w:t>of</w:t>
      </w:r>
      <w:proofErr w:type="spellEnd"/>
      <w:r>
        <w:rPr>
          <w:lang w:val="sv-SE" w:eastAsia="zh-CN"/>
        </w:rPr>
        <w:t xml:space="preserve"> the transmission).  </w:t>
      </w:r>
      <w:proofErr w:type="spellStart"/>
      <w:r>
        <w:rPr>
          <w:lang w:val="sv-SE" w:eastAsia="zh-CN"/>
        </w:rPr>
        <w:t>Are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objections</w:t>
      </w:r>
      <w:proofErr w:type="spellEnd"/>
      <w:r>
        <w:rPr>
          <w:lang w:val="sv-SE" w:eastAsia="zh-CN"/>
        </w:rPr>
        <w:t xml:space="preserve"> to </w:t>
      </w:r>
      <w:proofErr w:type="spellStart"/>
      <w:r>
        <w:rPr>
          <w:lang w:val="sv-SE" w:eastAsia="zh-CN"/>
        </w:rPr>
        <w:t>this</w:t>
      </w:r>
      <w:proofErr w:type="spellEnd"/>
      <w:r>
        <w:rPr>
          <w:lang w:val="sv-SE" w:eastAsia="zh-CN"/>
        </w:rPr>
        <w:t xml:space="preserve"> </w:t>
      </w:r>
      <w:proofErr w:type="spellStart"/>
      <w:r>
        <w:rPr>
          <w:lang w:val="sv-SE" w:eastAsia="zh-CN"/>
        </w:rPr>
        <w:t>proposal</w:t>
      </w:r>
      <w:proofErr w:type="spellEnd"/>
      <w:r>
        <w:rPr>
          <w:lang w:val="sv-SE" w:eastAsia="zh-CN"/>
        </w:rPr>
        <w:t xml:space="preserve"> for general ON/OFF mask?</w:t>
      </w:r>
    </w:p>
    <w:p w14:paraId="5B8497C9" w14:textId="56C24C47" w:rsidR="00820956" w:rsidRPr="00617E90" w:rsidRDefault="00820956" w:rsidP="00617E90">
      <w:pPr>
        <w:pStyle w:val="Heading3"/>
        <w:rPr>
          <w:sz w:val="24"/>
          <w:szCs w:val="16"/>
        </w:rPr>
      </w:pPr>
      <w:proofErr w:type="spellStart"/>
      <w:r w:rsidRPr="00617E90">
        <w:rPr>
          <w:sz w:val="24"/>
          <w:szCs w:val="16"/>
        </w:rPr>
        <w:t>Other</w:t>
      </w:r>
      <w:proofErr w:type="spellEnd"/>
      <w:r w:rsidRPr="00617E90">
        <w:rPr>
          <w:sz w:val="24"/>
          <w:szCs w:val="16"/>
        </w:rPr>
        <w:t xml:space="preserve"> </w:t>
      </w:r>
      <w:proofErr w:type="spellStart"/>
      <w:r w:rsidRPr="00617E90">
        <w:rPr>
          <w:sz w:val="24"/>
          <w:szCs w:val="16"/>
        </w:rPr>
        <w:t>Tx</w:t>
      </w:r>
      <w:proofErr w:type="spellEnd"/>
      <w:r w:rsidRPr="00617E90">
        <w:rPr>
          <w:sz w:val="24"/>
          <w:szCs w:val="16"/>
        </w:rPr>
        <w:t xml:space="preserve"> </w:t>
      </w:r>
      <w:proofErr w:type="spellStart"/>
      <w:r w:rsidRPr="00617E90">
        <w:rPr>
          <w:sz w:val="24"/>
          <w:szCs w:val="16"/>
        </w:rPr>
        <w:t>requirements</w:t>
      </w:r>
      <w:proofErr w:type="spellEnd"/>
    </w:p>
    <w:p w14:paraId="176720A6" w14:textId="32B1E779" w:rsidR="00913495" w:rsidRDefault="00913495" w:rsidP="00AC26DC">
      <w:pPr>
        <w:rPr>
          <w:lang w:val="sv-SE" w:eastAsia="zh-CN"/>
        </w:rPr>
      </w:pPr>
      <w:proofErr w:type="spellStart"/>
      <w:r>
        <w:rPr>
          <w:lang w:val="sv-SE" w:eastAsia="zh-CN"/>
        </w:rPr>
        <w:t>Other</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requirements</w:t>
      </w:r>
      <w:proofErr w:type="spellEnd"/>
      <w:r>
        <w:rPr>
          <w:lang w:val="sv-SE" w:eastAsia="zh-CN"/>
        </w:rPr>
        <w:t xml:space="preserve"> in R4-2011345 from </w:t>
      </w:r>
      <w:proofErr w:type="spellStart"/>
      <w:r>
        <w:rPr>
          <w:lang w:val="sv-SE" w:eastAsia="zh-CN"/>
        </w:rPr>
        <w:t>Qualcomm</w:t>
      </w:r>
      <w:proofErr w:type="spellEnd"/>
      <w:r>
        <w:rPr>
          <w:lang w:val="sv-SE" w:eastAsia="zh-CN"/>
        </w:rPr>
        <w:t xml:space="preserve"> </w:t>
      </w:r>
      <w:proofErr w:type="spellStart"/>
      <w:r>
        <w:rPr>
          <w:lang w:val="sv-SE" w:eastAsia="zh-CN"/>
        </w:rPr>
        <w:t>have</w:t>
      </w:r>
      <w:proofErr w:type="spellEnd"/>
      <w:r>
        <w:rPr>
          <w:lang w:val="sv-SE" w:eastAsia="zh-CN"/>
        </w:rPr>
        <w:t xml:space="preserve"> no </w:t>
      </w:r>
      <w:proofErr w:type="spellStart"/>
      <w:r>
        <w:rPr>
          <w:lang w:val="sv-SE" w:eastAsia="zh-CN"/>
        </w:rPr>
        <w:t>dissenting</w:t>
      </w:r>
      <w:proofErr w:type="spellEnd"/>
      <w:r>
        <w:rPr>
          <w:lang w:val="sv-SE" w:eastAsia="zh-CN"/>
        </w:rPr>
        <w:t xml:space="preserve"> </w:t>
      </w:r>
      <w:proofErr w:type="spellStart"/>
      <w:r>
        <w:rPr>
          <w:lang w:val="sv-SE" w:eastAsia="zh-CN"/>
        </w:rPr>
        <w:t>views</w:t>
      </w:r>
      <w:proofErr w:type="spellEnd"/>
      <w:r>
        <w:rPr>
          <w:lang w:val="sv-SE" w:eastAsia="zh-CN"/>
        </w:rPr>
        <w:t>.</w:t>
      </w:r>
      <w:r w:rsidR="00820956">
        <w:rPr>
          <w:lang w:val="sv-SE" w:eastAsia="zh-CN"/>
        </w:rPr>
        <w:t xml:space="preserve">  Moderator proposes </w:t>
      </w:r>
      <w:proofErr w:type="spellStart"/>
      <w:r w:rsidR="00820956">
        <w:rPr>
          <w:lang w:val="sv-SE" w:eastAsia="zh-CN"/>
        </w:rPr>
        <w:t>that</w:t>
      </w:r>
      <w:proofErr w:type="spellEnd"/>
      <w:r w:rsidR="00820956">
        <w:rPr>
          <w:lang w:val="sv-SE" w:eastAsia="zh-CN"/>
        </w:rPr>
        <w:t xml:space="preserve"> </w:t>
      </w:r>
      <w:proofErr w:type="spellStart"/>
      <w:r w:rsidR="00820956">
        <w:rPr>
          <w:lang w:val="sv-SE" w:eastAsia="zh-CN"/>
        </w:rPr>
        <w:t>they</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agreeable</w:t>
      </w:r>
      <w:proofErr w:type="spellEnd"/>
      <w:r w:rsidR="00820956">
        <w:rPr>
          <w:lang w:val="sv-SE" w:eastAsia="zh-CN"/>
        </w:rPr>
        <w:t xml:space="preserve">.  </w:t>
      </w:r>
      <w:proofErr w:type="spellStart"/>
      <w:r w:rsidR="00820956">
        <w:rPr>
          <w:lang w:val="sv-SE" w:eastAsia="zh-CN"/>
        </w:rPr>
        <w:t>Are</w:t>
      </w:r>
      <w:proofErr w:type="spellEnd"/>
      <w:r w:rsidR="00820956">
        <w:rPr>
          <w:lang w:val="sv-SE" w:eastAsia="zh-CN"/>
        </w:rPr>
        <w:t xml:space="preserve"> </w:t>
      </w:r>
      <w:proofErr w:type="spellStart"/>
      <w:r w:rsidR="00820956">
        <w:rPr>
          <w:lang w:val="sv-SE" w:eastAsia="zh-CN"/>
        </w:rPr>
        <w:t>there</w:t>
      </w:r>
      <w:proofErr w:type="spellEnd"/>
      <w:r w:rsidR="00820956">
        <w:rPr>
          <w:lang w:val="sv-SE" w:eastAsia="zh-CN"/>
        </w:rPr>
        <w:t xml:space="preserve"> </w:t>
      </w:r>
      <w:proofErr w:type="spellStart"/>
      <w:r w:rsidR="00820956">
        <w:rPr>
          <w:lang w:val="sv-SE" w:eastAsia="zh-CN"/>
        </w:rPr>
        <w:t>any</w:t>
      </w:r>
      <w:proofErr w:type="spellEnd"/>
      <w:r w:rsidR="00820956">
        <w:rPr>
          <w:lang w:val="sv-SE" w:eastAsia="zh-CN"/>
        </w:rPr>
        <w:t xml:space="preserve"> </w:t>
      </w:r>
      <w:proofErr w:type="spellStart"/>
      <w:r w:rsidR="00820956">
        <w:rPr>
          <w:lang w:val="sv-SE" w:eastAsia="zh-CN"/>
        </w:rPr>
        <w:t>objections</w:t>
      </w:r>
      <w:proofErr w:type="spellEnd"/>
      <w:r w:rsidR="00820956">
        <w:rPr>
          <w:lang w:val="sv-SE" w:eastAsia="zh-CN"/>
        </w:rPr>
        <w:t>?</w:t>
      </w:r>
    </w:p>
    <w:p w14:paraId="0AA90BA6" w14:textId="1C464D85" w:rsidR="006E78E8" w:rsidRPr="00617E90" w:rsidRDefault="006E78E8" w:rsidP="006E78E8">
      <w:pPr>
        <w:pStyle w:val="Heading3"/>
        <w:rPr>
          <w:sz w:val="24"/>
          <w:szCs w:val="16"/>
        </w:rPr>
      </w:pPr>
      <w:proofErr w:type="spellStart"/>
      <w:r>
        <w:rPr>
          <w:sz w:val="24"/>
          <w:szCs w:val="16"/>
        </w:rPr>
        <w:t>Tx</w:t>
      </w:r>
      <w:proofErr w:type="spellEnd"/>
      <w:r>
        <w:rPr>
          <w:sz w:val="24"/>
          <w:szCs w:val="16"/>
        </w:rPr>
        <w:t xml:space="preserve"> mask and LO </w:t>
      </w:r>
      <w:proofErr w:type="spellStart"/>
      <w:r>
        <w:rPr>
          <w:sz w:val="24"/>
          <w:szCs w:val="16"/>
        </w:rPr>
        <w:t>exception</w:t>
      </w:r>
      <w:proofErr w:type="spellEnd"/>
    </w:p>
    <w:p w14:paraId="1230A511" w14:textId="1F283B09" w:rsidR="006E78E8" w:rsidRDefault="006E78E8" w:rsidP="006E78E8">
      <w:pPr>
        <w:rPr>
          <w:lang w:val="sv-SE" w:eastAsia="zh-CN"/>
        </w:rPr>
      </w:pPr>
      <w:proofErr w:type="spellStart"/>
      <w:r>
        <w:rPr>
          <w:lang w:val="sv-SE" w:eastAsia="zh-CN"/>
        </w:rPr>
        <w:t>Skyworks</w:t>
      </w:r>
      <w:proofErr w:type="spellEnd"/>
      <w:r>
        <w:rPr>
          <w:lang w:val="sv-SE" w:eastAsia="zh-CN"/>
        </w:rPr>
        <w:t xml:space="preserve"> </w:t>
      </w:r>
      <w:proofErr w:type="spellStart"/>
      <w:r>
        <w:rPr>
          <w:lang w:val="sv-SE" w:eastAsia="zh-CN"/>
        </w:rPr>
        <w:t>observes</w:t>
      </w:r>
      <w:proofErr w:type="spellEnd"/>
      <w:r>
        <w:rPr>
          <w:lang w:val="sv-SE" w:eastAsia="zh-CN"/>
        </w:rPr>
        <w:t xml:space="preserve"> </w:t>
      </w:r>
      <w:proofErr w:type="spellStart"/>
      <w:r>
        <w:rPr>
          <w:lang w:val="sv-SE" w:eastAsia="zh-CN"/>
        </w:rPr>
        <w:t>that</w:t>
      </w:r>
      <w:proofErr w:type="spellEnd"/>
      <w:r>
        <w:rPr>
          <w:lang w:val="sv-SE" w:eastAsia="zh-CN"/>
        </w:rPr>
        <w:t xml:space="preserve"> at the </w:t>
      </w:r>
      <w:proofErr w:type="spellStart"/>
      <w:r>
        <w:rPr>
          <w:lang w:val="sv-SE" w:eastAsia="zh-CN"/>
        </w:rPr>
        <w:t>specified</w:t>
      </w:r>
      <w:proofErr w:type="spellEnd"/>
      <w:r>
        <w:rPr>
          <w:lang w:val="sv-SE" w:eastAsia="zh-CN"/>
        </w:rPr>
        <w:t xml:space="preserve"> </w:t>
      </w:r>
      <w:proofErr w:type="spellStart"/>
      <w:r>
        <w:rPr>
          <w:lang w:val="sv-SE" w:eastAsia="zh-CN"/>
        </w:rPr>
        <w:t>level</w:t>
      </w:r>
      <w:proofErr w:type="spellEnd"/>
      <w:r>
        <w:rPr>
          <w:lang w:val="sv-SE" w:eastAsia="zh-CN"/>
        </w:rPr>
        <w:t xml:space="preserve"> the LO has the potential to </w:t>
      </w:r>
      <w:proofErr w:type="spellStart"/>
      <w:r>
        <w:rPr>
          <w:lang w:val="sv-SE" w:eastAsia="zh-CN"/>
        </w:rPr>
        <w:t>distort</w:t>
      </w:r>
      <w:proofErr w:type="spellEnd"/>
      <w:r>
        <w:rPr>
          <w:lang w:val="sv-SE" w:eastAsia="zh-CN"/>
        </w:rPr>
        <w:t xml:space="preserve"> the NR-U mask </w:t>
      </w:r>
      <w:proofErr w:type="spellStart"/>
      <w:r>
        <w:rPr>
          <w:lang w:val="sv-SE" w:eastAsia="zh-CN"/>
        </w:rPr>
        <w:t>measurement</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spellStart"/>
      <w:r>
        <w:rPr>
          <w:lang w:val="sv-SE" w:eastAsia="zh-CN"/>
        </w:rPr>
        <w:t>can</w:t>
      </w:r>
      <w:proofErr w:type="spellEnd"/>
      <w:r>
        <w:rPr>
          <w:lang w:val="sv-SE" w:eastAsia="zh-CN"/>
        </w:rPr>
        <w:t xml:space="preserve"> </w:t>
      </w:r>
      <w:proofErr w:type="spellStart"/>
      <w:r>
        <w:rPr>
          <w:lang w:val="sv-SE" w:eastAsia="zh-CN"/>
        </w:rPr>
        <w:t>skew</w:t>
      </w:r>
      <w:proofErr w:type="spellEnd"/>
      <w:r>
        <w:rPr>
          <w:lang w:val="sv-SE" w:eastAsia="zh-CN"/>
        </w:rPr>
        <w:t xml:space="preserve"> the 0 </w:t>
      </w:r>
      <w:proofErr w:type="spellStart"/>
      <w:r>
        <w:rPr>
          <w:lang w:val="sv-SE" w:eastAsia="zh-CN"/>
        </w:rPr>
        <w:t>dBr</w:t>
      </w:r>
      <w:proofErr w:type="spellEnd"/>
      <w:r>
        <w:rPr>
          <w:lang w:val="sv-SE" w:eastAsia="zh-CN"/>
        </w:rPr>
        <w:t xml:space="preserve"> in-band PSD </w:t>
      </w:r>
      <w:proofErr w:type="spellStart"/>
      <w:r>
        <w:rPr>
          <w:lang w:val="sv-SE" w:eastAsia="zh-CN"/>
        </w:rPr>
        <w:t>reference</w:t>
      </w:r>
      <w:proofErr w:type="spellEnd"/>
      <w:r>
        <w:rPr>
          <w:lang w:val="sv-SE" w:eastAsia="zh-CN"/>
        </w:rPr>
        <w:t xml:space="preserve"> </w:t>
      </w:r>
      <w:proofErr w:type="spellStart"/>
      <w:r>
        <w:rPr>
          <w:lang w:val="sv-SE" w:eastAsia="zh-CN"/>
        </w:rPr>
        <w:t>value</w:t>
      </w:r>
      <w:proofErr w:type="spellEnd"/>
      <w:r>
        <w:rPr>
          <w:lang w:val="sv-SE" w:eastAsia="zh-CN"/>
        </w:rPr>
        <w:t xml:space="preserve">.  At the same </w:t>
      </w:r>
      <w:proofErr w:type="spellStart"/>
      <w:r>
        <w:rPr>
          <w:lang w:val="sv-SE" w:eastAsia="zh-CN"/>
        </w:rPr>
        <w:t>time</w:t>
      </w:r>
      <w:proofErr w:type="spellEnd"/>
      <w:r>
        <w:rPr>
          <w:lang w:val="sv-SE" w:eastAsia="zh-CN"/>
        </w:rPr>
        <w:t xml:space="preserve">, </w:t>
      </w:r>
      <w:proofErr w:type="spellStart"/>
      <w:r>
        <w:rPr>
          <w:lang w:val="sv-SE" w:eastAsia="zh-CN"/>
        </w:rPr>
        <w:t>excluding</w:t>
      </w:r>
      <w:proofErr w:type="spellEnd"/>
      <w:r>
        <w:rPr>
          <w:lang w:val="sv-SE" w:eastAsia="zh-CN"/>
        </w:rPr>
        <w:t xml:space="preserve"> </w:t>
      </w:r>
      <w:proofErr w:type="spellStart"/>
      <w:r>
        <w:rPr>
          <w:lang w:val="sv-SE" w:eastAsia="zh-CN"/>
        </w:rPr>
        <w:t>up</w:t>
      </w:r>
      <w:proofErr w:type="spellEnd"/>
      <w:r>
        <w:rPr>
          <w:lang w:val="sv-SE" w:eastAsia="zh-CN"/>
        </w:rPr>
        <w:t xml:space="preserve"> to 2 MHz </w:t>
      </w:r>
      <w:proofErr w:type="spellStart"/>
      <w:r>
        <w:rPr>
          <w:lang w:val="sv-SE" w:eastAsia="zh-CN"/>
        </w:rPr>
        <w:t>of</w:t>
      </w:r>
      <w:proofErr w:type="spellEnd"/>
      <w:r>
        <w:rPr>
          <w:lang w:val="sv-SE" w:eastAsia="zh-CN"/>
        </w:rPr>
        <w:t xml:space="preserve"> the in-band </w:t>
      </w:r>
      <w:proofErr w:type="spellStart"/>
      <w:r>
        <w:rPr>
          <w:lang w:val="sv-SE" w:eastAsia="zh-CN"/>
        </w:rPr>
        <w:t>measurement</w:t>
      </w:r>
      <w:proofErr w:type="spellEnd"/>
      <w:r>
        <w:rPr>
          <w:lang w:val="sv-SE" w:eastAsia="zh-CN"/>
        </w:rPr>
        <w:t xml:space="preserve"> for the LO </w:t>
      </w:r>
      <w:proofErr w:type="spellStart"/>
      <w:r>
        <w:rPr>
          <w:lang w:val="sv-SE" w:eastAsia="zh-CN"/>
        </w:rPr>
        <w:t>removes</w:t>
      </w:r>
      <w:proofErr w:type="spellEnd"/>
      <w:r>
        <w:rPr>
          <w:lang w:val="sv-SE" w:eastAsia="zh-CN"/>
        </w:rPr>
        <w:t xml:space="preserve"> </w:t>
      </w:r>
      <w:proofErr w:type="spellStart"/>
      <w:r>
        <w:rPr>
          <w:lang w:val="sv-SE" w:eastAsia="zh-CN"/>
        </w:rPr>
        <w:t>too</w:t>
      </w:r>
      <w:proofErr w:type="spellEnd"/>
      <w:r>
        <w:rPr>
          <w:lang w:val="sv-SE" w:eastAsia="zh-CN"/>
        </w:rPr>
        <w:t xml:space="preserve"> </w:t>
      </w:r>
      <w:proofErr w:type="spellStart"/>
      <w:r>
        <w:rPr>
          <w:lang w:val="sv-SE" w:eastAsia="zh-CN"/>
        </w:rPr>
        <w:t>much</w:t>
      </w:r>
      <w:proofErr w:type="spellEnd"/>
      <w:r>
        <w:rPr>
          <w:lang w:val="sv-SE" w:eastAsia="zh-CN"/>
        </w:rPr>
        <w:t xml:space="preserve"> </w:t>
      </w:r>
      <w:proofErr w:type="spellStart"/>
      <w:r>
        <w:rPr>
          <w:lang w:val="sv-SE" w:eastAsia="zh-CN"/>
        </w:rPr>
        <w:t>of</w:t>
      </w:r>
      <w:proofErr w:type="spellEnd"/>
      <w:r>
        <w:rPr>
          <w:lang w:val="sv-SE" w:eastAsia="zh-CN"/>
        </w:rPr>
        <w:t xml:space="preserve"> the in-band signal.  </w:t>
      </w:r>
      <w:proofErr w:type="spellStart"/>
      <w:r>
        <w:rPr>
          <w:lang w:val="sv-SE" w:eastAsia="zh-CN"/>
        </w:rPr>
        <w:t>Skyworks</w:t>
      </w:r>
      <w:proofErr w:type="spellEnd"/>
      <w:r>
        <w:rPr>
          <w:lang w:val="sv-SE" w:eastAsia="zh-CN"/>
        </w:rPr>
        <w:t xml:space="preserve"> proposes </w:t>
      </w:r>
      <w:proofErr w:type="spellStart"/>
      <w:r>
        <w:rPr>
          <w:lang w:val="sv-SE" w:eastAsia="zh-CN"/>
        </w:rPr>
        <w:t>therefore</w:t>
      </w:r>
      <w:proofErr w:type="spellEnd"/>
      <w:r>
        <w:rPr>
          <w:lang w:val="sv-SE" w:eastAsia="zh-CN"/>
        </w:rPr>
        <w:t xml:space="preserve"> to </w:t>
      </w:r>
      <w:proofErr w:type="spellStart"/>
      <w:r>
        <w:rPr>
          <w:lang w:val="sv-SE" w:eastAsia="zh-CN"/>
        </w:rPr>
        <w:t>cancel</w:t>
      </w:r>
      <w:proofErr w:type="spellEnd"/>
      <w:r>
        <w:rPr>
          <w:lang w:val="sv-SE" w:eastAsia="zh-CN"/>
        </w:rPr>
        <w:t xml:space="preserve"> the LO </w:t>
      </w:r>
      <w:proofErr w:type="spellStart"/>
      <w:r>
        <w:rPr>
          <w:lang w:val="sv-SE" w:eastAsia="zh-CN"/>
        </w:rPr>
        <w:t>before</w:t>
      </w:r>
      <w:proofErr w:type="spellEnd"/>
      <w:r>
        <w:rPr>
          <w:lang w:val="sv-SE" w:eastAsia="zh-CN"/>
        </w:rPr>
        <w:t xml:space="preserve"> </w:t>
      </w:r>
      <w:proofErr w:type="spellStart"/>
      <w:r>
        <w:rPr>
          <w:lang w:val="sv-SE" w:eastAsia="zh-CN"/>
        </w:rPr>
        <w:t>measuring</w:t>
      </w:r>
      <w:proofErr w:type="spellEnd"/>
      <w:r>
        <w:rPr>
          <w:lang w:val="sv-SE" w:eastAsia="zh-CN"/>
        </w:rPr>
        <w:t xml:space="preserve"> the NR-U SEM mask.  </w:t>
      </w:r>
    </w:p>
    <w:p w14:paraId="656D8722" w14:textId="2E19799D" w:rsidR="008C39EE" w:rsidRPr="00AC26DC" w:rsidRDefault="008C39EE" w:rsidP="006E78E8">
      <w:pPr>
        <w:rPr>
          <w:lang w:val="sv-SE" w:eastAsia="zh-CN"/>
        </w:rPr>
      </w:pPr>
      <w:r>
        <w:rPr>
          <w:lang w:val="sv-SE" w:eastAsia="zh-CN"/>
        </w:rPr>
        <w:t xml:space="preserve">Do </w:t>
      </w:r>
      <w:proofErr w:type="spellStart"/>
      <w:r>
        <w:rPr>
          <w:lang w:val="sv-SE" w:eastAsia="zh-CN"/>
        </w:rPr>
        <w:t>companies</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LO </w:t>
      </w:r>
      <w:proofErr w:type="spellStart"/>
      <w:r>
        <w:rPr>
          <w:lang w:val="sv-SE" w:eastAsia="zh-CN"/>
        </w:rPr>
        <w:t>exception</w:t>
      </w:r>
      <w:proofErr w:type="spellEnd"/>
      <w:r>
        <w:rPr>
          <w:lang w:val="sv-SE" w:eastAsia="zh-CN"/>
        </w:rPr>
        <w:t xml:space="preserve"> </w:t>
      </w:r>
      <w:proofErr w:type="spellStart"/>
      <w:r>
        <w:rPr>
          <w:lang w:val="sv-SE" w:eastAsia="zh-CN"/>
        </w:rPr>
        <w:t>currently</w:t>
      </w:r>
      <w:proofErr w:type="spellEnd"/>
      <w:r>
        <w:rPr>
          <w:lang w:val="sv-SE" w:eastAsia="zh-CN"/>
        </w:rPr>
        <w:t xml:space="preserve"> 2 MHz </w:t>
      </w:r>
      <w:proofErr w:type="spellStart"/>
      <w:r>
        <w:rPr>
          <w:lang w:val="sv-SE" w:eastAsia="zh-CN"/>
        </w:rPr>
        <w:t>needs</w:t>
      </w:r>
      <w:proofErr w:type="spellEnd"/>
      <w:r>
        <w:rPr>
          <w:lang w:val="sv-SE" w:eastAsia="zh-CN"/>
        </w:rPr>
        <w:t xml:space="preserve"> revision?  </w:t>
      </w:r>
      <w:proofErr w:type="spellStart"/>
      <w:r>
        <w:rPr>
          <w:lang w:val="sv-SE" w:eastAsia="zh-CN"/>
        </w:rPr>
        <w:t>Can</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provide</w:t>
      </w:r>
      <w:proofErr w:type="spellEnd"/>
      <w:r>
        <w:rPr>
          <w:lang w:val="sv-SE" w:eastAsia="zh-CN"/>
        </w:rPr>
        <w:t xml:space="preserve"> a </w:t>
      </w:r>
      <w:proofErr w:type="spellStart"/>
      <w:r>
        <w:rPr>
          <w:lang w:val="sv-SE" w:eastAsia="zh-CN"/>
        </w:rPr>
        <w:t>specific</w:t>
      </w:r>
      <w:proofErr w:type="spellEnd"/>
      <w:r>
        <w:rPr>
          <w:lang w:val="sv-SE" w:eastAsia="zh-CN"/>
        </w:rPr>
        <w:t xml:space="preserve"> text </w:t>
      </w:r>
      <w:proofErr w:type="spellStart"/>
      <w:r>
        <w:rPr>
          <w:lang w:val="sv-SE" w:eastAsia="zh-CN"/>
        </w:rPr>
        <w:t>proposal</w:t>
      </w:r>
      <w:proofErr w:type="spellEnd"/>
      <w:r>
        <w:rPr>
          <w:lang w:val="sv-SE" w:eastAsia="zh-CN"/>
        </w:rPr>
        <w:t xml:space="preserve"> for the CR for </w:t>
      </w:r>
      <w:proofErr w:type="spellStart"/>
      <w:r>
        <w:rPr>
          <w:lang w:val="sv-SE" w:eastAsia="zh-CN"/>
        </w:rPr>
        <w:t>companies</w:t>
      </w:r>
      <w:proofErr w:type="spellEnd"/>
      <w:r>
        <w:rPr>
          <w:lang w:val="sv-SE" w:eastAsia="zh-CN"/>
        </w:rPr>
        <w:t xml:space="preserve"> to check </w:t>
      </w:r>
      <w:proofErr w:type="spellStart"/>
      <w:r>
        <w:rPr>
          <w:lang w:val="sv-SE" w:eastAsia="zh-CN"/>
        </w:rPr>
        <w:t>if</w:t>
      </w:r>
      <w:proofErr w:type="spellEnd"/>
      <w:r>
        <w:rPr>
          <w:lang w:val="sv-SE" w:eastAsia="zh-CN"/>
        </w:rPr>
        <w:t xml:space="preserve"> it is </w:t>
      </w:r>
      <w:proofErr w:type="spellStart"/>
      <w:r>
        <w:rPr>
          <w:lang w:val="sv-SE" w:eastAsia="zh-CN"/>
        </w:rPr>
        <w:t>needed</w:t>
      </w:r>
      <w:proofErr w:type="spellEnd"/>
      <w:r>
        <w:rPr>
          <w:lang w:val="sv-SE" w:eastAsia="zh-CN"/>
        </w:rPr>
        <w:t xml:space="preserve"> to </w:t>
      </w:r>
      <w:proofErr w:type="spellStart"/>
      <w:r>
        <w:rPr>
          <w:lang w:val="sv-SE" w:eastAsia="zh-CN"/>
        </w:rPr>
        <w:t>amend</w:t>
      </w:r>
      <w:proofErr w:type="spellEnd"/>
      <w:r>
        <w:rPr>
          <w:lang w:val="sv-SE" w:eastAsia="zh-CN"/>
        </w:rPr>
        <w:t xml:space="preserve"> </w:t>
      </w:r>
      <w:r w:rsidRPr="008C39EE">
        <w:rPr>
          <w:lang w:val="sv-SE" w:eastAsia="zh-CN"/>
        </w:rPr>
        <w:t xml:space="preserve">the mask </w:t>
      </w:r>
      <w:proofErr w:type="spellStart"/>
      <w:r w:rsidRPr="008C39EE">
        <w:rPr>
          <w:lang w:val="sv-SE" w:eastAsia="zh-CN"/>
        </w:rPr>
        <w:t>measurement</w:t>
      </w:r>
      <w:proofErr w:type="spellEnd"/>
      <w:r w:rsidRPr="008C39EE">
        <w:rPr>
          <w:lang w:val="sv-SE" w:eastAsia="zh-CN"/>
        </w:rPr>
        <w:t xml:space="preserve"> </w:t>
      </w:r>
      <w:proofErr w:type="spellStart"/>
      <w:r w:rsidRPr="008C39EE">
        <w:rPr>
          <w:lang w:val="sv-SE" w:eastAsia="zh-CN"/>
        </w:rPr>
        <w:t>bandwidth</w:t>
      </w:r>
      <w:proofErr w:type="spellEnd"/>
      <w:r w:rsidRPr="008C39EE">
        <w:rPr>
          <w:lang w:val="sv-SE" w:eastAsia="zh-CN"/>
        </w:rPr>
        <w:t xml:space="preserve"> and LO </w:t>
      </w:r>
      <w:proofErr w:type="spellStart"/>
      <w:r w:rsidRPr="008C39EE">
        <w:rPr>
          <w:lang w:val="sv-SE" w:eastAsia="zh-CN"/>
        </w:rPr>
        <w:t>leakage</w:t>
      </w:r>
      <w:proofErr w:type="spellEnd"/>
      <w:r w:rsidRPr="008C39EE">
        <w:rPr>
          <w:lang w:val="sv-SE" w:eastAsia="zh-CN"/>
        </w:rPr>
        <w:t xml:space="preserve"> </w:t>
      </w:r>
      <w:proofErr w:type="spellStart"/>
      <w:r w:rsidRPr="008C39EE">
        <w:rPr>
          <w:lang w:val="sv-SE" w:eastAsia="zh-CN"/>
        </w:rPr>
        <w:t>exception</w:t>
      </w:r>
      <w:proofErr w:type="spellEnd"/>
      <w:r w:rsidRPr="008C39EE">
        <w:rPr>
          <w:lang w:val="sv-SE" w:eastAsia="zh-CN"/>
        </w:rPr>
        <w:t xml:space="preserve"> </w:t>
      </w:r>
      <w:proofErr w:type="spellStart"/>
      <w:r w:rsidRPr="008C39EE">
        <w:rPr>
          <w:lang w:val="sv-SE" w:eastAsia="zh-CN"/>
        </w:rPr>
        <w:t>requirements</w:t>
      </w:r>
      <w:proofErr w:type="spellEnd"/>
      <w:r w:rsidRPr="008C39EE">
        <w:rPr>
          <w:lang w:val="sv-SE" w:eastAsia="zh-CN"/>
        </w:rPr>
        <w:t xml:space="preserve"> in 38.101-1 </w:t>
      </w:r>
      <w:proofErr w:type="spellStart"/>
      <w:r w:rsidRPr="008C39EE">
        <w:rPr>
          <w:lang w:val="sv-SE" w:eastAsia="zh-CN"/>
        </w:rPr>
        <w:t>specification</w:t>
      </w:r>
      <w:proofErr w:type="spellEnd"/>
      <w:r>
        <w:rPr>
          <w:lang w:val="sv-SE" w:eastAsia="zh-CN"/>
        </w:rPr>
        <w:t xml:space="preserve">?  </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 xml:space="preserve">6 GHz band </w:t>
            </w:r>
            <w:proofErr w:type="spellStart"/>
            <w:r w:rsidR="006002BB" w:rsidRPr="00852349">
              <w:rPr>
                <w:rFonts w:ascii="Times New Roman" w:hAnsi="Times New Roman"/>
                <w:sz w:val="20"/>
                <w:szCs w:val="20"/>
              </w:rPr>
              <w:t>requirements</w:t>
            </w:r>
            <w:proofErr w:type="spellEnd"/>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proofErr w:type="spellStart"/>
            <w:r w:rsidR="006002BB" w:rsidRPr="00852349">
              <w:rPr>
                <w:rFonts w:ascii="Times New Roman" w:hAnsi="Times New Roman"/>
                <w:sz w:val="20"/>
                <w:szCs w:val="20"/>
              </w:rPr>
              <w:t>Baseline</w:t>
            </w:r>
            <w:proofErr w:type="spellEnd"/>
            <w:r w:rsidR="006002BB" w:rsidRPr="00852349">
              <w:rPr>
                <w:rFonts w:ascii="Times New Roman" w:hAnsi="Times New Roman"/>
                <w:sz w:val="20"/>
                <w:szCs w:val="20"/>
              </w:rPr>
              <w:t xml:space="preserv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 xml:space="preserve">Charter Communications </w:t>
            </w:r>
            <w:proofErr w:type="spellStart"/>
            <w:r w:rsidRPr="00852349">
              <w:rPr>
                <w:lang w:val="sv-SE" w:eastAsia="zh-CN"/>
              </w:rPr>
              <w:t>would</w:t>
            </w:r>
            <w:proofErr w:type="spellEnd"/>
            <w:r w:rsidRPr="00852349">
              <w:rPr>
                <w:lang w:val="sv-SE" w:eastAsia="zh-CN"/>
              </w:rPr>
              <w:t xml:space="preserve"> </w:t>
            </w:r>
            <w:proofErr w:type="spellStart"/>
            <w:r w:rsidRPr="00852349">
              <w:rPr>
                <w:lang w:val="sv-SE" w:eastAsia="zh-CN"/>
              </w:rPr>
              <w:t>agree</w:t>
            </w:r>
            <w:proofErr w:type="spellEnd"/>
            <w:r w:rsidRPr="00852349">
              <w:rPr>
                <w:lang w:val="sv-SE" w:eastAsia="zh-CN"/>
              </w:rPr>
              <w:t xml:space="preserve"> to </w:t>
            </w:r>
            <w:proofErr w:type="spellStart"/>
            <w:r w:rsidRPr="00852349">
              <w:rPr>
                <w:lang w:val="sv-SE" w:eastAsia="zh-CN"/>
              </w:rPr>
              <w:t>average</w:t>
            </w:r>
            <w:proofErr w:type="spellEnd"/>
            <w:r w:rsidRPr="00852349">
              <w:rPr>
                <w:lang w:val="sv-SE" w:eastAsia="zh-CN"/>
              </w:rPr>
              <w:t xml:space="preserve"> </w:t>
            </w:r>
            <w:proofErr w:type="spellStart"/>
            <w:r w:rsidRPr="00852349">
              <w:rPr>
                <w:lang w:val="sv-SE" w:eastAsia="zh-CN"/>
              </w:rPr>
              <w:t>out</w:t>
            </w:r>
            <w:proofErr w:type="spellEnd"/>
            <w:r w:rsidRPr="00852349">
              <w:rPr>
                <w:lang w:val="sv-SE" w:eastAsia="zh-CN"/>
              </w:rPr>
              <w:t xml:space="preserve"> </w:t>
            </w:r>
            <w:proofErr w:type="spellStart"/>
            <w:r w:rsidRPr="00852349">
              <w:rPr>
                <w:lang w:val="sv-SE" w:eastAsia="zh-CN"/>
              </w:rPr>
              <w:t>results</w:t>
            </w:r>
            <w:proofErr w:type="spellEnd"/>
            <w:r w:rsidRPr="00852349">
              <w:rPr>
                <w:lang w:val="sv-SE" w:eastAsia="zh-CN"/>
              </w:rPr>
              <w:t xml:space="preserve"> from </w:t>
            </w:r>
            <w:proofErr w:type="spellStart"/>
            <w:r w:rsidRPr="00852349">
              <w:rPr>
                <w:lang w:val="sv-SE" w:eastAsia="zh-CN"/>
              </w:rPr>
              <w:t>Qualcomm</w:t>
            </w:r>
            <w:proofErr w:type="spellEnd"/>
            <w:r w:rsidRPr="00852349">
              <w:rPr>
                <w:lang w:val="sv-SE" w:eastAsia="zh-CN"/>
              </w:rPr>
              <w:t xml:space="preserve"> and </w:t>
            </w:r>
            <w:proofErr w:type="spellStart"/>
            <w:r w:rsidRPr="00852349">
              <w:rPr>
                <w:lang w:val="sv-SE" w:eastAsia="zh-CN"/>
              </w:rPr>
              <w:t>Skyworks</w:t>
            </w:r>
            <w:proofErr w:type="spellEnd"/>
            <w:r w:rsidRPr="00852349">
              <w:rPr>
                <w:lang w:val="sv-SE" w:eastAsia="zh-CN"/>
              </w:rPr>
              <w:t xml:space="preserve"> to </w:t>
            </w:r>
            <w:proofErr w:type="spellStart"/>
            <w:r w:rsidRPr="00852349">
              <w:rPr>
                <w:lang w:val="sv-SE" w:eastAsia="zh-CN"/>
              </w:rPr>
              <w:t>determine</w:t>
            </w:r>
            <w:proofErr w:type="spellEnd"/>
            <w:r w:rsidRPr="00852349">
              <w:rPr>
                <w:lang w:val="sv-SE" w:eastAsia="zh-CN"/>
              </w:rPr>
              <w:t xml:space="preserv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1-2-7:</w:t>
            </w:r>
            <w:r w:rsidRPr="00852349">
              <w:rPr>
                <w:rFonts w:eastAsiaTheme="minorEastAsia"/>
                <w:lang w:val="en-US"/>
              </w:rPr>
              <w:t xml:space="preserve"> </w:t>
            </w:r>
            <w:r w:rsidRPr="00852349">
              <w:rPr>
                <w:rFonts w:ascii="Times New Roman" w:hAnsi="Times New Roman"/>
                <w:sz w:val="20"/>
                <w:szCs w:val="20"/>
              </w:rPr>
              <w:t xml:space="preserve">Power </w:t>
            </w:r>
            <w:proofErr w:type="spellStart"/>
            <w:r w:rsidRPr="00852349">
              <w:rPr>
                <w:rFonts w:ascii="Times New Roman" w:hAnsi="Times New Roman"/>
                <w:sz w:val="20"/>
                <w:szCs w:val="20"/>
              </w:rPr>
              <w:t>class</w:t>
            </w:r>
            <w:proofErr w:type="spellEnd"/>
            <w:r w:rsidRPr="00852349">
              <w:rPr>
                <w:rFonts w:ascii="Times New Roman" w:hAnsi="Times New Roman"/>
                <w:sz w:val="20"/>
                <w:szCs w:val="20"/>
              </w:rPr>
              <w:t xml:space="preserve"> 3 </w:t>
            </w:r>
            <w:proofErr w:type="spellStart"/>
            <w:r w:rsidRPr="00852349">
              <w:rPr>
                <w:rFonts w:ascii="Times New Roman" w:hAnsi="Times New Roman"/>
                <w:sz w:val="20"/>
                <w:szCs w:val="20"/>
              </w:rPr>
              <w:t>requirements</w:t>
            </w:r>
            <w:proofErr w:type="spellEnd"/>
          </w:p>
          <w:p w14:paraId="78613F87" w14:textId="7353E574" w:rsidR="00F709EC" w:rsidRPr="00852349" w:rsidRDefault="00F709EC" w:rsidP="00F709EC">
            <w:pPr>
              <w:rPr>
                <w:lang w:val="sv-SE" w:eastAsia="zh-CN"/>
              </w:rPr>
            </w:pPr>
            <w:proofErr w:type="spellStart"/>
            <w:r w:rsidRPr="00852349">
              <w:rPr>
                <w:lang w:val="sv-SE" w:eastAsia="zh-CN"/>
              </w:rPr>
              <w:t>We</w:t>
            </w:r>
            <w:proofErr w:type="spellEnd"/>
            <w:r w:rsidRPr="00852349">
              <w:rPr>
                <w:lang w:val="sv-SE" w:eastAsia="zh-CN"/>
              </w:rPr>
              <w:t xml:space="preserve"> </w:t>
            </w:r>
            <w:proofErr w:type="spellStart"/>
            <w:r w:rsidRPr="00852349">
              <w:rPr>
                <w:lang w:val="sv-SE" w:eastAsia="zh-CN"/>
              </w:rPr>
              <w:t>will</w:t>
            </w:r>
            <w:proofErr w:type="spellEnd"/>
            <w:r w:rsidRPr="00852349">
              <w:rPr>
                <w:lang w:val="sv-SE" w:eastAsia="zh-CN"/>
              </w:rPr>
              <w:t xml:space="preserve"> like to </w:t>
            </w:r>
            <w:proofErr w:type="spellStart"/>
            <w:r w:rsidRPr="00852349">
              <w:rPr>
                <w:lang w:val="sv-SE" w:eastAsia="zh-CN"/>
              </w:rPr>
              <w:t>have</w:t>
            </w:r>
            <w:proofErr w:type="spellEnd"/>
            <w:r w:rsidRPr="00852349">
              <w:rPr>
                <w:lang w:val="sv-SE" w:eastAsia="zh-CN"/>
              </w:rPr>
              <w:t xml:space="preserve"> PC3 </w:t>
            </w:r>
            <w:proofErr w:type="spellStart"/>
            <w:r w:rsidRPr="00852349">
              <w:rPr>
                <w:lang w:val="sv-SE" w:eastAsia="zh-CN"/>
              </w:rPr>
              <w:t>included</w:t>
            </w:r>
            <w:proofErr w:type="spellEnd"/>
            <w:r w:rsidRPr="00852349">
              <w:rPr>
                <w:lang w:val="sv-SE" w:eastAsia="zh-CN"/>
              </w:rPr>
              <w:t xml:space="preserve"> in </w:t>
            </w:r>
            <w:proofErr w:type="spellStart"/>
            <w:r w:rsidRPr="00852349">
              <w:rPr>
                <w:lang w:val="sv-SE" w:eastAsia="zh-CN"/>
              </w:rPr>
              <w:t>Rel</w:t>
            </w:r>
            <w:proofErr w:type="spellEnd"/>
            <w:r w:rsidRPr="00852349">
              <w:rPr>
                <w:lang w:val="sv-SE" w:eastAsia="zh-CN"/>
              </w:rPr>
              <w:t xml:space="preserve"> 16 and </w:t>
            </w:r>
            <w:proofErr w:type="spellStart"/>
            <w:r w:rsidRPr="00852349">
              <w:rPr>
                <w:lang w:val="sv-SE" w:eastAsia="zh-CN"/>
              </w:rPr>
              <w:t>we</w:t>
            </w:r>
            <w:proofErr w:type="spellEnd"/>
            <w:r w:rsidRPr="00852349">
              <w:rPr>
                <w:lang w:val="sv-SE" w:eastAsia="zh-CN"/>
              </w:rPr>
              <w:t xml:space="preserve"> </w:t>
            </w:r>
            <w:proofErr w:type="spellStart"/>
            <w:r w:rsidRPr="00852349">
              <w:rPr>
                <w:lang w:val="sv-SE" w:eastAsia="zh-CN"/>
              </w:rPr>
              <w:t>are</w:t>
            </w:r>
            <w:proofErr w:type="spellEnd"/>
            <w:r w:rsidRPr="00852349">
              <w:rPr>
                <w:lang w:val="sv-SE" w:eastAsia="zh-CN"/>
              </w:rPr>
              <w:t xml:space="preserve"> flexible for </w:t>
            </w:r>
            <w:proofErr w:type="spellStart"/>
            <w:r w:rsidRPr="00852349">
              <w:rPr>
                <w:lang w:val="sv-SE" w:eastAsia="zh-CN"/>
              </w:rPr>
              <w:t>having</w:t>
            </w:r>
            <w:proofErr w:type="spellEnd"/>
            <w:r w:rsidRPr="00852349">
              <w:rPr>
                <w:lang w:val="sv-SE" w:eastAsia="zh-CN"/>
              </w:rPr>
              <w:t xml:space="preserve"> </w:t>
            </w:r>
            <w:proofErr w:type="spellStart"/>
            <w:r w:rsidRPr="00852349">
              <w:rPr>
                <w:lang w:val="sv-SE" w:eastAsia="zh-CN"/>
              </w:rPr>
              <w:t>two</w:t>
            </w:r>
            <w:proofErr w:type="spellEnd"/>
            <w:r w:rsidRPr="00852349">
              <w:rPr>
                <w:lang w:val="sv-SE" w:eastAsia="zh-CN"/>
              </w:rPr>
              <w:t xml:space="preserve"> sets </w:t>
            </w:r>
            <w:proofErr w:type="spellStart"/>
            <w:r w:rsidRPr="00852349">
              <w:rPr>
                <w:lang w:val="sv-SE" w:eastAsia="zh-CN"/>
              </w:rPr>
              <w:t>of</w:t>
            </w:r>
            <w:proofErr w:type="spellEnd"/>
            <w:r w:rsidRPr="00852349">
              <w:rPr>
                <w:lang w:val="sv-SE" w:eastAsia="zh-CN"/>
              </w:rPr>
              <w:t xml:space="preserve"> </w:t>
            </w:r>
            <w:proofErr w:type="spellStart"/>
            <w:r w:rsidRPr="00852349">
              <w:rPr>
                <w:lang w:val="sv-SE" w:eastAsia="zh-CN"/>
              </w:rPr>
              <w:t>MPR’s</w:t>
            </w:r>
            <w:proofErr w:type="spellEnd"/>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 xml:space="preserve">Intra-band CA </w:t>
            </w:r>
            <w:proofErr w:type="spellStart"/>
            <w:r w:rsidRPr="00852349">
              <w:rPr>
                <w:rFonts w:ascii="Times New Roman" w:hAnsi="Times New Roman"/>
                <w:sz w:val="20"/>
                <w:szCs w:val="20"/>
              </w:rPr>
              <w:t>bandwidth</w:t>
            </w:r>
            <w:proofErr w:type="spellEnd"/>
            <w:r w:rsidRPr="00852349">
              <w:rPr>
                <w:rFonts w:ascii="Times New Roman" w:hAnsi="Times New Roman"/>
                <w:sz w:val="20"/>
                <w:szCs w:val="20"/>
              </w:rPr>
              <w:t xml:space="preserve"> </w:t>
            </w:r>
            <w:proofErr w:type="spellStart"/>
            <w:r w:rsidRPr="00852349">
              <w:rPr>
                <w:rFonts w:ascii="Times New Roman" w:hAnsi="Times New Roman"/>
                <w:sz w:val="20"/>
                <w:szCs w:val="20"/>
              </w:rPr>
              <w:t>class</w:t>
            </w:r>
            <w:proofErr w:type="spellEnd"/>
            <w:r w:rsidRPr="00852349">
              <w:rPr>
                <w:rFonts w:ascii="Times New Roman" w:hAnsi="Times New Roman"/>
                <w:sz w:val="20"/>
                <w:szCs w:val="20"/>
              </w:rPr>
              <w:t xml:space="preserve"> definition</w:t>
            </w:r>
          </w:p>
          <w:p w14:paraId="74968FF8" w14:textId="5CD75E30" w:rsidR="00F709EC" w:rsidRPr="00852349" w:rsidRDefault="00F709EC" w:rsidP="00F709EC">
            <w:pPr>
              <w:rPr>
                <w:lang w:val="sv-SE" w:eastAsia="zh-CN"/>
              </w:rPr>
            </w:pPr>
            <w:r w:rsidRPr="00852349">
              <w:rPr>
                <w:lang w:val="sv-SE" w:eastAsia="zh-CN"/>
              </w:rPr>
              <w:t xml:space="preserve">Charter Communications </w:t>
            </w:r>
            <w:proofErr w:type="spellStart"/>
            <w:r w:rsidRPr="00852349">
              <w:rPr>
                <w:lang w:val="sv-SE" w:eastAsia="zh-CN"/>
              </w:rPr>
              <w:t>does</w:t>
            </w:r>
            <w:proofErr w:type="spellEnd"/>
            <w:r w:rsidRPr="00852349">
              <w:rPr>
                <w:lang w:val="sv-SE" w:eastAsia="zh-CN"/>
              </w:rPr>
              <w:t xml:space="preserve"> not </w:t>
            </w:r>
            <w:proofErr w:type="spellStart"/>
            <w:r w:rsidRPr="00852349">
              <w:rPr>
                <w:lang w:val="sv-SE" w:eastAsia="zh-CN"/>
              </w:rPr>
              <w:t>have</w:t>
            </w:r>
            <w:proofErr w:type="spellEnd"/>
            <w:r w:rsidRPr="00852349">
              <w:rPr>
                <w:lang w:val="sv-SE" w:eastAsia="zh-CN"/>
              </w:rPr>
              <w:t xml:space="preserve"> a strong opinion </w:t>
            </w:r>
            <w:proofErr w:type="spellStart"/>
            <w:r w:rsidRPr="00852349">
              <w:rPr>
                <w:lang w:val="sv-SE" w:eastAsia="zh-CN"/>
              </w:rPr>
              <w:t>but</w:t>
            </w:r>
            <w:proofErr w:type="spellEnd"/>
            <w:r w:rsidRPr="00852349">
              <w:rPr>
                <w:lang w:val="sv-SE" w:eastAsia="zh-CN"/>
              </w:rPr>
              <w:t xml:space="preserve"> </w:t>
            </w:r>
            <w:proofErr w:type="spellStart"/>
            <w:r w:rsidRPr="00852349">
              <w:rPr>
                <w:lang w:val="sv-SE" w:eastAsia="zh-CN"/>
              </w:rPr>
              <w:t>believe</w:t>
            </w:r>
            <w:proofErr w:type="spellEnd"/>
            <w:r w:rsidRPr="00852349">
              <w:rPr>
                <w:lang w:val="sv-SE" w:eastAsia="zh-CN"/>
              </w:rPr>
              <w:t xml:space="preserve"> </w:t>
            </w:r>
            <w:proofErr w:type="spellStart"/>
            <w:r w:rsidRPr="00852349">
              <w:rPr>
                <w:lang w:val="sv-SE" w:eastAsia="zh-CN"/>
              </w:rPr>
              <w:t>Apple’s</w:t>
            </w:r>
            <w:proofErr w:type="spellEnd"/>
            <w:r w:rsidRPr="00852349">
              <w:rPr>
                <w:lang w:val="sv-SE" w:eastAsia="zh-CN"/>
              </w:rPr>
              <w:t xml:space="preserve"> </w:t>
            </w:r>
            <w:proofErr w:type="spellStart"/>
            <w:r w:rsidRPr="00852349">
              <w:rPr>
                <w:lang w:val="sv-SE" w:eastAsia="zh-CN"/>
              </w:rPr>
              <w:t>proposal</w:t>
            </w:r>
            <w:proofErr w:type="spellEnd"/>
            <w:r w:rsidRPr="00852349">
              <w:rPr>
                <w:lang w:val="sv-SE" w:eastAsia="zh-CN"/>
              </w:rPr>
              <w:t xml:space="preserve"> makes sense and it is acceptable to </w:t>
            </w:r>
            <w:proofErr w:type="spellStart"/>
            <w:r w:rsidRPr="00852349">
              <w:rPr>
                <w:lang w:val="sv-SE" w:eastAsia="zh-CN"/>
              </w:rPr>
              <w:t>us</w:t>
            </w:r>
            <w:proofErr w:type="spellEnd"/>
            <w:r w:rsidRPr="00852349">
              <w:rPr>
                <w:lang w:val="sv-SE" w:eastAsia="zh-CN"/>
              </w:rPr>
              <w:t>.</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proofErr w:type="spellStart"/>
            <w:r w:rsidRPr="00852349">
              <w:rPr>
                <w:rFonts w:ascii="Times New Roman" w:hAnsi="Times New Roman"/>
                <w:sz w:val="20"/>
                <w:szCs w:val="20"/>
              </w:rPr>
              <w:t>Other</w:t>
            </w:r>
            <w:proofErr w:type="spellEnd"/>
            <w:r w:rsidRPr="00852349">
              <w:rPr>
                <w:rFonts w:ascii="Times New Roman" w:hAnsi="Times New Roman"/>
                <w:sz w:val="20"/>
                <w:szCs w:val="20"/>
              </w:rPr>
              <w:t xml:space="preserve"> </w:t>
            </w:r>
            <w:proofErr w:type="spellStart"/>
            <w:r w:rsidRPr="00852349">
              <w:rPr>
                <w:rFonts w:ascii="Times New Roman" w:hAnsi="Times New Roman"/>
                <w:sz w:val="20"/>
                <w:szCs w:val="20"/>
              </w:rPr>
              <w:t>Tx</w:t>
            </w:r>
            <w:proofErr w:type="spellEnd"/>
            <w:r w:rsidRPr="00852349">
              <w:rPr>
                <w:rFonts w:ascii="Times New Roman" w:hAnsi="Times New Roman"/>
                <w:sz w:val="20"/>
                <w:szCs w:val="20"/>
              </w:rPr>
              <w:t xml:space="preserve"> </w:t>
            </w:r>
            <w:proofErr w:type="spellStart"/>
            <w:r w:rsidRPr="00852349">
              <w:rPr>
                <w:rFonts w:ascii="Times New Roman" w:hAnsi="Times New Roman"/>
                <w:sz w:val="20"/>
                <w:szCs w:val="20"/>
              </w:rPr>
              <w:t>requirements</w:t>
            </w:r>
            <w:proofErr w:type="spellEnd"/>
          </w:p>
          <w:p w14:paraId="4D454BE0" w14:textId="29277FCF" w:rsidR="00F709EC" w:rsidRPr="00852349" w:rsidRDefault="00F709EC" w:rsidP="00F709EC">
            <w:pPr>
              <w:rPr>
                <w:lang w:val="sv-SE" w:eastAsia="zh-CN"/>
              </w:rPr>
            </w:pPr>
            <w:proofErr w:type="spellStart"/>
            <w:r w:rsidRPr="00852349">
              <w:rPr>
                <w:lang w:val="sv-SE" w:eastAsia="zh-CN"/>
              </w:rPr>
              <w:t>Agree</w:t>
            </w:r>
            <w:proofErr w:type="spellEnd"/>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w:t>
            </w:r>
            <w:proofErr w:type="spellStart"/>
            <w:r w:rsidRPr="00852349">
              <w:rPr>
                <w:lang w:val="en-US" w:eastAsia="zh-CN"/>
              </w:rPr>
              <w:t>dB.</w:t>
            </w:r>
            <w:proofErr w:type="spellEnd"/>
            <w:r w:rsidRPr="00852349">
              <w:rPr>
                <w:lang w:val="en-US" w:eastAsia="zh-CN"/>
              </w:rPr>
              <w:t xml:space="preserve">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 xml:space="preserve">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w:t>
            </w:r>
            <w:proofErr w:type="spellStart"/>
            <w:r w:rsidRPr="00852349">
              <w:rPr>
                <w:lang w:val="en-US" w:eastAsia="zh-CN"/>
              </w:rPr>
              <w:t>SCells</w:t>
            </w:r>
            <w:proofErr w:type="spellEnd"/>
            <w:r w:rsidRPr="00852349">
              <w:rPr>
                <w:lang w:val="en-US" w:eastAsia="zh-CN"/>
              </w:rPr>
              <w:t xml:space="preserve">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t xml:space="preserve">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w:t>
            </w:r>
            <w:proofErr w:type="spellStart"/>
            <w:r w:rsidRPr="00852349">
              <w:rPr>
                <w:rFonts w:ascii="Times New Roman" w:hAnsi="Times New Roman"/>
                <w:sz w:val="20"/>
                <w:szCs w:val="20"/>
                <w:lang w:val="en-US"/>
              </w:rPr>
              <w:t>dBr</w:t>
            </w:r>
            <w:proofErr w:type="spellEnd"/>
            <w:r w:rsidRPr="00852349">
              <w:rPr>
                <w:rFonts w:ascii="Times New Roman" w:hAnsi="Times New Roman"/>
                <w:sz w:val="20"/>
                <w:szCs w:val="20"/>
                <w:lang w:val="en-US"/>
              </w:rPr>
              <w:t xml:space="preserve">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 xml:space="preserve">Our view is that generic UL requirements apply to both n46 and n96 and for PC5 are compatible with capabilities of the technology and aligned with </w:t>
            </w:r>
            <w:proofErr w:type="spellStart"/>
            <w:r w:rsidRPr="00852349">
              <w:rPr>
                <w:lang w:val="en-US" w:eastAsia="zh-CN"/>
              </w:rPr>
              <w:t>WiFi</w:t>
            </w:r>
            <w:proofErr w:type="spellEnd"/>
            <w:r w:rsidRPr="00852349">
              <w:rPr>
                <w:lang w:val="en-US" w:eastAsia="zh-CN"/>
              </w:rPr>
              <w:t xml:space="preserve">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w:t>
            </w:r>
            <w:proofErr w:type="gramStart"/>
            <w:r w:rsidRPr="00852349">
              <w:rPr>
                <w:lang w:val="en-US" w:eastAsia="zh-CN"/>
              </w:rPr>
              <w:t>% .</w:t>
            </w:r>
            <w:proofErr w:type="gramEnd"/>
            <w:r w:rsidRPr="00852349">
              <w:rPr>
                <w:lang w:val="en-US" w:eastAsia="zh-CN"/>
              </w:rPr>
              <w:t xml:space="preserve"> </w:t>
            </w:r>
            <w:proofErr w:type="gramStart"/>
            <w:r w:rsidRPr="00852349">
              <w:rPr>
                <w:lang w:val="en-US" w:eastAsia="zh-CN"/>
              </w:rPr>
              <w:t>So</w:t>
            </w:r>
            <w:proofErr w:type="gramEnd"/>
            <w:r w:rsidRPr="00852349">
              <w:rPr>
                <w:lang w:val="en-US" w:eastAsia="zh-CN"/>
              </w:rPr>
              <w:t xml:space="preserve"> there may be issues for implementations that would try to use a single UL path to support n46+n96 but this no different than the issue of supporting multiple bands with one path</w:t>
            </w:r>
            <w:r w:rsidR="002316DE" w:rsidRPr="00852349">
              <w:rPr>
                <w:lang w:val="en-US" w:eastAsia="zh-CN"/>
              </w:rPr>
              <w:t xml:space="preserve">. In release 16 we could make the assumption that each band is covered separately and in </w:t>
            </w:r>
            <w:proofErr w:type="spellStart"/>
            <w:r w:rsidR="002316DE" w:rsidRPr="00852349">
              <w:rPr>
                <w:lang w:val="en-US" w:eastAsia="zh-CN"/>
              </w:rPr>
              <w:t>rel</w:t>
            </w:r>
            <w:proofErr w:type="spellEnd"/>
            <w:r w:rsidR="002316DE" w:rsidRPr="00852349">
              <w:rPr>
                <w:lang w:val="en-US" w:eastAsia="zh-CN"/>
              </w:rPr>
              <w:t xml:space="preserve"> 17 agree on </w:t>
            </w:r>
            <w:proofErr w:type="gramStart"/>
            <w:r w:rsidR="002316DE" w:rsidRPr="00852349">
              <w:rPr>
                <w:lang w:val="en-US" w:eastAsia="zh-CN"/>
              </w:rPr>
              <w:t>a</w:t>
            </w:r>
            <w:proofErr w:type="gramEnd"/>
            <w:r w:rsidR="002316DE" w:rsidRPr="00852349">
              <w:rPr>
                <w:lang w:val="en-US" w:eastAsia="zh-CN"/>
              </w:rPr>
              <w:t xml:space="preserve"> MPR relaxation for a combined n46+n96 support and associated signaling.</w:t>
            </w:r>
          </w:p>
          <w:p w14:paraId="60D13944" w14:textId="77777777" w:rsidR="002316DE" w:rsidRPr="00852349" w:rsidRDefault="002316DE" w:rsidP="002316DE">
            <w:pPr>
              <w:pStyle w:val="Heading3"/>
              <w:outlineLvl w:val="2"/>
              <w:rPr>
                <w:sz w:val="24"/>
                <w:szCs w:val="16"/>
              </w:rPr>
            </w:pPr>
            <w:proofErr w:type="spellStart"/>
            <w:r w:rsidRPr="00852349">
              <w:rPr>
                <w:sz w:val="24"/>
                <w:szCs w:val="16"/>
              </w:rPr>
              <w:t>Baseline</w:t>
            </w:r>
            <w:proofErr w:type="spellEnd"/>
            <w:r w:rsidRPr="00852349">
              <w:rPr>
                <w:sz w:val="24"/>
                <w:szCs w:val="16"/>
              </w:rPr>
              <w:t xml:space="preserv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proofErr w:type="spellStart"/>
            <w:r w:rsidRPr="00852349">
              <w:rPr>
                <w:sz w:val="24"/>
                <w:szCs w:val="16"/>
              </w:rPr>
              <w:t>Applicability</w:t>
            </w:r>
            <w:proofErr w:type="spellEnd"/>
            <w:r w:rsidRPr="00852349">
              <w:rPr>
                <w:sz w:val="24"/>
                <w:szCs w:val="16"/>
              </w:rPr>
              <w:t xml:space="preserve"> to </w:t>
            </w:r>
            <w:proofErr w:type="spellStart"/>
            <w:r w:rsidRPr="00852349">
              <w:rPr>
                <w:sz w:val="24"/>
                <w:szCs w:val="16"/>
              </w:rPr>
              <w:t>wideband</w:t>
            </w:r>
            <w:proofErr w:type="spellEnd"/>
            <w:r w:rsidRPr="00852349">
              <w:rPr>
                <w:sz w:val="24"/>
                <w:szCs w:val="16"/>
              </w:rPr>
              <w:t xml:space="preserve"> </w:t>
            </w:r>
            <w:proofErr w:type="spellStart"/>
            <w:r w:rsidRPr="00852349">
              <w:rPr>
                <w:sz w:val="24"/>
                <w:szCs w:val="16"/>
              </w:rPr>
              <w:t>with</w:t>
            </w:r>
            <w:proofErr w:type="spellEnd"/>
            <w:r w:rsidRPr="00852349">
              <w:rPr>
                <w:sz w:val="24"/>
                <w:szCs w:val="16"/>
              </w:rPr>
              <w:t xml:space="preserve"> partial </w:t>
            </w:r>
            <w:proofErr w:type="spellStart"/>
            <w:r w:rsidRPr="00852349">
              <w:rPr>
                <w:sz w:val="24"/>
                <w:szCs w:val="16"/>
              </w:rPr>
              <w:t>sub</w:t>
            </w:r>
            <w:proofErr w:type="spellEnd"/>
            <w:r w:rsidRPr="00852349">
              <w:rPr>
                <w:sz w:val="24"/>
                <w:szCs w:val="16"/>
              </w:rPr>
              <w:t xml:space="preserve">-band </w:t>
            </w:r>
            <w:proofErr w:type="spellStart"/>
            <w:r w:rsidRPr="00852349">
              <w:rPr>
                <w:sz w:val="24"/>
                <w:szCs w:val="16"/>
              </w:rPr>
              <w:t>allocation</w:t>
            </w:r>
            <w:proofErr w:type="spellEnd"/>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 xml:space="preserve">NS_29: QCOM data seem to point at limitation coming from the mask. Can it be confirmed? There are scenarios for which MPR is </w:t>
            </w:r>
            <w:proofErr w:type="gramStart"/>
            <w:r w:rsidRPr="00852349">
              <w:rPr>
                <w:lang w:val="en-US" w:eastAsia="zh-CN"/>
              </w:rPr>
              <w:t>sufficient</w:t>
            </w:r>
            <w:proofErr w:type="gramEnd"/>
            <w:r w:rsidRPr="00852349">
              <w:rPr>
                <w:lang w:val="en-US" w:eastAsia="zh-CN"/>
              </w:rPr>
              <w:t xml:space="preserve">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w:t>
            </w:r>
            <w:proofErr w:type="spellStart"/>
            <w:r w:rsidR="000001F3" w:rsidRPr="00852349">
              <w:rPr>
                <w:lang w:val="en-US" w:eastAsia="zh-CN"/>
              </w:rPr>
              <w:t>ie</w:t>
            </w:r>
            <w:proofErr w:type="spellEnd"/>
            <w:r w:rsidR="000001F3" w:rsidRPr="00852349">
              <w:rPr>
                <w:lang w:val="en-US" w:eastAsia="zh-CN"/>
              </w:rPr>
              <w:t xml:space="preserv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t xml:space="preserve">NS_53: </w:t>
            </w:r>
            <w:r w:rsidR="001F6AAB" w:rsidRPr="00852349">
              <w:rPr>
                <w:lang w:val="en-US" w:eastAsia="zh-CN"/>
              </w:rPr>
              <w:t xml:space="preserve">QCOM and Skyworks data seem to have the same trend but 2dB difference: is this related to some extra margin due to power control accuracy? It is clear that 20MHz full has </w:t>
            </w:r>
            <w:proofErr w:type="spellStart"/>
            <w:r w:rsidR="001F6AAB" w:rsidRPr="00852349">
              <w:rPr>
                <w:lang w:val="en-US" w:eastAsia="zh-CN"/>
              </w:rPr>
              <w:t>a</w:t>
            </w:r>
            <w:proofErr w:type="spellEnd"/>
            <w:r w:rsidR="001F6AAB" w:rsidRPr="00852349">
              <w:rPr>
                <w:lang w:val="en-US" w:eastAsia="zh-CN"/>
              </w:rPr>
              <w:t xml:space="preserve"> in-band PSD at </w:t>
            </w:r>
            <w:proofErr w:type="spellStart"/>
            <w:r w:rsidR="001F6AAB" w:rsidRPr="00852349">
              <w:rPr>
                <w:lang w:val="en-US" w:eastAsia="zh-CN"/>
              </w:rPr>
              <w:t>Pmax</w:t>
            </w:r>
            <w:proofErr w:type="spellEnd"/>
            <w:r w:rsidR="001F6AAB" w:rsidRPr="00852349">
              <w:rPr>
                <w:lang w:val="en-US" w:eastAsia="zh-CN"/>
              </w:rPr>
              <w:t xml:space="preserve"> </w:t>
            </w:r>
            <w:proofErr w:type="gramStart"/>
            <w:r w:rsidR="001F6AAB" w:rsidRPr="00852349">
              <w:rPr>
                <w:lang w:val="en-US" w:eastAsia="zh-CN"/>
              </w:rPr>
              <w:t>of  7</w:t>
            </w:r>
            <w:proofErr w:type="gramEnd"/>
            <w:r w:rsidR="001F6AAB" w:rsidRPr="00852349">
              <w:rPr>
                <w:lang w:val="en-US" w:eastAsia="zh-CN"/>
              </w:rPr>
              <w:t>.6dBm/MHz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 xml:space="preserve">agree inner channels can use MPR, our -27dBm/MHz data seem to </w:t>
            </w:r>
            <w:proofErr w:type="gramStart"/>
            <w:r w:rsidR="0000725C" w:rsidRPr="00852349">
              <w:rPr>
                <w:lang w:val="en-US" w:eastAsia="zh-CN"/>
              </w:rPr>
              <w:t>requires</w:t>
            </w:r>
            <w:proofErr w:type="gramEnd"/>
            <w:r w:rsidR="0000725C" w:rsidRPr="00852349">
              <w:rPr>
                <w:lang w:val="en-US" w:eastAsia="zh-CN"/>
              </w:rPr>
              <w:t xml:space="preserve">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proofErr w:type="spellStart"/>
            <w:r w:rsidRPr="00852349">
              <w:rPr>
                <w:sz w:val="24"/>
                <w:szCs w:val="16"/>
              </w:rPr>
              <w:t>Tx</w:t>
            </w:r>
            <w:proofErr w:type="spellEnd"/>
            <w:r w:rsidRPr="00852349">
              <w:rPr>
                <w:sz w:val="24"/>
                <w:szCs w:val="16"/>
              </w:rPr>
              <w:t xml:space="preserve"> mask and LO </w:t>
            </w:r>
            <w:proofErr w:type="spellStart"/>
            <w:r w:rsidRPr="00852349">
              <w:rPr>
                <w:sz w:val="24"/>
                <w:szCs w:val="16"/>
              </w:rPr>
              <w:t>exception</w:t>
            </w:r>
            <w:proofErr w:type="spellEnd"/>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proofErr w:type="gramStart"/>
            <w:r w:rsidRPr="00852349">
              <w:rPr>
                <w:lang w:val="en-US" w:eastAsia="zh-CN"/>
              </w:rPr>
              <w:t>At the moment</w:t>
            </w:r>
            <w:proofErr w:type="gramEnd"/>
            <w:r w:rsidRPr="00852349">
              <w:rPr>
                <w:lang w:val="en-US" w:eastAsia="zh-CN"/>
              </w:rPr>
              <w:t xml:space="preserve">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 xml:space="preserve">Lastly, NR-U CA combinations are not only limited to CA BW classes M, N, O. They can also be composed in other FR1 CA BW classes, such as D and E. Therefore, when </w:t>
            </w:r>
            <w:proofErr w:type="gramStart"/>
            <w:r w:rsidRPr="00852349">
              <w:rPr>
                <w:lang w:val="en-US" w:eastAsia="zh-CN"/>
              </w:rPr>
              <w:t>taking into account</w:t>
            </w:r>
            <w:proofErr w:type="gramEnd"/>
            <w:r w:rsidRPr="00852349">
              <w:rPr>
                <w:lang w:val="en-US" w:eastAsia="zh-CN"/>
              </w:rPr>
              <w:t xml:space="preserve">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 xml:space="preserve">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w:t>
            </w:r>
            <w:proofErr w:type="spellStart"/>
            <w:r w:rsidRPr="00852349">
              <w:rPr>
                <w:lang w:val="en-US" w:eastAsia="zh-CN"/>
              </w:rPr>
              <w:t>backoff</w:t>
            </w:r>
            <w:proofErr w:type="spellEnd"/>
            <w:r w:rsidRPr="00852349">
              <w:rPr>
                <w:lang w:val="en-US" w:eastAsia="zh-CN"/>
              </w:rPr>
              <w:t xml:space="preserve">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 xml:space="preserve">While we did not directly observe the same in our simulation results, it is reasonable that at -28 </w:t>
            </w:r>
            <w:proofErr w:type="spellStart"/>
            <w:r w:rsidRPr="00852349">
              <w:rPr>
                <w:lang w:val="en-US" w:eastAsia="zh-CN"/>
              </w:rPr>
              <w:t>dBc</w:t>
            </w:r>
            <w:proofErr w:type="spellEnd"/>
            <w:r w:rsidRPr="00852349">
              <w:rPr>
                <w:lang w:val="en-US" w:eastAsia="zh-CN"/>
              </w:rPr>
              <w:t xml:space="preserve"> LO, the SEM floor of -28 </w:t>
            </w:r>
            <w:proofErr w:type="spellStart"/>
            <w:r w:rsidRPr="00852349">
              <w:rPr>
                <w:lang w:val="en-US" w:eastAsia="zh-CN"/>
              </w:rPr>
              <w:t>dBr</w:t>
            </w:r>
            <w:proofErr w:type="spellEnd"/>
            <w:r w:rsidRPr="00852349">
              <w:rPr>
                <w:lang w:val="en-US" w:eastAsia="zh-CN"/>
              </w:rPr>
              <w:t xml:space="preserve"> will be met with no margin and any other spurious will cause emission to fail.  It is unclear that power </w:t>
            </w:r>
            <w:proofErr w:type="spellStart"/>
            <w:r w:rsidRPr="00852349">
              <w:rPr>
                <w:lang w:val="en-US" w:eastAsia="zh-CN"/>
              </w:rPr>
              <w:t>backoff</w:t>
            </w:r>
            <w:proofErr w:type="spellEnd"/>
            <w:r w:rsidRPr="00852349">
              <w:rPr>
                <w:lang w:val="en-US" w:eastAsia="zh-CN"/>
              </w:rPr>
              <w:t xml:space="preserve">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 xml:space="preserve">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w:t>
            </w:r>
            <w:proofErr w:type="gramStart"/>
            <w:r w:rsidRPr="00852349">
              <w:rPr>
                <w:lang w:val="en-US" w:eastAsia="zh-CN"/>
              </w:rPr>
              <w:t>at this time</w:t>
            </w:r>
            <w:proofErr w:type="gramEnd"/>
            <w:r w:rsidRPr="00852349">
              <w:rPr>
                <w:lang w:val="en-US" w:eastAsia="zh-CN"/>
              </w:rPr>
              <w:t xml:space="preserv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 xml:space="preserve">We propose the tables from Qualcomm but are willing to consider other companies simulation/measurement results if they are provided in a format where a direct comparison can be made and where </w:t>
            </w:r>
            <w:proofErr w:type="spellStart"/>
            <w:r w:rsidRPr="00852349">
              <w:rPr>
                <w:lang w:val="en-US" w:eastAsia="zh-CN"/>
              </w:rPr>
              <w:t>resimulation</w:t>
            </w:r>
            <w:proofErr w:type="spellEnd"/>
            <w:r w:rsidRPr="00852349">
              <w:rPr>
                <w:lang w:val="en-US" w:eastAsia="zh-CN"/>
              </w:rPr>
              <w:t xml:space="preserve">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 xml:space="preserve">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w:t>
            </w:r>
            <w:proofErr w:type="gramStart"/>
            <w:r w:rsidRPr="00852349">
              <w:rPr>
                <w:lang w:val="en-US" w:eastAsia="zh-CN"/>
              </w:rPr>
              <w:t>that  first</w:t>
            </w:r>
            <w:proofErr w:type="gramEnd"/>
            <w:r w:rsidRPr="00852349">
              <w:rPr>
                <w:lang w:val="en-US" w:eastAsia="zh-CN"/>
              </w:rPr>
              <w:t xml:space="preserve">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 xml:space="preserve">Excluding 2 MHz of the signal might result in a slightly different 0 </w:t>
            </w:r>
            <w:proofErr w:type="spellStart"/>
            <w:r w:rsidRPr="00852349">
              <w:rPr>
                <w:lang w:val="en-US" w:eastAsia="zh-CN"/>
              </w:rPr>
              <w:t>dBr</w:t>
            </w:r>
            <w:proofErr w:type="spellEnd"/>
            <w:r w:rsidRPr="00852349">
              <w:rPr>
                <w:lang w:val="en-US" w:eastAsia="zh-CN"/>
              </w:rPr>
              <w:t xml:space="preserve">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w:t>
            </w:r>
            <w:proofErr w:type="gramStart"/>
            <w:r w:rsidRPr="00852349">
              <w:rPr>
                <w:rFonts w:eastAsia="SimSun"/>
                <w:lang w:val="en-US" w:eastAsia="zh-CN"/>
              </w:rPr>
              <w:t>to consider</w:t>
            </w:r>
            <w:proofErr w:type="gramEnd"/>
            <w:r w:rsidRPr="00852349">
              <w:rPr>
                <w:rFonts w:eastAsia="SimSun"/>
                <w:lang w:val="en-US" w:eastAsia="zh-CN"/>
              </w:rPr>
              <w:t xml:space="preserve"> approved </w:t>
            </w:r>
            <w:proofErr w:type="spellStart"/>
            <w:r w:rsidRPr="00852349">
              <w:rPr>
                <w:rFonts w:eastAsia="SimSun"/>
                <w:lang w:val="en-US" w:eastAsia="zh-CN"/>
              </w:rPr>
              <w:t>Tdoc</w:t>
            </w:r>
            <w:proofErr w:type="spellEnd"/>
            <w:r w:rsidRPr="00852349">
              <w:rPr>
                <w:rFonts w:eastAsia="SimSun"/>
                <w:lang w:val="en-US" w:eastAsia="zh-CN"/>
              </w:rPr>
              <w:t xml:space="preserve">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w:t>
            </w:r>
            <w:proofErr w:type="spellStart"/>
            <w:r w:rsidRPr="00852349">
              <w:rPr>
                <w:rFonts w:eastAsia="SimSun"/>
                <w:lang w:val="en-US" w:eastAsia="zh-CN"/>
              </w:rPr>
              <w:t>gNB</w:t>
            </w:r>
            <w:proofErr w:type="spellEnd"/>
            <w:r w:rsidRPr="00852349">
              <w:rPr>
                <w:rFonts w:eastAsia="SimSun"/>
                <w:lang w:val="en-US" w:eastAsia="zh-CN"/>
              </w:rPr>
              <w:t xml:space="preserve">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w:t>
            </w:r>
            <w:proofErr w:type="spellStart"/>
            <w:r w:rsidRPr="00852349">
              <w:rPr>
                <w:rFonts w:ascii="Times New Roman" w:hAnsi="Times New Roman"/>
                <w:sz w:val="20"/>
                <w:szCs w:val="20"/>
                <w:lang w:val="en-US"/>
              </w:rPr>
              <w:t>gNB</w:t>
            </w:r>
            <w:proofErr w:type="spellEnd"/>
            <w:r w:rsidRPr="00852349">
              <w:rPr>
                <w:rFonts w:ascii="Times New Roman" w:hAnsi="Times New Roman"/>
                <w:sz w:val="20"/>
                <w:szCs w:val="20"/>
                <w:lang w:val="en-US"/>
              </w:rPr>
              <w:t xml:space="preserve">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w:t>
            </w:r>
            <w:proofErr w:type="spellStart"/>
            <w:r w:rsidRPr="00852349">
              <w:rPr>
                <w:rFonts w:eastAsiaTheme="minorEastAsia"/>
                <w:lang w:val="en-US" w:eastAsia="zh-CN"/>
              </w:rPr>
              <w:t>Mediatek</w:t>
            </w:r>
            <w:proofErr w:type="spellEnd"/>
            <w:r w:rsidRPr="00852349">
              <w:rPr>
                <w:rFonts w:eastAsiaTheme="minorEastAsia"/>
                <w:lang w:val="en-US" w:eastAsia="zh-CN"/>
              </w:rPr>
              <w:t xml:space="preserve"> that more component data should be </w:t>
            </w:r>
            <w:proofErr w:type="gramStart"/>
            <w:r w:rsidRPr="00852349">
              <w:rPr>
                <w:rFonts w:eastAsiaTheme="minorEastAsia"/>
                <w:lang w:val="en-US" w:eastAsia="zh-CN"/>
              </w:rPr>
              <w:t>collected</w:t>
            </w:r>
            <w:proofErr w:type="gramEnd"/>
            <w:r w:rsidRPr="00852349">
              <w:rPr>
                <w:rFonts w:eastAsiaTheme="minorEastAsia"/>
                <w:lang w:val="en-US" w:eastAsia="zh-CN"/>
              </w:rPr>
              <w:t xml:space="preserve">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 xml:space="preserve">Clarification question: what </w:t>
            </w:r>
            <w:proofErr w:type="gramStart"/>
            <w:r w:rsidRPr="00852349">
              <w:rPr>
                <w:rFonts w:eastAsiaTheme="minorEastAsia"/>
                <w:lang w:val="en-US" w:eastAsia="zh-CN"/>
              </w:rPr>
              <w:t>is the issue</w:t>
            </w:r>
            <w:proofErr w:type="gramEnd"/>
            <w:r w:rsidRPr="00852349">
              <w:rPr>
                <w:rFonts w:eastAsiaTheme="minorEastAsia"/>
                <w:lang w:val="en-US" w:eastAsia="zh-CN"/>
              </w:rPr>
              <w:t xml:space="preserv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t xml:space="preserve">Agree on </w:t>
            </w:r>
            <w:proofErr w:type="gramStart"/>
            <w:r>
              <w:rPr>
                <w:rFonts w:eastAsiaTheme="minorEastAsia"/>
                <w:iCs/>
                <w:lang w:val="en-US" w:eastAsia="zh-CN"/>
              </w:rPr>
              <w:t>whether or not</w:t>
            </w:r>
            <w:proofErr w:type="gramEnd"/>
            <w:r>
              <w:rPr>
                <w:rFonts w:eastAsiaTheme="minorEastAsia"/>
                <w:iCs/>
                <w:lang w:val="en-US" w:eastAsia="zh-CN"/>
              </w:rPr>
              <w:t xml:space="preserve">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 xml:space="preserve">general agreement that wideband configurations may require additional </w:t>
            </w:r>
            <w:proofErr w:type="spellStart"/>
            <w:r w:rsidR="00B51F6A">
              <w:rPr>
                <w:rFonts w:eastAsiaTheme="minorEastAsia"/>
                <w:iCs/>
                <w:lang w:val="en-US" w:eastAsia="zh-CN"/>
              </w:rPr>
              <w:t>backoff</w:t>
            </w:r>
            <w:proofErr w:type="spellEnd"/>
            <w:r w:rsidR="00B51F6A">
              <w:rPr>
                <w:rFonts w:eastAsiaTheme="minorEastAsia"/>
                <w:iCs/>
                <w:lang w:val="en-US" w:eastAsia="zh-CN"/>
              </w:rPr>
              <w:t xml:space="preserve">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 xml:space="preserve">Very little </w:t>
            </w:r>
            <w:proofErr w:type="spellStart"/>
            <w:r>
              <w:rPr>
                <w:rFonts w:eastAsiaTheme="minorEastAsia"/>
                <w:iCs/>
                <w:lang w:val="en-US" w:eastAsia="zh-CN"/>
              </w:rPr>
              <w:t>techincal</w:t>
            </w:r>
            <w:proofErr w:type="spellEnd"/>
            <w:r>
              <w:rPr>
                <w:rFonts w:eastAsiaTheme="minorEastAsia"/>
                <w:iCs/>
                <w:lang w:val="en-US" w:eastAsia="zh-CN"/>
              </w:rPr>
              <w:t xml:space="preserve"> evaluation and discussion for this topic.  For the NR non-interlaced waveform, there may be changes required for MPR as well as A-MPR and consideration in case the removal of LO in the SEM mask removes </w:t>
            </w:r>
            <w:proofErr w:type="gramStart"/>
            <w:r>
              <w:rPr>
                <w:rFonts w:eastAsiaTheme="minorEastAsia"/>
                <w:iCs/>
                <w:lang w:val="en-US" w:eastAsia="zh-CN"/>
              </w:rPr>
              <w:t>all of</w:t>
            </w:r>
            <w:proofErr w:type="gramEnd"/>
            <w:r>
              <w:rPr>
                <w:rFonts w:eastAsiaTheme="minorEastAsia"/>
                <w:iCs/>
                <w:lang w:val="en-US" w:eastAsia="zh-CN"/>
              </w:rPr>
              <w:t xml:space="preserve">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AD62EA"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AD62EA"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AD62EA"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proofErr w:type="spellStart"/>
      <w:r w:rsidRPr="00452C8F">
        <w:rPr>
          <w:rFonts w:hint="eastAsia"/>
          <w:highlight w:val="yellow"/>
        </w:rPr>
        <w:t>Discussion</w:t>
      </w:r>
      <w:proofErr w:type="spellEnd"/>
      <w:r w:rsidRPr="00452C8F">
        <w:rPr>
          <w:rFonts w:hint="eastAsia"/>
          <w:highlight w:val="yellow"/>
        </w:rPr>
        <w:t xml:space="preserve"> on 2nd round</w:t>
      </w:r>
      <w:r w:rsidR="00CB0305" w:rsidRPr="00452C8F">
        <w:rPr>
          <w:highlight w:val="yellow"/>
        </w:rPr>
        <w:t xml:space="preserve"> (</w:t>
      </w:r>
      <w:proofErr w:type="spellStart"/>
      <w:r w:rsidR="00CB0305" w:rsidRPr="00452C8F">
        <w:rPr>
          <w:highlight w:val="yellow"/>
        </w:rPr>
        <w:t>if</w:t>
      </w:r>
      <w:proofErr w:type="spellEnd"/>
      <w:r w:rsidR="00CB0305" w:rsidRPr="00452C8F">
        <w:rPr>
          <w:highlight w:val="yellow"/>
        </w:rPr>
        <w:t xml:space="preserve"> </w:t>
      </w:r>
      <w:proofErr w:type="spellStart"/>
      <w:r w:rsidR="00CB0305" w:rsidRPr="00452C8F">
        <w:rPr>
          <w:highlight w:val="yellow"/>
        </w:rPr>
        <w:t>applicable</w:t>
      </w:r>
      <w:proofErr w:type="spellEnd"/>
      <w:r w:rsidR="00CB0305" w:rsidRPr="00452C8F">
        <w:rPr>
          <w:highlight w:val="yellow"/>
        </w:rPr>
        <w:t>)</w:t>
      </w:r>
    </w:p>
    <w:p w14:paraId="40BC43D2" w14:textId="12445CB8" w:rsidR="00035C50" w:rsidRDefault="002F2E71" w:rsidP="00035C50">
      <w:pPr>
        <w:rPr>
          <w:lang w:val="sv-SE" w:eastAsia="zh-CN"/>
        </w:rPr>
      </w:pPr>
      <w:proofErr w:type="spellStart"/>
      <w:r>
        <w:rPr>
          <w:lang w:val="sv-SE" w:eastAsia="zh-CN"/>
        </w:rPr>
        <w:t>Comments</w:t>
      </w:r>
      <w:proofErr w:type="spellEnd"/>
      <w:r>
        <w:rPr>
          <w:lang w:val="sv-SE" w:eastAsia="zh-CN"/>
        </w:rPr>
        <w:t xml:space="preserve"> from </w:t>
      </w:r>
      <w:proofErr w:type="spellStart"/>
      <w:r>
        <w:rPr>
          <w:lang w:val="sv-SE" w:eastAsia="zh-CN"/>
        </w:rPr>
        <w:t>companies</w:t>
      </w:r>
      <w:proofErr w:type="spellEnd"/>
      <w:r>
        <w:rPr>
          <w:lang w:val="sv-SE" w:eastAsia="zh-CN"/>
        </w:rPr>
        <w:t xml:space="preserve"> for 2nd round </w:t>
      </w:r>
      <w:proofErr w:type="spellStart"/>
      <w:r>
        <w:rPr>
          <w:lang w:val="sv-SE" w:eastAsia="zh-CN"/>
        </w:rPr>
        <w:t>discussion</w:t>
      </w:r>
      <w:proofErr w:type="spellEnd"/>
      <w:r>
        <w:rPr>
          <w:lang w:val="sv-SE" w:eastAsia="zh-CN"/>
        </w:rPr>
        <w:t xml:space="preserve"> on the </w:t>
      </w:r>
      <w:proofErr w:type="spellStart"/>
      <w:r>
        <w:rPr>
          <w:lang w:val="sv-SE" w:eastAsia="zh-CN"/>
        </w:rPr>
        <w:t>following</w:t>
      </w:r>
      <w:proofErr w:type="spellEnd"/>
      <w:r>
        <w:rPr>
          <w:lang w:val="sv-SE" w:eastAsia="zh-CN"/>
        </w:rPr>
        <w:t xml:space="preserve"> </w:t>
      </w:r>
      <w:proofErr w:type="spellStart"/>
      <w:r>
        <w:rPr>
          <w:lang w:val="sv-SE" w:eastAsia="zh-CN"/>
        </w:rPr>
        <w:t>topics</w:t>
      </w:r>
      <w:proofErr w:type="spellEnd"/>
    </w:p>
    <w:p w14:paraId="63A5CC2B" w14:textId="6275346D" w:rsidR="002F2E71" w:rsidRDefault="002F2E71" w:rsidP="00035C50">
      <w:pPr>
        <w:rPr>
          <w:lang w:val="sv-SE" w:eastAsia="zh-CN"/>
        </w:rPr>
      </w:pPr>
      <w:proofErr w:type="spellStart"/>
      <w:r>
        <w:rPr>
          <w:lang w:val="sv-SE" w:eastAsia="zh-CN"/>
        </w:rPr>
        <w:t>Sub-topic</w:t>
      </w:r>
      <w:proofErr w:type="spellEnd"/>
      <w:r>
        <w:rPr>
          <w:lang w:val="sv-SE" w:eastAsia="zh-CN"/>
        </w:rPr>
        <w:t xml:space="preserve"> 1.2.1.  6 GHz band </w:t>
      </w:r>
      <w:proofErr w:type="spellStart"/>
      <w:r>
        <w:rPr>
          <w:lang w:val="sv-SE" w:eastAsia="zh-CN"/>
        </w:rPr>
        <w:t>requirements</w:t>
      </w:r>
      <w:proofErr w:type="spellEnd"/>
    </w:p>
    <w:p w14:paraId="45691B27" w14:textId="4F497442" w:rsidR="002F2E71" w:rsidRDefault="002F2E71" w:rsidP="00035C50">
      <w:pPr>
        <w:rPr>
          <w:lang w:val="sv-SE" w:eastAsia="zh-CN"/>
        </w:rPr>
      </w:pPr>
      <w:proofErr w:type="spellStart"/>
      <w:r>
        <w:rPr>
          <w:lang w:val="sv-SE" w:eastAsia="zh-CN"/>
        </w:rPr>
        <w:t>Sub-topic</w:t>
      </w:r>
      <w:proofErr w:type="spellEnd"/>
      <w:r>
        <w:rPr>
          <w:lang w:val="sv-SE" w:eastAsia="zh-CN"/>
        </w:rPr>
        <w:t xml:space="preserve"> 1.2.3.  </w:t>
      </w:r>
      <w:proofErr w:type="spellStart"/>
      <w:r>
        <w:rPr>
          <w:lang w:val="sv-SE" w:eastAsia="zh-CN"/>
        </w:rPr>
        <w:t>Applicability</w:t>
      </w:r>
      <w:proofErr w:type="spellEnd"/>
      <w:r>
        <w:rPr>
          <w:lang w:val="sv-SE" w:eastAsia="zh-CN"/>
        </w:rPr>
        <w:t xml:space="preserve"> to </w:t>
      </w:r>
      <w:proofErr w:type="spellStart"/>
      <w:r>
        <w:rPr>
          <w:lang w:val="sv-SE" w:eastAsia="zh-CN"/>
        </w:rPr>
        <w:t>wideband</w:t>
      </w:r>
      <w:proofErr w:type="spellEnd"/>
      <w:r>
        <w:rPr>
          <w:lang w:val="sv-SE" w:eastAsia="zh-CN"/>
        </w:rPr>
        <w:t xml:space="preserve"> </w:t>
      </w:r>
      <w:proofErr w:type="spellStart"/>
      <w:r>
        <w:rPr>
          <w:lang w:val="sv-SE" w:eastAsia="zh-CN"/>
        </w:rPr>
        <w:t>with</w:t>
      </w:r>
      <w:proofErr w:type="spellEnd"/>
      <w:r>
        <w:rPr>
          <w:lang w:val="sv-SE" w:eastAsia="zh-CN"/>
        </w:rPr>
        <w:t xml:space="preserve"> partial </w:t>
      </w:r>
      <w:proofErr w:type="spellStart"/>
      <w:r>
        <w:rPr>
          <w:lang w:val="sv-SE" w:eastAsia="zh-CN"/>
        </w:rPr>
        <w:t>sub</w:t>
      </w:r>
      <w:proofErr w:type="spellEnd"/>
      <w:r>
        <w:rPr>
          <w:lang w:val="sv-SE" w:eastAsia="zh-CN"/>
        </w:rPr>
        <w:t xml:space="preserve">-band </w:t>
      </w:r>
      <w:proofErr w:type="spellStart"/>
      <w:r>
        <w:rPr>
          <w:lang w:val="sv-SE" w:eastAsia="zh-CN"/>
        </w:rPr>
        <w:t>allocation</w:t>
      </w:r>
      <w:proofErr w:type="spellEnd"/>
    </w:p>
    <w:p w14:paraId="4FFDDB4C" w14:textId="426F4278" w:rsidR="002F2E71" w:rsidRDefault="002F2E71" w:rsidP="00035C50">
      <w:pPr>
        <w:rPr>
          <w:lang w:val="sv-SE" w:eastAsia="zh-CN"/>
        </w:rPr>
      </w:pPr>
      <w:proofErr w:type="spellStart"/>
      <w:r>
        <w:rPr>
          <w:lang w:val="sv-SE" w:eastAsia="zh-CN"/>
        </w:rPr>
        <w:t>Sub-topic</w:t>
      </w:r>
      <w:proofErr w:type="spellEnd"/>
      <w:r>
        <w:rPr>
          <w:lang w:val="sv-SE" w:eastAsia="zh-CN"/>
        </w:rPr>
        <w:t xml:space="preserve"> 1.2.6.  A-MPR for PC5</w:t>
      </w:r>
    </w:p>
    <w:p w14:paraId="4155CB50" w14:textId="0D57F252" w:rsidR="00B038DA" w:rsidRDefault="00B038DA" w:rsidP="00035C50">
      <w:pPr>
        <w:rPr>
          <w:lang w:val="sv-SE" w:eastAsia="zh-CN"/>
        </w:rPr>
      </w:pPr>
      <w:r>
        <w:rPr>
          <w:lang w:val="sv-SE" w:eastAsia="zh-CN"/>
        </w:rPr>
        <w:tab/>
        <w:t xml:space="preserve">R4-2011344 has </w:t>
      </w:r>
      <w:proofErr w:type="spellStart"/>
      <w:r>
        <w:rPr>
          <w:lang w:val="sv-SE" w:eastAsia="zh-CN"/>
        </w:rPr>
        <w:t>been</w:t>
      </w:r>
      <w:proofErr w:type="spellEnd"/>
      <w:r>
        <w:rPr>
          <w:lang w:val="sv-SE" w:eastAsia="zh-CN"/>
        </w:rPr>
        <w:t xml:space="preserve"> </w:t>
      </w:r>
      <w:proofErr w:type="spellStart"/>
      <w:r>
        <w:rPr>
          <w:lang w:val="sv-SE" w:eastAsia="zh-CN"/>
        </w:rPr>
        <w:t>revised</w:t>
      </w:r>
      <w:proofErr w:type="spellEnd"/>
      <w:r>
        <w:rPr>
          <w:lang w:val="sv-SE" w:eastAsia="zh-CN"/>
        </w:rPr>
        <w:t xml:space="preserve"> to R4-2011895 to </w:t>
      </w:r>
      <w:proofErr w:type="spellStart"/>
      <w:r>
        <w:rPr>
          <w:lang w:val="sv-SE" w:eastAsia="zh-CN"/>
        </w:rPr>
        <w:t>correct</w:t>
      </w:r>
      <w:proofErr w:type="spellEnd"/>
      <w:r>
        <w:rPr>
          <w:lang w:val="sv-SE" w:eastAsia="zh-CN"/>
        </w:rPr>
        <w:t xml:space="preserve"> </w:t>
      </w:r>
      <w:proofErr w:type="spellStart"/>
      <w:r>
        <w:rPr>
          <w:lang w:val="sv-SE" w:eastAsia="zh-CN"/>
        </w:rPr>
        <w:t>errors</w:t>
      </w:r>
      <w:proofErr w:type="spellEnd"/>
    </w:p>
    <w:p w14:paraId="12243F53" w14:textId="56093C06" w:rsidR="002F2E71" w:rsidRDefault="002F2E71" w:rsidP="00035C50">
      <w:pPr>
        <w:rPr>
          <w:lang w:val="sv-SE" w:eastAsia="zh-CN"/>
        </w:rPr>
      </w:pPr>
      <w:proofErr w:type="spellStart"/>
      <w:r>
        <w:rPr>
          <w:lang w:val="sv-SE" w:eastAsia="zh-CN"/>
        </w:rPr>
        <w:t>Sub-topic</w:t>
      </w:r>
      <w:proofErr w:type="spellEnd"/>
      <w:r>
        <w:rPr>
          <w:lang w:val="sv-SE" w:eastAsia="zh-CN"/>
        </w:rPr>
        <w:t xml:space="preserve"> 1.2.8.  </w:t>
      </w:r>
      <w:r w:rsidRPr="002F2E71">
        <w:rPr>
          <w:lang w:val="sv-SE" w:eastAsia="zh-CN"/>
        </w:rPr>
        <w:t xml:space="preserve">Intra-band CA </w:t>
      </w:r>
      <w:proofErr w:type="spellStart"/>
      <w:r w:rsidRPr="002F2E71">
        <w:rPr>
          <w:lang w:val="sv-SE" w:eastAsia="zh-CN"/>
        </w:rPr>
        <w:t>bandwidth</w:t>
      </w:r>
      <w:proofErr w:type="spellEnd"/>
      <w:r w:rsidRPr="002F2E71">
        <w:rPr>
          <w:lang w:val="sv-SE" w:eastAsia="zh-CN"/>
        </w:rPr>
        <w:t xml:space="preserve"> </w:t>
      </w:r>
      <w:proofErr w:type="spellStart"/>
      <w:r w:rsidRPr="002F2E71">
        <w:rPr>
          <w:lang w:val="sv-SE" w:eastAsia="zh-CN"/>
        </w:rPr>
        <w:t>class</w:t>
      </w:r>
      <w:proofErr w:type="spellEnd"/>
      <w:r w:rsidRPr="002F2E71">
        <w:rPr>
          <w:lang w:val="sv-SE" w:eastAsia="zh-CN"/>
        </w:rPr>
        <w:t xml:space="preserve"> definition</w:t>
      </w:r>
    </w:p>
    <w:p w14:paraId="3B508786" w14:textId="4D7250A0" w:rsidR="002F2E71" w:rsidRDefault="002F2E71" w:rsidP="00035C50">
      <w:pPr>
        <w:rPr>
          <w:lang w:val="sv-SE" w:eastAsia="zh-CN"/>
        </w:rPr>
      </w:pPr>
      <w:proofErr w:type="spellStart"/>
      <w:r>
        <w:rPr>
          <w:lang w:val="sv-SE" w:eastAsia="zh-CN"/>
        </w:rPr>
        <w:t>Sub-topic</w:t>
      </w:r>
      <w:proofErr w:type="spellEnd"/>
      <w:r>
        <w:rPr>
          <w:lang w:val="sv-SE" w:eastAsia="zh-CN"/>
        </w:rPr>
        <w:t xml:space="preserve"> 1.2.11. </w:t>
      </w:r>
      <w:proofErr w:type="spellStart"/>
      <w:r>
        <w:rPr>
          <w:lang w:val="sv-SE" w:eastAsia="zh-CN"/>
        </w:rPr>
        <w:t>Tx</w:t>
      </w:r>
      <w:proofErr w:type="spellEnd"/>
      <w:r>
        <w:rPr>
          <w:lang w:val="sv-SE" w:eastAsia="zh-CN"/>
        </w:rPr>
        <w:t xml:space="preserve"> mask and LO </w:t>
      </w:r>
      <w:proofErr w:type="spellStart"/>
      <w:r>
        <w:rPr>
          <w:lang w:val="sv-SE" w:eastAsia="zh-CN"/>
        </w:rPr>
        <w:t>exception</w:t>
      </w:r>
      <w:proofErr w:type="spellEnd"/>
    </w:p>
    <w:p w14:paraId="358BD5BB" w14:textId="6934A61D" w:rsidR="002F2E71" w:rsidRDefault="002F2E71" w:rsidP="00035C50">
      <w:pPr>
        <w:rPr>
          <w:lang w:val="sv-SE" w:eastAsia="zh-CN"/>
        </w:rPr>
      </w:pPr>
      <w:proofErr w:type="spellStart"/>
      <w:r>
        <w:rPr>
          <w:lang w:val="sv-SE" w:eastAsia="zh-CN"/>
        </w:rPr>
        <w:t>Revised</w:t>
      </w:r>
      <w:proofErr w:type="spellEnd"/>
      <w:r>
        <w:rPr>
          <w:lang w:val="sv-SE" w:eastAsia="zh-CN"/>
        </w:rPr>
        <w:t xml:space="preserve"> CR</w:t>
      </w:r>
      <w:r w:rsidR="00452C8F">
        <w:rPr>
          <w:lang w:val="sv-SE" w:eastAsia="zh-CN"/>
        </w:rPr>
        <w:t xml:space="preserve"> (revision </w:t>
      </w:r>
      <w:proofErr w:type="spellStart"/>
      <w:r w:rsidR="00452C8F">
        <w:rPr>
          <w:lang w:val="sv-SE" w:eastAsia="zh-CN"/>
        </w:rPr>
        <w:t>of</w:t>
      </w:r>
      <w:proofErr w:type="spellEnd"/>
      <w:r w:rsidR="00452C8F">
        <w:rPr>
          <w:lang w:val="sv-SE" w:eastAsia="zh-CN"/>
        </w:rPr>
        <w:t xml:space="preserve">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1.2.1.  6 GHz band </w:t>
            </w:r>
            <w:proofErr w:type="spellStart"/>
            <w:r w:rsidRPr="002746F9">
              <w:rPr>
                <w:color w:val="0070C0"/>
                <w:lang w:val="sv-SE" w:eastAsia="zh-CN"/>
              </w:rPr>
              <w:t>requirements</w:t>
            </w:r>
            <w:proofErr w:type="spellEnd"/>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proofErr w:type="spellStart"/>
            <w:r w:rsidRPr="002746F9">
              <w:rPr>
                <w:rFonts w:eastAsia="Yu Mincho"/>
                <w:color w:val="0070C0"/>
                <w:lang w:val="sv-SE" w:eastAsia="zh-CN"/>
              </w:rPr>
              <w:t>We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agree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with</w:t>
            </w:r>
            <w:proofErr w:type="spellEnd"/>
            <w:r w:rsidRPr="002746F9">
              <w:rPr>
                <w:rFonts w:eastAsia="Yu Mincho"/>
                <w:color w:val="0070C0"/>
                <w:lang w:val="sv-SE" w:eastAsia="zh-CN"/>
              </w:rPr>
              <w:t xml:space="preserve">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1.2.3.  </w:t>
            </w:r>
            <w:proofErr w:type="spellStart"/>
            <w:r w:rsidRPr="002746F9">
              <w:rPr>
                <w:color w:val="0070C0"/>
                <w:lang w:val="sv-SE" w:eastAsia="zh-CN"/>
              </w:rPr>
              <w:t>Applicability</w:t>
            </w:r>
            <w:proofErr w:type="spellEnd"/>
            <w:r w:rsidRPr="002746F9">
              <w:rPr>
                <w:color w:val="0070C0"/>
                <w:lang w:val="sv-SE" w:eastAsia="zh-CN"/>
              </w:rPr>
              <w:t xml:space="preserve"> to </w:t>
            </w:r>
            <w:proofErr w:type="spellStart"/>
            <w:r w:rsidRPr="002746F9">
              <w:rPr>
                <w:color w:val="0070C0"/>
                <w:lang w:val="sv-SE" w:eastAsia="zh-CN"/>
              </w:rPr>
              <w:t>wideband</w:t>
            </w:r>
            <w:proofErr w:type="spellEnd"/>
            <w:r w:rsidRPr="002746F9">
              <w:rPr>
                <w:color w:val="0070C0"/>
                <w:lang w:val="sv-SE" w:eastAsia="zh-CN"/>
              </w:rPr>
              <w:t xml:space="preserve"> </w:t>
            </w:r>
            <w:proofErr w:type="spellStart"/>
            <w:r w:rsidRPr="002746F9">
              <w:rPr>
                <w:color w:val="0070C0"/>
                <w:lang w:val="sv-SE" w:eastAsia="zh-CN"/>
              </w:rPr>
              <w:t>with</w:t>
            </w:r>
            <w:proofErr w:type="spellEnd"/>
            <w:r w:rsidRPr="002746F9">
              <w:rPr>
                <w:color w:val="0070C0"/>
                <w:lang w:val="sv-SE" w:eastAsia="zh-CN"/>
              </w:rPr>
              <w:t xml:space="preserve"> partial </w:t>
            </w:r>
            <w:proofErr w:type="spellStart"/>
            <w:r w:rsidRPr="002746F9">
              <w:rPr>
                <w:color w:val="0070C0"/>
                <w:lang w:val="sv-SE" w:eastAsia="zh-CN"/>
              </w:rPr>
              <w:t>sub</w:t>
            </w:r>
            <w:proofErr w:type="spellEnd"/>
            <w:r w:rsidRPr="002746F9">
              <w:rPr>
                <w:color w:val="0070C0"/>
                <w:lang w:val="sv-SE" w:eastAsia="zh-CN"/>
              </w:rPr>
              <w:t xml:space="preserve">-band </w:t>
            </w:r>
            <w:proofErr w:type="spellStart"/>
            <w:r w:rsidRPr="002746F9">
              <w:rPr>
                <w:color w:val="0070C0"/>
                <w:lang w:val="sv-SE" w:eastAsia="zh-CN"/>
              </w:rPr>
              <w:t>allocation</w:t>
            </w:r>
            <w:proofErr w:type="spellEnd"/>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proofErr w:type="spellStart"/>
            <w:r w:rsidRPr="002746F9">
              <w:rPr>
                <w:rFonts w:eastAsia="Yu Mincho"/>
                <w:color w:val="0070C0"/>
                <w:lang w:val="sv-SE" w:eastAsia="zh-CN"/>
              </w:rPr>
              <w:t>We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agree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with</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Skyworks</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proposal</w:t>
            </w:r>
            <w:proofErr w:type="spellEnd"/>
            <w:r w:rsidRPr="002746F9">
              <w:rPr>
                <w:rFonts w:eastAsia="Yu Mincho"/>
                <w:color w:val="0070C0"/>
                <w:lang w:val="sv-SE" w:eastAsia="zh-CN"/>
              </w:rPr>
              <w:t>.</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proofErr w:type="spellStart"/>
            <w:r w:rsidRPr="002746F9">
              <w:rPr>
                <w:rFonts w:eastAsia="Yu Mincho"/>
                <w:color w:val="0070C0"/>
                <w:lang w:val="sv-SE" w:eastAsia="zh-CN"/>
              </w:rPr>
              <w:t>We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agree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with</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moderator’s</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proposal</w:t>
            </w:r>
            <w:proofErr w:type="spellEnd"/>
            <w:r w:rsidRPr="002746F9">
              <w:rPr>
                <w:rFonts w:eastAsia="Yu Mincho"/>
                <w:color w:val="0070C0"/>
                <w:lang w:val="sv-SE" w:eastAsia="zh-CN"/>
              </w:rPr>
              <w:t xml:space="preserve">,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proofErr w:type="spellStart"/>
            <w:r w:rsidRPr="002746F9">
              <w:rPr>
                <w:color w:val="0070C0"/>
                <w:lang w:val="sv-SE" w:eastAsia="zh-CN"/>
              </w:rPr>
              <w:t>Revised</w:t>
            </w:r>
            <w:proofErr w:type="spellEnd"/>
            <w:r w:rsidRPr="002746F9">
              <w:rPr>
                <w:color w:val="0070C0"/>
                <w:lang w:val="sv-SE" w:eastAsia="zh-CN"/>
              </w:rPr>
              <w:t xml:space="preserve"> CR (revision </w:t>
            </w:r>
            <w:proofErr w:type="spellStart"/>
            <w:r w:rsidRPr="002746F9">
              <w:rPr>
                <w:color w:val="0070C0"/>
                <w:lang w:val="sv-SE" w:eastAsia="zh-CN"/>
              </w:rPr>
              <w:t>of</w:t>
            </w:r>
            <w:proofErr w:type="spellEnd"/>
            <w:r w:rsidRPr="002746F9">
              <w:rPr>
                <w:color w:val="0070C0"/>
                <w:lang w:val="sv-SE" w:eastAsia="zh-CN"/>
              </w:rPr>
              <w:t xml:space="preserve">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proofErr w:type="spellStart"/>
            <w:r w:rsidRPr="002746F9">
              <w:rPr>
                <w:rFonts w:eastAsia="Yu Mincho"/>
                <w:color w:val="0070C0"/>
                <w:lang w:val="sv-SE" w:eastAsia="zh-CN"/>
              </w:rPr>
              <w:t>We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agree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with</w:t>
            </w:r>
            <w:proofErr w:type="spellEnd"/>
            <w:r w:rsidRPr="002746F9">
              <w:rPr>
                <w:rFonts w:eastAsia="Yu Mincho"/>
                <w:color w:val="0070C0"/>
                <w:lang w:val="sv-SE" w:eastAsia="zh-CN"/>
              </w:rPr>
              <w:t xml:space="preserve"> the revision </w:t>
            </w:r>
            <w:proofErr w:type="spellStart"/>
            <w:r w:rsidRPr="002746F9">
              <w:rPr>
                <w:rFonts w:eastAsia="Yu Mincho"/>
                <w:color w:val="0070C0"/>
                <w:lang w:val="sv-SE" w:eastAsia="zh-CN"/>
              </w:rPr>
              <w:t>of</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this</w:t>
            </w:r>
            <w:proofErr w:type="spellEnd"/>
            <w:r w:rsidRPr="002746F9">
              <w:rPr>
                <w:rFonts w:eastAsia="Yu Mincho"/>
                <w:color w:val="0070C0"/>
                <w:lang w:val="sv-SE" w:eastAsia="zh-CN"/>
              </w:rPr>
              <w:t xml:space="preserve">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0A99EBDB" w14:textId="77777777" w:rsidR="00F03FBC" w:rsidRPr="00027DD7" w:rsidRDefault="00F03FBC" w:rsidP="00F03FBC">
            <w:pPr>
              <w:overflowPunct/>
              <w:autoSpaceDE/>
              <w:autoSpaceDN/>
              <w:adjustRightInd/>
              <w:textAlignment w:val="auto"/>
              <w:rPr>
                <w:ins w:id="4" w:author="Daniel Hsieh (謝明諭)" w:date="2020-08-26T16:31:00Z"/>
                <w:rFonts w:eastAsia="SimSun"/>
                <w:u w:val="single"/>
                <w:lang w:val="en-US" w:eastAsia="zh-CN"/>
              </w:rPr>
            </w:pPr>
            <w:proofErr w:type="gramStart"/>
            <w:ins w:id="5"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w:t>
              </w:r>
              <w:proofErr w:type="gramEnd"/>
              <w:r w:rsidRPr="00027DD7">
                <w:rPr>
                  <w:rFonts w:eastAsia="SimSun"/>
                  <w:u w:val="single"/>
                  <w:lang w:val="en-US" w:eastAsia="zh-CN"/>
                </w:rPr>
                <w:t xml:space="preserve"> GHz band requirements</w:t>
              </w:r>
            </w:ins>
          </w:p>
          <w:p w14:paraId="4DF9F724" w14:textId="77777777" w:rsidR="00F03FBC" w:rsidRPr="00027DD7" w:rsidRDefault="00F03FBC" w:rsidP="00F03FBC">
            <w:pPr>
              <w:rPr>
                <w:ins w:id="6" w:author="Daniel Hsieh (謝明諭)" w:date="2020-08-26T16:31:00Z"/>
                <w:strike/>
                <w:lang w:val="en-US" w:eastAsia="zh-CN"/>
              </w:rPr>
            </w:pPr>
            <w:ins w:id="7"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8" w:author="Daniel Hsieh (謝明諭)" w:date="2020-08-26T16:31:00Z"/>
                <w:u w:val="single"/>
                <w:lang w:val="en-US" w:eastAsia="zh-CN"/>
              </w:rPr>
            </w:pPr>
            <w:proofErr w:type="gramStart"/>
            <w:ins w:id="9"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w:t>
              </w:r>
              <w:proofErr w:type="gramEnd"/>
              <w:r w:rsidRPr="00CF5513">
                <w:rPr>
                  <w:u w:val="single"/>
                  <w:lang w:val="en-US" w:eastAsia="zh-CN"/>
                </w:rPr>
                <w:t>-band CA bandwidth class definition</w:t>
              </w:r>
            </w:ins>
          </w:p>
          <w:p w14:paraId="343DB70F" w14:textId="77777777" w:rsidR="00F03FBC" w:rsidRPr="00546652" w:rsidRDefault="00F03FBC" w:rsidP="00F03FBC">
            <w:pPr>
              <w:overflowPunct/>
              <w:autoSpaceDE/>
              <w:autoSpaceDN/>
              <w:adjustRightInd/>
              <w:textAlignment w:val="auto"/>
              <w:rPr>
                <w:ins w:id="10" w:author="Daniel Hsieh (謝明諭)" w:date="2020-08-26T16:31:00Z"/>
                <w:lang w:val="en-US" w:eastAsia="zh-CN"/>
              </w:rPr>
            </w:pPr>
            <w:ins w:id="11"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12" w:author="Daniel Hsieh (謝明諭)" w:date="2020-08-26T16:31:00Z"/>
                <w:lang w:val="en-US" w:eastAsia="zh-CN"/>
              </w:rPr>
            </w:pPr>
            <w:ins w:id="13"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w:t>
              </w:r>
              <w:proofErr w:type="gramStart"/>
              <w:r w:rsidRPr="00546652">
                <w:rPr>
                  <w:lang w:val="en-US" w:eastAsia="zh-CN"/>
                </w:rPr>
                <w:t>O :</w:t>
              </w:r>
              <w:proofErr w:type="gramEnd"/>
              <w:r w:rsidRPr="00546652">
                <w:rPr>
                  <w:lang w:val="en-US" w:eastAsia="zh-CN"/>
                </w:rPr>
                <w:t xml:space="preserve"> </w:t>
              </w:r>
            </w:ins>
          </w:p>
          <w:p w14:paraId="4BEDA024" w14:textId="77777777" w:rsidR="00F03FBC" w:rsidRPr="00546652" w:rsidRDefault="00F03FBC" w:rsidP="00F03FBC">
            <w:pPr>
              <w:overflowPunct/>
              <w:autoSpaceDE/>
              <w:autoSpaceDN/>
              <w:adjustRightInd/>
              <w:textAlignment w:val="auto"/>
              <w:rPr>
                <w:ins w:id="14" w:author="Daniel Hsieh (謝明諭)" w:date="2020-08-26T16:31:00Z"/>
                <w:lang w:val="en-US" w:eastAsia="zh-CN"/>
              </w:rPr>
            </w:pPr>
            <w:ins w:id="15"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 xml:space="preserve">Rel-15 NR, max. aggregated BW is up to 400 </w:t>
              </w:r>
              <w:proofErr w:type="spellStart"/>
              <w:r w:rsidRPr="00546652">
                <w:rPr>
                  <w:lang w:val="en-US" w:eastAsia="zh-CN"/>
                </w:rPr>
                <w:t>MHz</w:t>
              </w:r>
              <w:r>
                <w:rPr>
                  <w:lang w:val="en-US" w:eastAsia="zh-CN"/>
                </w:rPr>
                <w:t>.</w:t>
              </w:r>
              <w:proofErr w:type="spellEnd"/>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16" w:author="Daniel Hsieh (謝明諭)" w:date="2020-08-26T16:31:00Z"/>
                <w:lang w:val="en-US" w:eastAsia="zh-CN"/>
              </w:rPr>
            </w:pPr>
            <w:ins w:id="17"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xml:space="preserve">, lower limit of aggregated BW </w:t>
              </w:r>
              <w:proofErr w:type="gramStart"/>
              <w:r>
                <w:rPr>
                  <w:lang w:val="en-US" w:eastAsia="zh-CN"/>
                </w:rPr>
                <w:t>are</w:t>
              </w:r>
              <w:proofErr w:type="gramEnd"/>
              <w:r>
                <w:rPr>
                  <w:lang w:val="en-US" w:eastAsia="zh-CN"/>
                </w:rPr>
                <w:t xml:space="preserve"> not changed.</w:t>
              </w:r>
            </w:ins>
          </w:p>
          <w:p w14:paraId="10DA0484" w14:textId="77777777" w:rsidR="00F03FBC" w:rsidRPr="00546652" w:rsidRDefault="00F03FBC" w:rsidP="00F03FBC">
            <w:pPr>
              <w:overflowPunct/>
              <w:autoSpaceDE/>
              <w:autoSpaceDN/>
              <w:adjustRightInd/>
              <w:textAlignment w:val="auto"/>
              <w:rPr>
                <w:ins w:id="18" w:author="Daniel Hsieh (謝明諭)" w:date="2020-08-26T16:31:00Z"/>
                <w:lang w:val="en-US" w:eastAsia="zh-CN"/>
              </w:rPr>
            </w:pPr>
            <w:ins w:id="19"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20" w:author="Daniel Hsieh (謝明諭)" w:date="2020-08-26T16:31:00Z"/>
                <w:lang w:val="en-US" w:eastAsia="zh-CN"/>
              </w:rPr>
            </w:pPr>
            <w:ins w:id="21"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22" w:author="Daniel Hsieh (謝明諭)" w:date="2020-08-26T16:31:00Z"/>
                <w:rFonts w:eastAsia="PMingLiU"/>
                <w:lang w:val="en-US" w:eastAsia="zh-TW"/>
              </w:rPr>
            </w:pPr>
            <w:ins w:id="23"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24"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25" w:author="Daniel Hsieh (謝明諭)" w:date="2020-08-26T16:31:00Z"/>
                      <w:rFonts w:ascii="Calibri" w:hAnsi="Calibri" w:cs="Calibri"/>
                      <w:color w:val="000000"/>
                      <w:lang w:val="en-US"/>
                    </w:rPr>
                  </w:pPr>
                  <w:ins w:id="26"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27" w:author="Daniel Hsieh (謝明諭)" w:date="2020-08-26T16:31:00Z"/>
                      <w:rFonts w:ascii="Calibri" w:hAnsi="Calibri" w:cs="Calibri"/>
                      <w:color w:val="000000"/>
                      <w:lang w:val="en-US"/>
                    </w:rPr>
                  </w:pPr>
                  <w:ins w:id="28"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29" w:author="Daniel Hsieh (謝明諭)" w:date="2020-08-26T16:31:00Z"/>
                      <w:rFonts w:ascii="Calibri" w:hAnsi="Calibri" w:cs="Calibri"/>
                      <w:color w:val="000000"/>
                      <w:lang w:val="en-US"/>
                    </w:rPr>
                  </w:pPr>
                  <w:ins w:id="30"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31"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32" w:author="Daniel Hsieh (謝明諭)" w:date="2020-08-26T16:31:00Z"/>
                      <w:rFonts w:ascii="Calibri" w:hAnsi="Calibri" w:cs="Calibri"/>
                      <w:color w:val="000000"/>
                      <w:lang w:val="en-US"/>
                    </w:rPr>
                  </w:pPr>
                  <w:ins w:id="33"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34" w:author="Daniel Hsieh (謝明諭)" w:date="2020-08-26T16:31:00Z"/>
                      <w:rFonts w:ascii="Arial" w:hAnsi="Arial" w:cs="Arial"/>
                      <w:color w:val="000000"/>
                    </w:rPr>
                  </w:pPr>
                  <w:ins w:id="35" w:author="Daniel Hsieh (謝明諭)" w:date="2020-08-26T16:31:00Z">
                    <w:r w:rsidRPr="00546652">
                      <w:rPr>
                        <w:rFonts w:ascii="Arial" w:hAnsi="Arial" w:cs="Arial"/>
                        <w:color w:val="000000"/>
                      </w:rPr>
                      <w:t xml:space="preserve">50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36" w:author="Daniel Hsieh (謝明諭)" w:date="2020-08-26T16:31:00Z"/>
                      <w:rFonts w:ascii="Calibri" w:hAnsi="Calibri" w:cs="Calibri"/>
                      <w:color w:val="000000"/>
                      <w:lang w:val="en-US"/>
                    </w:rPr>
                  </w:pPr>
                  <w:ins w:id="37"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38"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39" w:author="Daniel Hsieh (謝明諭)" w:date="2020-08-26T16:31:00Z"/>
                      <w:rFonts w:ascii="Calibri" w:hAnsi="Calibri" w:cs="Calibri"/>
                      <w:color w:val="000000"/>
                      <w:lang w:val="en-US"/>
                    </w:rPr>
                  </w:pPr>
                  <w:ins w:id="40"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41" w:author="Daniel Hsieh (謝明諭)" w:date="2020-08-26T16:31:00Z"/>
                      <w:rFonts w:ascii="Arial" w:hAnsi="Arial" w:cs="Arial"/>
                      <w:color w:val="000000"/>
                    </w:rPr>
                  </w:pPr>
                  <w:ins w:id="42" w:author="Daniel Hsieh (謝明諭)" w:date="2020-08-26T16:31:00Z">
                    <w:r w:rsidRPr="00546652">
                      <w:rPr>
                        <w:rFonts w:ascii="Arial" w:hAnsi="Arial" w:cs="Arial"/>
                        <w:color w:val="000000"/>
                      </w:rPr>
                      <w:t xml:space="preserve">80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43" w:author="Daniel Hsieh (謝明諭)" w:date="2020-08-26T16:31:00Z"/>
                      <w:rFonts w:ascii="Calibri" w:hAnsi="Calibri" w:cs="Calibri"/>
                      <w:color w:val="000000"/>
                      <w:lang w:val="en-US"/>
                    </w:rPr>
                  </w:pPr>
                  <w:ins w:id="44"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4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46" w:author="Daniel Hsieh (謝明諭)" w:date="2020-08-26T16:31:00Z"/>
                      <w:rFonts w:ascii="Calibri" w:hAnsi="Calibri" w:cs="Calibri"/>
                      <w:color w:val="000000"/>
                      <w:lang w:val="en-US"/>
                    </w:rPr>
                  </w:pPr>
                  <w:ins w:id="47"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48" w:author="Daniel Hsieh (謝明諭)" w:date="2020-08-26T16:31:00Z"/>
                      <w:rFonts w:ascii="Arial" w:hAnsi="Arial" w:cs="Arial"/>
                      <w:color w:val="000000"/>
                      <w:lang w:val="en-US"/>
                    </w:rPr>
                  </w:pPr>
                  <w:ins w:id="49" w:author="Daniel Hsieh (謝明諭)" w:date="2020-08-26T16:31:00Z">
                    <w:r w:rsidRPr="00546652">
                      <w:rPr>
                        <w:rFonts w:ascii="Arial" w:hAnsi="Arial" w:cs="Arial"/>
                        <w:color w:val="000000"/>
                      </w:rPr>
                      <w:t xml:space="preserve">100 MHz ≤ </w:t>
                    </w:r>
                    <w:proofErr w:type="spellStart"/>
                    <w:r w:rsidRPr="00546652">
                      <w:rPr>
                        <w:rFonts w:ascii="Arial" w:hAnsi="Arial" w:cs="Arial"/>
                        <w:color w:val="000000"/>
                      </w:rPr>
                      <w:t>BW</w:t>
                    </w:r>
                    <w:r w:rsidRPr="00546652">
                      <w:rPr>
                        <w:rFonts w:ascii="Arial" w:hAnsi="Arial" w:cs="Arial"/>
                        <w:color w:val="000000"/>
                        <w:vertAlign w:val="subscript"/>
                      </w:rPr>
                      <w:t>Channel_CA</w:t>
                    </w:r>
                    <w:proofErr w:type="spellEnd"/>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50" w:author="Daniel Hsieh (謝明諭)" w:date="2020-08-26T16:31:00Z"/>
                      <w:rFonts w:ascii="Calibri" w:hAnsi="Calibri" w:cs="Calibri"/>
                      <w:color w:val="000000"/>
                      <w:lang w:val="en-US"/>
                    </w:rPr>
                  </w:pPr>
                  <w:ins w:id="51"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52" w:author="Daniel Hsieh (謝明諭)" w:date="2020-08-26T16:31:00Z"/>
                <w:lang w:val="en-US" w:eastAsia="zh-CN"/>
              </w:rPr>
            </w:pPr>
          </w:p>
          <w:p w14:paraId="190664A5" w14:textId="77777777" w:rsidR="00F03FBC" w:rsidRPr="009F2A47" w:rsidRDefault="00F03FBC" w:rsidP="00F03FBC">
            <w:pPr>
              <w:rPr>
                <w:ins w:id="53" w:author="Daniel Hsieh (謝明諭)" w:date="2020-08-26T16:31:00Z"/>
                <w:lang w:val="en-US" w:eastAsia="zh-CN"/>
              </w:rPr>
            </w:pPr>
            <w:ins w:id="54"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55" w:author="Daniel Hsieh (謝明諭)" w:date="2020-08-26T16:31:00Z"/>
                <w:lang w:val="en-US" w:eastAsia="zh-CN"/>
              </w:rPr>
            </w:pPr>
            <w:ins w:id="56"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57" w:author="Daniel Hsieh (謝明諭)" w:date="2020-08-26T16:31:00Z"/>
                <w:lang w:val="en-US" w:eastAsia="zh-CN"/>
              </w:rPr>
            </w:pPr>
            <w:ins w:id="58" w:author="Daniel Hsieh (謝明諭)" w:date="2020-08-26T16:31:00Z">
              <w:r>
                <w:rPr>
                  <w:lang w:val="en-US" w:eastAsia="zh-CN"/>
                </w:rPr>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w:t>
              </w:r>
              <w:proofErr w:type="gramStart"/>
              <w:r>
                <w:rPr>
                  <w:lang w:val="en-US" w:eastAsia="zh-CN"/>
                </w:rPr>
                <w:t>1]*</w:t>
              </w:r>
              <w:proofErr w:type="gramEnd"/>
              <w:r>
                <w:rPr>
                  <w:lang w:val="en-US" w:eastAsia="zh-CN"/>
                </w:rPr>
                <w:t xml:space="preserve">20MHz. When encountering 1 edge LBT failure, to presume configuration is [1 1 1 1] and new scheduled CC is [1 1 1 </w:t>
              </w:r>
              <w:proofErr w:type="gramStart"/>
              <w:r>
                <w:rPr>
                  <w:lang w:val="en-US" w:eastAsia="zh-CN"/>
                </w:rPr>
                <w:t>0]*</w:t>
              </w:r>
              <w:proofErr w:type="gramEnd"/>
              <w:r>
                <w:rPr>
                  <w:lang w:val="en-US" w:eastAsia="zh-CN"/>
                </w:rPr>
                <w:t xml:space="preserve">20MHz or [0 1 1 1]*20MHz </w:t>
              </w:r>
            </w:ins>
          </w:p>
          <w:p w14:paraId="44E68E07" w14:textId="77777777" w:rsidR="00F03FBC" w:rsidRPr="00AA2EA0" w:rsidRDefault="00F03FBC" w:rsidP="00F03FBC">
            <w:pPr>
              <w:rPr>
                <w:ins w:id="59" w:author="Daniel Hsieh (謝明諭)" w:date="2020-08-26T16:31:00Z"/>
                <w:b/>
                <w:lang w:val="en-US" w:eastAsia="zh-CN"/>
              </w:rPr>
            </w:pPr>
            <w:ins w:id="60" w:author="Daniel Hsieh (謝明諭)" w:date="2020-08-26T16:31:00Z">
              <w:r w:rsidRPr="00AA2EA0">
                <w:rPr>
                  <w:b/>
                  <w:lang w:val="en-US" w:eastAsia="zh-CN"/>
                </w:rPr>
                <w:t xml:space="preserve">Based on Apple’s understanding it seems the mentioned example above would fall back to BW class M with CC configuration [1 1 </w:t>
              </w:r>
              <w:proofErr w:type="gramStart"/>
              <w:r w:rsidRPr="00AA2EA0">
                <w:rPr>
                  <w:b/>
                  <w:lang w:val="en-US" w:eastAsia="zh-CN"/>
                </w:rPr>
                <w:t>1]*</w:t>
              </w:r>
              <w:proofErr w:type="gramEnd"/>
              <w:r w:rsidRPr="00AA2EA0">
                <w:rPr>
                  <w:b/>
                  <w:lang w:val="en-US" w:eastAsia="zh-CN"/>
                </w:rPr>
                <w:t xml:space="preserve">20MHz? </w:t>
              </w:r>
            </w:ins>
          </w:p>
          <w:p w14:paraId="5BE36A2C" w14:textId="77777777" w:rsidR="00F03FBC" w:rsidRDefault="00F03FBC" w:rsidP="00F03FBC">
            <w:pPr>
              <w:rPr>
                <w:ins w:id="61" w:author="Daniel Hsieh (謝明諭)" w:date="2020-08-26T16:31:00Z"/>
                <w:lang w:val="en-US" w:eastAsia="zh-CN"/>
              </w:rPr>
            </w:pPr>
            <w:ins w:id="62"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63" w:author="Daniel Hsieh (謝明諭)" w:date="2020-08-26T16:31:00Z"/>
                <w:b/>
                <w:lang w:val="en-US" w:eastAsia="zh-CN"/>
              </w:rPr>
            </w:pPr>
            <w:ins w:id="64"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w:t>
              </w:r>
              <w:proofErr w:type="gramStart"/>
              <w:r>
                <w:rPr>
                  <w:lang w:val="en-US" w:eastAsia="zh-CN"/>
                </w:rPr>
                <w:t>Therefore</w:t>
              </w:r>
              <w:proofErr w:type="gramEnd"/>
              <w:r>
                <w:rPr>
                  <w:lang w:val="en-US" w:eastAsia="zh-CN"/>
                </w:rPr>
                <w:t xml:space="preserve"> filter BW and LO are not adapted. The interferer location and new scheduled CC scenario will </w:t>
              </w:r>
              <w:proofErr w:type="gramStart"/>
              <w:r>
                <w:rPr>
                  <w:lang w:val="en-US" w:eastAsia="zh-CN"/>
                </w:rPr>
                <w:t>definitely affect</w:t>
              </w:r>
              <w:proofErr w:type="gramEnd"/>
              <w:r>
                <w:rPr>
                  <w:lang w:val="en-US" w:eastAsia="zh-CN"/>
                </w:rPr>
                <w:t xml:space="preserve">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65" w:author="Daniel Hsieh (謝明諭)" w:date="2020-08-26T16:31:00Z"/>
                <w:b/>
                <w:lang w:val="en-US" w:eastAsia="zh-CN"/>
              </w:rPr>
            </w:pPr>
            <w:ins w:id="66"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67" w:author="Daniel Hsieh (謝明諭)" w:date="2020-08-26T16:31:00Z"/>
                <w:lang w:val="en-US" w:eastAsia="zh-CN"/>
              </w:rPr>
            </w:pPr>
            <w:ins w:id="68" w:author="Daniel Hsieh (謝明諭)" w:date="2020-08-26T16:31:00Z">
              <w:r>
                <w:rPr>
                  <w:lang w:val="en-US" w:eastAsia="zh-CN"/>
                </w:rPr>
                <w:t xml:space="preserve">Next, to consider another example, CC configuration [1 1 1 </w:t>
              </w:r>
              <w:proofErr w:type="gramStart"/>
              <w:r>
                <w:rPr>
                  <w:lang w:val="en-US" w:eastAsia="zh-CN"/>
                </w:rPr>
                <w:t>1]*</w:t>
              </w:r>
              <w:proofErr w:type="gramEnd"/>
              <w:r>
                <w:rPr>
                  <w:lang w:val="en-US" w:eastAsia="zh-CN"/>
                </w:rPr>
                <w:t xml:space="preserve">20MHz with 2 LBT failure -&gt; 20M*([1 0 0 1]). To us, under LBT failure, the scheduled CC number in example is smaller. </w:t>
              </w:r>
            </w:ins>
          </w:p>
          <w:p w14:paraId="4EABDA1D" w14:textId="77777777" w:rsidR="00F03FBC" w:rsidRDefault="00F03FBC" w:rsidP="00F03FBC">
            <w:pPr>
              <w:rPr>
                <w:ins w:id="69" w:author="Daniel Hsieh (謝明諭)" w:date="2020-08-26T16:31:00Z"/>
                <w:lang w:val="en-US" w:eastAsia="zh-CN"/>
              </w:rPr>
            </w:pPr>
            <w:ins w:id="70"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 xml:space="preserve">LBT failure </w:t>
              </w:r>
              <w:proofErr w:type="spellStart"/>
              <w:r>
                <w:rPr>
                  <w:lang w:val="en-US" w:eastAsia="zh-CN"/>
                </w:rPr>
                <w:t>subband</w:t>
              </w:r>
              <w:proofErr w:type="spellEnd"/>
              <w:r>
                <w:rPr>
                  <w:lang w:val="en-US" w:eastAsia="zh-CN"/>
                </w:rPr>
                <w:t>.</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71" w:author="Daniel Hsieh (謝明諭)" w:date="2020-08-26T16:31:00Z"/>
                <w:b/>
                <w:lang w:val="en-US" w:eastAsia="zh-CN"/>
              </w:rPr>
            </w:pPr>
            <w:ins w:id="72"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73" w:author="Daniel Hsieh (謝明諭)" w:date="2020-08-26T16:31:00Z"/>
                <w:b/>
                <w:lang w:val="en-US" w:eastAsia="zh-CN"/>
              </w:rPr>
            </w:pPr>
            <w:ins w:id="74"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w:t>
              </w:r>
              <w:proofErr w:type="gramStart"/>
              <w:r>
                <w:rPr>
                  <w:lang w:val="en-US" w:eastAsia="zh-CN"/>
                </w:rPr>
                <w:t>60]*</w:t>
              </w:r>
              <w:proofErr w:type="gramEnd"/>
              <w:r>
                <w:rPr>
                  <w:lang w:val="en-US" w:eastAsia="zh-CN"/>
                </w:rPr>
                <w:t xml:space="preserve">1MHz encounter 2 LBT failure in carrier 1 and 2. </w:t>
              </w:r>
              <w:r w:rsidRPr="008F2200">
                <w:rPr>
                  <w:b/>
                  <w:lang w:val="en-US" w:eastAsia="zh-CN"/>
                </w:rPr>
                <w:t xml:space="preserve">To clarify whether </w:t>
              </w:r>
              <w:proofErr w:type="spellStart"/>
              <w:r w:rsidRPr="008F2200">
                <w:rPr>
                  <w:b/>
                  <w:lang w:val="en-US" w:eastAsia="zh-CN"/>
                </w:rPr>
                <w:t>gNB</w:t>
              </w:r>
              <w:proofErr w:type="spellEnd"/>
              <w:r w:rsidRPr="008F2200">
                <w:rPr>
                  <w:b/>
                  <w:lang w:val="en-US" w:eastAsia="zh-CN"/>
                </w:rPr>
                <w:t xml:space="preserve">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75" w:author="Daniel Hsieh (謝明諭)" w:date="2020-08-26T16:31:00Z"/>
                <w:rFonts w:eastAsia="SimSun"/>
                <w:u w:val="single"/>
                <w:lang w:val="en-US" w:eastAsia="zh-CN"/>
              </w:rPr>
            </w:pPr>
            <w:del w:id="76"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77" w:author="Daniel Hsieh (謝明諭)" w:date="2020-08-26T16:31:00Z"/>
                <w:strike/>
                <w:lang w:val="en-US" w:eastAsia="zh-CN"/>
              </w:rPr>
            </w:pPr>
            <w:del w:id="78"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79" w:author="Daniel Hsieh (謝明諭)" w:date="2020-08-26T16:31:00Z"/>
                <w:u w:val="single"/>
                <w:lang w:val="en-US" w:eastAsia="zh-CN"/>
              </w:rPr>
            </w:pPr>
            <w:del w:id="80"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81" w:author="Daniel Hsieh (謝明諭)" w:date="2020-08-26T16:31:00Z"/>
                <w:lang w:val="en-US" w:eastAsia="zh-CN"/>
              </w:rPr>
            </w:pPr>
            <w:del w:id="82"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83" w:author="Daniel Hsieh (謝明諭)" w:date="2020-08-26T16:31:00Z"/>
                <w:lang w:val="en-US" w:eastAsia="zh-CN"/>
              </w:rPr>
            </w:pPr>
            <w:del w:id="84"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85" w:author="Daniel Hsieh (謝明諭)" w:date="2020-08-26T16:31:00Z"/>
                <w:lang w:val="en-US" w:eastAsia="zh-CN"/>
              </w:rPr>
            </w:pPr>
            <w:del w:id="86"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87" w:author="Daniel Hsieh (謝明諭)" w:date="2020-08-26T16:31:00Z"/>
                <w:lang w:val="en-US" w:eastAsia="zh-CN"/>
              </w:rPr>
            </w:pPr>
            <w:del w:id="88"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89" w:author="Daniel Hsieh (謝明諭)" w:date="2020-08-26T16:31:00Z"/>
                <w:lang w:val="en-US" w:eastAsia="zh-CN"/>
              </w:rPr>
            </w:pPr>
            <w:del w:id="90"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91" w:author="Daniel Hsieh (謝明諭)" w:date="2020-08-26T16:31:00Z"/>
                <w:lang w:val="en-US" w:eastAsia="zh-CN"/>
              </w:rPr>
            </w:pPr>
            <w:del w:id="92"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93" w:author="Daniel Hsieh (謝明諭)" w:date="2020-08-26T16:31:00Z"/>
                <w:rFonts w:eastAsia="PMingLiU"/>
                <w:lang w:val="en-US" w:eastAsia="zh-TW"/>
              </w:rPr>
            </w:pPr>
            <w:del w:id="94"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95"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96" w:author="Daniel Hsieh (謝明諭)" w:date="2020-08-26T16:31:00Z"/>
                      <w:rFonts w:ascii="Calibri" w:hAnsi="Calibri" w:cs="Calibri"/>
                      <w:color w:val="000000"/>
                      <w:lang w:val="en-US"/>
                    </w:rPr>
                  </w:pPr>
                  <w:del w:id="97" w:author="Daniel Hsieh (謝明諭)" w:date="2020-08-26T16:31:00Z">
                    <w:r w:rsidRPr="00546652" w:rsidDel="00F03FBC">
                      <w:rPr>
                        <w:rFonts w:ascii="Calibri" w:hAnsi="Calibri" w:cs="Calibri"/>
                        <w:color w:val="000000"/>
                        <w:lang w:val="en-US"/>
                      </w:rPr>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98" w:author="Daniel Hsieh (謝明諭)" w:date="2020-08-26T16:31:00Z"/>
                      <w:rFonts w:ascii="Calibri" w:hAnsi="Calibri" w:cs="Calibri"/>
                      <w:color w:val="000000"/>
                      <w:lang w:val="en-US"/>
                    </w:rPr>
                  </w:pPr>
                  <w:del w:id="99"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00" w:author="Daniel Hsieh (謝明諭)" w:date="2020-08-26T16:31:00Z"/>
                      <w:rFonts w:ascii="Calibri" w:hAnsi="Calibri" w:cs="Calibri"/>
                      <w:color w:val="000000"/>
                      <w:lang w:val="en-US"/>
                    </w:rPr>
                  </w:pPr>
                  <w:del w:id="101"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0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03" w:author="Daniel Hsieh (謝明諭)" w:date="2020-08-26T16:31:00Z"/>
                      <w:rFonts w:ascii="Calibri" w:hAnsi="Calibri" w:cs="Calibri"/>
                      <w:color w:val="000000"/>
                      <w:lang w:val="en-US"/>
                    </w:rPr>
                  </w:pPr>
                  <w:del w:id="104"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05" w:author="Daniel Hsieh (謝明諭)" w:date="2020-08-26T16:31:00Z"/>
                      <w:rFonts w:ascii="Arial" w:hAnsi="Arial" w:cs="Arial"/>
                      <w:color w:val="000000"/>
                    </w:rPr>
                  </w:pPr>
                  <w:del w:id="106"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07" w:author="Daniel Hsieh (謝明諭)" w:date="2020-08-26T16:31:00Z"/>
                      <w:rFonts w:ascii="Calibri" w:hAnsi="Calibri" w:cs="Calibri"/>
                      <w:color w:val="000000"/>
                      <w:lang w:val="en-US"/>
                    </w:rPr>
                  </w:pPr>
                  <w:del w:id="108"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0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10" w:author="Daniel Hsieh (謝明諭)" w:date="2020-08-26T16:31:00Z"/>
                      <w:rFonts w:ascii="Calibri" w:hAnsi="Calibri" w:cs="Calibri"/>
                      <w:color w:val="000000"/>
                      <w:lang w:val="en-US"/>
                    </w:rPr>
                  </w:pPr>
                  <w:del w:id="111"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12" w:author="Daniel Hsieh (謝明諭)" w:date="2020-08-26T16:31:00Z"/>
                      <w:rFonts w:ascii="Arial" w:hAnsi="Arial" w:cs="Arial"/>
                      <w:color w:val="000000"/>
                    </w:rPr>
                  </w:pPr>
                  <w:del w:id="113"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14" w:author="Daniel Hsieh (謝明諭)" w:date="2020-08-26T16:31:00Z"/>
                      <w:rFonts w:ascii="Calibri" w:hAnsi="Calibri" w:cs="Calibri"/>
                      <w:color w:val="000000"/>
                      <w:lang w:val="en-US"/>
                    </w:rPr>
                  </w:pPr>
                  <w:del w:id="115"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1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17" w:author="Daniel Hsieh (謝明諭)" w:date="2020-08-26T16:31:00Z"/>
                      <w:rFonts w:ascii="Calibri" w:hAnsi="Calibri" w:cs="Calibri"/>
                      <w:color w:val="000000"/>
                      <w:lang w:val="en-US"/>
                    </w:rPr>
                  </w:pPr>
                  <w:del w:id="118"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19" w:author="Daniel Hsieh (謝明諭)" w:date="2020-08-26T16:31:00Z"/>
                      <w:rFonts w:ascii="Arial" w:hAnsi="Arial" w:cs="Arial"/>
                      <w:color w:val="000000"/>
                      <w:lang w:val="en-US"/>
                    </w:rPr>
                  </w:pPr>
                  <w:del w:id="120"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21" w:author="Daniel Hsieh (謝明諭)" w:date="2020-08-26T16:31:00Z"/>
                      <w:rFonts w:ascii="Calibri" w:hAnsi="Calibri" w:cs="Calibri"/>
                      <w:color w:val="000000"/>
                      <w:lang w:val="en-US"/>
                    </w:rPr>
                  </w:pPr>
                  <w:del w:id="122"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23" w:author="Daniel Hsieh (謝明諭)" w:date="2020-08-26T16:31:00Z"/>
                <w:lang w:val="en-US" w:eastAsia="zh-CN"/>
              </w:rPr>
            </w:pPr>
          </w:p>
          <w:p w14:paraId="6ED1DAA7" w14:textId="4D4EDD31" w:rsidR="00027DD7" w:rsidDel="00F03FBC" w:rsidRDefault="00027DD7" w:rsidP="00027DD7">
            <w:pPr>
              <w:rPr>
                <w:del w:id="124" w:author="Daniel Hsieh (謝明諭)" w:date="2020-08-26T16:31:00Z"/>
                <w:lang w:val="en-US" w:eastAsia="zh-CN"/>
              </w:rPr>
            </w:pPr>
          </w:p>
          <w:p w14:paraId="03BE3068" w14:textId="426DB960" w:rsidR="00027DD7" w:rsidDel="00F03FBC" w:rsidRDefault="00027DD7" w:rsidP="00027DD7">
            <w:pPr>
              <w:rPr>
                <w:del w:id="125" w:author="Daniel Hsieh (謝明諭)" w:date="2020-08-26T16:31:00Z"/>
                <w:lang w:val="en-US" w:eastAsia="zh-CN"/>
              </w:rPr>
            </w:pPr>
            <w:del w:id="126"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27" w:author="Daniel Hsieh (謝明諭)" w:date="2020-08-26T16:31:00Z"/>
                <w:lang w:val="en-US" w:eastAsia="zh-CN"/>
              </w:rPr>
            </w:pPr>
            <w:del w:id="128"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29" w:author="Daniel Hsieh (謝明諭)" w:date="2020-08-26T16:31:00Z"/>
                <w:b/>
                <w:lang w:val="en-US" w:eastAsia="zh-CN"/>
              </w:rPr>
            </w:pPr>
            <w:del w:id="130"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31" w:author="Daniel Hsieh (謝明諭)" w:date="2020-08-26T16:31:00Z"/>
                <w:lang w:val="en-US" w:eastAsia="zh-CN"/>
              </w:rPr>
            </w:pPr>
            <w:del w:id="132"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33" w:author="Daniel Hsieh (謝明諭)" w:date="2020-08-26T16:31:00Z"/>
                <w:b/>
                <w:lang w:val="en-US" w:eastAsia="zh-CN"/>
              </w:rPr>
            </w:pPr>
            <w:del w:id="134"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35" w:author="Daniel Hsieh (謝明諭)" w:date="2020-08-26T16:31:00Z"/>
                <w:b/>
                <w:lang w:val="en-US" w:eastAsia="zh-CN"/>
              </w:rPr>
            </w:pPr>
            <w:del w:id="136"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37" w:author="Daniel Hsieh (謝明諭)" w:date="2020-08-26T16:31:00Z"/>
                <w:lang w:val="en-US" w:eastAsia="zh-CN"/>
              </w:rPr>
            </w:pPr>
            <w:del w:id="138"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39" w:author="Daniel Hsieh (謝明諭)" w:date="2020-08-26T16:31:00Z"/>
                <w:lang w:val="en-US" w:eastAsia="zh-CN"/>
              </w:rPr>
            </w:pPr>
            <w:del w:id="140"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41" w:author="Daniel Hsieh (謝明諭)" w:date="2020-08-26T16:31:00Z"/>
                <w:b/>
                <w:lang w:val="en-US" w:eastAsia="zh-CN"/>
              </w:rPr>
            </w:pPr>
            <w:del w:id="142"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43" w:author="Daniel Hsieh (謝明諭)" w:date="2020-08-26T16:31:00Z"/>
                <w:b/>
                <w:lang w:val="en-US" w:eastAsia="zh-CN"/>
              </w:rPr>
            </w:pPr>
            <w:del w:id="144"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45"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46" w:author="Skyworks" w:date="2020-08-25T12:11:00Z">
              <w:r>
                <w:rPr>
                  <w:rFonts w:eastAsiaTheme="minorEastAsia"/>
                  <w:lang w:val="en-US" w:eastAsia="zh-CN"/>
                </w:rPr>
                <w:t>Skyworks</w:t>
              </w:r>
            </w:ins>
          </w:p>
        </w:tc>
        <w:tc>
          <w:tcPr>
            <w:tcW w:w="7998" w:type="dxa"/>
          </w:tcPr>
          <w:p w14:paraId="1526B30D" w14:textId="3D8566EF" w:rsidR="00027DD7" w:rsidRDefault="00030AC7" w:rsidP="00027DD7">
            <w:pPr>
              <w:rPr>
                <w:ins w:id="147" w:author="Skyworks" w:date="2020-08-25T12:37:00Z"/>
                <w:lang w:val="sv-SE" w:eastAsia="zh-CN"/>
              </w:rPr>
            </w:pPr>
            <w:ins w:id="148" w:author="Skyworks" w:date="2020-08-25T12:16:00Z">
              <w:r>
                <w:rPr>
                  <w:lang w:val="sv-SE" w:eastAsia="zh-CN"/>
                </w:rPr>
                <w:t>#</w:t>
              </w:r>
            </w:ins>
            <w:ins w:id="149" w:author="Skyworks" w:date="2020-08-25T12:15:00Z">
              <w:r>
                <w:rPr>
                  <w:lang w:val="sv-SE" w:eastAsia="zh-CN"/>
                </w:rPr>
                <w:t xml:space="preserve"> 1.2.1.  </w:t>
              </w:r>
            </w:ins>
            <w:proofErr w:type="spellStart"/>
            <w:ins w:id="150" w:author="Skyworks" w:date="2020-08-25T12:32:00Z">
              <w:r w:rsidR="00D07591" w:rsidRPr="00D07591">
                <w:rPr>
                  <w:lang w:val="sv-SE" w:eastAsia="zh-CN"/>
                </w:rPr>
                <w:t>W</w:t>
              </w:r>
            </w:ins>
            <w:ins w:id="151" w:author="Skyworks" w:date="2020-08-25T12:16:00Z">
              <w:r w:rsidRPr="00D07591">
                <w:rPr>
                  <w:lang w:val="sv-SE" w:eastAsia="zh-CN"/>
                </w:rPr>
                <w:t>e</w:t>
              </w:r>
              <w:proofErr w:type="spellEnd"/>
              <w:r w:rsidRPr="00D07591">
                <w:rPr>
                  <w:lang w:val="sv-SE" w:eastAsia="zh-CN"/>
                </w:rPr>
                <w:t xml:space="preserve"> support </w:t>
              </w:r>
            </w:ins>
            <w:ins w:id="152" w:author="Skyworks" w:date="2020-08-25T12:33:00Z">
              <w:r w:rsidR="00D07591" w:rsidRPr="00D07591">
                <w:rPr>
                  <w:lang w:val="sv-SE" w:eastAsia="zh-CN"/>
                </w:rPr>
                <w:t xml:space="preserve">option 1 </w:t>
              </w:r>
              <w:proofErr w:type="spellStart"/>
              <w:r w:rsidR="00D07591" w:rsidRPr="00D07591">
                <w:rPr>
                  <w:lang w:val="sv-SE" w:eastAsia="zh-CN"/>
                </w:rPr>
                <w:t>but</w:t>
              </w:r>
              <w:proofErr w:type="spellEnd"/>
              <w:r w:rsidR="00D07591" w:rsidRPr="00D07591">
                <w:rPr>
                  <w:lang w:val="sv-SE" w:eastAsia="zh-CN"/>
                </w:rPr>
                <w:t xml:space="preserve"> </w:t>
              </w:r>
              <w:proofErr w:type="spellStart"/>
              <w:r w:rsidR="00D07591" w:rsidRPr="00D07591">
                <w:rPr>
                  <w:lang w:val="sv-SE" w:eastAsia="zh-CN"/>
                </w:rPr>
                <w:t>if</w:t>
              </w:r>
              <w:proofErr w:type="spellEnd"/>
              <w:r w:rsidR="00D07591" w:rsidRPr="00D07591">
                <w:rPr>
                  <w:lang w:val="sv-SE" w:eastAsia="zh-CN"/>
                </w:rPr>
                <w:t xml:space="preserve"> </w:t>
              </w:r>
              <w:proofErr w:type="spellStart"/>
              <w:r w:rsidR="00D07591" w:rsidRPr="00D07591">
                <w:rPr>
                  <w:lang w:val="sv-SE" w:eastAsia="zh-CN"/>
                </w:rPr>
                <w:t>justified</w:t>
              </w:r>
              <w:proofErr w:type="spellEnd"/>
              <w:r w:rsidR="00D07591" w:rsidRPr="00D07591">
                <w:rPr>
                  <w:lang w:val="sv-SE" w:eastAsia="zh-CN"/>
                </w:rPr>
                <w:t xml:space="preserve">, </w:t>
              </w:r>
              <w:proofErr w:type="spellStart"/>
              <w:r w:rsidR="00D07591" w:rsidRPr="00D07591">
                <w:rPr>
                  <w:lang w:val="sv-SE" w:eastAsia="zh-CN"/>
                </w:rPr>
                <w:t>we</w:t>
              </w:r>
              <w:proofErr w:type="spellEnd"/>
              <w:r w:rsidR="00D07591" w:rsidRPr="00D07591">
                <w:rPr>
                  <w:lang w:val="sv-SE" w:eastAsia="zh-CN"/>
                </w:rPr>
                <w:t xml:space="preserve"> </w:t>
              </w:r>
              <w:proofErr w:type="spellStart"/>
              <w:r w:rsidR="00D07591" w:rsidRPr="00D07591">
                <w:rPr>
                  <w:lang w:val="sv-SE" w:eastAsia="zh-CN"/>
                </w:rPr>
                <w:t>are</w:t>
              </w:r>
              <w:proofErr w:type="spellEnd"/>
              <w:r w:rsidR="00D07591" w:rsidRPr="00D07591">
                <w:rPr>
                  <w:lang w:val="sv-SE" w:eastAsia="zh-CN"/>
                </w:rPr>
                <w:t xml:space="preserve"> OK </w:t>
              </w:r>
              <w:proofErr w:type="spellStart"/>
              <w:r w:rsidR="00D07591" w:rsidRPr="00D07591">
                <w:rPr>
                  <w:lang w:val="sv-SE" w:eastAsia="zh-CN"/>
                </w:rPr>
                <w:t>with</w:t>
              </w:r>
              <w:proofErr w:type="spellEnd"/>
              <w:r w:rsidR="00D07591" w:rsidRPr="00D07591">
                <w:rPr>
                  <w:lang w:val="sv-SE" w:eastAsia="zh-CN"/>
                </w:rPr>
                <w:t xml:space="preserve"> option 3</w:t>
              </w:r>
            </w:ins>
            <w:ins w:id="153" w:author="Skyworks" w:date="2020-08-25T12:34:00Z">
              <w:r w:rsidR="00D07591">
                <w:rPr>
                  <w:lang w:val="sv-SE" w:eastAsia="zh-CN"/>
                </w:rPr>
                <w:t xml:space="preserve">. At </w:t>
              </w:r>
              <w:proofErr w:type="spellStart"/>
              <w:r w:rsidR="00D07591">
                <w:rPr>
                  <w:lang w:val="sv-SE" w:eastAsia="zh-CN"/>
                </w:rPr>
                <w:t>this</w:t>
              </w:r>
              <w:proofErr w:type="spellEnd"/>
              <w:r w:rsidR="00D07591">
                <w:rPr>
                  <w:lang w:val="sv-SE" w:eastAsia="zh-CN"/>
                </w:rPr>
                <w:t xml:space="preserve"> </w:t>
              </w:r>
              <w:proofErr w:type="spellStart"/>
              <w:r w:rsidR="00D07591">
                <w:rPr>
                  <w:lang w:val="sv-SE" w:eastAsia="zh-CN"/>
                </w:rPr>
                <w:t>point</w:t>
              </w:r>
              <w:proofErr w:type="spellEnd"/>
              <w:r w:rsidR="00D07591">
                <w:rPr>
                  <w:lang w:val="sv-SE" w:eastAsia="zh-CN"/>
                </w:rPr>
                <w:t xml:space="preserve"> </w:t>
              </w:r>
              <w:proofErr w:type="spellStart"/>
              <w:r w:rsidR="00D07591">
                <w:rPr>
                  <w:lang w:val="sv-SE" w:eastAsia="zh-CN"/>
                </w:rPr>
                <w:t>we</w:t>
              </w:r>
              <w:proofErr w:type="spellEnd"/>
              <w:r w:rsidR="00D07591">
                <w:rPr>
                  <w:lang w:val="sv-SE" w:eastAsia="zh-CN"/>
                </w:rPr>
                <w:t xml:space="preserve"> do not </w:t>
              </w:r>
              <w:proofErr w:type="spellStart"/>
              <w:r w:rsidR="00D07591">
                <w:rPr>
                  <w:lang w:val="sv-SE" w:eastAsia="zh-CN"/>
                </w:rPr>
                <w:t>agree</w:t>
              </w:r>
              <w:proofErr w:type="spellEnd"/>
              <w:r w:rsidR="00D07591">
                <w:rPr>
                  <w:lang w:val="sv-SE" w:eastAsia="zh-CN"/>
                </w:rPr>
                <w:t xml:space="preserve"> </w:t>
              </w:r>
              <w:proofErr w:type="spellStart"/>
              <w:r w:rsidR="00D07591">
                <w:rPr>
                  <w:lang w:val="sv-SE" w:eastAsia="zh-CN"/>
                </w:rPr>
                <w:t>that</w:t>
              </w:r>
              <w:proofErr w:type="spellEnd"/>
              <w:r w:rsidR="00D07591">
                <w:rPr>
                  <w:lang w:val="sv-SE" w:eastAsia="zh-CN"/>
                </w:rPr>
                <w:t xml:space="preserve"> band n96 filters </w:t>
              </w:r>
              <w:proofErr w:type="spellStart"/>
              <w:r w:rsidR="00D07591">
                <w:rPr>
                  <w:lang w:val="sv-SE" w:eastAsia="zh-CN"/>
                </w:rPr>
                <w:t>have</w:t>
              </w:r>
              <w:proofErr w:type="spellEnd"/>
              <w:r w:rsidR="00D07591">
                <w:rPr>
                  <w:lang w:val="sv-SE" w:eastAsia="zh-CN"/>
                </w:rPr>
                <w:t xml:space="preserve"> </w:t>
              </w:r>
              <w:proofErr w:type="spellStart"/>
              <w:r w:rsidR="00D07591">
                <w:rPr>
                  <w:lang w:val="sv-SE" w:eastAsia="zh-CN"/>
                </w:rPr>
                <w:t>higher</w:t>
              </w:r>
              <w:proofErr w:type="spellEnd"/>
              <w:r w:rsidR="00D07591">
                <w:rPr>
                  <w:lang w:val="sv-SE" w:eastAsia="zh-CN"/>
                </w:rPr>
                <w:t xml:space="preserve"> loss </w:t>
              </w:r>
              <w:proofErr w:type="spellStart"/>
              <w:r w:rsidR="00D07591">
                <w:rPr>
                  <w:lang w:val="sv-SE" w:eastAsia="zh-CN"/>
                </w:rPr>
                <w:t>than</w:t>
              </w:r>
              <w:proofErr w:type="spellEnd"/>
              <w:r w:rsidR="00D07591">
                <w:rPr>
                  <w:lang w:val="sv-SE" w:eastAsia="zh-CN"/>
                </w:rPr>
                <w:t xml:space="preserve"> for n46, </w:t>
              </w:r>
              <w:proofErr w:type="spellStart"/>
              <w:r w:rsidR="00D07591">
                <w:rPr>
                  <w:lang w:val="sv-SE" w:eastAsia="zh-CN"/>
                </w:rPr>
                <w:t>if</w:t>
              </w:r>
              <w:proofErr w:type="spellEnd"/>
              <w:r w:rsidR="00D07591">
                <w:rPr>
                  <w:lang w:val="sv-SE" w:eastAsia="zh-CN"/>
                </w:rPr>
                <w:t xml:space="preserve"> </w:t>
              </w:r>
              <w:proofErr w:type="spellStart"/>
              <w:r w:rsidR="00D07591">
                <w:rPr>
                  <w:lang w:val="sv-SE" w:eastAsia="zh-CN"/>
                </w:rPr>
                <w:t>higher</w:t>
              </w:r>
              <w:proofErr w:type="spellEnd"/>
              <w:r w:rsidR="00D07591">
                <w:rPr>
                  <w:lang w:val="sv-SE" w:eastAsia="zh-CN"/>
                </w:rPr>
                <w:t xml:space="preserve"> </w:t>
              </w:r>
              <w:proofErr w:type="spellStart"/>
              <w:r w:rsidR="00D07591">
                <w:rPr>
                  <w:lang w:val="sv-SE" w:eastAsia="zh-CN"/>
                </w:rPr>
                <w:t>rejection</w:t>
              </w:r>
              <w:proofErr w:type="spellEnd"/>
              <w:r w:rsidR="00D07591">
                <w:rPr>
                  <w:lang w:val="sv-SE" w:eastAsia="zh-CN"/>
                </w:rPr>
                <w:t xml:space="preserve"> at n77/n79 is </w:t>
              </w:r>
              <w:proofErr w:type="spellStart"/>
              <w:r w:rsidR="00D07591">
                <w:rPr>
                  <w:lang w:val="sv-SE" w:eastAsia="zh-CN"/>
                </w:rPr>
                <w:t>neeed</w:t>
              </w:r>
            </w:ins>
            <w:ins w:id="154" w:author="Skyworks" w:date="2020-08-25T12:35:00Z">
              <w:r w:rsidR="00D07591">
                <w:rPr>
                  <w:lang w:val="sv-SE" w:eastAsia="zh-CN"/>
                </w:rPr>
                <w:t>this</w:t>
              </w:r>
              <w:proofErr w:type="spellEnd"/>
              <w:r w:rsidR="00D07591">
                <w:rPr>
                  <w:lang w:val="sv-SE" w:eastAsia="zh-CN"/>
                </w:rPr>
                <w:t xml:space="preserve"> </w:t>
              </w:r>
              <w:proofErr w:type="spellStart"/>
              <w:r w:rsidR="00D07591">
                <w:rPr>
                  <w:lang w:val="sv-SE" w:eastAsia="zh-CN"/>
                </w:rPr>
                <w:t>will</w:t>
              </w:r>
              <w:proofErr w:type="spellEnd"/>
              <w:r w:rsidR="00D07591">
                <w:rPr>
                  <w:lang w:val="sv-SE" w:eastAsia="zh-CN"/>
                </w:rPr>
                <w:t xml:space="preserve"> </w:t>
              </w:r>
              <w:proofErr w:type="spellStart"/>
              <w:r w:rsidR="00D07591">
                <w:rPr>
                  <w:lang w:val="sv-SE" w:eastAsia="zh-CN"/>
                </w:rPr>
                <w:t>affect</w:t>
              </w:r>
              <w:proofErr w:type="spellEnd"/>
              <w:r w:rsidR="00D07591">
                <w:rPr>
                  <w:lang w:val="sv-SE" w:eastAsia="zh-CN"/>
                </w:rPr>
                <w:t xml:space="preserve"> n46 filter </w:t>
              </w:r>
              <w:proofErr w:type="spellStart"/>
              <w:r w:rsidR="00D07591">
                <w:rPr>
                  <w:lang w:val="sv-SE" w:eastAsia="zh-CN"/>
                </w:rPr>
                <w:t>rather</w:t>
              </w:r>
              <w:proofErr w:type="spellEnd"/>
              <w:r w:rsidR="00D07591">
                <w:rPr>
                  <w:lang w:val="sv-SE" w:eastAsia="zh-CN"/>
                </w:rPr>
                <w:t xml:space="preserve"> </w:t>
              </w:r>
              <w:proofErr w:type="spellStart"/>
              <w:r w:rsidR="00D07591">
                <w:rPr>
                  <w:lang w:val="sv-SE" w:eastAsia="zh-CN"/>
                </w:rPr>
                <w:t>than</w:t>
              </w:r>
              <w:proofErr w:type="spellEnd"/>
              <w:r w:rsidR="00D07591">
                <w:rPr>
                  <w:lang w:val="sv-SE" w:eastAsia="zh-CN"/>
                </w:rPr>
                <w:t xml:space="preserve"> n96 filter.</w:t>
              </w:r>
            </w:ins>
          </w:p>
          <w:p w14:paraId="72B28AA3" w14:textId="4F103C9A" w:rsidR="00CA1B1D" w:rsidRDefault="00CA1B1D" w:rsidP="00027DD7">
            <w:pPr>
              <w:rPr>
                <w:ins w:id="155" w:author="Skyworks" w:date="2020-08-25T12:11:00Z"/>
                <w:sz w:val="22"/>
                <w:highlight w:val="yellow"/>
                <w:lang w:val="en-US" w:eastAsia="zh-CN"/>
              </w:rPr>
            </w:pPr>
            <w:ins w:id="156" w:author="Skyworks" w:date="2020-08-25T12:37:00Z">
              <w:r>
                <w:rPr>
                  <w:lang w:val="sv-SE" w:eastAsia="zh-CN"/>
                </w:rPr>
                <w:t xml:space="preserve">#1.2.3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proposal</w:t>
              </w:r>
              <w:proofErr w:type="spellEnd"/>
              <w:r>
                <w:rPr>
                  <w:lang w:val="sv-SE" w:eastAsia="zh-CN"/>
                </w:rPr>
                <w:t xml:space="preserve"> is </w:t>
              </w:r>
              <w:proofErr w:type="spellStart"/>
              <w:r>
                <w:rPr>
                  <w:lang w:val="sv-SE" w:eastAsia="zh-CN"/>
                </w:rPr>
                <w:t>essential</w:t>
              </w:r>
              <w:proofErr w:type="spellEnd"/>
              <w:r>
                <w:rPr>
                  <w:lang w:val="sv-SE" w:eastAsia="zh-CN"/>
                </w:rPr>
                <w:t xml:space="preserve"> to </w:t>
              </w:r>
              <w:proofErr w:type="spellStart"/>
              <w:r>
                <w:rPr>
                  <w:lang w:val="sv-SE" w:eastAsia="zh-CN"/>
                </w:rPr>
                <w:t>allow</w:t>
              </w:r>
              <w:proofErr w:type="spellEnd"/>
              <w:r>
                <w:rPr>
                  <w:lang w:val="sv-SE" w:eastAsia="zh-CN"/>
                </w:rPr>
                <w:t xml:space="preserve"> </w:t>
              </w:r>
              <w:proofErr w:type="spellStart"/>
              <w:r>
                <w:rPr>
                  <w:lang w:val="sv-SE" w:eastAsia="zh-CN"/>
                </w:rPr>
                <w:t>wideband</w:t>
              </w:r>
              <w:proofErr w:type="spellEnd"/>
              <w:r>
                <w:rPr>
                  <w:lang w:val="sv-SE" w:eastAsia="zh-CN"/>
                </w:rPr>
                <w:t xml:space="preserve"> operation to </w:t>
              </w:r>
              <w:proofErr w:type="spellStart"/>
              <w:r>
                <w:rPr>
                  <w:lang w:val="sv-SE" w:eastAsia="zh-CN"/>
                </w:rPr>
                <w:t>have</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performance</w:t>
              </w:r>
              <w:proofErr w:type="spellEnd"/>
              <w:r>
                <w:rPr>
                  <w:lang w:val="sv-SE" w:eastAsia="zh-CN"/>
                </w:rPr>
                <w:t xml:space="preserve"> to </w:t>
              </w:r>
              <w:proofErr w:type="spellStart"/>
              <w:r>
                <w:rPr>
                  <w:lang w:val="sv-SE" w:eastAsia="zh-CN"/>
                </w:rPr>
                <w:t>single</w:t>
              </w:r>
              <w:proofErr w:type="spellEnd"/>
              <w:r>
                <w:rPr>
                  <w:lang w:val="sv-SE" w:eastAsia="zh-CN"/>
                </w:rPr>
                <w:t xml:space="preserve"> CC </w:t>
              </w:r>
              <w:proofErr w:type="spellStart"/>
              <w:r>
                <w:rPr>
                  <w:lang w:val="sv-SE" w:eastAsia="zh-CN"/>
                </w:rPr>
                <w:t>case</w:t>
              </w:r>
              <w:proofErr w:type="spellEnd"/>
              <w:r>
                <w:rPr>
                  <w:lang w:val="sv-SE" w:eastAsia="zh-CN"/>
                </w:rPr>
                <w:t xml:space="preserve">. As </w:t>
              </w:r>
            </w:ins>
            <w:proofErr w:type="spellStart"/>
            <w:ins w:id="157" w:author="Skyworks" w:date="2020-08-25T12:38:00Z">
              <w:r>
                <w:rPr>
                  <w:lang w:val="sv-SE" w:eastAsia="zh-CN"/>
                </w:rPr>
                <w:t>discussed</w:t>
              </w:r>
              <w:proofErr w:type="spellEnd"/>
              <w:r>
                <w:rPr>
                  <w:lang w:val="sv-SE" w:eastAsia="zh-CN"/>
                </w:rPr>
                <w:t xml:space="preserve"> in 1.2.6 </w:t>
              </w:r>
              <w:proofErr w:type="spellStart"/>
              <w:r>
                <w:rPr>
                  <w:lang w:val="sv-SE" w:eastAsia="zh-CN"/>
                </w:rPr>
                <w:t>this</w:t>
              </w:r>
              <w:proofErr w:type="spellEnd"/>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important</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mapping</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wideband</w:t>
              </w:r>
              <w:proofErr w:type="spellEnd"/>
              <w:r>
                <w:rPr>
                  <w:lang w:val="sv-SE" w:eastAsia="zh-CN"/>
                </w:rPr>
                <w:t xml:space="preserve"> operation </w:t>
              </w:r>
              <w:proofErr w:type="spellStart"/>
              <w:r>
                <w:rPr>
                  <w:lang w:val="sv-SE" w:eastAsia="zh-CN"/>
                </w:rPr>
                <w:t>cases</w:t>
              </w:r>
              <w:proofErr w:type="spellEnd"/>
              <w:r>
                <w:rPr>
                  <w:lang w:val="sv-SE" w:eastAsia="zh-CN"/>
                </w:rPr>
                <w:t xml:space="preserve"> </w:t>
              </w:r>
            </w:ins>
            <w:ins w:id="158" w:author="Skyworks" w:date="2020-08-25T12:39:00Z">
              <w:r>
                <w:rPr>
                  <w:lang w:val="sv-SE" w:eastAsia="zh-CN"/>
                </w:rPr>
                <w:t>for A-MPR</w:t>
              </w:r>
            </w:ins>
          </w:p>
          <w:p w14:paraId="40A93E5E" w14:textId="2A773DDD" w:rsidR="00D07591" w:rsidRDefault="00D07591" w:rsidP="00027DD7">
            <w:pPr>
              <w:rPr>
                <w:ins w:id="159" w:author="Skyworks" w:date="2020-08-25T12:27:00Z"/>
                <w:lang w:val="sv-SE" w:eastAsia="zh-CN"/>
              </w:rPr>
            </w:pPr>
            <w:ins w:id="160" w:author="Skyworks" w:date="2020-08-25T12:27:00Z">
              <w:r>
                <w:rPr>
                  <w:rFonts w:eastAsiaTheme="minorEastAsia"/>
                  <w:bCs/>
                  <w:color w:val="0070C0"/>
                  <w:lang w:val="en-US" w:eastAsia="zh-CN"/>
                </w:rPr>
                <w:t>#</w:t>
              </w:r>
              <w:r>
                <w:rPr>
                  <w:lang w:val="sv-SE" w:eastAsia="zh-CN"/>
                </w:rPr>
                <w:t>1.2.6:</w:t>
              </w:r>
            </w:ins>
            <w:ins w:id="161" w:author="Skyworks" w:date="2020-08-25T12:32:00Z">
              <w:r>
                <w:rPr>
                  <w:lang w:val="sv-SE" w:eastAsia="zh-CN"/>
                </w:rPr>
                <w:t xml:space="preserve"> </w:t>
              </w:r>
            </w:ins>
          </w:p>
          <w:p w14:paraId="47E60993" w14:textId="77777777" w:rsidR="00D07591" w:rsidRDefault="00D07591" w:rsidP="00027DD7">
            <w:pPr>
              <w:rPr>
                <w:ins w:id="162" w:author="Skyworks" w:date="2020-08-25T12:32:00Z"/>
                <w:lang w:val="sv-SE" w:eastAsia="zh-CN"/>
              </w:rPr>
            </w:pPr>
            <w:ins w:id="163" w:author="Skyworks" w:date="2020-08-25T12:27:00Z">
              <w:r>
                <w:rPr>
                  <w:lang w:val="sv-SE" w:eastAsia="zh-CN"/>
                </w:rPr>
                <w:t xml:space="preserve">Table </w:t>
              </w:r>
              <w:proofErr w:type="spellStart"/>
              <w:r>
                <w:rPr>
                  <w:lang w:val="sv-SE" w:eastAsia="zh-CN"/>
                </w:rPr>
                <w:t>values</w:t>
              </w:r>
              <w:proofErr w:type="spellEnd"/>
              <w:r>
                <w:rPr>
                  <w:lang w:val="sv-SE" w:eastAsia="zh-CN"/>
                </w:rPr>
                <w:t xml:space="preserve"> and </w:t>
              </w:r>
              <w:proofErr w:type="spellStart"/>
              <w:r>
                <w:rPr>
                  <w:lang w:val="sv-SE" w:eastAsia="zh-CN"/>
                </w:rPr>
                <w:t>behavior</w:t>
              </w:r>
              <w:proofErr w:type="spellEnd"/>
              <w:r>
                <w:rPr>
                  <w:lang w:val="sv-SE" w:eastAsia="zh-CN"/>
                </w:rPr>
                <w:t xml:space="preserve"> vs BW </w:t>
              </w:r>
              <w:proofErr w:type="spellStart"/>
              <w:r>
                <w:rPr>
                  <w:lang w:val="sv-SE" w:eastAsia="zh-CN"/>
                </w:rPr>
                <w:t>of</w:t>
              </w:r>
              <w:proofErr w:type="spellEnd"/>
              <w:r>
                <w:rPr>
                  <w:lang w:val="sv-SE" w:eastAsia="zh-CN"/>
                </w:rPr>
                <w:t xml:space="preserve"> the </w:t>
              </w:r>
              <w:proofErr w:type="spellStart"/>
              <w:r>
                <w:rPr>
                  <w:lang w:val="sv-SE" w:eastAsia="zh-CN"/>
                </w:rPr>
                <w:t>revised</w:t>
              </w:r>
              <w:proofErr w:type="spellEnd"/>
              <w:r>
                <w:rPr>
                  <w:lang w:val="sv-SE" w:eastAsia="zh-CN"/>
                </w:rPr>
                <w:t xml:space="preserve"> </w:t>
              </w:r>
              <w:proofErr w:type="spellStart"/>
              <w:r>
                <w:rPr>
                  <w:lang w:val="sv-SE" w:eastAsia="zh-CN"/>
                </w:rPr>
                <w:t>results</w:t>
              </w:r>
              <w:proofErr w:type="spellEnd"/>
              <w:r>
                <w:rPr>
                  <w:lang w:val="sv-SE" w:eastAsia="zh-CN"/>
                </w:rPr>
                <w:t xml:space="preserve"> form QCOM in R4-2011895 </w:t>
              </w:r>
              <w:proofErr w:type="spellStart"/>
              <w:r>
                <w:rPr>
                  <w:lang w:val="sv-SE" w:eastAsia="zh-CN"/>
                </w:rPr>
                <w:t>are</w:t>
              </w:r>
              <w:proofErr w:type="spellEnd"/>
              <w:r>
                <w:rPr>
                  <w:lang w:val="sv-SE" w:eastAsia="zh-CN"/>
                </w:rPr>
                <w:t xml:space="preserve"> </w:t>
              </w:r>
              <w:proofErr w:type="spellStart"/>
              <w:r>
                <w:rPr>
                  <w:lang w:val="sv-SE" w:eastAsia="zh-CN"/>
                </w:rPr>
                <w:t>closer</w:t>
              </w:r>
              <w:proofErr w:type="spellEnd"/>
              <w:r>
                <w:rPr>
                  <w:lang w:val="sv-SE" w:eastAsia="zh-CN"/>
                </w:rPr>
                <w:t xml:space="preserve"> to </w:t>
              </w:r>
              <w:proofErr w:type="spellStart"/>
              <w:r>
                <w:rPr>
                  <w:lang w:val="sv-SE" w:eastAsia="zh-CN"/>
                </w:rPr>
                <w:t>our</w:t>
              </w:r>
              <w:proofErr w:type="spellEnd"/>
              <w:r>
                <w:rPr>
                  <w:lang w:val="sv-SE" w:eastAsia="zh-CN"/>
                </w:rPr>
                <w:t xml:space="preserve"> </w:t>
              </w:r>
              <w:proofErr w:type="spellStart"/>
              <w:r>
                <w:rPr>
                  <w:lang w:val="sv-SE" w:eastAsia="zh-CN"/>
                </w:rPr>
                <w:t>evaluation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table </w:t>
              </w:r>
              <w:proofErr w:type="spellStart"/>
              <w:r>
                <w:rPr>
                  <w:lang w:val="sv-SE" w:eastAsia="zh-CN"/>
                </w:rPr>
                <w:t>values</w:t>
              </w:r>
              <w:proofErr w:type="spellEnd"/>
              <w:r>
                <w:rPr>
                  <w:lang w:val="sv-SE" w:eastAsia="zh-CN"/>
                </w:rPr>
                <w:t xml:space="preserve"> in </w:t>
              </w:r>
            </w:ins>
            <w:ins w:id="164" w:author="Skyworks" w:date="2020-08-25T12:28:00Z">
              <w:r>
                <w:rPr>
                  <w:lang w:val="sv-SE" w:eastAsia="zh-CN"/>
                </w:rPr>
                <w:t xml:space="preserve">R4-2011895. </w:t>
              </w:r>
            </w:ins>
          </w:p>
          <w:p w14:paraId="3DEED8B0" w14:textId="5F0A2E08" w:rsidR="00D07591" w:rsidRDefault="00D07591" w:rsidP="00027DD7">
            <w:pPr>
              <w:rPr>
                <w:ins w:id="165" w:author="Skyworks" w:date="2020-08-25T12:26:00Z"/>
                <w:rFonts w:eastAsiaTheme="minorEastAsia"/>
                <w:bCs/>
                <w:color w:val="0070C0"/>
                <w:lang w:val="en-US" w:eastAsia="zh-CN"/>
              </w:rPr>
            </w:pPr>
            <w:proofErr w:type="spellStart"/>
            <w:ins w:id="166" w:author="Skyworks" w:date="2020-08-25T12:28:00Z">
              <w:r>
                <w:rPr>
                  <w:lang w:val="sv-SE" w:eastAsia="zh-CN"/>
                </w:rPr>
                <w:t>Separatelly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wideband</w:t>
              </w:r>
              <w:proofErr w:type="spellEnd"/>
              <w:r>
                <w:rPr>
                  <w:lang w:val="sv-SE" w:eastAsia="zh-CN"/>
                </w:rPr>
                <w:t xml:space="preserve"> operation </w:t>
              </w:r>
              <w:proofErr w:type="spellStart"/>
              <w:r>
                <w:rPr>
                  <w:lang w:val="sv-SE" w:eastAsia="zh-CN"/>
                </w:rPr>
                <w:t>cases</w:t>
              </w:r>
              <w:proofErr w:type="spellEnd"/>
              <w:r>
                <w:rPr>
                  <w:lang w:val="sv-SE" w:eastAsia="zh-CN"/>
                </w:rPr>
                <w:t xml:space="preserve"> </w:t>
              </w:r>
              <w:proofErr w:type="spellStart"/>
              <w:r>
                <w:rPr>
                  <w:lang w:val="sv-SE" w:eastAsia="zh-CN"/>
                </w:rPr>
                <w:t>with</w:t>
              </w:r>
              <w:proofErr w:type="spellEnd"/>
              <w:r>
                <w:rPr>
                  <w:lang w:val="sv-SE" w:eastAsia="zh-CN"/>
                </w:rPr>
                <w:t xml:space="preserve"> partial </w:t>
              </w:r>
              <w:proofErr w:type="spellStart"/>
              <w:r>
                <w:rPr>
                  <w:lang w:val="sv-SE" w:eastAsia="zh-CN"/>
                </w:rPr>
                <w:t>transmitted</w:t>
              </w:r>
              <w:proofErr w:type="spellEnd"/>
              <w:r>
                <w:rPr>
                  <w:lang w:val="sv-SE" w:eastAsia="zh-CN"/>
                </w:rPr>
                <w:t xml:space="preserve"> </w:t>
              </w:r>
              <w:proofErr w:type="spellStart"/>
              <w:r>
                <w:rPr>
                  <w:lang w:val="sv-SE" w:eastAsia="zh-CN"/>
                </w:rPr>
                <w:t>sub</w:t>
              </w:r>
              <w:proofErr w:type="spellEnd"/>
              <w:r>
                <w:rPr>
                  <w:lang w:val="sv-SE" w:eastAsia="zh-CN"/>
                </w:rPr>
                <w:t xml:space="preserve">-bands </w:t>
              </w:r>
              <w:proofErr w:type="spellStart"/>
              <w:r>
                <w:rPr>
                  <w:lang w:val="sv-SE" w:eastAsia="zh-CN"/>
                </w:rPr>
                <w:t>are</w:t>
              </w:r>
              <w:proofErr w:type="spellEnd"/>
              <w:r>
                <w:rPr>
                  <w:lang w:val="sv-SE" w:eastAsia="zh-CN"/>
                </w:rPr>
                <w:t xml:space="preserve"> </w:t>
              </w:r>
              <w:proofErr w:type="spellStart"/>
              <w:r>
                <w:rPr>
                  <w:lang w:val="sv-SE" w:eastAsia="zh-CN"/>
                </w:rPr>
                <w:t>mapped</w:t>
              </w:r>
              <w:proofErr w:type="spellEnd"/>
              <w:r>
                <w:rPr>
                  <w:lang w:val="sv-SE" w:eastAsia="zh-CN"/>
                </w:rPr>
                <w:t xml:space="preserve"> to the right </w:t>
              </w:r>
              <w:proofErr w:type="spellStart"/>
              <w:r>
                <w:rPr>
                  <w:lang w:val="sv-SE" w:eastAsia="zh-CN"/>
                </w:rPr>
                <w:t>column</w:t>
              </w:r>
              <w:proofErr w:type="spellEnd"/>
              <w:r>
                <w:rPr>
                  <w:lang w:val="sv-SE" w:eastAsia="zh-CN"/>
                </w:rPr>
                <w:t xml:space="preserve"> and BW as for in-band PSD </w:t>
              </w:r>
              <w:proofErr w:type="spellStart"/>
              <w:r>
                <w:rPr>
                  <w:lang w:val="sv-SE" w:eastAsia="zh-CN"/>
                </w:rPr>
                <w:t>there</w:t>
              </w:r>
              <w:proofErr w:type="spellEnd"/>
              <w:r>
                <w:rPr>
                  <w:lang w:val="sv-SE" w:eastAsia="zh-CN"/>
                </w:rPr>
                <w:t xml:space="preserve"> is </w:t>
              </w:r>
              <w:proofErr w:type="spellStart"/>
              <w:r>
                <w:rPr>
                  <w:lang w:val="sv-SE" w:eastAsia="zh-CN"/>
                </w:rPr>
                <w:t>ambiguity</w:t>
              </w:r>
              <w:proofErr w:type="spellEnd"/>
              <w:r>
                <w:rPr>
                  <w:lang w:val="sv-SE" w:eastAsia="zh-CN"/>
                </w:rPr>
                <w:t xml:space="preserve"> </w:t>
              </w:r>
              <w:proofErr w:type="spellStart"/>
              <w:r>
                <w:rPr>
                  <w:lang w:val="sv-SE" w:eastAsia="zh-CN"/>
                </w:rPr>
                <w:t>i</w:t>
              </w:r>
            </w:ins>
            <w:ins w:id="167" w:author="Skyworks" w:date="2020-08-25T12:30:00Z">
              <w:r>
                <w:rPr>
                  <w:lang w:val="sv-SE" w:eastAsia="zh-CN"/>
                </w:rPr>
                <w:t>f</w:t>
              </w:r>
            </w:ins>
            <w:proofErr w:type="spellEnd"/>
            <w:ins w:id="168" w:author="Skyworks" w:date="2020-08-25T12:28:00Z">
              <w:r>
                <w:rPr>
                  <w:lang w:val="sv-SE" w:eastAsia="zh-CN"/>
                </w:rPr>
                <w:t xml:space="preserve"> a 20MHz </w:t>
              </w:r>
              <w:proofErr w:type="spellStart"/>
              <w:r>
                <w:rPr>
                  <w:lang w:val="sv-SE" w:eastAsia="zh-CN"/>
                </w:rPr>
                <w:t>transmitted</w:t>
              </w:r>
              <w:proofErr w:type="spellEnd"/>
              <w:r>
                <w:rPr>
                  <w:lang w:val="sv-SE" w:eastAsia="zh-CN"/>
                </w:rPr>
                <w:t xml:space="preserve"> </w:t>
              </w:r>
              <w:proofErr w:type="spellStart"/>
              <w:r>
                <w:rPr>
                  <w:lang w:val="sv-SE" w:eastAsia="zh-CN"/>
                </w:rPr>
                <w:t>sub</w:t>
              </w:r>
              <w:proofErr w:type="spellEnd"/>
              <w:r>
                <w:rPr>
                  <w:lang w:val="sv-SE" w:eastAsia="zh-CN"/>
                </w:rPr>
                <w:t xml:space="preserve">-band in a </w:t>
              </w:r>
              <w:proofErr w:type="spellStart"/>
              <w:r>
                <w:rPr>
                  <w:lang w:val="sv-SE" w:eastAsia="zh-CN"/>
                </w:rPr>
                <w:t>wideband</w:t>
              </w:r>
              <w:proofErr w:type="spellEnd"/>
              <w:r>
                <w:rPr>
                  <w:lang w:val="sv-SE" w:eastAsia="zh-CN"/>
                </w:rPr>
                <w:t xml:space="preserve"> operation </w:t>
              </w:r>
            </w:ins>
            <w:proofErr w:type="spellStart"/>
            <w:ins w:id="169" w:author="Skyworks" w:date="2020-08-25T12:30:00Z">
              <w:r>
                <w:rPr>
                  <w:lang w:val="sv-SE" w:eastAsia="zh-CN"/>
                </w:rPr>
                <w:t>of</w:t>
              </w:r>
              <w:proofErr w:type="spellEnd"/>
              <w:r>
                <w:rPr>
                  <w:lang w:val="sv-SE" w:eastAsia="zh-CN"/>
                </w:rPr>
                <w:t xml:space="preserve"> 80MHz </w:t>
              </w:r>
              <w:proofErr w:type="spellStart"/>
              <w:r>
                <w:rPr>
                  <w:lang w:val="sv-SE" w:eastAsia="zh-CN"/>
                </w:rPr>
                <w:t>should</w:t>
              </w:r>
              <w:proofErr w:type="spellEnd"/>
              <w:r>
                <w:rPr>
                  <w:lang w:val="sv-SE" w:eastAsia="zh-CN"/>
                </w:rPr>
                <w:t xml:space="preserve"> get the 80MHz A-MPR</w:t>
              </w:r>
            </w:ins>
            <w:ins w:id="170" w:author="Skyworks" w:date="2020-08-25T12:31:00Z">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wrong</w:t>
              </w:r>
              <w:proofErr w:type="spellEnd"/>
              <w:r>
                <w:rPr>
                  <w:lang w:val="sv-SE" w:eastAsia="zh-CN"/>
                </w:rPr>
                <w:t xml:space="preserve"> for </w:t>
              </w:r>
              <w:proofErr w:type="spellStart"/>
              <w:r>
                <w:rPr>
                  <w:lang w:val="sv-SE" w:eastAsia="zh-CN"/>
                </w:rPr>
                <w:t>cases</w:t>
              </w:r>
              <w:proofErr w:type="spellEnd"/>
              <w:r>
                <w:rPr>
                  <w:lang w:val="sv-SE" w:eastAsia="zh-CN"/>
                </w:rPr>
                <w:t xml:space="preserve"> </w:t>
              </w:r>
              <w:proofErr w:type="spellStart"/>
              <w:r>
                <w:rPr>
                  <w:lang w:val="sv-SE" w:eastAsia="zh-CN"/>
                </w:rPr>
                <w:t>limited</w:t>
              </w:r>
              <w:proofErr w:type="spellEnd"/>
              <w:r>
                <w:rPr>
                  <w:lang w:val="sv-SE" w:eastAsia="zh-CN"/>
                </w:rPr>
                <w:t xml:space="preserve"> by in-band PSD)</w:t>
              </w:r>
            </w:ins>
            <w:ins w:id="171" w:author="Skyworks" w:date="2020-08-25T12:30:00Z">
              <w:r>
                <w:rPr>
                  <w:lang w:val="sv-SE" w:eastAsia="zh-CN"/>
                </w:rPr>
                <w:t xml:space="preserve"> or t</w:t>
              </w:r>
            </w:ins>
            <w:ins w:id="172" w:author="Skyworks" w:date="2020-08-25T12:31:00Z">
              <w:r>
                <w:rPr>
                  <w:lang w:val="sv-SE" w:eastAsia="zh-CN"/>
                </w:rPr>
                <w:t xml:space="preserve">he 20MHz A-MPR (right). </w:t>
              </w:r>
              <w:proofErr w:type="spellStart"/>
              <w:r>
                <w:rPr>
                  <w:lang w:val="sv-SE" w:eastAsia="zh-CN"/>
                </w:rPr>
                <w:t>We</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propose</w:t>
              </w:r>
              <w:proofErr w:type="spellEnd"/>
              <w:r>
                <w:rPr>
                  <w:lang w:val="sv-SE" w:eastAsia="zh-CN"/>
                </w:rPr>
                <w:t xml:space="preserve"> a text for a note to </w:t>
              </w:r>
              <w:proofErr w:type="spellStart"/>
              <w:r>
                <w:rPr>
                  <w:lang w:val="sv-SE" w:eastAsia="zh-CN"/>
                </w:rPr>
                <w:t>add</w:t>
              </w:r>
              <w:proofErr w:type="spellEnd"/>
              <w:r>
                <w:rPr>
                  <w:lang w:val="sv-SE" w:eastAsia="zh-CN"/>
                </w:rPr>
                <w:t xml:space="preserve"> to the </w:t>
              </w:r>
              <w:proofErr w:type="spellStart"/>
              <w:r>
                <w:rPr>
                  <w:lang w:val="sv-SE" w:eastAsia="zh-CN"/>
                </w:rPr>
                <w:t>tables</w:t>
              </w:r>
              <w:proofErr w:type="spellEnd"/>
              <w:r>
                <w:rPr>
                  <w:lang w:val="sv-SE" w:eastAsia="zh-CN"/>
                </w:rPr>
                <w:t xml:space="preserve"> </w:t>
              </w:r>
              <w:proofErr w:type="spellStart"/>
              <w:r>
                <w:rPr>
                  <w:lang w:val="sv-SE" w:eastAsia="zh-CN"/>
                </w:rPr>
                <w:t>where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arises</w:t>
              </w:r>
              <w:proofErr w:type="spellEnd"/>
              <w:r>
                <w:rPr>
                  <w:lang w:val="sv-SE" w:eastAsia="zh-CN"/>
                </w:rPr>
                <w:t xml:space="preserve"> </w:t>
              </w:r>
              <w:proofErr w:type="spellStart"/>
              <w:r>
                <w:rPr>
                  <w:lang w:val="sv-SE" w:eastAsia="zh-CN"/>
                </w:rPr>
                <w:t>today</w:t>
              </w:r>
              <w:proofErr w:type="spellEnd"/>
              <w:r>
                <w:rPr>
                  <w:lang w:val="sv-SE" w:eastAsia="zh-CN"/>
                </w:rPr>
                <w:t>.</w:t>
              </w:r>
            </w:ins>
          </w:p>
          <w:p w14:paraId="57C5017D" w14:textId="77777777" w:rsidR="002B2CC9" w:rsidRPr="00030AC7" w:rsidRDefault="002B2CC9" w:rsidP="00027DD7">
            <w:pPr>
              <w:rPr>
                <w:ins w:id="173" w:author="Skyworks" w:date="2020-08-25T12:11:00Z"/>
                <w:rFonts w:eastAsiaTheme="minorEastAsia"/>
                <w:bCs/>
                <w:color w:val="0070C0"/>
                <w:lang w:val="en-US" w:eastAsia="zh-CN"/>
                <w:rPrChange w:id="174" w:author="Skyworks" w:date="2020-08-25T12:16:00Z">
                  <w:rPr>
                    <w:ins w:id="175" w:author="Skyworks" w:date="2020-08-25T12:11:00Z"/>
                    <w:rFonts w:eastAsiaTheme="minorEastAsia"/>
                    <w:b/>
                    <w:bCs/>
                    <w:color w:val="0070C0"/>
                    <w:lang w:val="en-US" w:eastAsia="zh-CN"/>
                  </w:rPr>
                </w:rPrChange>
              </w:rPr>
            </w:pPr>
            <w:ins w:id="176" w:author="Skyworks" w:date="2020-08-25T12:11:00Z">
              <w:r w:rsidRPr="00030AC7">
                <w:rPr>
                  <w:rFonts w:eastAsiaTheme="minorEastAsia"/>
                  <w:bCs/>
                  <w:color w:val="0070C0"/>
                  <w:lang w:val="en-US" w:eastAsia="zh-CN"/>
                  <w:rPrChange w:id="177"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178" w:author="Skyworks" w:date="2020-08-25T12:11:00Z"/>
                <w:rFonts w:eastAsiaTheme="minorEastAsia"/>
                <w:bCs/>
                <w:color w:val="0070C0"/>
                <w:lang w:val="en-US" w:eastAsia="zh-CN"/>
                <w:rPrChange w:id="179" w:author="Skyworks" w:date="2020-08-25T12:16:00Z">
                  <w:rPr>
                    <w:ins w:id="180" w:author="Skyworks" w:date="2020-08-25T12:11:00Z"/>
                    <w:rFonts w:eastAsiaTheme="minorEastAsia"/>
                    <w:b/>
                    <w:bCs/>
                    <w:color w:val="0070C0"/>
                    <w:lang w:val="en-US" w:eastAsia="zh-CN"/>
                  </w:rPr>
                </w:rPrChange>
              </w:rPr>
            </w:pPr>
            <w:ins w:id="181" w:author="Skyworks" w:date="2020-08-25T12:11:00Z">
              <w:r w:rsidRPr="00030AC7">
                <w:rPr>
                  <w:rFonts w:eastAsiaTheme="minorEastAsia"/>
                  <w:bCs/>
                  <w:color w:val="0070C0"/>
                  <w:lang w:val="en-US" w:eastAsia="zh-CN"/>
                  <w:rPrChange w:id="182" w:author="Skyworks" w:date="2020-08-25T12:16:00Z">
                    <w:rPr>
                      <w:rFonts w:eastAsiaTheme="minorEastAsia"/>
                      <w:b/>
                      <w:bCs/>
                      <w:color w:val="0070C0"/>
                      <w:lang w:val="en-US" w:eastAsia="zh-CN"/>
                    </w:rPr>
                  </w:rPrChange>
                </w:rPr>
                <w:t>Here is text proposal</w:t>
              </w:r>
            </w:ins>
            <w:ins w:id="183" w:author="Skyworks" w:date="2020-08-25T12:14:00Z">
              <w:r w:rsidRPr="00030AC7">
                <w:rPr>
                  <w:rFonts w:eastAsiaTheme="minorEastAsia"/>
                  <w:bCs/>
                  <w:color w:val="0070C0"/>
                  <w:lang w:val="en-US" w:eastAsia="zh-CN"/>
                  <w:rPrChange w:id="184" w:author="Skyworks" w:date="2020-08-25T12:16:00Z">
                    <w:rPr>
                      <w:rFonts w:eastAsiaTheme="minorEastAsia"/>
                      <w:b/>
                      <w:bCs/>
                      <w:color w:val="0070C0"/>
                      <w:lang w:val="en-US" w:eastAsia="zh-CN"/>
                    </w:rPr>
                  </w:rPrChange>
                </w:rPr>
                <w:t xml:space="preserve"> in yellow</w:t>
              </w:r>
            </w:ins>
            <w:ins w:id="185" w:author="Skyworks" w:date="2020-08-25T12:11:00Z">
              <w:r w:rsidRPr="00030AC7">
                <w:rPr>
                  <w:rFonts w:eastAsiaTheme="minorEastAsia"/>
                  <w:bCs/>
                  <w:color w:val="0070C0"/>
                  <w:lang w:val="en-US" w:eastAsia="zh-CN"/>
                  <w:rPrChange w:id="186"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187"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188">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189" w:author="Skyworks" w:date="2020-08-25T12:12:00Z"/>
                <w:trPrChange w:id="190"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1"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192" w:author="Skyworks" w:date="2020-08-25T12:12:00Z"/>
                      <w:lang w:val="en-GB" w:eastAsia="fr-FR"/>
                    </w:rPr>
                  </w:pPr>
                  <w:ins w:id="193" w:author="Skyworks" w:date="2020-08-25T12:12:00Z">
                    <w:r>
                      <w:rPr>
                        <w:lang w:val="en-GB" w:eastAsia="fr-FR"/>
                      </w:rPr>
                      <w:t>Spectrum emission limit (</w:t>
                    </w:r>
                    <w:proofErr w:type="spellStart"/>
                    <w:r>
                      <w:rPr>
                        <w:lang w:val="en-GB" w:eastAsia="fr-FR"/>
                      </w:rPr>
                      <w:t>dBr</w:t>
                    </w:r>
                    <w:proofErr w:type="spellEnd"/>
                    <w:r>
                      <w:rPr>
                        <w:lang w:val="en-GB" w:eastAsia="fr-FR"/>
                      </w:rPr>
                      <w:t>) / Channel bandwidth</w:t>
                    </w:r>
                  </w:ins>
                </w:p>
              </w:tc>
            </w:tr>
            <w:tr w:rsidR="002B2CC9" w14:paraId="2D766407" w14:textId="77777777" w:rsidTr="002B2CC9">
              <w:trPr>
                <w:cantSplit/>
                <w:trHeight w:val="473"/>
                <w:jc w:val="center"/>
                <w:ins w:id="194" w:author="Skyworks" w:date="2020-08-25T12:12:00Z"/>
                <w:trPrChange w:id="195"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197" w:author="Skyworks" w:date="2020-08-25T12:12:00Z"/>
                      <w:rFonts w:eastAsiaTheme="minorHAnsi"/>
                      <w:szCs w:val="18"/>
                      <w:lang w:val="en-GB" w:eastAsia="fr-FR"/>
                    </w:rPr>
                  </w:pPr>
                  <w:proofErr w:type="spellStart"/>
                  <w:ins w:id="198" w:author="Skyworks" w:date="2020-08-25T12:12:00Z">
                    <w:r>
                      <w:rPr>
                        <w:lang w:val="en-GB" w:eastAsia="fr-FR"/>
                      </w:rPr>
                      <w:t>Δf</w:t>
                    </w:r>
                    <w:r>
                      <w:rPr>
                        <w:vertAlign w:val="subscript"/>
                        <w:lang w:val="en-GB" w:eastAsia="fr-FR"/>
                      </w:rPr>
                      <w:t>OOB</w:t>
                    </w:r>
                    <w:proofErr w:type="spellEnd"/>
                  </w:ins>
                </w:p>
                <w:p w14:paraId="6EE3619D" w14:textId="77777777" w:rsidR="002B2CC9" w:rsidRDefault="002B2CC9">
                  <w:pPr>
                    <w:pStyle w:val="TAH"/>
                    <w:rPr>
                      <w:ins w:id="199" w:author="Skyworks" w:date="2020-08-25T12:12:00Z"/>
                      <w:lang w:val="en-GB" w:eastAsia="fr-FR"/>
                    </w:rPr>
                  </w:pPr>
                  <w:ins w:id="200"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01"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02" w:author="Skyworks" w:date="2020-08-25T12:12:00Z"/>
                      <w:lang w:val="en-GB" w:eastAsia="fr-FR"/>
                    </w:rPr>
                  </w:pPr>
                  <w:ins w:id="203"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0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05" w:author="Skyworks" w:date="2020-08-25T12:12:00Z"/>
                      <w:lang w:val="en-GB" w:eastAsia="fr-FR"/>
                    </w:rPr>
                  </w:pPr>
                  <w:ins w:id="206"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07"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08" w:author="Skyworks" w:date="2020-08-25T12:12:00Z"/>
                      <w:lang w:val="en-GB" w:eastAsia="fr-FR"/>
                    </w:rPr>
                  </w:pPr>
                  <w:ins w:id="209"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1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11" w:author="Skyworks" w:date="2020-08-25T12:12:00Z"/>
                      <w:lang w:val="en-GB" w:eastAsia="fr-FR"/>
                    </w:rPr>
                  </w:pPr>
                  <w:ins w:id="212"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13"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14" w:author="Skyworks" w:date="2020-08-25T12:12:00Z"/>
                      <w:lang w:val="en-GB" w:eastAsia="fr-FR"/>
                    </w:rPr>
                  </w:pPr>
                  <w:ins w:id="215"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16"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17" w:author="Skyworks" w:date="2020-08-25T12:12:00Z"/>
                      <w:lang w:val="en-GB" w:eastAsia="fr-FR"/>
                    </w:rPr>
                  </w:pPr>
                  <w:ins w:id="218"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19" w:author="Skyworks" w:date="2020-08-25T12:14:00Z">
                  <w:tblPrEx>
                    <w:tblW w:w="7152" w:type="dxa"/>
                  </w:tblPrEx>
                </w:tblPrExChange>
              </w:tblPrEx>
              <w:trPr>
                <w:trHeight w:val="255"/>
                <w:jc w:val="center"/>
                <w:ins w:id="220" w:author="Skyworks" w:date="2020-08-25T12:12:00Z"/>
                <w:trPrChange w:id="221"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23" w:author="Skyworks" w:date="2020-08-25T12:12:00Z"/>
                      <w:lang w:val="en-GB" w:eastAsia="fr-FR"/>
                    </w:rPr>
                  </w:pPr>
                  <w:ins w:id="224"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25"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26" w:author="Skyworks" w:date="2020-08-25T12:12:00Z"/>
                      <w:lang w:val="en-GB" w:eastAsia="fr-FR"/>
                    </w:rPr>
                  </w:pPr>
                  <m:oMathPara>
                    <m:oMath>
                      <m:r>
                        <w:ins w:id="227" w:author="Skyworks" w:date="2020-08-25T12:12:00Z">
                          <m:rPr>
                            <m:sty m:val="bi"/>
                          </m:rPr>
                          <w:rPr>
                            <w:rFonts w:ascii="Cambria Math" w:hAnsi="Cambria Math"/>
                            <w:lang w:val="en-GB" w:eastAsia="fr-FR"/>
                          </w:rPr>
                          <m:t xml:space="preserve">-20 </m:t>
                        </w:ins>
                      </m:r>
                      <m:d>
                        <m:dPr>
                          <m:begChr m:val="|"/>
                          <m:endChr m:val="|"/>
                          <m:ctrlPr>
                            <w:ins w:id="228" w:author="Skyworks" w:date="2020-08-25T12:12:00Z">
                              <w:rPr>
                                <w:rFonts w:ascii="Cambria Math" w:eastAsiaTheme="minorHAnsi" w:hAnsi="Cambria Math" w:cs="Arial"/>
                                <w:b/>
                                <w:bCs/>
                                <w:i/>
                                <w:iCs/>
                                <w:szCs w:val="18"/>
                                <w:lang w:eastAsia="fr-FR"/>
                              </w:rPr>
                            </w:ins>
                          </m:ctrlPr>
                        </m:dPr>
                        <m:e>
                          <m:sSub>
                            <m:sSubPr>
                              <m:ctrlPr>
                                <w:ins w:id="229" w:author="Skyworks" w:date="2020-08-25T12:12:00Z">
                                  <w:rPr>
                                    <w:rFonts w:ascii="Cambria Math" w:eastAsiaTheme="minorHAnsi" w:hAnsi="Cambria Math" w:cs="Arial"/>
                                    <w:b/>
                                    <w:bCs/>
                                    <w:i/>
                                    <w:iCs/>
                                    <w:szCs w:val="18"/>
                                    <w:lang w:eastAsia="fr-FR"/>
                                  </w:rPr>
                                </w:ins>
                              </m:ctrlPr>
                            </m:sSubPr>
                            <m:e>
                              <m:r>
                                <w:ins w:id="230" w:author="Skyworks" w:date="2020-08-25T12:12:00Z">
                                  <m:rPr>
                                    <m:sty m:val="bi"/>
                                  </m:rPr>
                                  <w:rPr>
                                    <w:rFonts w:ascii="Cambria Math" w:hAnsi="Cambria Math"/>
                                    <w:lang w:val="en-GB" w:eastAsia="fr-FR"/>
                                  </w:rPr>
                                  <m:t>∆f</m:t>
                                </w:ins>
                              </m:r>
                            </m:e>
                            <m:sub>
                              <m:r>
                                <w:ins w:id="231"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32"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33" w:author="Skyworks" w:date="2020-08-25T12:12:00Z"/>
                      <w:vertAlign w:val="superscript"/>
                      <w:lang w:val="en-GB" w:eastAsia="fr-FR"/>
                    </w:rPr>
                  </w:pPr>
                  <w:ins w:id="234"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35" w:author="Skyworks" w:date="2020-08-25T12:12:00Z"/>
                <w:trPrChange w:id="23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3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38" w:author="Skyworks" w:date="2020-08-25T12:12:00Z"/>
                      <w:lang w:val="en-GB" w:eastAsia="fr-FR"/>
                    </w:rPr>
                  </w:pPr>
                  <w:ins w:id="239"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240"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241" w:author="Skyworks" w:date="2020-08-25T12:12:00Z"/>
                      <w:lang w:val="en-GB" w:eastAsia="fr-FR"/>
                    </w:rPr>
                  </w:pPr>
                  <w:ins w:id="242"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43"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244" w:author="Skyworks" w:date="2020-08-25T12:12:00Z"/>
                      <w:lang w:val="en-GB" w:eastAsia="fr-FR"/>
                    </w:rPr>
                  </w:pPr>
                  <w:ins w:id="245"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24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247" w:author="Skyworks" w:date="2020-08-25T12:12:00Z"/>
                      <w:lang w:val="en-GB" w:eastAsia="fr-FR"/>
                    </w:rPr>
                  </w:pPr>
                  <w:ins w:id="248"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249"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250" w:author="Skyworks" w:date="2020-08-25T12:12:00Z"/>
                      <w:lang w:val="en-GB" w:eastAsia="fr-FR"/>
                    </w:rPr>
                  </w:pPr>
                  <w:ins w:id="251"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252"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253" w:author="Skyworks" w:date="2020-08-25T12:12:00Z"/>
                      <w:lang w:val="en-GB" w:eastAsia="fr-FR"/>
                    </w:rPr>
                  </w:pPr>
                  <w:ins w:id="254"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255"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256" w:author="Skyworks" w:date="2020-08-25T12:12:00Z"/>
                      <w:lang w:val="en-GB" w:eastAsia="fr-FR"/>
                    </w:rPr>
                  </w:pPr>
                  <w:ins w:id="257" w:author="Skyworks" w:date="2020-08-25T12:12:00Z">
                    <w:r>
                      <w:rPr>
                        <w:lang w:val="en-GB" w:eastAsia="fr-FR"/>
                      </w:rPr>
                      <w:t>1 MHz</w:t>
                    </w:r>
                  </w:ins>
                </w:p>
              </w:tc>
            </w:tr>
            <w:tr w:rsidR="002B2CC9" w14:paraId="48452D4F" w14:textId="77777777" w:rsidTr="002B2CC9">
              <w:trPr>
                <w:trHeight w:val="227"/>
                <w:jc w:val="center"/>
                <w:ins w:id="258" w:author="Skyworks" w:date="2020-08-25T12:12:00Z"/>
                <w:trPrChange w:id="25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261" w:author="Skyworks" w:date="2020-08-25T12:12:00Z"/>
                      <w:lang w:val="en-GB" w:eastAsia="fr-FR"/>
                    </w:rPr>
                  </w:pPr>
                  <w:ins w:id="262"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263"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264" w:author="Skyworks" w:date="2020-08-25T12:12:00Z"/>
                      <w:lang w:val="en-GB" w:eastAsia="fr-FR"/>
                    </w:rPr>
                  </w:pPr>
                  <w:ins w:id="265"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266"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267"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268"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26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7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27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7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27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74"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275" w:author="Skyworks" w:date="2020-08-25T12:12:00Z"/>
                      <w:rFonts w:ascii="Arial" w:eastAsia="Times New Roman" w:hAnsi="Arial" w:cs="Arial"/>
                      <w:lang w:eastAsia="fr-FR"/>
                    </w:rPr>
                  </w:pPr>
                </w:p>
              </w:tc>
            </w:tr>
            <w:tr w:rsidR="002B2CC9" w14:paraId="30503A56" w14:textId="77777777" w:rsidTr="002B2CC9">
              <w:trPr>
                <w:trHeight w:val="227"/>
                <w:jc w:val="center"/>
                <w:ins w:id="276" w:author="Skyworks" w:date="2020-08-25T12:12:00Z"/>
                <w:trPrChange w:id="27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7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279" w:author="Skyworks" w:date="2020-08-25T12:12:00Z"/>
                      <w:lang w:val="en-GB" w:eastAsia="fr-FR"/>
                    </w:rPr>
                  </w:pPr>
                  <w:ins w:id="280"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281"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282" w:author="Skyworks" w:date="2020-08-25T12:12:00Z"/>
                      <w:lang w:val="en-GB" w:eastAsia="fr-FR"/>
                    </w:rPr>
                  </w:pPr>
                  <w:ins w:id="283"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8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285" w:author="Skyworks" w:date="2020-08-25T12:12:00Z"/>
                      <w:lang w:val="en-GB" w:eastAsia="fr-FR"/>
                    </w:rPr>
                  </w:pPr>
                  <w:ins w:id="286"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287"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288"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289"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29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291"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29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293"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294" w:author="Skyworks" w:date="2020-08-25T12:12:00Z"/>
                      <w:rFonts w:ascii="Arial" w:eastAsia="Times New Roman" w:hAnsi="Arial" w:cs="Arial"/>
                      <w:lang w:eastAsia="fr-FR"/>
                    </w:rPr>
                  </w:pPr>
                </w:p>
              </w:tc>
            </w:tr>
            <w:tr w:rsidR="002B2CC9" w14:paraId="6D3B9FF2" w14:textId="77777777" w:rsidTr="002B2CC9">
              <w:trPr>
                <w:trHeight w:val="227"/>
                <w:jc w:val="center"/>
                <w:ins w:id="295" w:author="Skyworks" w:date="2020-08-25T12:12:00Z"/>
                <w:trPrChange w:id="29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298" w:author="Skyworks" w:date="2020-08-25T12:12:00Z"/>
                      <w:lang w:val="en-GB" w:eastAsia="fr-FR"/>
                    </w:rPr>
                  </w:pPr>
                  <w:ins w:id="299"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00"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0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0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03" w:author="Skyworks" w:date="2020-08-25T12:12:00Z"/>
                      <w:lang w:val="en-GB" w:eastAsia="fr-FR"/>
                    </w:rPr>
                  </w:pPr>
                  <w:ins w:id="304"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05"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06" w:author="Skyworks" w:date="2020-08-25T12:12:00Z"/>
                      <w:rFonts w:ascii="Arial" w:eastAsiaTheme="minorHAnsi" w:hAnsi="Arial" w:cs="Arial"/>
                      <w:sz w:val="18"/>
                      <w:szCs w:val="18"/>
                      <w:lang w:eastAsia="fr-FR"/>
                    </w:rPr>
                  </w:pPr>
                  <w:ins w:id="307"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08"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0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1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1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12"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13" w:author="Skyworks" w:date="2020-08-25T12:12:00Z"/>
                      <w:rFonts w:ascii="Arial" w:eastAsia="Times New Roman" w:hAnsi="Arial" w:cs="Arial"/>
                      <w:lang w:eastAsia="fr-FR"/>
                    </w:rPr>
                  </w:pPr>
                </w:p>
              </w:tc>
            </w:tr>
            <w:tr w:rsidR="002B2CC9" w14:paraId="007CDEDE" w14:textId="77777777" w:rsidTr="002B2CC9">
              <w:trPr>
                <w:trHeight w:val="227"/>
                <w:jc w:val="center"/>
                <w:ins w:id="314" w:author="Skyworks" w:date="2020-08-25T12:12:00Z"/>
                <w:trPrChange w:id="31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17" w:author="Skyworks" w:date="2020-08-25T12:12:00Z"/>
                      <w:lang w:val="en-GB" w:eastAsia="fr-FR"/>
                    </w:rPr>
                  </w:pPr>
                  <w:ins w:id="318"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19"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2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2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22"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23"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24"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25"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26" w:author="Skyworks" w:date="2020-08-25T12:12:00Z"/>
                      <w:rFonts w:ascii="Arial" w:eastAsiaTheme="minorHAnsi" w:hAnsi="Arial" w:cs="Arial"/>
                      <w:sz w:val="18"/>
                      <w:szCs w:val="18"/>
                      <w:lang w:eastAsia="fr-FR"/>
                    </w:rPr>
                  </w:pPr>
                  <w:ins w:id="327"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2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2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0"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31" w:author="Skyworks" w:date="2020-08-25T12:12:00Z"/>
                      <w:rFonts w:ascii="Arial" w:eastAsia="Times New Roman" w:hAnsi="Arial" w:cs="Arial"/>
                      <w:lang w:eastAsia="fr-FR"/>
                    </w:rPr>
                  </w:pPr>
                </w:p>
              </w:tc>
            </w:tr>
            <w:tr w:rsidR="002B2CC9" w14:paraId="39719FA5" w14:textId="77777777" w:rsidTr="002B2CC9">
              <w:trPr>
                <w:trHeight w:val="227"/>
                <w:jc w:val="center"/>
                <w:ins w:id="332" w:author="Skyworks" w:date="2020-08-25T12:12:00Z"/>
                <w:trPrChange w:id="33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35" w:author="Skyworks" w:date="2020-08-25T12:12:00Z"/>
                      <w:lang w:val="en-GB" w:eastAsia="fr-FR"/>
                    </w:rPr>
                  </w:pPr>
                  <w:ins w:id="336"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37"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3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3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340"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341"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342" w:author="Skyworks" w:date="2020-08-25T12:12:00Z"/>
                      <w:rFonts w:ascii="Arial" w:eastAsiaTheme="minorHAnsi" w:hAnsi="Arial" w:cs="Arial"/>
                      <w:sz w:val="18"/>
                      <w:szCs w:val="18"/>
                      <w:lang w:eastAsia="fr-FR"/>
                    </w:rPr>
                  </w:pPr>
                  <w:ins w:id="343"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344"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345"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346"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347" w:author="Skyworks" w:date="2020-08-25T12:12:00Z"/>
                      <w:rFonts w:ascii="Arial" w:eastAsiaTheme="minorHAnsi" w:hAnsi="Arial" w:cs="Arial"/>
                      <w:sz w:val="18"/>
                      <w:szCs w:val="18"/>
                      <w:lang w:eastAsia="fr-FR"/>
                    </w:rPr>
                  </w:pPr>
                  <w:ins w:id="348"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349"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350" w:author="Skyworks" w:date="2020-08-25T12:12:00Z"/>
                      <w:rFonts w:ascii="Arial" w:eastAsia="Times New Roman" w:hAnsi="Arial" w:cs="Arial"/>
                      <w:lang w:eastAsia="fr-FR"/>
                    </w:rPr>
                  </w:pPr>
                </w:p>
              </w:tc>
            </w:tr>
            <w:tr w:rsidR="002B2CC9" w14:paraId="4B52573E" w14:textId="77777777" w:rsidTr="002B2CC9">
              <w:trPr>
                <w:trHeight w:val="227"/>
                <w:jc w:val="center"/>
                <w:ins w:id="351" w:author="Skyworks" w:date="2020-08-25T12:12:00Z"/>
                <w:trPrChange w:id="35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354" w:author="Skyworks" w:date="2020-08-25T12:12:00Z"/>
                      <w:lang w:val="en-GB" w:eastAsia="fr-FR"/>
                    </w:rPr>
                  </w:pPr>
                  <w:ins w:id="355"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356"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35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5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35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60"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361"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36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363"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64"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365"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66"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367" w:author="Skyworks" w:date="2020-08-25T12:12:00Z"/>
                      <w:rFonts w:ascii="Arial" w:eastAsia="Times New Roman" w:hAnsi="Arial" w:cs="Arial"/>
                      <w:lang w:eastAsia="fr-FR"/>
                    </w:rPr>
                  </w:pPr>
                </w:p>
              </w:tc>
            </w:tr>
            <w:tr w:rsidR="002B2CC9" w14:paraId="72E9DE1E" w14:textId="77777777" w:rsidTr="002B2CC9">
              <w:trPr>
                <w:trHeight w:val="227"/>
                <w:jc w:val="center"/>
                <w:ins w:id="368" w:author="Skyworks" w:date="2020-08-25T12:12:00Z"/>
                <w:trPrChange w:id="369"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371" w:author="Skyworks" w:date="2020-08-25T12:12:00Z"/>
                      <w:lang w:val="en-GB" w:eastAsia="fr-FR"/>
                    </w:rPr>
                  </w:pPr>
                  <w:ins w:id="372"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373"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374"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7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376"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77"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378"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379"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380" w:author="Skyworks" w:date="2020-08-25T12:12:00Z"/>
                      <w:rFonts w:ascii="Arial" w:eastAsiaTheme="minorHAnsi" w:hAnsi="Arial" w:cs="Arial"/>
                      <w:sz w:val="18"/>
                      <w:szCs w:val="18"/>
                      <w:lang w:eastAsia="fr-FR"/>
                    </w:rPr>
                  </w:pPr>
                  <w:ins w:id="381"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38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38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384"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385" w:author="Skyworks" w:date="2020-08-25T12:12:00Z"/>
                      <w:rFonts w:ascii="Arial" w:eastAsia="Times New Roman" w:hAnsi="Arial" w:cs="Arial"/>
                      <w:lang w:eastAsia="fr-FR"/>
                    </w:rPr>
                  </w:pPr>
                </w:p>
              </w:tc>
            </w:tr>
            <w:tr w:rsidR="002B2CC9" w14:paraId="6701AC50" w14:textId="77777777" w:rsidTr="002B2CC9">
              <w:trPr>
                <w:trHeight w:val="227"/>
                <w:jc w:val="center"/>
                <w:ins w:id="386" w:author="Skyworks" w:date="2020-08-25T12:12:00Z"/>
                <w:trPrChange w:id="38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8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389" w:author="Skyworks" w:date="2020-08-25T12:12:00Z"/>
                      <w:lang w:val="en-GB" w:eastAsia="fr-FR"/>
                    </w:rPr>
                  </w:pPr>
                  <w:ins w:id="390"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391"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39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9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39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395"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39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397"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398"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39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00"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01"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02" w:author="Skyworks" w:date="2020-08-25T12:12:00Z"/>
                      <w:rFonts w:ascii="Arial" w:eastAsia="Times New Roman" w:hAnsi="Arial" w:cs="Arial"/>
                      <w:lang w:eastAsia="fr-FR"/>
                    </w:rPr>
                  </w:pPr>
                </w:p>
              </w:tc>
            </w:tr>
            <w:tr w:rsidR="002B2CC9" w14:paraId="46AB07EB" w14:textId="77777777" w:rsidTr="002B2CC9">
              <w:trPr>
                <w:trHeight w:val="227"/>
                <w:jc w:val="center"/>
                <w:ins w:id="403" w:author="Skyworks" w:date="2020-08-25T12:12:00Z"/>
                <w:trPrChange w:id="40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0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06" w:author="Skyworks" w:date="2020-08-25T12:12:00Z"/>
                      <w:lang w:val="en-GB" w:eastAsia="fr-FR"/>
                    </w:rPr>
                  </w:pPr>
                  <w:ins w:id="407"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08"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0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11"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12"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13"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14"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15"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16"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17" w:author="Skyworks" w:date="2020-08-25T12:12:00Z"/>
                      <w:rFonts w:ascii="Arial" w:eastAsiaTheme="minorHAnsi" w:hAnsi="Arial" w:cs="Arial"/>
                      <w:sz w:val="18"/>
                      <w:szCs w:val="18"/>
                      <w:lang w:eastAsia="fr-FR"/>
                    </w:rPr>
                  </w:pPr>
                  <w:ins w:id="418"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19"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20" w:author="Skyworks" w:date="2020-08-25T12:12:00Z"/>
                      <w:rFonts w:ascii="Arial" w:eastAsia="Times New Roman" w:hAnsi="Arial" w:cs="Arial"/>
                      <w:lang w:eastAsia="fr-FR"/>
                    </w:rPr>
                  </w:pPr>
                </w:p>
              </w:tc>
            </w:tr>
            <w:tr w:rsidR="002B2CC9" w14:paraId="323870DF" w14:textId="77777777" w:rsidTr="002B2CC9">
              <w:trPr>
                <w:trHeight w:val="662"/>
                <w:jc w:val="center"/>
                <w:ins w:id="421" w:author="Skyworks" w:date="2020-08-25T12:12:00Z"/>
                <w:trPrChange w:id="422"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23"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24" w:author="Skyworks" w:date="2020-08-25T12:12:00Z"/>
                      <w:rFonts w:eastAsiaTheme="minorHAnsi"/>
                      <w:szCs w:val="18"/>
                      <w:lang w:val="en-GB" w:eastAsia="fr-FR"/>
                    </w:rPr>
                  </w:pPr>
                  <w:ins w:id="425"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26" w:author="Skyworks" w:date="2020-08-25T12:12:00Z"/>
                      <w:rFonts w:eastAsia="Times New Roman"/>
                      <w:sz w:val="16"/>
                      <w:szCs w:val="16"/>
                      <w:lang w:val="en-GB" w:eastAsia="fr-FR"/>
                    </w:rPr>
                  </w:pPr>
                  <w:ins w:id="427"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28" w:author="Skyworks" w:date="2020-08-25T12:12:00Z"/>
                      <w:szCs w:val="18"/>
                      <w:lang w:val="en-GB" w:eastAsia="fr-FR"/>
                    </w:rPr>
                  </w:pPr>
                  <w:ins w:id="429" w:author="Skyworks" w:date="2020-08-25T12:12:00Z">
                    <w:r>
                      <w:rPr>
                        <w:lang w:val="en-GB" w:eastAsia="fr-FR"/>
                      </w:rPr>
                      <w:t>NOTE 3:   The measured value shall be scaled by a factor equal to the ratio of the reference bandwidth (1 MHz) to the measurement bandwidth before the emission limit (</w:t>
                    </w:r>
                    <w:proofErr w:type="spellStart"/>
                    <w:r>
                      <w:rPr>
                        <w:lang w:val="en-GB" w:eastAsia="fr-FR"/>
                      </w:rPr>
                      <w:t>dBr</w:t>
                    </w:r>
                    <w:proofErr w:type="spellEnd"/>
                    <w:r>
                      <w:rPr>
                        <w:lang w:val="en-GB" w:eastAsia="fr-FR"/>
                      </w:rPr>
                      <w:t>) is applied.</w:t>
                    </w:r>
                  </w:ins>
                </w:p>
                <w:p w14:paraId="79D31779" w14:textId="77777777" w:rsidR="002B2CC9" w:rsidRDefault="002B2CC9">
                  <w:pPr>
                    <w:pStyle w:val="TAN"/>
                    <w:rPr>
                      <w:ins w:id="430" w:author="Skyworks" w:date="2020-08-25T12:12:00Z"/>
                      <w:lang w:val="en-GB" w:eastAsia="fr-FR"/>
                    </w:rPr>
                  </w:pPr>
                  <w:ins w:id="431"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proofErr w:type="spellStart"/>
                    <w:r>
                      <w:rPr>
                        <w:i/>
                        <w:iCs/>
                        <w:highlight w:val="yellow"/>
                        <w:lang w:val="en-GB" w:eastAsia="fr-FR"/>
                      </w:rPr>
                      <w:t>txDirectCurrentLocation</w:t>
                    </w:r>
                    <w:proofErr w:type="spellEnd"/>
                    <w:r>
                      <w:rPr>
                        <w:highlight w:val="yellow"/>
                        <w:lang w:val="en-GB" w:eastAsia="fr-FR"/>
                      </w:rPr>
                      <w:t xml:space="preserve"> field of the </w:t>
                    </w:r>
                    <w:proofErr w:type="spellStart"/>
                    <w:r>
                      <w:rPr>
                        <w:i/>
                        <w:iCs/>
                        <w:highlight w:val="yellow"/>
                        <w:lang w:val="en-GB" w:eastAsia="fr-FR"/>
                      </w:rPr>
                      <w:t>UplinkTxDirectCurrentBWP</w:t>
                    </w:r>
                    <w:proofErr w:type="spellEnd"/>
                    <w:r>
                      <w:rPr>
                        <w:highlight w:val="yellow"/>
                        <w:lang w:val="en-GB" w:eastAsia="fr-FR"/>
                      </w:rPr>
                      <w:t xml:space="preserve"> can be used to cancel the carrier leakage contribution. If </w:t>
                    </w:r>
                    <w:proofErr w:type="spellStart"/>
                    <w:r>
                      <w:rPr>
                        <w:i/>
                        <w:iCs/>
                        <w:highlight w:val="yellow"/>
                        <w:lang w:val="en-GB" w:eastAsia="fr-FR"/>
                      </w:rPr>
                      <w:t>txDirectCurrentLocation</w:t>
                    </w:r>
                    <w:proofErr w:type="spellEnd"/>
                    <w:r>
                      <w:rPr>
                        <w:highlight w:val="yellow"/>
                        <w:lang w:val="en-GB" w:eastAsia="fr-FR"/>
                      </w:rPr>
                      <w:t xml:space="preserve"> is not available or is reported with value 3300 or 3301, a carrier frequency location at the </w:t>
                    </w:r>
                    <w:proofErr w:type="spellStart"/>
                    <w:r>
                      <w:rPr>
                        <w:highlight w:val="yellow"/>
                        <w:lang w:val="en-GB" w:eastAsia="fr-FR"/>
                      </w:rPr>
                      <w:t>center</w:t>
                    </w:r>
                    <w:proofErr w:type="spellEnd"/>
                    <w:r>
                      <w:rPr>
                        <w:highlight w:val="yellow"/>
                        <w:lang w:val="en-GB" w:eastAsia="fr-FR"/>
                      </w:rPr>
                      <w:t xml:space="preserve"> of the channel shall be assumed.</w:t>
                    </w:r>
                  </w:ins>
                </w:p>
              </w:tc>
            </w:tr>
            <w:tr w:rsidR="002B2CC9" w14:paraId="1163ED0B" w14:textId="77777777" w:rsidTr="002B2CC9">
              <w:trPr>
                <w:jc w:val="center"/>
                <w:ins w:id="432" w:author="Skyworks" w:date="2020-08-25T12:12:00Z"/>
                <w:trPrChange w:id="433" w:author="Skyworks" w:date="2020-08-25T12:14:00Z">
                  <w:trPr>
                    <w:jc w:val="center"/>
                  </w:trPr>
                </w:trPrChange>
              </w:trPr>
              <w:tc>
                <w:tcPr>
                  <w:tcW w:w="994" w:type="dxa"/>
                  <w:vAlign w:val="center"/>
                  <w:hideMark/>
                  <w:tcPrChange w:id="434" w:author="Skyworks" w:date="2020-08-25T12:14:00Z">
                    <w:tcPr>
                      <w:tcW w:w="994" w:type="dxa"/>
                      <w:vAlign w:val="center"/>
                      <w:hideMark/>
                    </w:tcPr>
                  </w:tcPrChange>
                </w:tcPr>
                <w:p w14:paraId="3A4EF4DA" w14:textId="77777777" w:rsidR="002B2CC9" w:rsidRDefault="002B2CC9">
                  <w:pPr>
                    <w:rPr>
                      <w:ins w:id="435" w:author="Skyworks" w:date="2020-08-25T12:12:00Z"/>
                      <w:rFonts w:eastAsia="Times New Roman"/>
                    </w:rPr>
                  </w:pPr>
                </w:p>
              </w:tc>
              <w:tc>
                <w:tcPr>
                  <w:tcW w:w="758" w:type="dxa"/>
                  <w:vAlign w:val="center"/>
                  <w:hideMark/>
                  <w:tcPrChange w:id="436" w:author="Skyworks" w:date="2020-08-25T12:14:00Z">
                    <w:tcPr>
                      <w:tcW w:w="758" w:type="dxa"/>
                      <w:vAlign w:val="center"/>
                      <w:hideMark/>
                    </w:tcPr>
                  </w:tcPrChange>
                </w:tcPr>
                <w:p w14:paraId="021420DF" w14:textId="77777777" w:rsidR="002B2CC9" w:rsidRDefault="002B2CC9">
                  <w:pPr>
                    <w:rPr>
                      <w:ins w:id="437" w:author="Skyworks" w:date="2020-08-25T12:12:00Z"/>
                      <w:rFonts w:eastAsia="Times New Roman"/>
                    </w:rPr>
                  </w:pPr>
                </w:p>
              </w:tc>
              <w:tc>
                <w:tcPr>
                  <w:tcW w:w="660" w:type="dxa"/>
                  <w:vAlign w:val="center"/>
                  <w:hideMark/>
                  <w:tcPrChange w:id="438" w:author="Skyworks" w:date="2020-08-25T12:14:00Z">
                    <w:tcPr>
                      <w:tcW w:w="660" w:type="dxa"/>
                      <w:vAlign w:val="center"/>
                      <w:hideMark/>
                    </w:tcPr>
                  </w:tcPrChange>
                </w:tcPr>
                <w:p w14:paraId="593DBE09" w14:textId="77777777" w:rsidR="002B2CC9" w:rsidRDefault="002B2CC9">
                  <w:pPr>
                    <w:rPr>
                      <w:ins w:id="439" w:author="Skyworks" w:date="2020-08-25T12:12:00Z"/>
                      <w:rFonts w:eastAsia="Times New Roman"/>
                    </w:rPr>
                  </w:pPr>
                </w:p>
              </w:tc>
              <w:tc>
                <w:tcPr>
                  <w:tcW w:w="240" w:type="dxa"/>
                  <w:vAlign w:val="center"/>
                  <w:hideMark/>
                  <w:tcPrChange w:id="440" w:author="Skyworks" w:date="2020-08-25T12:14:00Z">
                    <w:tcPr>
                      <w:tcW w:w="240" w:type="dxa"/>
                      <w:vAlign w:val="center"/>
                      <w:hideMark/>
                    </w:tcPr>
                  </w:tcPrChange>
                </w:tcPr>
                <w:p w14:paraId="30B053DD" w14:textId="77777777" w:rsidR="002B2CC9" w:rsidRDefault="002B2CC9">
                  <w:pPr>
                    <w:rPr>
                      <w:ins w:id="441" w:author="Skyworks" w:date="2020-08-25T12:12:00Z"/>
                      <w:rFonts w:eastAsia="Times New Roman"/>
                    </w:rPr>
                  </w:pPr>
                </w:p>
              </w:tc>
              <w:tc>
                <w:tcPr>
                  <w:tcW w:w="1174" w:type="dxa"/>
                  <w:gridSpan w:val="2"/>
                  <w:vAlign w:val="center"/>
                  <w:hideMark/>
                  <w:tcPrChange w:id="442" w:author="Skyworks" w:date="2020-08-25T12:14:00Z">
                    <w:tcPr>
                      <w:tcW w:w="1174" w:type="dxa"/>
                      <w:gridSpan w:val="2"/>
                      <w:vAlign w:val="center"/>
                      <w:hideMark/>
                    </w:tcPr>
                  </w:tcPrChange>
                </w:tcPr>
                <w:p w14:paraId="778E01AD" w14:textId="77777777" w:rsidR="002B2CC9" w:rsidRDefault="002B2CC9">
                  <w:pPr>
                    <w:rPr>
                      <w:ins w:id="443" w:author="Skyworks" w:date="2020-08-25T12:12:00Z"/>
                      <w:rFonts w:eastAsia="Times New Roman"/>
                    </w:rPr>
                  </w:pPr>
                </w:p>
              </w:tc>
              <w:tc>
                <w:tcPr>
                  <w:tcW w:w="20" w:type="dxa"/>
                  <w:vAlign w:val="center"/>
                  <w:hideMark/>
                  <w:tcPrChange w:id="444" w:author="Skyworks" w:date="2020-08-25T12:14:00Z">
                    <w:tcPr>
                      <w:tcW w:w="20" w:type="dxa"/>
                      <w:vAlign w:val="center"/>
                      <w:hideMark/>
                    </w:tcPr>
                  </w:tcPrChange>
                </w:tcPr>
                <w:p w14:paraId="1DE33320" w14:textId="77777777" w:rsidR="002B2CC9" w:rsidRDefault="002B2CC9">
                  <w:pPr>
                    <w:rPr>
                      <w:ins w:id="445" w:author="Skyworks" w:date="2020-08-25T12:12:00Z"/>
                      <w:rFonts w:eastAsia="Times New Roman"/>
                    </w:rPr>
                  </w:pPr>
                </w:p>
              </w:tc>
              <w:tc>
                <w:tcPr>
                  <w:tcW w:w="1393" w:type="dxa"/>
                  <w:gridSpan w:val="3"/>
                  <w:vAlign w:val="center"/>
                  <w:hideMark/>
                  <w:tcPrChange w:id="446" w:author="Skyworks" w:date="2020-08-25T12:14:00Z">
                    <w:tcPr>
                      <w:tcW w:w="1393" w:type="dxa"/>
                      <w:gridSpan w:val="3"/>
                      <w:vAlign w:val="center"/>
                      <w:hideMark/>
                    </w:tcPr>
                  </w:tcPrChange>
                </w:tcPr>
                <w:p w14:paraId="302D0E0B" w14:textId="77777777" w:rsidR="002B2CC9" w:rsidRDefault="002B2CC9">
                  <w:pPr>
                    <w:rPr>
                      <w:ins w:id="447" w:author="Skyworks" w:date="2020-08-25T12:12:00Z"/>
                      <w:rFonts w:eastAsia="Times New Roman"/>
                    </w:rPr>
                  </w:pPr>
                </w:p>
              </w:tc>
              <w:tc>
                <w:tcPr>
                  <w:tcW w:w="20" w:type="dxa"/>
                  <w:vAlign w:val="center"/>
                  <w:hideMark/>
                  <w:tcPrChange w:id="448" w:author="Skyworks" w:date="2020-08-25T12:14:00Z">
                    <w:tcPr>
                      <w:tcW w:w="20" w:type="dxa"/>
                      <w:vAlign w:val="center"/>
                      <w:hideMark/>
                    </w:tcPr>
                  </w:tcPrChange>
                </w:tcPr>
                <w:p w14:paraId="4B809769" w14:textId="77777777" w:rsidR="002B2CC9" w:rsidRDefault="002B2CC9">
                  <w:pPr>
                    <w:rPr>
                      <w:ins w:id="449" w:author="Skyworks" w:date="2020-08-25T12:12:00Z"/>
                      <w:rFonts w:eastAsia="Times New Roman"/>
                    </w:rPr>
                  </w:pPr>
                </w:p>
              </w:tc>
              <w:tc>
                <w:tcPr>
                  <w:tcW w:w="20" w:type="dxa"/>
                  <w:vAlign w:val="center"/>
                  <w:hideMark/>
                  <w:tcPrChange w:id="450" w:author="Skyworks" w:date="2020-08-25T12:14:00Z">
                    <w:tcPr>
                      <w:tcW w:w="273" w:type="dxa"/>
                      <w:vAlign w:val="center"/>
                      <w:hideMark/>
                    </w:tcPr>
                  </w:tcPrChange>
                </w:tcPr>
                <w:p w14:paraId="1F3D61B3" w14:textId="77777777" w:rsidR="002B2CC9" w:rsidRDefault="002B2CC9">
                  <w:pPr>
                    <w:rPr>
                      <w:ins w:id="451" w:author="Skyworks" w:date="2020-08-25T12:12:00Z"/>
                      <w:rFonts w:eastAsia="Times New Roman"/>
                    </w:rPr>
                  </w:pPr>
                </w:p>
              </w:tc>
              <w:tc>
                <w:tcPr>
                  <w:tcW w:w="1143" w:type="dxa"/>
                  <w:vAlign w:val="center"/>
                  <w:hideMark/>
                  <w:tcPrChange w:id="452" w:author="Skyworks" w:date="2020-08-25T12:14:00Z">
                    <w:tcPr>
                      <w:tcW w:w="3960" w:type="dxa"/>
                      <w:gridSpan w:val="4"/>
                      <w:vAlign w:val="center"/>
                      <w:hideMark/>
                    </w:tcPr>
                  </w:tcPrChange>
                </w:tcPr>
                <w:p w14:paraId="10D9DF9B" w14:textId="77777777" w:rsidR="002B2CC9" w:rsidRDefault="002B2CC9">
                  <w:pPr>
                    <w:rPr>
                      <w:ins w:id="453"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454" w:author="Gene Fong" w:date="2020-08-25T17:33:00Z"/>
        </w:trPr>
        <w:tc>
          <w:tcPr>
            <w:tcW w:w="1633" w:type="dxa"/>
          </w:tcPr>
          <w:p w14:paraId="5B461239" w14:textId="025E793A" w:rsidR="00D374AB" w:rsidRDefault="00D374AB" w:rsidP="00027DD7">
            <w:pPr>
              <w:spacing w:after="120"/>
              <w:rPr>
                <w:ins w:id="455" w:author="Gene Fong" w:date="2020-08-25T17:33:00Z"/>
                <w:rFonts w:eastAsiaTheme="minorEastAsia"/>
                <w:lang w:val="en-US" w:eastAsia="zh-CN"/>
              </w:rPr>
            </w:pPr>
            <w:ins w:id="456" w:author="Gene Fong" w:date="2020-08-25T17:33:00Z">
              <w:r>
                <w:rPr>
                  <w:rFonts w:eastAsiaTheme="minorEastAsia"/>
                  <w:lang w:val="en-US" w:eastAsia="zh-CN"/>
                </w:rPr>
                <w:t>Qualcomm</w:t>
              </w:r>
            </w:ins>
          </w:p>
        </w:tc>
        <w:tc>
          <w:tcPr>
            <w:tcW w:w="7998" w:type="dxa"/>
          </w:tcPr>
          <w:p w14:paraId="69DBC2B4" w14:textId="77777777" w:rsidR="00D374AB" w:rsidRDefault="00D374AB" w:rsidP="00027DD7">
            <w:pPr>
              <w:rPr>
                <w:ins w:id="457" w:author="Gene Fong" w:date="2020-08-25T17:36:00Z"/>
                <w:lang w:val="sv-SE" w:eastAsia="zh-CN"/>
              </w:rPr>
            </w:pPr>
            <w:ins w:id="458" w:author="Gene Fong" w:date="2020-08-25T17:34:00Z">
              <w:r>
                <w:rPr>
                  <w:lang w:val="sv-SE" w:eastAsia="zh-CN"/>
                </w:rPr>
                <w:t xml:space="preserve">1.2.1.  </w:t>
              </w:r>
            </w:ins>
            <w:ins w:id="459" w:author="Gene Fong" w:date="2020-08-25T17:35:00Z">
              <w:r>
                <w:rPr>
                  <w:lang w:val="sv-SE" w:eastAsia="zh-CN"/>
                </w:rPr>
                <w:t xml:space="preserve">Option 1.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the FE loss </w:t>
              </w:r>
              <w:proofErr w:type="spellStart"/>
              <w:r>
                <w:rPr>
                  <w:lang w:val="sv-SE" w:eastAsia="zh-CN"/>
                </w:rPr>
                <w:t>will</w:t>
              </w:r>
              <w:proofErr w:type="spellEnd"/>
              <w:r>
                <w:rPr>
                  <w:lang w:val="sv-SE" w:eastAsia="zh-CN"/>
                </w:rPr>
                <w:t xml:space="preserve"> be </w:t>
              </w:r>
              <w:proofErr w:type="spellStart"/>
              <w:r>
                <w:rPr>
                  <w:lang w:val="sv-SE" w:eastAsia="zh-CN"/>
                </w:rPr>
                <w:t>largely</w:t>
              </w:r>
              <w:proofErr w:type="spellEnd"/>
              <w:r>
                <w:rPr>
                  <w:lang w:val="sv-SE" w:eastAsia="zh-CN"/>
                </w:rPr>
                <w:t xml:space="preserve"> the same </w:t>
              </w:r>
              <w:proofErr w:type="spellStart"/>
              <w:r>
                <w:rPr>
                  <w:lang w:val="sv-SE" w:eastAsia="zh-CN"/>
                </w:rPr>
                <w:t>between</w:t>
              </w:r>
              <w:proofErr w:type="spellEnd"/>
              <w:r>
                <w:rPr>
                  <w:lang w:val="sv-SE" w:eastAsia="zh-CN"/>
                </w:rPr>
                <w:t xml:space="preserve"> Band n46 and Band n96</w:t>
              </w:r>
            </w:ins>
            <w:ins w:id="460" w:author="Gene Fong" w:date="2020-08-25T17:36:00Z">
              <w:r>
                <w:rPr>
                  <w:lang w:val="sv-SE" w:eastAsia="zh-CN"/>
                </w:rPr>
                <w:t xml:space="preserve"> so the same MOP and </w:t>
              </w:r>
              <w:proofErr w:type="spellStart"/>
              <w:r>
                <w:rPr>
                  <w:lang w:val="sv-SE" w:eastAsia="zh-CN"/>
                </w:rPr>
                <w:t>tolerance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for </w:t>
              </w:r>
              <w:proofErr w:type="spellStart"/>
              <w:r>
                <w:rPr>
                  <w:lang w:val="sv-SE" w:eastAsia="zh-CN"/>
                </w:rPr>
                <w:t>both</w:t>
              </w:r>
              <w:proofErr w:type="spellEnd"/>
              <w:r>
                <w:rPr>
                  <w:lang w:val="sv-SE" w:eastAsia="zh-CN"/>
                </w:rPr>
                <w:t xml:space="preserve"> bands.</w:t>
              </w:r>
            </w:ins>
          </w:p>
          <w:p w14:paraId="1033209C" w14:textId="77777777" w:rsidR="00D374AB" w:rsidRDefault="00D374AB" w:rsidP="00027DD7">
            <w:pPr>
              <w:rPr>
                <w:ins w:id="461" w:author="Gene Fong" w:date="2020-08-25T17:38:00Z"/>
                <w:lang w:val="sv-SE" w:eastAsia="zh-CN"/>
              </w:rPr>
            </w:pPr>
            <w:ins w:id="462" w:author="Gene Fong" w:date="2020-08-25T17:36:00Z">
              <w:r>
                <w:rPr>
                  <w:lang w:val="sv-SE" w:eastAsia="zh-CN"/>
                </w:rPr>
                <w:t xml:space="preserve">1.2.3.  </w:t>
              </w:r>
            </w:ins>
            <w:proofErr w:type="spellStart"/>
            <w:ins w:id="463" w:author="Gene Fong" w:date="2020-08-25T17:37:00Z">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the approach </w:t>
              </w:r>
              <w:proofErr w:type="spellStart"/>
              <w:r>
                <w:rPr>
                  <w:lang w:val="sv-SE" w:eastAsia="zh-CN"/>
                </w:rPr>
                <w:t>proposed</w:t>
              </w:r>
              <w:proofErr w:type="spellEnd"/>
              <w:r>
                <w:rPr>
                  <w:lang w:val="sv-SE" w:eastAsia="zh-CN"/>
                </w:rPr>
                <w:t xml:space="preserve"> by </w:t>
              </w:r>
              <w:proofErr w:type="spellStart"/>
              <w:r>
                <w:rPr>
                  <w:lang w:val="sv-SE" w:eastAsia="zh-CN"/>
                </w:rPr>
                <w:t>Skyworks</w:t>
              </w:r>
              <w:proofErr w:type="spellEnd"/>
              <w:r>
                <w:rPr>
                  <w:lang w:val="sv-SE" w:eastAsia="zh-CN"/>
                </w:rPr>
                <w:t xml:space="preserve">.  It </w:t>
              </w:r>
              <w:proofErr w:type="spellStart"/>
              <w:r>
                <w:rPr>
                  <w:lang w:val="sv-SE" w:eastAsia="zh-CN"/>
                </w:rPr>
                <w:t>does</w:t>
              </w:r>
              <w:proofErr w:type="spellEnd"/>
              <w:r>
                <w:rPr>
                  <w:lang w:val="sv-SE" w:eastAsia="zh-CN"/>
                </w:rPr>
                <w:t xml:space="preserve"> </w:t>
              </w:r>
              <w:proofErr w:type="spellStart"/>
              <w:r>
                <w:rPr>
                  <w:lang w:val="sv-SE" w:eastAsia="zh-CN"/>
                </w:rPr>
                <w:t>introduce</w:t>
              </w:r>
              <w:proofErr w:type="spellEnd"/>
              <w:r>
                <w:rPr>
                  <w:lang w:val="sv-SE" w:eastAsia="zh-CN"/>
                </w:rPr>
                <w:t xml:space="preserve"> a bit </w:t>
              </w:r>
              <w:proofErr w:type="spellStart"/>
              <w:r>
                <w:rPr>
                  <w:lang w:val="sv-SE" w:eastAsia="zh-CN"/>
                </w:rPr>
                <w:t>more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into</w:t>
              </w:r>
              <w:proofErr w:type="spellEnd"/>
              <w:r>
                <w:rPr>
                  <w:lang w:val="sv-SE" w:eastAsia="zh-CN"/>
                </w:rPr>
                <w:t xml:space="preserve"> the MPR table </w:t>
              </w:r>
              <w:proofErr w:type="spellStart"/>
              <w:r>
                <w:rPr>
                  <w:lang w:val="sv-SE" w:eastAsia="zh-CN"/>
                </w:rPr>
                <w:t>but</w:t>
              </w:r>
              <w:proofErr w:type="spellEnd"/>
              <w:r>
                <w:rPr>
                  <w:lang w:val="sv-SE" w:eastAsia="zh-CN"/>
                </w:rPr>
                <w:t xml:space="preserve"> the extr</w:t>
              </w:r>
            </w:ins>
            <w:ins w:id="464" w:author="Gene Fong" w:date="2020-08-25T17:38:00Z">
              <w:r>
                <w:rPr>
                  <w:lang w:val="sv-SE" w:eastAsia="zh-CN"/>
                </w:rPr>
                <w:t xml:space="preserve">a </w:t>
              </w:r>
              <w:proofErr w:type="spellStart"/>
              <w:r>
                <w:rPr>
                  <w:lang w:val="sv-SE" w:eastAsia="zh-CN"/>
                </w:rPr>
                <w:t>backoff</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justified</w:t>
              </w:r>
              <w:proofErr w:type="spellEnd"/>
              <w:r>
                <w:rPr>
                  <w:lang w:val="sv-SE" w:eastAsia="zh-CN"/>
                </w:rPr>
                <w:t xml:space="preserve">.  The approach is </w:t>
              </w:r>
              <w:proofErr w:type="spellStart"/>
              <w:r>
                <w:rPr>
                  <w:lang w:val="sv-SE" w:eastAsia="zh-CN"/>
                </w:rPr>
                <w:t>reflected</w:t>
              </w:r>
              <w:proofErr w:type="spellEnd"/>
              <w:r>
                <w:rPr>
                  <w:lang w:val="sv-SE" w:eastAsia="zh-CN"/>
                </w:rPr>
                <w:t xml:space="preserve"> in the </w:t>
              </w:r>
              <w:proofErr w:type="spellStart"/>
              <w:r>
                <w:rPr>
                  <w:lang w:val="sv-SE" w:eastAsia="zh-CN"/>
                </w:rPr>
                <w:t>revised</w:t>
              </w:r>
              <w:proofErr w:type="spellEnd"/>
              <w:r>
                <w:rPr>
                  <w:lang w:val="sv-SE" w:eastAsia="zh-CN"/>
                </w:rPr>
                <w:t xml:space="preserve"> CR.</w:t>
              </w:r>
            </w:ins>
          </w:p>
          <w:p w14:paraId="67704801" w14:textId="77777777" w:rsidR="00D374AB" w:rsidRDefault="00D374AB" w:rsidP="00027DD7">
            <w:pPr>
              <w:rPr>
                <w:ins w:id="465" w:author="Gene Fong" w:date="2020-08-25T17:41:00Z"/>
                <w:lang w:val="sv-SE" w:eastAsia="zh-CN"/>
              </w:rPr>
            </w:pPr>
            <w:ins w:id="466" w:author="Gene Fong" w:date="2020-08-25T17:38:00Z">
              <w:r>
                <w:rPr>
                  <w:lang w:val="sv-SE" w:eastAsia="zh-CN"/>
                </w:rPr>
                <w:t xml:space="preserve">1.2.6.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worked</w:t>
              </w:r>
              <w:proofErr w:type="spellEnd"/>
              <w:r>
                <w:rPr>
                  <w:lang w:val="sv-SE" w:eastAsia="zh-CN"/>
                </w:rPr>
                <w:t xml:space="preserve"> </w:t>
              </w:r>
              <w:proofErr w:type="spellStart"/>
              <w:r>
                <w:rPr>
                  <w:lang w:val="sv-SE" w:eastAsia="zh-CN"/>
                </w:rPr>
                <w:t>closely</w:t>
              </w:r>
              <w:proofErr w:type="spellEnd"/>
              <w:r>
                <w:rPr>
                  <w:lang w:val="sv-SE" w:eastAsia="zh-CN"/>
                </w:rPr>
                <w:t xml:space="preserve">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Skyworks</w:t>
              </w:r>
              <w:proofErr w:type="spellEnd"/>
              <w:r>
                <w:rPr>
                  <w:lang w:val="sv-SE" w:eastAsia="zh-CN"/>
                </w:rPr>
                <w:t xml:space="preserve"> to </w:t>
              </w:r>
              <w:proofErr w:type="spellStart"/>
              <w:r>
                <w:rPr>
                  <w:lang w:val="sv-SE" w:eastAsia="zh-CN"/>
                </w:rPr>
                <w:t>align</w:t>
              </w:r>
              <w:proofErr w:type="spellEnd"/>
              <w:r>
                <w:rPr>
                  <w:lang w:val="sv-SE" w:eastAsia="zh-CN"/>
                </w:rPr>
                <w:t xml:space="preserve"> and understand the </w:t>
              </w:r>
              <w:proofErr w:type="spellStart"/>
              <w:r>
                <w:rPr>
                  <w:lang w:val="sv-SE" w:eastAsia="zh-CN"/>
                </w:rPr>
                <w:t>differences</w:t>
              </w:r>
              <w:proofErr w:type="spellEnd"/>
              <w:r>
                <w:rPr>
                  <w:lang w:val="sv-SE" w:eastAsia="zh-CN"/>
                </w:rPr>
                <w:t xml:space="preserve"> </w:t>
              </w:r>
              <w:proofErr w:type="spellStart"/>
              <w:r>
                <w:rPr>
                  <w:lang w:val="sv-SE" w:eastAsia="zh-CN"/>
                </w:rPr>
                <w:t>between</w:t>
              </w:r>
              <w:proofErr w:type="spellEnd"/>
              <w:r>
                <w:rPr>
                  <w:lang w:val="sv-SE" w:eastAsia="zh-CN"/>
                </w:rPr>
                <w:t xml:space="preserve"> the </w:t>
              </w:r>
            </w:ins>
            <w:proofErr w:type="spellStart"/>
            <w:ins w:id="467" w:author="Gene Fong" w:date="2020-08-25T17:39:00Z">
              <w:r>
                <w:rPr>
                  <w:lang w:val="sv-SE" w:eastAsia="zh-CN"/>
                </w:rPr>
                <w:t>results</w:t>
              </w:r>
              <w:proofErr w:type="spellEnd"/>
              <w:r>
                <w:rPr>
                  <w:lang w:val="sv-SE" w:eastAsia="zh-CN"/>
                </w:rPr>
                <w:t xml:space="preserve">.  The A-MPR </w:t>
              </w:r>
              <w:proofErr w:type="spellStart"/>
              <w:r>
                <w:rPr>
                  <w:lang w:val="sv-SE" w:eastAsia="zh-CN"/>
                </w:rPr>
                <w:t>tables</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modified</w:t>
              </w:r>
              <w:proofErr w:type="spellEnd"/>
              <w:r>
                <w:rPr>
                  <w:lang w:val="sv-SE" w:eastAsia="zh-CN"/>
                </w:rPr>
                <w:t xml:space="preserve"> to </w:t>
              </w:r>
              <w:proofErr w:type="spellStart"/>
              <w:r>
                <w:rPr>
                  <w:lang w:val="sv-SE" w:eastAsia="zh-CN"/>
                </w:rPr>
                <w:t>accommodate</w:t>
              </w:r>
              <w:proofErr w:type="spellEnd"/>
              <w:r>
                <w:rPr>
                  <w:lang w:val="sv-SE" w:eastAsia="zh-CN"/>
                </w:rPr>
                <w:t xml:space="preserve"> </w:t>
              </w:r>
              <w:proofErr w:type="spellStart"/>
              <w:r>
                <w:rPr>
                  <w:lang w:val="sv-SE" w:eastAsia="zh-CN"/>
                </w:rPr>
                <w:t>these</w:t>
              </w:r>
              <w:proofErr w:type="spellEnd"/>
              <w:r>
                <w:rPr>
                  <w:lang w:val="sv-SE" w:eastAsia="zh-CN"/>
                </w:rPr>
                <w:t xml:space="preserve"> </w:t>
              </w:r>
              <w:proofErr w:type="spellStart"/>
              <w:r>
                <w:rPr>
                  <w:lang w:val="sv-SE" w:eastAsia="zh-CN"/>
                </w:rPr>
                <w:t>differences</w:t>
              </w:r>
              <w:proofErr w:type="spellEnd"/>
              <w:r>
                <w:rPr>
                  <w:lang w:val="sv-SE" w:eastAsia="zh-CN"/>
                </w:rPr>
                <w:t xml:space="preserve"> </w:t>
              </w:r>
              <w:proofErr w:type="spellStart"/>
              <w:r>
                <w:rPr>
                  <w:lang w:val="sv-SE" w:eastAsia="zh-CN"/>
                </w:rPr>
                <w:t>merging</w:t>
              </w:r>
              <w:proofErr w:type="spellEnd"/>
              <w:r>
                <w:rPr>
                  <w:lang w:val="sv-SE" w:eastAsia="zh-CN"/>
                </w:rPr>
                <w:t xml:space="preserve"> the </w:t>
              </w:r>
              <w:proofErr w:type="spellStart"/>
              <w:r>
                <w:rPr>
                  <w:lang w:val="sv-SE" w:eastAsia="zh-CN"/>
                </w:rPr>
                <w:t>results</w:t>
              </w:r>
              <w:proofErr w:type="spellEnd"/>
              <w:r>
                <w:rPr>
                  <w:lang w:val="sv-SE" w:eastAsia="zh-CN"/>
                </w:rPr>
                <w:t xml:space="preserve"> </w:t>
              </w:r>
              <w:proofErr w:type="spellStart"/>
              <w:r>
                <w:rPr>
                  <w:lang w:val="sv-SE" w:eastAsia="zh-CN"/>
                </w:rPr>
                <w:t>together</w:t>
              </w:r>
              <w:proofErr w:type="spellEnd"/>
              <w:r>
                <w:rPr>
                  <w:lang w:val="sv-SE" w:eastAsia="zh-CN"/>
                </w:rPr>
                <w:t xml:space="preserve">.  The </w:t>
              </w:r>
              <w:proofErr w:type="spellStart"/>
              <w:r>
                <w:rPr>
                  <w:lang w:val="sv-SE" w:eastAsia="zh-CN"/>
                </w:rPr>
                <w:t>updated</w:t>
              </w:r>
              <w:proofErr w:type="spellEnd"/>
              <w:r>
                <w:rPr>
                  <w:lang w:val="sv-SE" w:eastAsia="zh-CN"/>
                </w:rPr>
                <w:t xml:space="preserve"> </w:t>
              </w:r>
              <w:proofErr w:type="spellStart"/>
              <w:r>
                <w:rPr>
                  <w:lang w:val="sv-SE" w:eastAsia="zh-CN"/>
                </w:rPr>
                <w:t>tables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provided</w:t>
              </w:r>
              <w:proofErr w:type="spellEnd"/>
              <w:r>
                <w:rPr>
                  <w:lang w:val="sv-SE" w:eastAsia="zh-CN"/>
                </w:rPr>
                <w:t xml:space="preserve"> in the </w:t>
              </w:r>
              <w:proofErr w:type="spellStart"/>
              <w:r>
                <w:rPr>
                  <w:lang w:val="sv-SE" w:eastAsia="zh-CN"/>
                </w:rPr>
                <w:t>revised</w:t>
              </w:r>
              <w:proofErr w:type="spellEnd"/>
              <w:r>
                <w:rPr>
                  <w:lang w:val="sv-SE" w:eastAsia="zh-CN"/>
                </w:rPr>
                <w:t xml:space="preserve"> CR.</w:t>
              </w:r>
            </w:ins>
          </w:p>
          <w:p w14:paraId="2A3606D3" w14:textId="4791589E" w:rsidR="00D374AB" w:rsidRDefault="00D374AB" w:rsidP="00027DD7">
            <w:pPr>
              <w:rPr>
                <w:ins w:id="468" w:author="Gene Fong" w:date="2020-08-25T17:33:00Z"/>
                <w:lang w:val="sv-SE" w:eastAsia="zh-CN"/>
              </w:rPr>
            </w:pPr>
            <w:ins w:id="469" w:author="Gene Fong" w:date="2020-08-25T17:41:00Z">
              <w:r>
                <w:rPr>
                  <w:lang w:val="sv-SE" w:eastAsia="zh-CN"/>
                </w:rPr>
                <w:t xml:space="preserve">1.2.11.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a </w:t>
              </w:r>
              <w:proofErr w:type="spellStart"/>
              <w:r>
                <w:rPr>
                  <w:lang w:val="sv-SE" w:eastAsia="zh-CN"/>
                </w:rPr>
                <w:t>slight</w:t>
              </w:r>
              <w:proofErr w:type="spellEnd"/>
              <w:r>
                <w:rPr>
                  <w:lang w:val="sv-SE" w:eastAsia="zh-CN"/>
                </w:rPr>
                <w:t xml:space="preserve"> </w:t>
              </w:r>
              <w:proofErr w:type="spellStart"/>
              <w:r>
                <w:rPr>
                  <w:lang w:val="sv-SE" w:eastAsia="zh-CN"/>
                </w:rPr>
                <w:t>change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wording</w:t>
              </w:r>
              <w:proofErr w:type="spellEnd"/>
              <w:r>
                <w:rPr>
                  <w:lang w:val="sv-SE" w:eastAsia="zh-CN"/>
                </w:rPr>
                <w:t xml:space="preserve"> to the text </w:t>
              </w:r>
              <w:proofErr w:type="spellStart"/>
              <w:r>
                <w:rPr>
                  <w:lang w:val="sv-SE" w:eastAsia="zh-CN"/>
                </w:rPr>
                <w:t>provided</w:t>
              </w:r>
              <w:proofErr w:type="spellEnd"/>
              <w:r>
                <w:rPr>
                  <w:lang w:val="sv-SE" w:eastAsia="zh-CN"/>
                </w:rPr>
                <w:t xml:space="preserve"> by </w:t>
              </w:r>
              <w:proofErr w:type="spellStart"/>
              <w:r>
                <w:rPr>
                  <w:lang w:val="sv-SE" w:eastAsia="zh-CN"/>
                </w:rPr>
                <w:t>Skyworks</w:t>
              </w:r>
              <w:proofErr w:type="spellEnd"/>
              <w:r>
                <w:rPr>
                  <w:lang w:val="sv-SE" w:eastAsia="zh-CN"/>
                </w:rPr>
                <w:t xml:space="preserve">.  </w:t>
              </w:r>
              <w:proofErr w:type="spellStart"/>
              <w:r>
                <w:rPr>
                  <w:lang w:val="sv-SE" w:eastAsia="zh-CN"/>
                </w:rPr>
                <w:t>Instead</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ignored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changing</w:t>
              </w:r>
              <w:proofErr w:type="spellEnd"/>
              <w:r>
                <w:rPr>
                  <w:lang w:val="sv-SE" w:eastAsia="zh-CN"/>
                </w:rPr>
                <w:t xml:space="preserve"> the </w:t>
              </w:r>
              <w:proofErr w:type="spellStart"/>
              <w:r>
                <w:rPr>
                  <w:lang w:val="sv-SE" w:eastAsia="zh-CN"/>
                </w:rPr>
                <w:t>wording</w:t>
              </w:r>
              <w:proofErr w:type="spellEnd"/>
              <w:r>
                <w:rPr>
                  <w:lang w:val="sv-SE" w:eastAsia="zh-CN"/>
                </w:rPr>
                <w:t xml:space="preserve"> to ”</w:t>
              </w:r>
              <w:proofErr w:type="spellStart"/>
              <w:r>
                <w:rPr>
                  <w:lang w:val="sv-SE" w:eastAsia="zh-CN"/>
                </w:rPr>
                <w:t>removed</w:t>
              </w:r>
              <w:proofErr w:type="spellEnd"/>
              <w:r>
                <w:rPr>
                  <w:lang w:val="sv-SE" w:eastAsia="zh-CN"/>
                </w:rPr>
                <w:t xml:space="preserve"> prior to”</w:t>
              </w:r>
            </w:ins>
            <w:ins w:id="470" w:author="Gene Fong" w:date="2020-08-25T17:42:00Z">
              <w:r>
                <w:rPr>
                  <w:lang w:val="sv-SE" w:eastAsia="zh-CN"/>
                </w:rPr>
                <w:t xml:space="preserve">.  The </w:t>
              </w:r>
              <w:proofErr w:type="spellStart"/>
              <w:r>
                <w:rPr>
                  <w:lang w:val="sv-SE" w:eastAsia="zh-CN"/>
                </w:rPr>
                <w:t>revised</w:t>
              </w:r>
              <w:proofErr w:type="spellEnd"/>
              <w:r>
                <w:rPr>
                  <w:lang w:val="sv-SE" w:eastAsia="zh-CN"/>
                </w:rPr>
                <w:t xml:space="preserve"> CR </w:t>
              </w:r>
              <w:proofErr w:type="spellStart"/>
              <w:r>
                <w:rPr>
                  <w:lang w:val="sv-SE" w:eastAsia="zh-CN"/>
                </w:rPr>
                <w:t>reflects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change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had</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communicated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Skyworks</w:t>
              </w:r>
              <w:proofErr w:type="spellEnd"/>
              <w:r>
                <w:rPr>
                  <w:lang w:val="sv-SE" w:eastAsia="zh-CN"/>
                </w:rPr>
                <w:t xml:space="preserve"> </w:t>
              </w:r>
              <w:proofErr w:type="spellStart"/>
              <w:r>
                <w:rPr>
                  <w:lang w:val="sv-SE" w:eastAsia="zh-CN"/>
                </w:rPr>
                <w:t>about</w:t>
              </w:r>
              <w:proofErr w:type="spellEnd"/>
              <w:r>
                <w:rPr>
                  <w:lang w:val="sv-SE" w:eastAsia="zh-CN"/>
                </w:rPr>
                <w:t>.</w:t>
              </w:r>
            </w:ins>
          </w:p>
        </w:tc>
      </w:tr>
      <w:tr w:rsidR="008C2AE1" w:rsidRPr="00852349" w14:paraId="18DE6A60" w14:textId="77777777" w:rsidTr="002F2E71">
        <w:trPr>
          <w:ins w:id="471" w:author="Huawei" w:date="2020-08-26T17:31:00Z"/>
        </w:trPr>
        <w:tc>
          <w:tcPr>
            <w:tcW w:w="1633" w:type="dxa"/>
          </w:tcPr>
          <w:p w14:paraId="59066792" w14:textId="5A02F096" w:rsidR="008C2AE1" w:rsidRPr="008C2AE1" w:rsidRDefault="008C2AE1" w:rsidP="008C2AE1">
            <w:pPr>
              <w:spacing w:after="120"/>
              <w:rPr>
                <w:ins w:id="472" w:author="Huawei" w:date="2020-08-26T17:31:00Z"/>
                <w:rFonts w:eastAsiaTheme="minorEastAsia"/>
                <w:lang w:eastAsia="zh-CN"/>
                <w:rPrChange w:id="473" w:author="Huawei" w:date="2020-08-26T17:31:00Z">
                  <w:rPr>
                    <w:ins w:id="474" w:author="Huawei" w:date="2020-08-26T17:31:00Z"/>
                    <w:rFonts w:eastAsiaTheme="minorEastAsia"/>
                    <w:lang w:val="en-US" w:eastAsia="zh-CN"/>
                  </w:rPr>
                </w:rPrChange>
              </w:rPr>
            </w:pPr>
            <w:ins w:id="475"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Default="008C2AE1" w:rsidP="008C2AE1">
            <w:pPr>
              <w:rPr>
                <w:ins w:id="476" w:author="Huawei" w:date="2020-08-26T17:32:00Z"/>
                <w:rFonts w:eastAsiaTheme="minorEastAsia"/>
                <w:lang w:val="sv-SE" w:eastAsia="zh-CN"/>
              </w:rPr>
            </w:pPr>
            <w:ins w:id="477" w:author="Huawei" w:date="2020-08-26T17:32:00Z">
              <w:r>
                <w:rPr>
                  <w:rFonts w:eastAsiaTheme="minorEastAsia" w:hint="eastAsia"/>
                  <w:lang w:val="sv-SE" w:eastAsia="zh-CN"/>
                </w:rPr>
                <w:t>1</w:t>
              </w:r>
              <w:r>
                <w:rPr>
                  <w:rFonts w:eastAsiaTheme="minorEastAsia"/>
                  <w:lang w:val="sv-SE" w:eastAsia="zh-CN"/>
                </w:rPr>
                <w:t xml:space="preserve">.2.1 6GHz band </w:t>
              </w:r>
            </w:ins>
          </w:p>
          <w:p w14:paraId="1C69E81D" w14:textId="77777777" w:rsidR="008C2AE1" w:rsidRDefault="008C2AE1" w:rsidP="008C2AE1">
            <w:pPr>
              <w:rPr>
                <w:ins w:id="478" w:author="Huawei" w:date="2020-08-26T17:32:00Z"/>
                <w:rFonts w:eastAsiaTheme="minorEastAsia"/>
                <w:lang w:val="sv-SE" w:eastAsia="zh-CN"/>
              </w:rPr>
            </w:pPr>
            <w:proofErr w:type="spellStart"/>
            <w:ins w:id="479" w:author="Huawei" w:date="2020-08-26T17:32:00Z">
              <w:r>
                <w:rPr>
                  <w:rFonts w:eastAsiaTheme="minorEastAsia" w:hint="eastAsia"/>
                  <w:lang w:val="sv-SE" w:eastAsia="zh-CN"/>
                </w:rPr>
                <w:t>A</w:t>
              </w:r>
              <w:r>
                <w:rPr>
                  <w:rFonts w:eastAsiaTheme="minorEastAsia"/>
                  <w:lang w:val="sv-SE" w:eastAsia="zh-CN"/>
                </w:rPr>
                <w:t>gree</w:t>
              </w:r>
              <w:proofErr w:type="spellEnd"/>
              <w:r>
                <w:rPr>
                  <w:rFonts w:eastAsiaTheme="minorEastAsia"/>
                  <w:lang w:val="sv-SE" w:eastAsia="zh-CN"/>
                </w:rPr>
                <w:t xml:space="preserve"> </w:t>
              </w:r>
              <w:proofErr w:type="spellStart"/>
              <w:r>
                <w:rPr>
                  <w:rFonts w:eastAsiaTheme="minorEastAsia"/>
                  <w:lang w:val="sv-SE" w:eastAsia="zh-CN"/>
                </w:rPr>
                <w:t>with</w:t>
              </w:r>
              <w:proofErr w:type="spellEnd"/>
              <w:r>
                <w:rPr>
                  <w:rFonts w:eastAsiaTheme="minorEastAsia"/>
                  <w:lang w:val="sv-SE" w:eastAsia="zh-CN"/>
                </w:rPr>
                <w:t xml:space="preserve"> MTK </w:t>
              </w:r>
              <w:proofErr w:type="spellStart"/>
              <w:r>
                <w:rPr>
                  <w:rFonts w:eastAsiaTheme="minorEastAsia"/>
                  <w:lang w:val="sv-SE" w:eastAsia="zh-CN"/>
                </w:rPr>
                <w:t>that</w:t>
              </w:r>
              <w:proofErr w:type="spellEnd"/>
              <w:r>
                <w:rPr>
                  <w:rFonts w:eastAsiaTheme="minorEastAsia"/>
                  <w:lang w:val="sv-SE" w:eastAsia="zh-CN"/>
                </w:rPr>
                <w:t xml:space="preserve"> the </w:t>
              </w:r>
              <w:proofErr w:type="spellStart"/>
              <w:r>
                <w:rPr>
                  <w:rFonts w:eastAsiaTheme="minorEastAsia"/>
                  <w:lang w:val="sv-SE" w:eastAsia="zh-CN"/>
                </w:rPr>
                <w:t>asumption</w:t>
              </w:r>
              <w:proofErr w:type="spellEnd"/>
              <w:r>
                <w:rPr>
                  <w:rFonts w:eastAsiaTheme="minorEastAsia"/>
                  <w:lang w:val="sv-SE" w:eastAsia="zh-CN"/>
                </w:rPr>
                <w:t xml:space="preserve"> on post PA </w:t>
              </w:r>
              <w:proofErr w:type="spellStart"/>
              <w:r>
                <w:rPr>
                  <w:rFonts w:eastAsiaTheme="minorEastAsia"/>
                  <w:lang w:val="sv-SE" w:eastAsia="zh-CN"/>
                </w:rPr>
                <w:t>path</w:t>
              </w:r>
              <w:proofErr w:type="spellEnd"/>
              <w:r>
                <w:rPr>
                  <w:rFonts w:eastAsiaTheme="minorEastAsia"/>
                  <w:lang w:val="sv-SE" w:eastAsia="zh-CN"/>
                </w:rPr>
                <w:t xml:space="preserve"> loss </w:t>
              </w:r>
              <w:proofErr w:type="spellStart"/>
              <w:r>
                <w:rPr>
                  <w:rFonts w:eastAsiaTheme="minorEastAsia"/>
                  <w:lang w:val="sv-SE" w:eastAsia="zh-CN"/>
                </w:rPr>
                <w:t>should</w:t>
              </w:r>
              <w:proofErr w:type="spellEnd"/>
              <w:r>
                <w:rPr>
                  <w:rFonts w:eastAsiaTheme="minorEastAsia"/>
                  <w:lang w:val="sv-SE" w:eastAsia="zh-CN"/>
                </w:rPr>
                <w:t xml:space="preserve"> be </w:t>
              </w:r>
              <w:proofErr w:type="spellStart"/>
              <w:r>
                <w:rPr>
                  <w:rFonts w:eastAsiaTheme="minorEastAsia"/>
                  <w:lang w:val="sv-SE" w:eastAsia="zh-CN"/>
                </w:rPr>
                <w:t>agreed</w:t>
              </w:r>
              <w:proofErr w:type="spellEnd"/>
              <w:r>
                <w:rPr>
                  <w:rFonts w:eastAsiaTheme="minorEastAsia"/>
                  <w:lang w:val="sv-SE" w:eastAsia="zh-CN"/>
                </w:rPr>
                <w:t xml:space="preserve"> for </w:t>
              </w:r>
              <w:proofErr w:type="spellStart"/>
              <w:r>
                <w:rPr>
                  <w:rFonts w:eastAsiaTheme="minorEastAsia"/>
                  <w:lang w:val="sv-SE" w:eastAsia="zh-CN"/>
                </w:rPr>
                <w:t>performance</w:t>
              </w:r>
              <w:proofErr w:type="spellEnd"/>
              <w:r>
                <w:rPr>
                  <w:rFonts w:eastAsiaTheme="minorEastAsia"/>
                  <w:lang w:val="sv-SE" w:eastAsia="zh-CN"/>
                </w:rPr>
                <w:t xml:space="preserve"> </w:t>
              </w:r>
              <w:proofErr w:type="spellStart"/>
              <w:r>
                <w:rPr>
                  <w:rFonts w:eastAsiaTheme="minorEastAsia"/>
                  <w:lang w:val="sv-SE" w:eastAsia="zh-CN"/>
                </w:rPr>
                <w:t>evaluation</w:t>
              </w:r>
              <w:proofErr w:type="spellEnd"/>
              <w:r>
                <w:rPr>
                  <w:rFonts w:eastAsiaTheme="minorEastAsia"/>
                  <w:lang w:val="sv-SE" w:eastAsia="zh-CN"/>
                </w:rPr>
                <w:t>.</w:t>
              </w:r>
            </w:ins>
          </w:p>
          <w:p w14:paraId="25FA6B51" w14:textId="77777777" w:rsidR="008C2AE1" w:rsidRDefault="008C2AE1" w:rsidP="008C2AE1">
            <w:pPr>
              <w:rPr>
                <w:ins w:id="480" w:author="Huawei" w:date="2020-08-26T17:32:00Z"/>
                <w:lang w:val="sv-SE" w:eastAsia="zh-CN"/>
              </w:rPr>
            </w:pPr>
            <w:ins w:id="481" w:author="Huawei" w:date="2020-08-26T17:32:00Z">
              <w:r>
                <w:rPr>
                  <w:lang w:val="sv-SE" w:eastAsia="zh-CN"/>
                </w:rPr>
                <w:t>1.2.6.  A-MPR for PC5</w:t>
              </w:r>
            </w:ins>
          </w:p>
          <w:p w14:paraId="65C02F2B" w14:textId="6B32BC91" w:rsidR="008C2AE1" w:rsidRDefault="008C2AE1" w:rsidP="008C2AE1">
            <w:pPr>
              <w:rPr>
                <w:ins w:id="482" w:author="Huawei" w:date="2020-08-26T17:31:00Z"/>
                <w:lang w:val="sv-SE" w:eastAsia="zh-CN"/>
              </w:rPr>
            </w:pPr>
            <w:ins w:id="483" w:author="Huawei" w:date="2020-08-26T17:32:00Z">
              <w:r>
                <w:rPr>
                  <w:rFonts w:eastAsiaTheme="minorEastAsia"/>
                  <w:lang w:val="sv-SE" w:eastAsia="zh-CN"/>
                </w:rPr>
                <w:t xml:space="preserve">It is </w:t>
              </w:r>
              <w:proofErr w:type="spellStart"/>
              <w:r>
                <w:rPr>
                  <w:rFonts w:eastAsiaTheme="minorEastAsia"/>
                  <w:lang w:val="sv-SE" w:eastAsia="zh-CN"/>
                </w:rPr>
                <w:t>related</w:t>
              </w:r>
              <w:proofErr w:type="spellEnd"/>
              <w:r>
                <w:rPr>
                  <w:rFonts w:eastAsiaTheme="minorEastAsia"/>
                  <w:lang w:val="sv-SE" w:eastAsia="zh-CN"/>
                </w:rPr>
                <w:t xml:space="preserve"> to the decision on </w:t>
              </w:r>
              <w:proofErr w:type="spellStart"/>
              <w:r>
                <w:rPr>
                  <w:rFonts w:eastAsiaTheme="minorEastAsia"/>
                  <w:lang w:val="sv-SE" w:eastAsia="zh-CN"/>
                </w:rPr>
                <w:t>channellization</w:t>
              </w:r>
              <w:proofErr w:type="spellEnd"/>
              <w:r>
                <w:rPr>
                  <w:rFonts w:eastAsiaTheme="minorEastAsia"/>
                  <w:lang w:val="sv-SE" w:eastAsia="zh-CN"/>
                </w:rPr>
                <w:t xml:space="preserve"> </w:t>
              </w:r>
              <w:proofErr w:type="spellStart"/>
              <w:r>
                <w:rPr>
                  <w:rFonts w:eastAsiaTheme="minorEastAsia"/>
                  <w:lang w:val="sv-SE" w:eastAsia="zh-CN"/>
                </w:rPr>
                <w:t>of</w:t>
              </w:r>
              <w:proofErr w:type="spellEnd"/>
              <w:r>
                <w:rPr>
                  <w:rFonts w:eastAsiaTheme="minorEastAsia"/>
                  <w:lang w:val="sv-SE" w:eastAsia="zh-CN"/>
                </w:rPr>
                <w:t xml:space="preserve"> 6GHz. The A-MPR </w:t>
              </w:r>
              <w:proofErr w:type="spellStart"/>
              <w:r>
                <w:rPr>
                  <w:rFonts w:eastAsiaTheme="minorEastAsia"/>
                  <w:lang w:val="sv-SE" w:eastAsia="zh-CN"/>
                </w:rPr>
                <w:t>evluation</w:t>
              </w:r>
              <w:proofErr w:type="spellEnd"/>
              <w:r>
                <w:rPr>
                  <w:rFonts w:eastAsiaTheme="minorEastAsia"/>
                  <w:lang w:val="sv-SE" w:eastAsia="zh-CN"/>
                </w:rPr>
                <w:t xml:space="preserve"> for 6GHz </w:t>
              </w:r>
              <w:proofErr w:type="spellStart"/>
              <w:r>
                <w:rPr>
                  <w:rFonts w:eastAsiaTheme="minorEastAsia"/>
                  <w:lang w:val="sv-SE" w:eastAsia="zh-CN"/>
                </w:rPr>
                <w:t>should</w:t>
              </w:r>
              <w:proofErr w:type="spellEnd"/>
              <w:r>
                <w:rPr>
                  <w:rFonts w:eastAsiaTheme="minorEastAsia"/>
                  <w:lang w:val="sv-SE" w:eastAsia="zh-CN"/>
                </w:rPr>
                <w:t xml:space="preserve"> </w:t>
              </w:r>
              <w:proofErr w:type="spellStart"/>
              <w:r>
                <w:rPr>
                  <w:rFonts w:eastAsiaTheme="minorEastAsia"/>
                  <w:lang w:val="sv-SE" w:eastAsia="zh-CN"/>
                </w:rPr>
                <w:t>use</w:t>
              </w:r>
              <w:proofErr w:type="spellEnd"/>
              <w:r>
                <w:rPr>
                  <w:rFonts w:eastAsiaTheme="minorEastAsia"/>
                  <w:lang w:val="sv-SE" w:eastAsia="zh-CN"/>
                </w:rPr>
                <w:t xml:space="preserve"> the </w:t>
              </w:r>
              <w:proofErr w:type="spellStart"/>
              <w:r>
                <w:rPr>
                  <w:rFonts w:eastAsiaTheme="minorEastAsia"/>
                  <w:lang w:val="sv-SE" w:eastAsia="zh-CN"/>
                </w:rPr>
                <w:t>channel</w:t>
              </w:r>
              <w:proofErr w:type="spellEnd"/>
              <w:r>
                <w:rPr>
                  <w:rFonts w:eastAsiaTheme="minorEastAsia"/>
                  <w:lang w:val="sv-SE" w:eastAsia="zh-CN"/>
                </w:rPr>
                <w:t xml:space="preserve"> </w:t>
              </w:r>
              <w:proofErr w:type="spellStart"/>
              <w:r>
                <w:rPr>
                  <w:rFonts w:eastAsiaTheme="minorEastAsia"/>
                  <w:lang w:val="sv-SE" w:eastAsia="zh-CN"/>
                </w:rPr>
                <w:t>defined</w:t>
              </w:r>
              <w:proofErr w:type="spellEnd"/>
              <w:r>
                <w:rPr>
                  <w:rFonts w:eastAsiaTheme="minorEastAsia"/>
                  <w:lang w:val="sv-SE" w:eastAsia="zh-CN"/>
                </w:rPr>
                <w:t xml:space="preserve"> in the band </w:t>
              </w:r>
              <w:proofErr w:type="spellStart"/>
              <w:r>
                <w:rPr>
                  <w:rFonts w:eastAsiaTheme="minorEastAsia"/>
                  <w:lang w:val="sv-SE" w:eastAsia="zh-CN"/>
                </w:rPr>
                <w:t>edge</w:t>
              </w:r>
              <w:proofErr w:type="spellEnd"/>
              <w:r>
                <w:rPr>
                  <w:rFonts w:eastAsiaTheme="minorEastAsia"/>
                  <w:lang w:val="sv-SE" w:eastAsia="zh-CN"/>
                </w:rPr>
                <w:t>.</w:t>
              </w:r>
            </w:ins>
          </w:p>
        </w:tc>
      </w:tr>
      <w:tr w:rsidR="004157BE" w:rsidRPr="00852349" w14:paraId="06A3FCCB" w14:textId="77777777" w:rsidTr="002F2E71">
        <w:trPr>
          <w:ins w:id="484" w:author="Skyworks" w:date="2020-08-26T12:08:00Z"/>
        </w:trPr>
        <w:tc>
          <w:tcPr>
            <w:tcW w:w="1633" w:type="dxa"/>
          </w:tcPr>
          <w:p w14:paraId="5CCFF12C" w14:textId="14FB7F42" w:rsidR="004157BE" w:rsidRDefault="004157BE" w:rsidP="008C2AE1">
            <w:pPr>
              <w:spacing w:after="120"/>
              <w:rPr>
                <w:ins w:id="485" w:author="Skyworks" w:date="2020-08-26T12:08:00Z"/>
                <w:rFonts w:eastAsiaTheme="minorEastAsia"/>
                <w:lang w:val="en-US" w:eastAsia="zh-CN"/>
              </w:rPr>
            </w:pPr>
            <w:ins w:id="486" w:author="Skyworks" w:date="2020-08-26T12:08:00Z">
              <w:r>
                <w:rPr>
                  <w:rFonts w:eastAsiaTheme="minorEastAsia"/>
                  <w:lang w:val="en-US" w:eastAsia="zh-CN"/>
                </w:rPr>
                <w:t>Skyworks</w:t>
              </w:r>
            </w:ins>
          </w:p>
        </w:tc>
        <w:tc>
          <w:tcPr>
            <w:tcW w:w="7998" w:type="dxa"/>
          </w:tcPr>
          <w:p w14:paraId="78F2A503" w14:textId="72B156CA" w:rsidR="00944D4D" w:rsidRDefault="00944D4D" w:rsidP="004A14D8">
            <w:pPr>
              <w:rPr>
                <w:ins w:id="487" w:author="Skyworks" w:date="2020-08-26T12:10:00Z"/>
                <w:lang w:val="sv-SE" w:eastAsia="zh-CN"/>
              </w:rPr>
            </w:pPr>
            <w:ins w:id="488" w:author="Skyworks" w:date="2020-08-26T12:10:00Z">
              <w:r>
                <w:rPr>
                  <w:lang w:val="sv-SE" w:eastAsia="zh-CN"/>
                </w:rPr>
                <w:t>1.2.1 on</w:t>
              </w:r>
            </w:ins>
            <w:ins w:id="489" w:author="Skyworks" w:date="2020-08-26T12:12:00Z">
              <w:r>
                <w:rPr>
                  <w:lang w:val="sv-SE" w:eastAsia="zh-CN"/>
                </w:rPr>
                <w:t xml:space="preserve"> 6GHz</w:t>
              </w:r>
            </w:ins>
            <w:ins w:id="490" w:author="Skyworks" w:date="2020-08-26T12:10:00Z">
              <w:r>
                <w:rPr>
                  <w:lang w:val="sv-SE" w:eastAsia="zh-CN"/>
                </w:rPr>
                <w:t xml:space="preserve"> post PA </w:t>
              </w:r>
              <w:proofErr w:type="spellStart"/>
              <w:r>
                <w:rPr>
                  <w:lang w:val="sv-SE" w:eastAsia="zh-CN"/>
                </w:rPr>
                <w:t>losses</w:t>
              </w:r>
              <w:proofErr w:type="spellEnd"/>
              <w:r>
                <w:rPr>
                  <w:lang w:val="sv-SE" w:eastAsia="zh-CN"/>
                </w:rPr>
                <w:t xml:space="preserve">: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491" w:author="Skyworks" w:date="2020-08-26T12:11:00Z">
              <w:r>
                <w:rPr>
                  <w:rFonts w:eastAsiaTheme="minorEastAsia"/>
                  <w:lang w:val="en-US"/>
                </w:rPr>
                <w:t>generous</w:t>
              </w:r>
            </w:ins>
            <w:ins w:id="492" w:author="Skyworks" w:date="2020-08-26T12:10:00Z">
              <w:r>
                <w:rPr>
                  <w:rFonts w:eastAsiaTheme="minorEastAsia"/>
                  <w:lang w:val="en-US"/>
                </w:rPr>
                <w:t xml:space="preserve"> </w:t>
              </w:r>
            </w:ins>
            <w:ins w:id="493" w:author="Skyworks" w:date="2020-08-26T12:11:00Z">
              <w:r>
                <w:rPr>
                  <w:rFonts w:eastAsiaTheme="minorEastAsia"/>
                  <w:lang w:val="en-US"/>
                </w:rPr>
                <w:t>5dB (and we still have further margins with our PA)</w:t>
              </w:r>
            </w:ins>
          </w:p>
          <w:p w14:paraId="22F707DB" w14:textId="77777777" w:rsidR="00944D4D" w:rsidRDefault="00944D4D" w:rsidP="004A14D8">
            <w:pPr>
              <w:rPr>
                <w:ins w:id="494" w:author="Skyworks" w:date="2020-08-26T12:10:00Z"/>
                <w:lang w:val="sv-SE" w:eastAsia="zh-CN"/>
              </w:rPr>
            </w:pPr>
          </w:p>
          <w:p w14:paraId="0F4DC95E" w14:textId="77777777" w:rsidR="004157BE" w:rsidRDefault="004157BE" w:rsidP="004A14D8">
            <w:pPr>
              <w:rPr>
                <w:ins w:id="495" w:author="Skyworks" w:date="2020-08-26T12:08:00Z"/>
                <w:lang w:val="sv-SE" w:eastAsia="zh-CN"/>
              </w:rPr>
            </w:pPr>
            <w:ins w:id="496" w:author="Skyworks" w:date="2020-08-26T12:08:00Z">
              <w:r>
                <w:rPr>
                  <w:lang w:val="sv-SE" w:eastAsia="zh-CN"/>
                </w:rPr>
                <w:t xml:space="preserve">1.2.6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revised</w:t>
              </w:r>
              <w:proofErr w:type="spellEnd"/>
              <w:r>
                <w:rPr>
                  <w:lang w:val="sv-SE" w:eastAsia="zh-CN"/>
                </w:rPr>
                <w:t xml:space="preserve"> </w:t>
              </w:r>
              <w:proofErr w:type="spellStart"/>
              <w:r>
                <w:rPr>
                  <w:lang w:val="sv-SE" w:eastAsia="zh-CN"/>
                </w:rPr>
                <w:t>tables</w:t>
              </w:r>
              <w:proofErr w:type="spellEnd"/>
              <w:r>
                <w:rPr>
                  <w:lang w:val="sv-SE" w:eastAsia="zh-CN"/>
                </w:rPr>
                <w:t xml:space="preserve"> from the CR </w:t>
              </w:r>
              <w:proofErr w:type="spellStart"/>
              <w:r>
                <w:rPr>
                  <w:lang w:val="sv-SE" w:eastAsia="zh-CN"/>
                </w:rPr>
                <w:t>but</w:t>
              </w:r>
              <w:proofErr w:type="spellEnd"/>
              <w:r>
                <w:rPr>
                  <w:lang w:val="sv-SE" w:eastAsia="zh-CN"/>
                </w:rPr>
                <w:t xml:space="preserve"> </w:t>
              </w:r>
              <w:proofErr w:type="spellStart"/>
              <w:r>
                <w:rPr>
                  <w:lang w:val="sv-SE" w:eastAsia="zh-CN"/>
                </w:rPr>
                <w:t>would</w:t>
              </w:r>
              <w:proofErr w:type="spellEnd"/>
              <w:r>
                <w:rPr>
                  <w:lang w:val="sv-SE" w:eastAsia="zh-CN"/>
                </w:rPr>
                <w:t xml:space="preserve"> ask the Notes for NS_29 and NS_53 </w:t>
              </w:r>
              <w:proofErr w:type="spellStart"/>
              <w:r>
                <w:rPr>
                  <w:lang w:val="sv-SE" w:eastAsia="zh-CN"/>
                </w:rPr>
                <w:t>about</w:t>
              </w:r>
              <w:proofErr w:type="spellEnd"/>
              <w:r>
                <w:rPr>
                  <w:lang w:val="sv-SE" w:eastAsia="zh-CN"/>
                </w:rPr>
                <w:t xml:space="preserve"> </w:t>
              </w:r>
              <w:proofErr w:type="spellStart"/>
              <w:r>
                <w:rPr>
                  <w:lang w:val="sv-SE" w:eastAsia="zh-CN"/>
                </w:rPr>
                <w:t>mapping</w:t>
              </w:r>
              <w:proofErr w:type="spellEnd"/>
              <w:r>
                <w:rPr>
                  <w:lang w:val="sv-SE" w:eastAsia="zh-CN"/>
                </w:rPr>
                <w:t xml:space="preserve"> </w:t>
              </w:r>
              <w:proofErr w:type="spellStart"/>
              <w:r>
                <w:rPr>
                  <w:lang w:val="sv-SE" w:eastAsia="zh-CN"/>
                </w:rPr>
                <w:t>of</w:t>
              </w:r>
              <w:proofErr w:type="spellEnd"/>
              <w:r>
                <w:rPr>
                  <w:lang w:val="sv-SE" w:eastAsia="zh-CN"/>
                </w:rPr>
                <w:t xml:space="preserve"> partial </w:t>
              </w:r>
              <w:proofErr w:type="spellStart"/>
              <w:r>
                <w:rPr>
                  <w:lang w:val="sv-SE" w:eastAsia="zh-CN"/>
                </w:rPr>
                <w:t>wideband</w:t>
              </w:r>
              <w:proofErr w:type="spellEnd"/>
              <w:r>
                <w:rPr>
                  <w:lang w:val="sv-SE" w:eastAsia="zh-CN"/>
                </w:rPr>
                <w:t xml:space="preserve"> </w:t>
              </w:r>
              <w:proofErr w:type="spellStart"/>
              <w:r>
                <w:rPr>
                  <w:lang w:val="sv-SE" w:eastAsia="zh-CN"/>
                </w:rPr>
                <w:t>cases</w:t>
              </w:r>
              <w:proofErr w:type="spellEnd"/>
              <w:r>
                <w:rPr>
                  <w:lang w:val="sv-SE" w:eastAsia="zh-CN"/>
                </w:rPr>
                <w:t xml:space="preserve"> to be </w:t>
              </w:r>
              <w:proofErr w:type="spellStart"/>
              <w:r>
                <w:rPr>
                  <w:lang w:val="sv-SE" w:eastAsia="zh-CN"/>
                </w:rPr>
                <w:t>further</w:t>
              </w:r>
              <w:proofErr w:type="spellEnd"/>
              <w:r>
                <w:rPr>
                  <w:lang w:val="sv-SE" w:eastAsia="zh-CN"/>
                </w:rPr>
                <w:t xml:space="preserve"> </w:t>
              </w:r>
              <w:proofErr w:type="spellStart"/>
              <w:r>
                <w:rPr>
                  <w:lang w:val="sv-SE" w:eastAsia="zh-CN"/>
                </w:rPr>
                <w:t>clarified</w:t>
              </w:r>
              <w:proofErr w:type="spellEnd"/>
              <w:r>
                <w:rPr>
                  <w:lang w:val="sv-SE" w:eastAsia="zh-CN"/>
                </w:rPr>
                <w:t xml:space="preserve"> by </w:t>
              </w:r>
              <w:proofErr w:type="spellStart"/>
              <w:r>
                <w:rPr>
                  <w:lang w:val="sv-SE" w:eastAsia="zh-CN"/>
                </w:rPr>
                <w:t>adding</w:t>
              </w:r>
              <w:proofErr w:type="spellEnd"/>
              <w:r>
                <w:rPr>
                  <w:lang w:val="sv-SE" w:eastAsia="zh-CN"/>
                </w:rPr>
                <w:t xml:space="preserve"> the text in </w:t>
              </w:r>
              <w:proofErr w:type="spellStart"/>
              <w:r>
                <w:rPr>
                  <w:lang w:val="sv-SE" w:eastAsia="zh-CN"/>
                </w:rPr>
                <w:t>yellow</w:t>
              </w:r>
              <w:proofErr w:type="spellEnd"/>
              <w:r>
                <w:rPr>
                  <w:lang w:val="sv-SE" w:eastAsia="zh-CN"/>
                </w:rPr>
                <w:t xml:space="preserve"> </w:t>
              </w:r>
              <w:proofErr w:type="spellStart"/>
              <w:r>
                <w:rPr>
                  <w:lang w:val="sv-SE" w:eastAsia="zh-CN"/>
                </w:rPr>
                <w:t>highlight</w:t>
              </w:r>
              <w:proofErr w:type="spellEnd"/>
              <w:r>
                <w:rPr>
                  <w:lang w:val="sv-SE" w:eastAsia="zh-CN"/>
                </w:rPr>
                <w:t>:</w:t>
              </w:r>
            </w:ins>
          </w:p>
          <w:p w14:paraId="3632CC14" w14:textId="77777777" w:rsidR="004157BE" w:rsidRDefault="004157BE" w:rsidP="004A14D8">
            <w:pPr>
              <w:rPr>
                <w:ins w:id="497" w:author="Skyworks" w:date="2020-08-26T12:08:00Z"/>
                <w:b/>
                <w:bCs/>
                <w:sz w:val="18"/>
                <w:szCs w:val="18"/>
                <w:lang w:eastAsia="fr-FR"/>
              </w:rPr>
            </w:pPr>
            <w:ins w:id="498" w:author="Skyworks" w:date="2020-08-26T12:08:00Z">
              <w:r w:rsidRPr="003442CF">
                <w:rPr>
                  <w:lang w:val="sv-SE" w:eastAsia="zh-CN"/>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Default="004157BE" w:rsidP="008C2AE1">
            <w:pPr>
              <w:rPr>
                <w:ins w:id="499" w:author="Skyworks" w:date="2020-08-26T12:08:00Z"/>
                <w:rFonts w:eastAsiaTheme="minorEastAsia"/>
                <w:lang w:val="sv-SE" w:eastAsia="zh-CN"/>
              </w:rPr>
            </w:pPr>
            <w:ins w:id="500" w:author="Skyworks" w:date="2020-08-26T12:08:00Z">
              <w:r>
                <w:rPr>
                  <w:lang w:val="sv-SE" w:eastAsia="zh-CN"/>
                </w:rPr>
                <w:t xml:space="preserve">1.2.11.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the </w:t>
              </w:r>
              <w:proofErr w:type="spellStart"/>
              <w:r>
                <w:rPr>
                  <w:lang w:val="sv-SE" w:eastAsia="zh-CN"/>
                </w:rPr>
                <w:t>wording</w:t>
              </w:r>
              <w:proofErr w:type="spellEnd"/>
              <w:r>
                <w:rPr>
                  <w:lang w:val="sv-SE" w:eastAsia="zh-CN"/>
                </w:rPr>
                <w:t xml:space="preserve"> </w:t>
              </w:r>
              <w:proofErr w:type="spellStart"/>
              <w:r>
                <w:rPr>
                  <w:lang w:val="sv-SE" w:eastAsia="zh-CN"/>
                </w:rPr>
                <w:t>change</w:t>
              </w:r>
              <w:proofErr w:type="spellEnd"/>
              <w:r>
                <w:rPr>
                  <w:lang w:val="sv-SE" w:eastAsia="zh-CN"/>
                </w:rPr>
                <w:t xml:space="preserve"> </w:t>
              </w:r>
              <w:proofErr w:type="spellStart"/>
              <w:r>
                <w:rPr>
                  <w:lang w:val="sv-SE" w:eastAsia="zh-CN"/>
                </w:rPr>
                <w:t>proposed</w:t>
              </w:r>
              <w:proofErr w:type="spellEnd"/>
              <w:r>
                <w:rPr>
                  <w:lang w:val="sv-SE" w:eastAsia="zh-CN"/>
                </w:rPr>
                <w:t xml:space="preserve"> by </w:t>
              </w:r>
              <w:proofErr w:type="spellStart"/>
              <w:r>
                <w:rPr>
                  <w:lang w:val="sv-SE" w:eastAsia="zh-CN"/>
                </w:rPr>
                <w:t>Qualcomm</w:t>
              </w:r>
              <w:proofErr w:type="spellEnd"/>
            </w:ins>
          </w:p>
        </w:tc>
      </w:tr>
      <w:tr w:rsidR="004A14D8" w:rsidRPr="00852349" w14:paraId="3BC3AA1F" w14:textId="77777777" w:rsidTr="002F2E71">
        <w:trPr>
          <w:ins w:id="501" w:author="RAN4#96 - JOH, Nokia" w:date="2020-08-26T13:21:00Z"/>
        </w:trPr>
        <w:tc>
          <w:tcPr>
            <w:tcW w:w="1633" w:type="dxa"/>
          </w:tcPr>
          <w:p w14:paraId="09A77FAF" w14:textId="398DBE4E" w:rsidR="004A14D8" w:rsidRPr="00D91E39" w:rsidRDefault="004A14D8" w:rsidP="008C2AE1">
            <w:pPr>
              <w:spacing w:after="120"/>
              <w:rPr>
                <w:ins w:id="502" w:author="RAN4#96 - JOH, Nokia" w:date="2020-08-26T13:21:00Z"/>
                <w:rFonts w:eastAsiaTheme="minorEastAsia"/>
                <w:lang w:val="en-US" w:eastAsia="zh-CN"/>
              </w:rPr>
            </w:pPr>
            <w:ins w:id="503" w:author="RAN4#96 - JOH, Nokia" w:date="2020-08-26T13:22:00Z">
              <w:r w:rsidRPr="00D91E39">
                <w:rPr>
                  <w:rFonts w:eastAsiaTheme="minorEastAsia"/>
                  <w:lang w:val="en-US" w:eastAsia="zh-CN"/>
                </w:rPr>
                <w:t>Nokia</w:t>
              </w:r>
            </w:ins>
          </w:p>
        </w:tc>
        <w:tc>
          <w:tcPr>
            <w:tcW w:w="7998" w:type="dxa"/>
          </w:tcPr>
          <w:p w14:paraId="206CC42A" w14:textId="577DABBF" w:rsidR="004A14D8" w:rsidRDefault="004A14D8" w:rsidP="004A14D8">
            <w:pPr>
              <w:rPr>
                <w:ins w:id="504" w:author="RAN4#96 - JOH, Nokia" w:date="2020-08-26T13:40:00Z"/>
                <w:lang w:val="en-US" w:eastAsia="zh-CN"/>
              </w:rPr>
            </w:pPr>
            <w:ins w:id="505" w:author="RAN4#96 - JOH, Nokia" w:date="2020-08-26T13:22:00Z">
              <w:r w:rsidRPr="00D91E39">
                <w:rPr>
                  <w:lang w:val="en-US" w:eastAsia="zh-CN"/>
                </w:rPr>
                <w:t>1.2.1 Option 1 – There should be no difference to n46</w:t>
              </w:r>
            </w:ins>
          </w:p>
          <w:p w14:paraId="3606AFB4" w14:textId="4D6D0243" w:rsidR="00D91E39" w:rsidRDefault="00D91E39" w:rsidP="004A14D8">
            <w:pPr>
              <w:rPr>
                <w:ins w:id="506" w:author="RAN4#96 - JOH, Nokia" w:date="2020-08-26T13:27:00Z"/>
                <w:lang w:val="en-US" w:eastAsia="zh-CN"/>
              </w:rPr>
            </w:pPr>
            <w:ins w:id="507" w:author="RAN4#96 - JOH, Nokia" w:date="2020-08-26T13:26:00Z">
              <w:r>
                <w:rPr>
                  <w:lang w:val="en-US" w:eastAsia="zh-CN"/>
                </w:rPr>
                <w:t xml:space="preserve">1.2.3 We are ok with the </w:t>
              </w:r>
            </w:ins>
            <w:ins w:id="508" w:author="RAN4#96 - JOH, Nokia" w:date="2020-08-26T13:27:00Z">
              <w:r w:rsidRPr="00D91E39">
                <w:rPr>
                  <w:lang w:val="en-US" w:eastAsia="zh-CN"/>
                </w:rPr>
                <w:t xml:space="preserve">approach proposed by Skyworks.  </w:t>
              </w:r>
            </w:ins>
          </w:p>
          <w:p w14:paraId="69FC9AE1" w14:textId="35CF1503" w:rsidR="00D91E39" w:rsidRDefault="00D91E39" w:rsidP="004A14D8">
            <w:pPr>
              <w:rPr>
                <w:ins w:id="509" w:author="RAN4#96 - JOH, Nokia" w:date="2020-08-26T13:33:00Z"/>
                <w:lang w:val="en-US" w:eastAsia="zh-CN"/>
              </w:rPr>
            </w:pPr>
            <w:ins w:id="510" w:author="RAN4#96 - JOH, Nokia" w:date="2020-08-26T13:27:00Z">
              <w:r>
                <w:rPr>
                  <w:lang w:val="en-US" w:eastAsia="zh-CN"/>
                </w:rPr>
                <w:t>1.2.6 We are ok with the tables in the CR</w:t>
              </w:r>
            </w:ins>
            <w:ins w:id="511" w:author="RAN4#96 - JOH, Nokia" w:date="2020-08-26T13:28:00Z">
              <w:r>
                <w:rPr>
                  <w:lang w:val="en-US" w:eastAsia="zh-CN"/>
                </w:rPr>
                <w:t xml:space="preserve"> from Qualcomm.</w:t>
              </w:r>
            </w:ins>
          </w:p>
          <w:p w14:paraId="07D01A28" w14:textId="73D5A142" w:rsidR="00D54922" w:rsidRPr="00D54922" w:rsidRDefault="00D54922" w:rsidP="00D54922">
            <w:pPr>
              <w:rPr>
                <w:ins w:id="512" w:author="RAN4#96 - JOH, Nokia" w:date="2020-08-26T13:34:00Z"/>
                <w:lang w:val="en-US" w:eastAsia="zh-CN"/>
              </w:rPr>
            </w:pPr>
            <w:ins w:id="513" w:author="RAN4#96 - JOH, Nokia" w:date="2020-08-26T13:33:00Z">
              <w:r>
                <w:rPr>
                  <w:lang w:val="en-US" w:eastAsia="zh-CN"/>
                </w:rPr>
                <w:t xml:space="preserve">1.2.8 </w:t>
              </w:r>
            </w:ins>
            <w:ins w:id="514" w:author="RAN4#96 - JOH, Nokia" w:date="2020-08-26T13:34:00Z">
              <w:r>
                <w:rPr>
                  <w:lang w:val="en-US" w:eastAsia="zh-CN"/>
                </w:rPr>
                <w:t xml:space="preserve">Again, in our understanding </w:t>
              </w:r>
              <w:r w:rsidRPr="00D54922">
                <w:rPr>
                  <w:lang w:val="en-US" w:eastAsia="zh-CN"/>
                </w:rPr>
                <w:t xml:space="preserve">80MHz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515" w:author="RAN4#96 - JOH, Nokia" w:date="2020-08-26T13:35:00Z">
              <w:r w:rsidR="005A755B">
                <w:rPr>
                  <w:lang w:val="en-US" w:eastAsia="zh-CN"/>
                </w:rPr>
                <w:t>deem</w:t>
              </w:r>
            </w:ins>
            <w:ins w:id="516" w:author="RAN4#96 - JOH, Nokia" w:date="2020-08-26T13:37:00Z">
              <w:r w:rsidR="005A755B">
                <w:rPr>
                  <w:lang w:val="en-US" w:eastAsia="zh-CN"/>
                </w:rPr>
                <w:t>ed</w:t>
              </w:r>
            </w:ins>
            <w:ins w:id="517" w:author="RAN4#96 - JOH, Nokia" w:date="2020-08-26T13:35:00Z">
              <w:r w:rsidR="005A755B">
                <w:rPr>
                  <w:lang w:val="en-US" w:eastAsia="zh-CN"/>
                </w:rPr>
                <w:t xml:space="preserve"> necessary by some companies</w:t>
              </w:r>
            </w:ins>
            <w:ins w:id="518" w:author="RAN4#96 - JOH, Nokia" w:date="2020-08-26T13:40:00Z">
              <w:r w:rsidR="005A755B">
                <w:rPr>
                  <w:lang w:val="en-US" w:eastAsia="zh-CN"/>
                </w:rPr>
                <w:t xml:space="preserve"> to separate the BW classes for NR-U</w:t>
              </w:r>
            </w:ins>
            <w:ins w:id="519" w:author="RAN4#96 - JOH, Nokia" w:date="2020-08-26T13:35:00Z">
              <w:r w:rsidR="005A755B">
                <w:rPr>
                  <w:lang w:val="en-US" w:eastAsia="zh-CN"/>
                </w:rPr>
                <w:t xml:space="preserve">. </w:t>
              </w:r>
            </w:ins>
            <w:ins w:id="520" w:author="RAN4#96 - JOH, Nokia" w:date="2020-08-26T14:24:00Z">
              <w:r w:rsidR="00A9762C">
                <w:t>If there is agreement to extend O to 400MHz, M/N shall be extended to 240/320, respectively</w:t>
              </w:r>
            </w:ins>
            <w:ins w:id="521" w:author="RAN4#96 - JOH, Nokia" w:date="2020-08-26T13:44:00Z">
              <w:r w:rsidR="00C1432A">
                <w:rPr>
                  <w:lang w:val="en-US" w:eastAsia="zh-CN"/>
                </w:rPr>
                <w:t>.</w:t>
              </w:r>
            </w:ins>
          </w:p>
          <w:p w14:paraId="2C4A7A2C" w14:textId="4E3DD8F5" w:rsidR="00D91E39" w:rsidRPr="00D91E39" w:rsidRDefault="00D91E39" w:rsidP="004A14D8">
            <w:pPr>
              <w:rPr>
                <w:ins w:id="522" w:author="RAN4#96 - JOH, Nokia" w:date="2020-08-26T13:22:00Z"/>
                <w:lang w:val="en-US" w:eastAsia="zh-CN"/>
              </w:rPr>
            </w:pPr>
            <w:ins w:id="523" w:author="RAN4#96 - JOH, Nokia" w:date="2020-08-26T13:27:00Z">
              <w:r>
                <w:rPr>
                  <w:lang w:val="en-US" w:eastAsia="zh-CN"/>
                </w:rPr>
                <w:t>1.2.11 We a</w:t>
              </w:r>
            </w:ins>
            <w:ins w:id="524" w:author="RAN4#96 - JOH, Nokia" w:date="2020-08-26T13:28:00Z">
              <w:r>
                <w:rPr>
                  <w:lang w:val="en-US" w:eastAsia="zh-CN"/>
                </w:rPr>
                <w:t>re ok with the suggestion from Skyworks and the amended wording from Qualcomm now captured in the CR</w:t>
              </w:r>
            </w:ins>
            <w:ins w:id="525" w:author="RAN4#96 - JOH, Nokia" w:date="2020-08-26T13:29:00Z">
              <w:r>
                <w:rPr>
                  <w:lang w:val="en-US" w:eastAsia="zh-CN"/>
                </w:rPr>
                <w:t xml:space="preserve"> from Qualcomm.</w:t>
              </w:r>
            </w:ins>
          </w:p>
          <w:p w14:paraId="79DA0375" w14:textId="71D556B8" w:rsidR="004A14D8" w:rsidRPr="00D91E39" w:rsidRDefault="004A14D8" w:rsidP="004A14D8">
            <w:pPr>
              <w:rPr>
                <w:ins w:id="526" w:author="RAN4#96 - JOH, Nokia" w:date="2020-08-26T13:21:00Z"/>
                <w:lang w:val="en-US" w:eastAsia="zh-CN"/>
              </w:rPr>
            </w:pPr>
          </w:p>
        </w:tc>
        <w:bookmarkStart w:id="527" w:name="_GoBack"/>
        <w:bookmarkEnd w:id="527"/>
      </w:tr>
    </w:tbl>
    <w:p w14:paraId="44599800" w14:textId="0FB16186"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528"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529"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530" w:author="Daniel Hsieh (謝明諭)" w:date="2020-08-26T16:32:00Z"/>
                <w:rFonts w:eastAsiaTheme="minorEastAsia"/>
                <w:b/>
                <w:color w:val="0070C0"/>
                <w:lang w:val="en-US" w:eastAsia="zh-CN"/>
              </w:rPr>
            </w:pPr>
            <w:del w:id="531"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532" w:author="Azcuy, Frank" w:date="2020-08-25T17:40:00Z">
              <w:r w:rsidR="00B4632D" w:rsidRPr="00B4632D">
                <w:rPr>
                  <w:rFonts w:eastAsiaTheme="minorEastAsia"/>
                  <w:b/>
                  <w:color w:val="0070C0"/>
                  <w:lang w:val="en-US" w:eastAsia="zh-CN"/>
                  <w:rPrChange w:id="533" w:author="Azcuy, Frank" w:date="2020-08-25T17:41:00Z">
                    <w:rPr>
                      <w:rFonts w:eastAsiaTheme="minorEastAsia"/>
                      <w:i/>
                      <w:color w:val="0070C0"/>
                      <w:lang w:val="en-US" w:eastAsia="zh-CN"/>
                    </w:rPr>
                  </w:rPrChange>
                </w:rPr>
                <w:t>Charter Communications</w:t>
              </w:r>
            </w:ins>
            <w:ins w:id="534" w:author="Azcuy, Frank" w:date="2020-08-25T17:41:00Z">
              <w:r w:rsidR="00B4632D">
                <w:rPr>
                  <w:rFonts w:eastAsiaTheme="minorEastAsia"/>
                  <w:b/>
                  <w:color w:val="0070C0"/>
                  <w:lang w:val="en-US" w:eastAsia="zh-CN"/>
                </w:rPr>
                <w:t>:  We agree</w:t>
              </w:r>
            </w:ins>
            <w:ins w:id="535"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536" w:author="Huawei" w:date="2020-08-26T17:33:00Z"/>
                <w:rFonts w:eastAsiaTheme="minorEastAsia"/>
                <w:b/>
                <w:color w:val="0070C0"/>
                <w:lang w:val="en-US" w:eastAsia="zh-CN"/>
              </w:rPr>
            </w:pPr>
            <w:proofErr w:type="spellStart"/>
            <w:ins w:id="537" w:author="Daniel Hsieh (謝明諭)" w:date="2020-08-26T16:32:00Z">
              <w:r>
                <w:rPr>
                  <w:rFonts w:eastAsiaTheme="minorEastAsia"/>
                  <w:b/>
                  <w:color w:val="0070C0"/>
                  <w:lang w:val="en-US" w:eastAsia="zh-CN"/>
                </w:rPr>
                <w:t>Mediatek</w:t>
              </w:r>
              <w:proofErr w:type="spellEnd"/>
              <w:r>
                <w:rPr>
                  <w:rFonts w:eastAsiaTheme="minorEastAsia"/>
                  <w:b/>
                  <w:color w:val="0070C0"/>
                  <w:lang w:val="en-US" w:eastAsia="zh-CN"/>
                </w:rPr>
                <w:t xml:space="preserve">: for BW class </w:t>
              </w:r>
              <w:proofErr w:type="gramStart"/>
              <w:r>
                <w:rPr>
                  <w:rFonts w:eastAsiaTheme="minorEastAsia"/>
                  <w:b/>
                  <w:color w:val="0070C0"/>
                  <w:lang w:val="en-US" w:eastAsia="zh-CN"/>
                </w:rPr>
                <w:t>M,N</w:t>
              </w:r>
              <w:proofErr w:type="gramEnd"/>
              <w:r>
                <w:rPr>
                  <w:rFonts w:eastAsiaTheme="minorEastAsia"/>
                  <w:b/>
                  <w:color w:val="0070C0"/>
                  <w:lang w:val="en-US" w:eastAsia="zh-CN"/>
                </w:rPr>
                <w:t xml:space="preserve">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Default="008C2AE1" w:rsidP="00190084">
            <w:pPr>
              <w:rPr>
                <w:ins w:id="538" w:author="RAN4#96 - JOH, Nokia" w:date="2020-08-26T14:05:00Z"/>
                <w:rFonts w:eastAsiaTheme="minorEastAsia"/>
                <w:lang w:val="sv-SE" w:eastAsia="zh-CN"/>
              </w:rPr>
            </w:pPr>
            <w:ins w:id="539" w:author="Huawei" w:date="2020-08-26T17:33:00Z">
              <w:r w:rsidRPr="001B645B">
                <w:rPr>
                  <w:rFonts w:eastAsiaTheme="minorEastAsia"/>
                  <w:lang w:val="sv-SE" w:eastAsia="zh-CN"/>
                </w:rPr>
                <w:t>Huawei:</w:t>
              </w:r>
              <w:r>
                <w:rPr>
                  <w:rFonts w:eastAsiaTheme="minorEastAsia"/>
                  <w:lang w:val="sv-SE" w:eastAsia="zh-CN"/>
                </w:rPr>
                <w:t xml:space="preserve">1.the SU for 60 KHz SCS </w:t>
              </w:r>
              <w:proofErr w:type="spellStart"/>
              <w:r>
                <w:rPr>
                  <w:rFonts w:eastAsiaTheme="minorEastAsia"/>
                  <w:lang w:val="sv-SE" w:eastAsia="zh-CN"/>
                </w:rPr>
                <w:t>need</w:t>
              </w:r>
              <w:proofErr w:type="spellEnd"/>
              <w:r>
                <w:rPr>
                  <w:rFonts w:eastAsiaTheme="minorEastAsia"/>
                  <w:lang w:val="sv-SE" w:eastAsia="zh-CN"/>
                </w:rPr>
                <w:t xml:space="preserve"> to be </w:t>
              </w:r>
              <w:proofErr w:type="spellStart"/>
              <w:r>
                <w:rPr>
                  <w:rFonts w:eastAsiaTheme="minorEastAsia"/>
                  <w:lang w:val="sv-SE" w:eastAsia="zh-CN"/>
                </w:rPr>
                <w:t>updated</w:t>
              </w:r>
              <w:proofErr w:type="spellEnd"/>
              <w:r>
                <w:rPr>
                  <w:rFonts w:eastAsiaTheme="minorEastAsia"/>
                  <w:lang w:val="sv-SE" w:eastAsia="zh-CN"/>
                </w:rPr>
                <w:t xml:space="preserve"> to 25 RB for NR-U. 2.</w:t>
              </w:r>
              <w:r w:rsidRPr="001B645B">
                <w:rPr>
                  <w:rFonts w:eastAsiaTheme="minorEastAsia"/>
                  <w:lang w:val="sv-SE" w:eastAsia="zh-CN"/>
                </w:rPr>
                <w:t xml:space="preserve"> for 6GHz</w:t>
              </w:r>
              <w:r>
                <w:rPr>
                  <w:rFonts w:eastAsiaTheme="minorEastAsia"/>
                  <w:lang w:val="sv-SE" w:eastAsia="zh-CN"/>
                </w:rPr>
                <w:t xml:space="preserve"> band, the</w:t>
              </w:r>
              <w:r w:rsidRPr="001B645B">
                <w:rPr>
                  <w:rFonts w:eastAsiaTheme="minorEastAsia"/>
                  <w:lang w:val="sv-SE" w:eastAsia="zh-CN"/>
                </w:rPr>
                <w:t xml:space="preserve"> </w:t>
              </w:r>
              <w:proofErr w:type="spellStart"/>
              <w:r w:rsidRPr="001B645B">
                <w:rPr>
                  <w:rFonts w:eastAsiaTheme="minorEastAsia"/>
                  <w:lang w:val="sv-SE" w:eastAsia="zh-CN"/>
                </w:rPr>
                <w:t>channelization</w:t>
              </w:r>
              <w:proofErr w:type="spellEnd"/>
              <w:r w:rsidRPr="001B645B">
                <w:rPr>
                  <w:rFonts w:eastAsiaTheme="minorEastAsia"/>
                  <w:lang w:val="sv-SE" w:eastAsia="zh-CN"/>
                </w:rPr>
                <w:t xml:space="preserve"> </w:t>
              </w:r>
              <w:proofErr w:type="spellStart"/>
              <w:r w:rsidRPr="001B645B">
                <w:rPr>
                  <w:rFonts w:eastAsiaTheme="minorEastAsia"/>
                  <w:lang w:val="sv-SE" w:eastAsia="zh-CN"/>
                </w:rPr>
                <w:t>should</w:t>
              </w:r>
              <w:proofErr w:type="spellEnd"/>
              <w:r w:rsidRPr="001B645B">
                <w:rPr>
                  <w:rFonts w:eastAsiaTheme="minorEastAsia"/>
                  <w:lang w:val="sv-SE" w:eastAsia="zh-CN"/>
                </w:rPr>
                <w:t xml:space="preserve"> be </w:t>
              </w:r>
              <w:proofErr w:type="spellStart"/>
              <w:r w:rsidRPr="001B645B">
                <w:rPr>
                  <w:rFonts w:eastAsiaTheme="minorEastAsia"/>
                  <w:lang w:val="sv-SE" w:eastAsia="zh-CN"/>
                </w:rPr>
                <w:t>revised</w:t>
              </w:r>
              <w:proofErr w:type="spellEnd"/>
              <w:r>
                <w:rPr>
                  <w:rFonts w:eastAsiaTheme="minorEastAsia"/>
                  <w:lang w:val="sv-SE" w:eastAsia="zh-CN"/>
                </w:rPr>
                <w:t xml:space="preserve"> and so </w:t>
              </w:r>
              <w:proofErr w:type="spellStart"/>
              <w:r>
                <w:rPr>
                  <w:rFonts w:eastAsiaTheme="minorEastAsia"/>
                  <w:lang w:val="sv-SE" w:eastAsia="zh-CN"/>
                </w:rPr>
                <w:t>impact</w:t>
              </w:r>
              <w:proofErr w:type="spellEnd"/>
              <w:r>
                <w:rPr>
                  <w:rFonts w:eastAsiaTheme="minorEastAsia"/>
                  <w:lang w:val="sv-SE" w:eastAsia="zh-CN"/>
                </w:rPr>
                <w:t xml:space="preserve"> to A-MPR </w:t>
              </w:r>
              <w:proofErr w:type="spellStart"/>
              <w:r>
                <w:rPr>
                  <w:rFonts w:eastAsiaTheme="minorEastAsia"/>
                  <w:lang w:val="sv-SE" w:eastAsia="zh-CN"/>
                </w:rPr>
                <w:t>evluation</w:t>
              </w:r>
              <w:proofErr w:type="spellEnd"/>
              <w:r>
                <w:rPr>
                  <w:rFonts w:eastAsiaTheme="minorEastAsia"/>
                  <w:lang w:val="sv-SE" w:eastAsia="zh-CN"/>
                </w:rPr>
                <w:t>.</w:t>
              </w:r>
            </w:ins>
          </w:p>
          <w:p w14:paraId="62C38A80" w14:textId="06EB27AD" w:rsidR="0098463B" w:rsidRPr="003418CB" w:rsidRDefault="0098463B" w:rsidP="00190084">
            <w:pPr>
              <w:rPr>
                <w:rFonts w:eastAsiaTheme="minorEastAsia"/>
                <w:color w:val="0070C0"/>
                <w:lang w:val="en-US" w:eastAsia="zh-CN"/>
              </w:rPr>
            </w:pPr>
            <w:ins w:id="540"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B74FD9">
        <w:rPr>
          <w:lang w:eastAsia="ja-JP"/>
        </w:rPr>
        <w:t>Rx</w:t>
      </w:r>
      <w:proofErr w:type="spellEnd"/>
      <w:r w:rsidR="00B74FD9">
        <w:rPr>
          <w:lang w:eastAsia="ja-JP"/>
        </w:rPr>
        <w:t xml:space="preserve"> </w:t>
      </w:r>
      <w:proofErr w:type="spellStart"/>
      <w:r w:rsidR="00B74FD9">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41"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4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AD62EA"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 xml:space="preserve">Proposal 3: the interferer profile for out-of-band blocking specified for LTE CA and </w:t>
            </w:r>
            <w:proofErr w:type="spellStart"/>
            <w:r w:rsidRPr="00AC26DC">
              <w:t>eLAA</w:t>
            </w:r>
            <w:proofErr w:type="spellEnd"/>
            <w:r w:rsidRPr="00AC26DC">
              <w:t xml:space="preserve">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AD62EA"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 xml:space="preserve">Huawei, </w:t>
            </w:r>
            <w:proofErr w:type="spellStart"/>
            <w:r w:rsidRPr="00AC26DC">
              <w:t>HiSilicon</w:t>
            </w:r>
            <w:proofErr w:type="spellEnd"/>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 xml:space="preserve">ACS </w:t>
      </w:r>
      <w:proofErr w:type="spellStart"/>
      <w:r>
        <w:rPr>
          <w:sz w:val="24"/>
          <w:szCs w:val="16"/>
        </w:rPr>
        <w:t>value</w:t>
      </w:r>
      <w:proofErr w:type="spellEnd"/>
    </w:p>
    <w:p w14:paraId="7E743992" w14:textId="3A5D784B" w:rsidR="0010797B" w:rsidRDefault="0010797B" w:rsidP="0010797B">
      <w:pPr>
        <w:rPr>
          <w:lang w:val="sv-SE" w:eastAsia="zh-CN"/>
        </w:rPr>
      </w:pPr>
      <w:r>
        <w:rPr>
          <w:lang w:val="sv-SE" w:eastAsia="zh-CN"/>
        </w:rPr>
        <w:t xml:space="preserve">ACS </w:t>
      </w:r>
      <w:proofErr w:type="spellStart"/>
      <w:r>
        <w:rPr>
          <w:lang w:val="sv-SE" w:eastAsia="zh-CN"/>
        </w:rPr>
        <w:t>value</w:t>
      </w:r>
      <w:proofErr w:type="spellEnd"/>
      <w:r>
        <w:rPr>
          <w:lang w:val="sv-SE" w:eastAsia="zh-CN"/>
        </w:rPr>
        <w:t xml:space="preserve"> </w:t>
      </w:r>
      <w:proofErr w:type="spellStart"/>
      <w:r>
        <w:rPr>
          <w:lang w:val="sv-SE" w:eastAsia="zh-CN"/>
        </w:rPr>
        <w:t>continues</w:t>
      </w:r>
      <w:proofErr w:type="spellEnd"/>
      <w:r>
        <w:rPr>
          <w:lang w:val="sv-SE" w:eastAsia="zh-CN"/>
        </w:rPr>
        <w:t xml:space="preserve"> to be </w:t>
      </w:r>
      <w:proofErr w:type="spellStart"/>
      <w:r>
        <w:rPr>
          <w:lang w:val="sv-SE" w:eastAsia="zh-CN"/>
        </w:rPr>
        <w:t>debated</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proposal</w:t>
      </w:r>
      <w:proofErr w:type="spellEnd"/>
      <w:r>
        <w:rPr>
          <w:lang w:val="sv-SE" w:eastAsia="zh-CN"/>
        </w:rPr>
        <w:t xml:space="preserve"> from Apple for 23 dB </w:t>
      </w:r>
      <w:proofErr w:type="spellStart"/>
      <w:r>
        <w:rPr>
          <w:lang w:val="sv-SE" w:eastAsia="zh-CN"/>
        </w:rPr>
        <w:t>baseline</w:t>
      </w:r>
      <w:proofErr w:type="spellEnd"/>
      <w:r w:rsidR="00194C88">
        <w:rPr>
          <w:lang w:val="sv-SE" w:eastAsia="zh-CN"/>
        </w:rPr>
        <w:t xml:space="preserve">, </w:t>
      </w:r>
      <w:r>
        <w:rPr>
          <w:lang w:val="sv-SE" w:eastAsia="zh-CN"/>
        </w:rPr>
        <w:t xml:space="preserve">from </w:t>
      </w:r>
      <w:proofErr w:type="spellStart"/>
      <w:r>
        <w:rPr>
          <w:lang w:val="sv-SE" w:eastAsia="zh-CN"/>
        </w:rPr>
        <w:t>Huawei</w:t>
      </w:r>
      <w:proofErr w:type="spellEnd"/>
      <w:r>
        <w:rPr>
          <w:lang w:val="sv-SE" w:eastAsia="zh-CN"/>
        </w:rPr>
        <w:t xml:space="preserve">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 xml:space="preserve">The moderator proposes to accept a </w:t>
      </w:r>
      <w:proofErr w:type="spellStart"/>
      <w:r>
        <w:rPr>
          <w:lang w:val="sv-SE" w:eastAsia="zh-CN"/>
        </w:rPr>
        <w:t>compromise</w:t>
      </w:r>
      <w:proofErr w:type="spellEnd"/>
      <w:r>
        <w:rPr>
          <w:lang w:val="sv-SE" w:eastAsia="zh-CN"/>
        </w:rPr>
        <w:t xml:space="preserve"> </w:t>
      </w:r>
      <w:proofErr w:type="spellStart"/>
      <w:r>
        <w:rPr>
          <w:lang w:val="sv-SE" w:eastAsia="zh-CN"/>
        </w:rPr>
        <w:t>value</w:t>
      </w:r>
      <w:proofErr w:type="spellEnd"/>
      <w:r>
        <w:rPr>
          <w:lang w:val="sv-SE" w:eastAsia="zh-CN"/>
        </w:rPr>
        <w:t xml:space="preserve"> </w:t>
      </w:r>
      <w:proofErr w:type="spellStart"/>
      <w:r>
        <w:rPr>
          <w:lang w:val="sv-SE" w:eastAsia="zh-CN"/>
        </w:rPr>
        <w:t>of</w:t>
      </w:r>
      <w:proofErr w:type="spellEnd"/>
      <w:r>
        <w:rPr>
          <w:lang w:val="sv-SE" w:eastAsia="zh-CN"/>
        </w:rPr>
        <w:t xml:space="preserve"> 24 dB for the 20 MHz </w:t>
      </w:r>
      <w:proofErr w:type="spellStart"/>
      <w:r>
        <w:rPr>
          <w:lang w:val="sv-SE" w:eastAsia="zh-CN"/>
        </w:rPr>
        <w:t>baseline</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companies</w:t>
      </w:r>
      <w:proofErr w:type="spellEnd"/>
      <w:r>
        <w:rPr>
          <w:lang w:val="sv-SE" w:eastAsia="zh-CN"/>
        </w:rPr>
        <w:t xml:space="preserve"> CANNOT accept </w:t>
      </w:r>
      <w:proofErr w:type="spellStart"/>
      <w:r>
        <w:rPr>
          <w:lang w:val="sv-SE" w:eastAsia="zh-CN"/>
        </w:rPr>
        <w:t>this</w:t>
      </w:r>
      <w:proofErr w:type="spellEnd"/>
      <w:r>
        <w:rPr>
          <w:lang w:val="sv-SE" w:eastAsia="zh-CN"/>
        </w:rPr>
        <w:t xml:space="preserve"> </w:t>
      </w:r>
      <w:proofErr w:type="spellStart"/>
      <w:r>
        <w:rPr>
          <w:lang w:val="sv-SE" w:eastAsia="zh-CN"/>
        </w:rPr>
        <w:t>compromise</w:t>
      </w:r>
      <w:proofErr w:type="spellEnd"/>
      <w:r w:rsidR="00A478D8">
        <w:rPr>
          <w:lang w:val="sv-SE" w:eastAsia="zh-CN"/>
        </w:rPr>
        <w:t xml:space="preserve"> for the sake </w:t>
      </w:r>
      <w:proofErr w:type="spellStart"/>
      <w:r w:rsidR="00A478D8">
        <w:rPr>
          <w:lang w:val="sv-SE" w:eastAsia="zh-CN"/>
        </w:rPr>
        <w:t>of</w:t>
      </w:r>
      <w:proofErr w:type="spellEnd"/>
      <w:r w:rsidR="00A478D8">
        <w:rPr>
          <w:lang w:val="sv-SE" w:eastAsia="zh-CN"/>
        </w:rPr>
        <w:t xml:space="preserve"> </w:t>
      </w:r>
      <w:proofErr w:type="spellStart"/>
      <w:r w:rsidR="00A478D8">
        <w:rPr>
          <w:lang w:val="sv-SE" w:eastAsia="zh-CN"/>
        </w:rPr>
        <w:t>moving</w:t>
      </w:r>
      <w:proofErr w:type="spellEnd"/>
      <w:r w:rsidR="00A478D8">
        <w:rPr>
          <w:lang w:val="sv-SE" w:eastAsia="zh-CN"/>
        </w:rPr>
        <w:t xml:space="preserve">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t>
      </w:r>
      <w:proofErr w:type="gramStart"/>
      <w:r w:rsidR="00260875">
        <w:rPr>
          <w:lang w:val="en-US" w:eastAsia="zh-CN"/>
        </w:rPr>
        <w:t>With this in mind, the</w:t>
      </w:r>
      <w:proofErr w:type="gramEnd"/>
      <w:r w:rsidR="00260875">
        <w:rPr>
          <w:lang w:val="en-US" w:eastAsia="zh-CN"/>
        </w:rPr>
        <w:t xml:space="preserv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w:t>
      </w:r>
      <w:proofErr w:type="gramStart"/>
      <w:r w:rsidR="00260875">
        <w:rPr>
          <w:lang w:val="en-US" w:eastAsia="zh-CN"/>
        </w:rPr>
        <w:t>to revise</w:t>
      </w:r>
      <w:proofErr w:type="gramEnd"/>
      <w:r w:rsidR="00260875">
        <w:rPr>
          <w:lang w:val="en-US" w:eastAsia="zh-CN"/>
        </w:rPr>
        <w:t xml:space="preserv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 xml:space="preserve">ACS </w:t>
            </w:r>
            <w:proofErr w:type="spellStart"/>
            <w:r w:rsidR="00F709EC" w:rsidRPr="00852349">
              <w:rPr>
                <w:rFonts w:ascii="Times New Roman" w:hAnsi="Times New Roman"/>
                <w:sz w:val="20"/>
                <w:szCs w:val="20"/>
              </w:rPr>
              <w:t>value</w:t>
            </w:r>
            <w:proofErr w:type="spellEnd"/>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w:t>
            </w:r>
            <w:proofErr w:type="spellStart"/>
            <w:r w:rsidRPr="00852349">
              <w:rPr>
                <w:lang w:val="en-US" w:eastAsia="zh-CN"/>
              </w:rPr>
              <w:t>eLAA</w:t>
            </w:r>
            <w:proofErr w:type="spellEnd"/>
            <w:r w:rsidRPr="00852349">
              <w:rPr>
                <w:lang w:val="en-US" w:eastAsia="zh-CN"/>
              </w:rPr>
              <w:t xml:space="preserve">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proofErr w:type="spellStart"/>
            <w:r w:rsidRPr="00852349">
              <w:rPr>
                <w:rFonts w:eastAsiaTheme="minorEastAsia"/>
                <w:lang w:val="en-US" w:eastAsia="zh-CN"/>
              </w:rPr>
              <w:t>skyworks</w:t>
            </w:r>
            <w:proofErr w:type="spellEnd"/>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t>
            </w:r>
            <w:proofErr w:type="spellStart"/>
            <w:r w:rsidRPr="00852349">
              <w:rPr>
                <w:rFonts w:ascii="Calibri" w:hAnsi="Calibri"/>
                <w:sz w:val="22"/>
                <w:szCs w:val="22"/>
                <w:u w:val="single"/>
              </w:rPr>
              <w:t>we</w:t>
            </w:r>
            <w:proofErr w:type="spellEnd"/>
            <w:r w:rsidRPr="00852349">
              <w:rPr>
                <w:rFonts w:ascii="Calibri" w:hAnsi="Calibri"/>
                <w:sz w:val="22"/>
                <w:szCs w:val="22"/>
                <w:u w:val="single"/>
              </w:rPr>
              <w:t xml:space="preserve"> </w:t>
            </w:r>
            <w:proofErr w:type="spellStart"/>
            <w:r w:rsidRPr="00852349">
              <w:rPr>
                <w:rFonts w:ascii="Calibri" w:hAnsi="Calibri"/>
                <w:sz w:val="22"/>
                <w:szCs w:val="22"/>
                <w:u w:val="single"/>
              </w:rPr>
              <w:t>agree</w:t>
            </w:r>
            <w:proofErr w:type="spellEnd"/>
            <w:r w:rsidRPr="00852349">
              <w:rPr>
                <w:rFonts w:ascii="Calibri" w:hAnsi="Calibri"/>
                <w:sz w:val="22"/>
                <w:szCs w:val="22"/>
                <w:u w:val="single"/>
              </w:rPr>
              <w:t xml:space="preserve"> </w:t>
            </w:r>
            <w:proofErr w:type="spellStart"/>
            <w:r w:rsidRPr="00852349">
              <w:rPr>
                <w:rFonts w:ascii="Calibri" w:hAnsi="Calibri"/>
                <w:sz w:val="22"/>
                <w:szCs w:val="22"/>
                <w:u w:val="single"/>
              </w:rPr>
              <w:t>with</w:t>
            </w:r>
            <w:proofErr w:type="spellEnd"/>
            <w:r w:rsidRPr="00852349">
              <w:rPr>
                <w:rFonts w:ascii="Calibri" w:hAnsi="Calibri"/>
                <w:sz w:val="22"/>
                <w:szCs w:val="22"/>
                <w:u w:val="single"/>
              </w:rPr>
              <w:t xml:space="preserve"> QCOM </w:t>
            </w:r>
            <w:proofErr w:type="spellStart"/>
            <w:r w:rsidRPr="00852349">
              <w:rPr>
                <w:rFonts w:ascii="Calibri" w:hAnsi="Calibri"/>
                <w:sz w:val="22"/>
                <w:szCs w:val="22"/>
                <w:u w:val="single"/>
              </w:rPr>
              <w:t>that</w:t>
            </w:r>
            <w:proofErr w:type="spellEnd"/>
            <w:r w:rsidRPr="00852349">
              <w:rPr>
                <w:rFonts w:ascii="Calibri" w:hAnsi="Calibri"/>
                <w:sz w:val="22"/>
                <w:szCs w:val="22"/>
                <w:u w:val="single"/>
              </w:rPr>
              <w:t xml:space="preserve"> same REFSENS </w:t>
            </w:r>
            <w:proofErr w:type="spellStart"/>
            <w:r w:rsidRPr="00852349">
              <w:rPr>
                <w:rFonts w:ascii="Calibri" w:hAnsi="Calibri"/>
                <w:sz w:val="22"/>
                <w:szCs w:val="22"/>
                <w:u w:val="single"/>
              </w:rPr>
              <w:t>tahn</w:t>
            </w:r>
            <w:proofErr w:type="spellEnd"/>
            <w:r w:rsidRPr="00852349">
              <w:rPr>
                <w:rFonts w:ascii="Calibri" w:hAnsi="Calibri"/>
                <w:sz w:val="22"/>
                <w:szCs w:val="22"/>
                <w:u w:val="single"/>
              </w:rPr>
              <w:t xml:space="preserve"> n46 </w:t>
            </w:r>
            <w:proofErr w:type="spellStart"/>
            <w:r w:rsidRPr="00852349">
              <w:rPr>
                <w:rFonts w:ascii="Calibri" w:hAnsi="Calibri"/>
                <w:sz w:val="22"/>
                <w:szCs w:val="22"/>
                <w:u w:val="single"/>
              </w:rPr>
              <w:t>can</w:t>
            </w:r>
            <w:proofErr w:type="spellEnd"/>
            <w:r w:rsidRPr="00852349">
              <w:rPr>
                <w:rFonts w:ascii="Calibri" w:hAnsi="Calibri"/>
                <w:sz w:val="22"/>
                <w:szCs w:val="22"/>
                <w:u w:val="single"/>
              </w:rPr>
              <w:t xml:space="preserve"> be </w:t>
            </w:r>
            <w:proofErr w:type="spellStart"/>
            <w:r w:rsidRPr="00852349">
              <w:rPr>
                <w:rFonts w:ascii="Calibri" w:hAnsi="Calibri"/>
                <w:sz w:val="22"/>
                <w:szCs w:val="22"/>
                <w:u w:val="single"/>
              </w:rPr>
              <w:t>used</w:t>
            </w:r>
            <w:proofErr w:type="spellEnd"/>
            <w:r w:rsidRPr="00852349">
              <w:rPr>
                <w:rFonts w:ascii="Calibri" w:hAnsi="Calibri"/>
                <w:sz w:val="22"/>
                <w:szCs w:val="22"/>
                <w:u w:val="single"/>
              </w:rPr>
              <w:t xml:space="preserve"> for n96. </w:t>
            </w:r>
            <w:proofErr w:type="spellStart"/>
            <w:r w:rsidRPr="00852349">
              <w:rPr>
                <w:rFonts w:ascii="Calibri" w:hAnsi="Calibri"/>
                <w:sz w:val="22"/>
                <w:szCs w:val="22"/>
                <w:u w:val="single"/>
              </w:rPr>
              <w:t>Our</w:t>
            </w:r>
            <w:proofErr w:type="spellEnd"/>
            <w:r w:rsidRPr="00852349">
              <w:rPr>
                <w:rFonts w:ascii="Calibri" w:hAnsi="Calibri"/>
                <w:sz w:val="22"/>
                <w:szCs w:val="22"/>
                <w:u w:val="single"/>
              </w:rPr>
              <w:t xml:space="preserve"> 6GHz </w:t>
            </w:r>
            <w:proofErr w:type="spellStart"/>
            <w:r w:rsidRPr="00852349">
              <w:rPr>
                <w:rFonts w:ascii="Calibri" w:hAnsi="Calibri"/>
                <w:sz w:val="22"/>
                <w:szCs w:val="22"/>
                <w:u w:val="single"/>
              </w:rPr>
              <w:t>wifi</w:t>
            </w:r>
            <w:proofErr w:type="spellEnd"/>
            <w:r w:rsidRPr="00852349">
              <w:rPr>
                <w:rFonts w:ascii="Calibri" w:hAnsi="Calibri"/>
                <w:sz w:val="22"/>
                <w:szCs w:val="22"/>
                <w:u w:val="single"/>
              </w:rPr>
              <w:t xml:space="preserve"> </w:t>
            </w:r>
            <w:proofErr w:type="spellStart"/>
            <w:r w:rsidRPr="00852349">
              <w:rPr>
                <w:rFonts w:ascii="Calibri" w:hAnsi="Calibri"/>
                <w:sz w:val="22"/>
                <w:szCs w:val="22"/>
                <w:u w:val="single"/>
              </w:rPr>
              <w:t>products</w:t>
            </w:r>
            <w:proofErr w:type="spellEnd"/>
            <w:r w:rsidRPr="00852349">
              <w:rPr>
                <w:rFonts w:ascii="Calibri" w:hAnsi="Calibri"/>
                <w:sz w:val="22"/>
                <w:szCs w:val="22"/>
                <w:u w:val="single"/>
              </w:rPr>
              <w:t xml:space="preserve"> </w:t>
            </w:r>
            <w:proofErr w:type="spellStart"/>
            <w:r w:rsidRPr="00852349">
              <w:rPr>
                <w:rFonts w:ascii="Calibri" w:hAnsi="Calibri"/>
                <w:sz w:val="22"/>
                <w:szCs w:val="22"/>
                <w:u w:val="single"/>
              </w:rPr>
              <w:t>have</w:t>
            </w:r>
            <w:proofErr w:type="spellEnd"/>
            <w:r w:rsidRPr="00852349">
              <w:rPr>
                <w:rFonts w:ascii="Calibri" w:hAnsi="Calibri"/>
                <w:sz w:val="22"/>
                <w:szCs w:val="22"/>
                <w:u w:val="single"/>
              </w:rPr>
              <w:t xml:space="preserve"> same NF and </w:t>
            </w:r>
            <w:proofErr w:type="spellStart"/>
            <w:r w:rsidRPr="00852349">
              <w:rPr>
                <w:rFonts w:ascii="Calibri" w:hAnsi="Calibri"/>
                <w:sz w:val="22"/>
                <w:szCs w:val="22"/>
                <w:u w:val="single"/>
              </w:rPr>
              <w:t>antenna</w:t>
            </w:r>
            <w:proofErr w:type="spellEnd"/>
            <w:r w:rsidRPr="00852349">
              <w:rPr>
                <w:rFonts w:ascii="Calibri" w:hAnsi="Calibri"/>
                <w:sz w:val="22"/>
                <w:szCs w:val="22"/>
                <w:u w:val="single"/>
              </w:rPr>
              <w:t xml:space="preserve"> </w:t>
            </w:r>
            <w:proofErr w:type="spellStart"/>
            <w:r w:rsidRPr="00852349">
              <w:rPr>
                <w:rFonts w:ascii="Calibri" w:hAnsi="Calibri"/>
                <w:sz w:val="22"/>
                <w:szCs w:val="22"/>
                <w:u w:val="single"/>
              </w:rPr>
              <w:t>losses</w:t>
            </w:r>
            <w:proofErr w:type="spellEnd"/>
            <w:r w:rsidRPr="00852349">
              <w:rPr>
                <w:rFonts w:ascii="Calibri" w:hAnsi="Calibri"/>
                <w:sz w:val="22"/>
                <w:szCs w:val="22"/>
                <w:u w:val="single"/>
              </w:rPr>
              <w:t xml:space="preserve"> in 6GHz band </w:t>
            </w:r>
            <w:proofErr w:type="spellStart"/>
            <w:r w:rsidRPr="00852349">
              <w:rPr>
                <w:rFonts w:ascii="Calibri" w:hAnsi="Calibri"/>
                <w:sz w:val="22"/>
                <w:szCs w:val="22"/>
                <w:u w:val="single"/>
              </w:rPr>
              <w:t>compared</w:t>
            </w:r>
            <w:proofErr w:type="spellEnd"/>
            <w:r w:rsidRPr="00852349">
              <w:rPr>
                <w:rFonts w:ascii="Calibri" w:hAnsi="Calibri"/>
                <w:sz w:val="22"/>
                <w:szCs w:val="22"/>
                <w:u w:val="single"/>
              </w:rPr>
              <w:t xml:space="preserve"> to 5GHz band and is </w:t>
            </w:r>
            <w:proofErr w:type="spellStart"/>
            <w:r w:rsidRPr="00852349">
              <w:rPr>
                <w:rFonts w:ascii="Calibri" w:hAnsi="Calibri"/>
                <w:sz w:val="22"/>
                <w:szCs w:val="22"/>
                <w:u w:val="single"/>
              </w:rPr>
              <w:t>dominated</w:t>
            </w:r>
            <w:proofErr w:type="spellEnd"/>
            <w:r w:rsidRPr="00852349">
              <w:rPr>
                <w:rFonts w:ascii="Calibri" w:hAnsi="Calibri"/>
                <w:sz w:val="22"/>
                <w:szCs w:val="22"/>
                <w:u w:val="single"/>
              </w:rPr>
              <w:t xml:space="preserve"> by band </w:t>
            </w:r>
            <w:proofErr w:type="spellStart"/>
            <w:r w:rsidRPr="00852349">
              <w:rPr>
                <w:rFonts w:ascii="Calibri" w:hAnsi="Calibri"/>
                <w:sz w:val="22"/>
                <w:szCs w:val="22"/>
                <w:u w:val="single"/>
              </w:rPr>
              <w:t>edge</w:t>
            </w:r>
            <w:proofErr w:type="spellEnd"/>
            <w:r w:rsidRPr="00852349">
              <w:rPr>
                <w:rFonts w:ascii="Calibri" w:hAnsi="Calibri"/>
                <w:sz w:val="22"/>
                <w:szCs w:val="22"/>
                <w:u w:val="single"/>
              </w:rPr>
              <w:t xml:space="preserve"> roll off </w:t>
            </w:r>
            <w:proofErr w:type="spellStart"/>
            <w:r w:rsidRPr="00852349">
              <w:rPr>
                <w:rFonts w:ascii="Calibri" w:hAnsi="Calibri"/>
                <w:sz w:val="22"/>
                <w:szCs w:val="22"/>
                <w:u w:val="single"/>
              </w:rPr>
              <w:t>of</w:t>
            </w:r>
            <w:proofErr w:type="spellEnd"/>
            <w:r w:rsidRPr="00852349">
              <w:rPr>
                <w:rFonts w:ascii="Calibri" w:hAnsi="Calibri"/>
                <w:sz w:val="22"/>
                <w:szCs w:val="22"/>
                <w:u w:val="single"/>
              </w:rPr>
              <w:t xml:space="preserve">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w:t>
            </w:r>
            <w:proofErr w:type="spellStart"/>
            <w:r w:rsidRPr="00852349">
              <w:rPr>
                <w:rFonts w:ascii="Times New Roman" w:hAnsi="Times New Roman"/>
                <w:sz w:val="20"/>
                <w:szCs w:val="20"/>
                <w:lang w:val="en-US"/>
              </w:rPr>
              <w:t>MHz.</w:t>
            </w:r>
            <w:proofErr w:type="spellEnd"/>
            <w:r w:rsidRPr="00852349">
              <w:rPr>
                <w:rFonts w:ascii="Times New Roman" w:hAnsi="Times New Roman"/>
                <w:sz w:val="20"/>
                <w:szCs w:val="20"/>
                <w:lang w:val="en-US"/>
              </w:rPr>
              <w:t xml:space="preserve">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 xml:space="preserve">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w:t>
            </w:r>
            <w:proofErr w:type="gramStart"/>
            <w:r w:rsidRPr="00852349">
              <w:rPr>
                <w:rFonts w:ascii="Times New Roman" w:eastAsiaTheme="minorEastAsia" w:hAnsi="Times New Roman"/>
                <w:sz w:val="20"/>
                <w:szCs w:val="20"/>
                <w:lang w:val="en-US"/>
              </w:rPr>
              <w:t>So</w:t>
            </w:r>
            <w:proofErr w:type="gramEnd"/>
            <w:r w:rsidRPr="00852349">
              <w:rPr>
                <w:rFonts w:ascii="Times New Roman" w:eastAsiaTheme="minorEastAsia" w:hAnsi="Times New Roman"/>
                <w:sz w:val="20"/>
                <w:szCs w:val="20"/>
                <w:lang w:val="en-US"/>
              </w:rPr>
              <w:t xml:space="preserve">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w:t>
            </w:r>
            <w:proofErr w:type="gramStart"/>
            <w:r w:rsidRPr="00852349">
              <w:rPr>
                <w:rFonts w:ascii="Times New Roman" w:eastAsiaTheme="minorEastAsia" w:hAnsi="Times New Roman"/>
                <w:sz w:val="20"/>
                <w:szCs w:val="20"/>
                <w:lang w:val="en-US"/>
              </w:rPr>
              <w:t>degradation</w:t>
            </w:r>
            <w:proofErr w:type="gramEnd"/>
            <w:r w:rsidRPr="00852349">
              <w:rPr>
                <w:rFonts w:ascii="Times New Roman" w:eastAsiaTheme="minorEastAsia" w:hAnsi="Times New Roman"/>
                <w:sz w:val="20"/>
                <w:szCs w:val="20"/>
                <w:lang w:val="en-US"/>
              </w:rPr>
              <w:t xml:space="preserve"> which seems not enough for CA/DC usage. For 6GHz filter simulation data from one of our </w:t>
            </w:r>
            <w:proofErr w:type="gramStart"/>
            <w:r w:rsidRPr="00852349">
              <w:rPr>
                <w:rFonts w:ascii="Times New Roman" w:eastAsiaTheme="minorEastAsia" w:hAnsi="Times New Roman"/>
                <w:sz w:val="20"/>
                <w:szCs w:val="20"/>
                <w:lang w:val="en-US"/>
              </w:rPr>
              <w:t>vendor</w:t>
            </w:r>
            <w:proofErr w:type="gramEnd"/>
            <w:r w:rsidRPr="00852349">
              <w:rPr>
                <w:rFonts w:ascii="Times New Roman" w:eastAsiaTheme="minorEastAsia" w:hAnsi="Times New Roman"/>
                <w:sz w:val="20"/>
                <w:szCs w:val="20"/>
                <w:lang w:val="en-US"/>
              </w:rPr>
              <w:t xml:space="preserve">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w:t>
            </w:r>
            <w:proofErr w:type="gramStart"/>
            <w:r w:rsidRPr="00852349">
              <w:rPr>
                <w:rFonts w:ascii="Times New Roman" w:eastAsia="PMingLiU" w:hAnsi="Times New Roman"/>
                <w:sz w:val="20"/>
                <w:szCs w:val="20"/>
                <w:lang w:val="en-US" w:eastAsia="zh-TW"/>
              </w:rPr>
              <w:t>far</w:t>
            </w:r>
            <w:proofErr w:type="gramEnd"/>
            <w:r w:rsidRPr="00852349">
              <w:rPr>
                <w:rFonts w:ascii="Times New Roman" w:eastAsia="PMingLiU" w:hAnsi="Times New Roman"/>
                <w:sz w:val="20"/>
                <w:szCs w:val="20"/>
                <w:lang w:val="en-US" w:eastAsia="zh-TW"/>
              </w:rPr>
              <w:t xml:space="preserve">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w:t>
            </w:r>
            <w:proofErr w:type="gramStart"/>
            <w:r w:rsidRPr="00852349">
              <w:rPr>
                <w:rFonts w:ascii="Times New Roman" w:eastAsia="PMingLiU" w:hAnsi="Times New Roman"/>
                <w:sz w:val="20"/>
                <w:szCs w:val="20"/>
                <w:lang w:val="en-US" w:eastAsia="zh-TW"/>
              </w:rPr>
              <w:t>implementation</w:t>
            </w:r>
            <w:proofErr w:type="gramEnd"/>
            <w:r w:rsidRPr="00852349">
              <w:rPr>
                <w:rFonts w:ascii="Times New Roman" w:eastAsia="PMingLiU" w:hAnsi="Times New Roman"/>
                <w:sz w:val="20"/>
                <w:szCs w:val="20"/>
                <w:lang w:val="en-US" w:eastAsia="zh-TW"/>
              </w:rPr>
              <w:t xml:space="preserve">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t>
            </w:r>
            <w:proofErr w:type="spellStart"/>
            <w:r w:rsidRPr="00852349">
              <w:t>WiFi</w:t>
            </w:r>
            <w:proofErr w:type="spellEnd"/>
            <w:r w:rsidRPr="00852349">
              <w:t xml:space="preserve"> ACI value. Think to align </w:t>
            </w:r>
            <w:proofErr w:type="spellStart"/>
            <w:r w:rsidRPr="00852349">
              <w:t>WiFi</w:t>
            </w:r>
            <w:proofErr w:type="spellEnd"/>
            <w:r w:rsidRPr="00852349">
              <w:t xml:space="preserve"> ACI value from companies first. </w:t>
            </w:r>
          </w:p>
          <w:p w14:paraId="24C282FA" w14:textId="332F9256" w:rsidR="00C730BF" w:rsidRPr="00852349" w:rsidRDefault="00C730BF" w:rsidP="00852349">
            <w:r w:rsidRPr="00852349">
              <w:t xml:space="preserve">Based on evaluation, 9dB difference between UE RX ACS and </w:t>
            </w:r>
            <w:proofErr w:type="spellStart"/>
            <w:r w:rsidRPr="00852349">
              <w:t>gNB</w:t>
            </w:r>
            <w:proofErr w:type="spellEnd"/>
            <w:r w:rsidRPr="00852349">
              <w:t xml:space="preserve"> TX ACLR only induce 0.5dB error in UE RX ACS test. We believe </w:t>
            </w:r>
            <w:r w:rsidRPr="00852349">
              <w:rPr>
                <w:rFonts w:eastAsia="SimSun"/>
              </w:rPr>
              <w:t xml:space="preserve">that </w:t>
            </w:r>
            <w:r w:rsidRPr="00852349">
              <w:t xml:space="preserve">ACS value with 4~5 dB better than </w:t>
            </w:r>
            <w:proofErr w:type="spellStart"/>
            <w:r w:rsidRPr="00852349">
              <w:t>WiFi</w:t>
            </w:r>
            <w:proofErr w:type="spellEnd"/>
            <w:r w:rsidRPr="00852349">
              <w:t xml:space="preserve"> ACI plus  </w:t>
            </w:r>
            <w:proofErr w:type="spellStart"/>
            <w:r w:rsidRPr="00852349">
              <w:t>gNB</w:t>
            </w:r>
            <w:proofErr w:type="spellEnd"/>
            <w:r w:rsidRPr="00852349">
              <w:t xml:space="preserve">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t>
            </w:r>
            <w:proofErr w:type="spellStart"/>
            <w:r w:rsidRPr="00852349">
              <w:t>WiFi</w:t>
            </w:r>
            <w:proofErr w:type="spellEnd"/>
            <w:r w:rsidRPr="00852349">
              <w:t xml:space="preserve">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 xml:space="preserve">the equivalent ACS is in the range from 22 dB to 29 </w:t>
            </w:r>
            <w:proofErr w:type="spellStart"/>
            <w:r w:rsidRPr="00852349">
              <w:t>dB.</w:t>
            </w:r>
            <w:proofErr w:type="spellEnd"/>
            <w:r w:rsidRPr="00852349">
              <w:t xml:space="preserve"> </w:t>
            </w:r>
            <w:proofErr w:type="gramStart"/>
            <w:r w:rsidRPr="00852349">
              <w:t>Hence</w:t>
            </w:r>
            <w:proofErr w:type="gramEnd"/>
            <w:r w:rsidRPr="00852349">
              <w:t xml:space="preserve"> we propose to reuse LAA 27 dB ACS for NR-U UE</w:t>
            </w:r>
          </w:p>
          <w:p w14:paraId="73394032" w14:textId="77777777" w:rsidR="00C730BF" w:rsidRPr="00852349" w:rsidRDefault="00C730BF" w:rsidP="00C730BF">
            <w:pPr>
              <w:pStyle w:val="TAH"/>
              <w:rPr>
                <w:rFonts w:cs="Arial"/>
                <w:lang w:val="en-US"/>
              </w:rPr>
            </w:pPr>
            <w:bookmarkStart w:id="542"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42"/>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w:t>
                  </w:r>
                  <w:proofErr w:type="spellStart"/>
                  <w:r w:rsidRPr="00852349">
                    <w:rPr>
                      <w:rFonts w:cs="Arial"/>
                      <w:lang w:val="en-US"/>
                    </w:rPr>
                    <w:t>dBc</w:t>
                  </w:r>
                  <w:proofErr w:type="spellEnd"/>
                  <w:r w:rsidRPr="00852349">
                    <w:rPr>
                      <w:rFonts w:cs="Arial"/>
                      <w:lang w:val="en-US"/>
                    </w:rPr>
                    <w:t>)</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proofErr w:type="spellStart"/>
                  <w:r w:rsidRPr="00852349">
                    <w:rPr>
                      <w:rFonts w:cs="Arial"/>
                      <w:lang w:val="en-US"/>
                    </w:rPr>
                    <w:t>Wifi</w:t>
                  </w:r>
                  <w:proofErr w:type="spellEnd"/>
                  <w:r w:rsidRPr="00852349">
                    <w:rPr>
                      <w:rFonts w:cs="Arial"/>
                      <w:lang w:val="en-US"/>
                    </w:rPr>
                    <w:t xml:space="preserve">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To </w:t>
            </w:r>
            <w:proofErr w:type="spellStart"/>
            <w:r w:rsidRPr="00852349">
              <w:rPr>
                <w:rFonts w:ascii="Times New Roman" w:eastAsiaTheme="minorEastAsia" w:hAnsi="Times New Roman"/>
                <w:sz w:val="20"/>
                <w:szCs w:val="20"/>
                <w:lang w:val="en-US"/>
              </w:rPr>
              <w:t>Mediatek</w:t>
            </w:r>
            <w:proofErr w:type="spellEnd"/>
            <w:r w:rsidRPr="00852349">
              <w:rPr>
                <w:rFonts w:ascii="Times New Roman" w:eastAsiaTheme="minorEastAsia" w:hAnsi="Times New Roman"/>
                <w:sz w:val="20"/>
                <w:szCs w:val="20"/>
                <w:lang w:val="en-US"/>
              </w:rPr>
              <w:t xml:space="preserve">: We do agree that some of the aspect discussed here are to be considered, the impact is mainly on n46 (OOB filter rejection for n77) or equal for n46 and n96 (switch) and is already accounted for in the post PA losses and REFSENS. </w:t>
            </w:r>
            <w:proofErr w:type="gramStart"/>
            <w:r w:rsidRPr="00852349">
              <w:rPr>
                <w:rFonts w:ascii="Times New Roman" w:eastAsiaTheme="minorEastAsia" w:hAnsi="Times New Roman"/>
                <w:sz w:val="20"/>
                <w:szCs w:val="20"/>
                <w:lang w:val="en-US"/>
              </w:rPr>
              <w:t>So</w:t>
            </w:r>
            <w:proofErr w:type="gramEnd"/>
            <w:r w:rsidRPr="00852349">
              <w:rPr>
                <w:rFonts w:ascii="Times New Roman" w:eastAsiaTheme="minorEastAsia" w:hAnsi="Times New Roman"/>
                <w:sz w:val="20"/>
                <w:szCs w:val="20"/>
                <w:lang w:val="en-US"/>
              </w:rPr>
              <w:t xml:space="preserve"> we do not see that n96 should be different from n46. What we believe might be more a challenge is a single PA covering n46+n</w:t>
            </w:r>
            <w:proofErr w:type="gramStart"/>
            <w:r w:rsidRPr="00852349">
              <w:rPr>
                <w:rFonts w:ascii="Times New Roman" w:eastAsiaTheme="minorEastAsia" w:hAnsi="Times New Roman"/>
                <w:sz w:val="20"/>
                <w:szCs w:val="20"/>
                <w:lang w:val="en-US"/>
              </w:rPr>
              <w:t>96  (</w:t>
            </w:r>
            <w:proofErr w:type="gramEnd"/>
            <w:r w:rsidRPr="00852349">
              <w:rPr>
                <w:rFonts w:ascii="Times New Roman" w:eastAsiaTheme="minorEastAsia" w:hAnsi="Times New Roman"/>
                <w:sz w:val="20"/>
                <w:szCs w:val="20"/>
                <w:lang w:val="en-US"/>
              </w:rPr>
              <w:t>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If I understood correctly, MTK is proposing that </w:t>
            </w:r>
            <w:proofErr w:type="gramStart"/>
            <w:r w:rsidRPr="00852349">
              <w:rPr>
                <w:rFonts w:ascii="Times New Roman" w:eastAsiaTheme="minorEastAsia" w:hAnsi="Times New Roman"/>
                <w:sz w:val="20"/>
                <w:szCs w:val="20"/>
                <w:lang w:val="en-US"/>
              </w:rPr>
              <w:t>carriers</w:t>
            </w:r>
            <w:proofErr w:type="gramEnd"/>
            <w:r w:rsidRPr="00852349">
              <w:rPr>
                <w:rFonts w:ascii="Times New Roman" w:eastAsiaTheme="minorEastAsia" w:hAnsi="Times New Roman"/>
                <w:sz w:val="20"/>
                <w:szCs w:val="20"/>
                <w:lang w:val="en-US"/>
              </w:rPr>
              <w:t xml:space="preserve">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 xml:space="preserve">Most companies could agree to a compromise value of 24 </w:t>
            </w:r>
            <w:proofErr w:type="spellStart"/>
            <w:r w:rsidRPr="002F2F4A">
              <w:rPr>
                <w:rFonts w:eastAsiaTheme="minorEastAsia"/>
                <w:iCs/>
                <w:lang w:val="en-US" w:eastAsia="zh-CN"/>
              </w:rPr>
              <w:t>dB.</w:t>
            </w:r>
            <w:proofErr w:type="spellEnd"/>
            <w:r w:rsidRPr="002F2F4A">
              <w:rPr>
                <w:rFonts w:eastAsiaTheme="minorEastAsia"/>
                <w:iCs/>
                <w:lang w:val="en-US" w:eastAsia="zh-CN"/>
              </w:rPr>
              <w:t xml:space="preserve">  MediaTek prefers further study.  Huawei insists upon 27 </w:t>
            </w:r>
            <w:proofErr w:type="spellStart"/>
            <w:r w:rsidRPr="002F2F4A">
              <w:rPr>
                <w:rFonts w:eastAsiaTheme="minorEastAsia"/>
                <w:iCs/>
                <w:lang w:val="en-US" w:eastAsia="zh-CN"/>
              </w:rPr>
              <w:t>dB.</w:t>
            </w:r>
            <w:proofErr w:type="spellEnd"/>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w:t>
            </w:r>
            <w:proofErr w:type="gramStart"/>
            <w:r>
              <w:rPr>
                <w:rFonts w:eastAsiaTheme="minorEastAsia"/>
                <w:iCs/>
                <w:lang w:val="en-US" w:eastAsia="zh-CN"/>
              </w:rPr>
              <w:t>varying</w:t>
            </w:r>
            <w:proofErr w:type="gramEnd"/>
            <w:r>
              <w:rPr>
                <w:rFonts w:eastAsiaTheme="minorEastAsia"/>
                <w:iCs/>
                <w:lang w:val="en-US" w:eastAsia="zh-CN"/>
              </w:rPr>
              <w:t xml:space="preserve">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w:t>
            </w:r>
            <w:proofErr w:type="gramStart"/>
            <w:r>
              <w:rPr>
                <w:rFonts w:eastAsiaTheme="minorEastAsia"/>
                <w:iCs/>
                <w:lang w:val="en-US" w:eastAsia="zh-CN"/>
              </w:rPr>
              <w:t>as a consequence of</w:t>
            </w:r>
            <w:proofErr w:type="gramEnd"/>
            <w:r>
              <w:rPr>
                <w:rFonts w:eastAsiaTheme="minorEastAsia"/>
                <w:iCs/>
                <w:lang w:val="en-US" w:eastAsia="zh-CN"/>
              </w:rPr>
              <w:t xml:space="preserve">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 xml:space="preserve">Agree on </w:t>
            </w:r>
            <w:proofErr w:type="gramStart"/>
            <w:r>
              <w:rPr>
                <w:rFonts w:eastAsiaTheme="minorEastAsia"/>
                <w:iCs/>
                <w:lang w:val="en-US" w:eastAsia="zh-CN"/>
              </w:rPr>
              <w:t>whether or not</w:t>
            </w:r>
            <w:proofErr w:type="gramEnd"/>
            <w:r>
              <w:rPr>
                <w:rFonts w:eastAsiaTheme="minorEastAsia"/>
                <w:iCs/>
                <w:lang w:val="en-US" w:eastAsia="zh-CN"/>
              </w:rPr>
              <w:t xml:space="preserve">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AD62EA"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AD62EA"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w:t>
            </w:r>
            <w:proofErr w:type="spellStart"/>
            <w:r>
              <w:rPr>
                <w:iCs/>
              </w:rPr>
              <w:t>superceded</w:t>
            </w:r>
            <w:proofErr w:type="spellEnd"/>
            <w:r>
              <w:rPr>
                <w:iCs/>
              </w:rPr>
              <w:t>)</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proofErr w:type="spellStart"/>
      <w:r w:rsidRPr="00452C8F">
        <w:rPr>
          <w:rFonts w:hint="eastAsia"/>
          <w:highlight w:val="yellow"/>
        </w:rPr>
        <w:t>Discussion</w:t>
      </w:r>
      <w:proofErr w:type="spellEnd"/>
      <w:r w:rsidRPr="00452C8F">
        <w:rPr>
          <w:rFonts w:hint="eastAsia"/>
          <w:highlight w:val="yellow"/>
        </w:rPr>
        <w:t xml:space="preserve"> on 2nd round</w:t>
      </w:r>
      <w:r w:rsidRPr="00452C8F">
        <w:rPr>
          <w:highlight w:val="yellow"/>
        </w:rPr>
        <w:t xml:space="preserve"> (</w:t>
      </w:r>
      <w:proofErr w:type="spellStart"/>
      <w:r w:rsidRPr="00452C8F">
        <w:rPr>
          <w:highlight w:val="yellow"/>
        </w:rPr>
        <w:t>if</w:t>
      </w:r>
      <w:proofErr w:type="spellEnd"/>
      <w:r w:rsidRPr="00452C8F">
        <w:rPr>
          <w:highlight w:val="yellow"/>
        </w:rPr>
        <w:t xml:space="preserve"> </w:t>
      </w:r>
      <w:proofErr w:type="spellStart"/>
      <w:r w:rsidRPr="00452C8F">
        <w:rPr>
          <w:highlight w:val="yellow"/>
        </w:rPr>
        <w:t>applicable</w:t>
      </w:r>
      <w:proofErr w:type="spellEnd"/>
      <w:r w:rsidRPr="00452C8F">
        <w:rPr>
          <w:highlight w:val="yellow"/>
        </w:rPr>
        <w:t>)</w:t>
      </w:r>
    </w:p>
    <w:p w14:paraId="7254A4CD" w14:textId="77777777" w:rsidR="00F84CA6" w:rsidRDefault="00F84CA6" w:rsidP="00F84CA6">
      <w:pPr>
        <w:rPr>
          <w:lang w:val="sv-SE" w:eastAsia="zh-CN"/>
        </w:rPr>
      </w:pPr>
      <w:proofErr w:type="spellStart"/>
      <w:r>
        <w:rPr>
          <w:lang w:val="sv-SE" w:eastAsia="zh-CN"/>
        </w:rPr>
        <w:t>Comments</w:t>
      </w:r>
      <w:proofErr w:type="spellEnd"/>
      <w:r>
        <w:rPr>
          <w:lang w:val="sv-SE" w:eastAsia="zh-CN"/>
        </w:rPr>
        <w:t xml:space="preserve"> from </w:t>
      </w:r>
      <w:proofErr w:type="spellStart"/>
      <w:r>
        <w:rPr>
          <w:lang w:val="sv-SE" w:eastAsia="zh-CN"/>
        </w:rPr>
        <w:t>companies</w:t>
      </w:r>
      <w:proofErr w:type="spellEnd"/>
      <w:r>
        <w:rPr>
          <w:lang w:val="sv-SE" w:eastAsia="zh-CN"/>
        </w:rPr>
        <w:t xml:space="preserve"> for 2nd round </w:t>
      </w:r>
      <w:proofErr w:type="spellStart"/>
      <w:r>
        <w:rPr>
          <w:lang w:val="sv-SE" w:eastAsia="zh-CN"/>
        </w:rPr>
        <w:t>discussion</w:t>
      </w:r>
      <w:proofErr w:type="spellEnd"/>
      <w:r>
        <w:rPr>
          <w:lang w:val="sv-SE" w:eastAsia="zh-CN"/>
        </w:rPr>
        <w:t xml:space="preserve"> on the </w:t>
      </w:r>
      <w:proofErr w:type="spellStart"/>
      <w:r>
        <w:rPr>
          <w:lang w:val="sv-SE" w:eastAsia="zh-CN"/>
        </w:rPr>
        <w:t>following</w:t>
      </w:r>
      <w:proofErr w:type="spellEnd"/>
      <w:r>
        <w:rPr>
          <w:lang w:val="sv-SE" w:eastAsia="zh-CN"/>
        </w:rPr>
        <w:t xml:space="preserve"> </w:t>
      </w:r>
      <w:proofErr w:type="spellStart"/>
      <w:r>
        <w:rPr>
          <w:lang w:val="sv-SE" w:eastAsia="zh-CN"/>
        </w:rPr>
        <w:t>topics</w:t>
      </w:r>
      <w:proofErr w:type="spellEnd"/>
    </w:p>
    <w:p w14:paraId="34434AF4" w14:textId="569FC93D" w:rsidR="00F84CA6" w:rsidRDefault="00F84CA6" w:rsidP="00F84CA6">
      <w:pPr>
        <w:rPr>
          <w:lang w:val="sv-SE" w:eastAsia="zh-CN"/>
        </w:rPr>
      </w:pPr>
      <w:proofErr w:type="spellStart"/>
      <w:r>
        <w:rPr>
          <w:lang w:val="sv-SE" w:eastAsia="zh-CN"/>
        </w:rPr>
        <w:t>Sub-topic</w:t>
      </w:r>
      <w:proofErr w:type="spellEnd"/>
      <w:r>
        <w:rPr>
          <w:lang w:val="sv-SE" w:eastAsia="zh-CN"/>
        </w:rPr>
        <w:t xml:space="preserve"> 2.2.1.  ACS </w:t>
      </w:r>
      <w:proofErr w:type="spellStart"/>
      <w:r>
        <w:rPr>
          <w:lang w:val="sv-SE" w:eastAsia="zh-CN"/>
        </w:rPr>
        <w:t>value</w:t>
      </w:r>
      <w:proofErr w:type="spellEnd"/>
    </w:p>
    <w:p w14:paraId="149F3D7F" w14:textId="2F81009B" w:rsidR="00F84CA6" w:rsidRDefault="00F84CA6" w:rsidP="00F84CA6">
      <w:pPr>
        <w:rPr>
          <w:lang w:val="sv-SE" w:eastAsia="zh-CN"/>
        </w:rPr>
      </w:pPr>
      <w:proofErr w:type="spellStart"/>
      <w:r>
        <w:rPr>
          <w:lang w:val="sv-SE" w:eastAsia="zh-CN"/>
        </w:rPr>
        <w:t>Sub-topic</w:t>
      </w:r>
      <w:proofErr w:type="spellEnd"/>
      <w:r>
        <w:rPr>
          <w:lang w:val="sv-SE" w:eastAsia="zh-CN"/>
        </w:rPr>
        <w:t xml:space="preserve"> 2.2.2.  NSA </w:t>
      </w:r>
      <w:proofErr w:type="spellStart"/>
      <w:r>
        <w:rPr>
          <w:lang w:val="sv-SE" w:eastAsia="zh-CN"/>
        </w:rPr>
        <w:t>out</w:t>
      </w:r>
      <w:proofErr w:type="spellEnd"/>
      <w:r>
        <w:rPr>
          <w:lang w:val="sv-SE" w:eastAsia="zh-CN"/>
        </w:rPr>
        <w:t>-</w:t>
      </w:r>
      <w:proofErr w:type="spellStart"/>
      <w:r>
        <w:rPr>
          <w:lang w:val="sv-SE" w:eastAsia="zh-CN"/>
        </w:rPr>
        <w:t>of</w:t>
      </w:r>
      <w:proofErr w:type="spellEnd"/>
      <w:r>
        <w:rPr>
          <w:lang w:val="sv-SE" w:eastAsia="zh-CN"/>
        </w:rPr>
        <w:t xml:space="preserve">-band </w:t>
      </w:r>
      <w:proofErr w:type="spellStart"/>
      <w:r>
        <w:rPr>
          <w:lang w:val="sv-SE" w:eastAsia="zh-CN"/>
        </w:rPr>
        <w:t>blocking</w:t>
      </w:r>
      <w:proofErr w:type="spellEnd"/>
      <w:r>
        <w:rPr>
          <w:lang w:val="sv-SE" w:eastAsia="zh-CN"/>
        </w:rPr>
        <w:t xml:space="preserve"> (Intra-band CA from Round 1)</w:t>
      </w:r>
      <w:r w:rsidR="00452C8F">
        <w:rPr>
          <w:lang w:val="sv-SE" w:eastAsia="zh-CN"/>
        </w:rPr>
        <w:t xml:space="preserve"> – draft CR to 38.101-3</w:t>
      </w:r>
    </w:p>
    <w:p w14:paraId="5D3AB583" w14:textId="77777777" w:rsidR="00F84CA6" w:rsidRDefault="00F84CA6" w:rsidP="00F84CA6">
      <w:pPr>
        <w:rPr>
          <w:lang w:val="sv-SE" w:eastAsia="zh-CN"/>
        </w:rPr>
      </w:pPr>
      <w:proofErr w:type="spellStart"/>
      <w:r>
        <w:rPr>
          <w:lang w:val="sv-SE" w:eastAsia="zh-CN"/>
        </w:rPr>
        <w:t>Sub-topic</w:t>
      </w:r>
      <w:proofErr w:type="spellEnd"/>
      <w:r>
        <w:rPr>
          <w:lang w:val="sv-SE" w:eastAsia="zh-CN"/>
        </w:rPr>
        <w:t xml:space="preserve"> 2.2.3.  6 GHz </w:t>
      </w:r>
      <w:proofErr w:type="spellStart"/>
      <w:r>
        <w:rPr>
          <w:lang w:val="sv-SE" w:eastAsia="zh-CN"/>
        </w:rPr>
        <w:t>Rx</w:t>
      </w:r>
      <w:proofErr w:type="spellEnd"/>
      <w:r>
        <w:rPr>
          <w:lang w:val="sv-SE" w:eastAsia="zh-CN"/>
        </w:rPr>
        <w:t xml:space="preserve"> </w:t>
      </w:r>
      <w:proofErr w:type="spellStart"/>
      <w:r>
        <w:rPr>
          <w:lang w:val="sv-SE" w:eastAsia="zh-CN"/>
        </w:rPr>
        <w:t>requirement</w:t>
      </w:r>
      <w:proofErr w:type="spellEnd"/>
    </w:p>
    <w:p w14:paraId="355EFA51" w14:textId="07F90662" w:rsidR="00F84CA6" w:rsidRDefault="00F84CA6" w:rsidP="00F84CA6">
      <w:pPr>
        <w:rPr>
          <w:lang w:val="sv-SE" w:eastAsia="zh-CN"/>
        </w:rPr>
      </w:pPr>
      <w:proofErr w:type="spellStart"/>
      <w:r>
        <w:rPr>
          <w:lang w:val="sv-SE" w:eastAsia="zh-CN"/>
        </w:rPr>
        <w:t>Revised</w:t>
      </w:r>
      <w:proofErr w:type="spellEnd"/>
      <w:r>
        <w:rPr>
          <w:lang w:val="sv-SE" w:eastAsia="zh-CN"/>
        </w:rPr>
        <w:t xml:space="preserve"> CR</w:t>
      </w:r>
      <w:r w:rsidR="00452C8F">
        <w:rPr>
          <w:lang w:val="sv-SE" w:eastAsia="zh-CN"/>
        </w:rPr>
        <w:t xml:space="preserve"> (revision </w:t>
      </w:r>
      <w:proofErr w:type="spellStart"/>
      <w:r w:rsidR="00452C8F">
        <w:rPr>
          <w:lang w:val="sv-SE" w:eastAsia="zh-CN"/>
        </w:rPr>
        <w:t>of</w:t>
      </w:r>
      <w:proofErr w:type="spellEnd"/>
      <w:r w:rsidR="00452C8F">
        <w:rPr>
          <w:lang w:val="sv-SE" w:eastAsia="zh-CN"/>
        </w:rPr>
        <w:t xml:space="preserve">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2.2.1.  ACS </w:t>
            </w:r>
            <w:proofErr w:type="spellStart"/>
            <w:r w:rsidRPr="002746F9">
              <w:rPr>
                <w:color w:val="0070C0"/>
                <w:lang w:val="sv-SE" w:eastAsia="zh-CN"/>
              </w:rPr>
              <w:t>value</w:t>
            </w:r>
            <w:proofErr w:type="spellEnd"/>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 xml:space="preserve">reement without square brackets but if there is a consensus agreement to keep this value in </w:t>
            </w:r>
            <w:proofErr w:type="gramStart"/>
            <w:r>
              <w:rPr>
                <w:rFonts w:eastAsiaTheme="minorEastAsia"/>
                <w:iCs/>
                <w:color w:val="0070C0"/>
                <w:lang w:val="en-US" w:eastAsia="zh-CN"/>
              </w:rPr>
              <w:t>[ ]</w:t>
            </w:r>
            <w:proofErr w:type="gramEnd"/>
            <w:r>
              <w:rPr>
                <w:rFonts w:eastAsiaTheme="minorEastAsia"/>
                <w:iCs/>
                <w:color w:val="0070C0"/>
                <w:lang w:val="en-US" w:eastAsia="zh-CN"/>
              </w:rPr>
              <w:t>,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2.2.2.  NSA </w:t>
            </w:r>
            <w:proofErr w:type="spellStart"/>
            <w:r w:rsidRPr="002746F9">
              <w:rPr>
                <w:color w:val="0070C0"/>
                <w:lang w:val="sv-SE" w:eastAsia="zh-CN"/>
              </w:rPr>
              <w:t>out</w:t>
            </w:r>
            <w:proofErr w:type="spellEnd"/>
            <w:r w:rsidRPr="002746F9">
              <w:rPr>
                <w:color w:val="0070C0"/>
                <w:lang w:val="sv-SE" w:eastAsia="zh-CN"/>
              </w:rPr>
              <w:t>-</w:t>
            </w:r>
            <w:proofErr w:type="spellStart"/>
            <w:r w:rsidRPr="002746F9">
              <w:rPr>
                <w:color w:val="0070C0"/>
                <w:lang w:val="sv-SE" w:eastAsia="zh-CN"/>
              </w:rPr>
              <w:t>of</w:t>
            </w:r>
            <w:proofErr w:type="spellEnd"/>
            <w:r w:rsidRPr="002746F9">
              <w:rPr>
                <w:color w:val="0070C0"/>
                <w:lang w:val="sv-SE" w:eastAsia="zh-CN"/>
              </w:rPr>
              <w:t xml:space="preserve">-band </w:t>
            </w:r>
            <w:proofErr w:type="spellStart"/>
            <w:r w:rsidRPr="002746F9">
              <w:rPr>
                <w:color w:val="0070C0"/>
                <w:lang w:val="sv-SE" w:eastAsia="zh-CN"/>
              </w:rPr>
              <w:t>blocking</w:t>
            </w:r>
            <w:proofErr w:type="spellEnd"/>
            <w:r w:rsidRPr="002746F9">
              <w:rPr>
                <w:color w:val="0070C0"/>
                <w:lang w:val="sv-SE" w:eastAsia="zh-CN"/>
              </w:rPr>
              <w:t xml:space="preserve"> (Intra-band CA from Round 1) – draft CR to 38.101-3</w:t>
            </w:r>
          </w:p>
          <w:p w14:paraId="5DEC58F5" w14:textId="77777777" w:rsidR="002746F9" w:rsidRPr="002746F9" w:rsidRDefault="002746F9" w:rsidP="002746F9">
            <w:pPr>
              <w:rPr>
                <w:rFonts w:eastAsiaTheme="minorEastAsia"/>
                <w:i/>
                <w:color w:val="0070C0"/>
                <w:lang w:val="en-US" w:eastAsia="zh-CN"/>
              </w:rPr>
            </w:pPr>
            <w:proofErr w:type="spellStart"/>
            <w:r w:rsidRPr="002746F9">
              <w:rPr>
                <w:color w:val="0070C0"/>
                <w:lang w:val="sv-SE" w:eastAsia="zh-CN"/>
              </w:rPr>
              <w:t>We</w:t>
            </w:r>
            <w:proofErr w:type="spellEnd"/>
            <w:r w:rsidRPr="002746F9">
              <w:rPr>
                <w:color w:val="0070C0"/>
                <w:lang w:val="sv-SE" w:eastAsia="zh-CN"/>
              </w:rPr>
              <w:t xml:space="preserve"> </w:t>
            </w:r>
            <w:proofErr w:type="spellStart"/>
            <w:r w:rsidRPr="002746F9">
              <w:rPr>
                <w:color w:val="0070C0"/>
                <w:lang w:val="sv-SE" w:eastAsia="zh-CN"/>
              </w:rPr>
              <w:t>agree</w:t>
            </w:r>
            <w:proofErr w:type="spellEnd"/>
            <w:r w:rsidRPr="002746F9">
              <w:rPr>
                <w:color w:val="0070C0"/>
                <w:lang w:val="sv-SE" w:eastAsia="zh-CN"/>
              </w:rPr>
              <w:t xml:space="preserve"> </w:t>
            </w:r>
            <w:proofErr w:type="spellStart"/>
            <w:r w:rsidRPr="002746F9">
              <w:rPr>
                <w:color w:val="0070C0"/>
                <w:lang w:val="sv-SE" w:eastAsia="zh-CN"/>
              </w:rPr>
              <w:t>with</w:t>
            </w:r>
            <w:proofErr w:type="spellEnd"/>
            <w:r w:rsidRPr="002746F9">
              <w:rPr>
                <w:color w:val="0070C0"/>
                <w:lang w:val="sv-SE" w:eastAsia="zh-CN"/>
              </w:rPr>
              <w:t xml:space="preserve">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proofErr w:type="spellStart"/>
            <w:r w:rsidRPr="002746F9">
              <w:rPr>
                <w:color w:val="0070C0"/>
                <w:lang w:val="sv-SE" w:eastAsia="zh-CN"/>
              </w:rPr>
              <w:t>Sub-topic</w:t>
            </w:r>
            <w:proofErr w:type="spellEnd"/>
            <w:r w:rsidRPr="002746F9">
              <w:rPr>
                <w:color w:val="0070C0"/>
                <w:lang w:val="sv-SE" w:eastAsia="zh-CN"/>
              </w:rPr>
              <w:t xml:space="preserve"> 2.2.3.  6 GHz </w:t>
            </w:r>
            <w:proofErr w:type="spellStart"/>
            <w:r w:rsidRPr="002746F9">
              <w:rPr>
                <w:color w:val="0070C0"/>
                <w:lang w:val="sv-SE" w:eastAsia="zh-CN"/>
              </w:rPr>
              <w:t>Rx</w:t>
            </w:r>
            <w:proofErr w:type="spellEnd"/>
            <w:r w:rsidRPr="002746F9">
              <w:rPr>
                <w:color w:val="0070C0"/>
                <w:lang w:val="sv-SE" w:eastAsia="zh-CN"/>
              </w:rPr>
              <w:t xml:space="preserve"> </w:t>
            </w:r>
            <w:proofErr w:type="spellStart"/>
            <w:r w:rsidRPr="002746F9">
              <w:rPr>
                <w:color w:val="0070C0"/>
                <w:lang w:val="sv-SE" w:eastAsia="zh-CN"/>
              </w:rPr>
              <w:t>requirement</w:t>
            </w:r>
            <w:proofErr w:type="spellEnd"/>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proofErr w:type="spellStart"/>
            <w:r w:rsidRPr="002746F9">
              <w:rPr>
                <w:rFonts w:eastAsia="Yu Mincho"/>
                <w:color w:val="0070C0"/>
                <w:lang w:val="sv-SE" w:eastAsia="zh-CN"/>
              </w:rPr>
              <w:t>We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agree</w:t>
            </w:r>
            <w:proofErr w:type="spellEnd"/>
            <w:r w:rsidRPr="002746F9">
              <w:rPr>
                <w:rFonts w:eastAsia="Yu Mincho"/>
                <w:color w:val="0070C0"/>
                <w:lang w:val="sv-SE" w:eastAsia="zh-CN"/>
              </w:rPr>
              <w:t xml:space="preserve"> </w:t>
            </w:r>
            <w:proofErr w:type="spellStart"/>
            <w:r w:rsidRPr="002746F9">
              <w:rPr>
                <w:rFonts w:eastAsia="Yu Mincho"/>
                <w:color w:val="0070C0"/>
                <w:lang w:val="sv-SE" w:eastAsia="zh-CN"/>
              </w:rPr>
              <w:t>with</w:t>
            </w:r>
            <w:proofErr w:type="spellEnd"/>
            <w:r w:rsidRPr="002746F9">
              <w:rPr>
                <w:rFonts w:eastAsia="Yu Mincho"/>
                <w:color w:val="0070C0"/>
                <w:lang w:val="sv-SE" w:eastAsia="zh-CN"/>
              </w:rPr>
              <w:t xml:space="preserve">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proofErr w:type="spellStart"/>
            <w:r w:rsidRPr="00852349">
              <w:rPr>
                <w:rFonts w:eastAsiaTheme="minorEastAsia"/>
                <w:lang w:val="en-US" w:eastAsia="zh-CN"/>
              </w:rPr>
              <w:t>Mediatek</w:t>
            </w:r>
            <w:proofErr w:type="spellEnd"/>
          </w:p>
        </w:tc>
        <w:tc>
          <w:tcPr>
            <w:tcW w:w="8246" w:type="dxa"/>
          </w:tcPr>
          <w:p w14:paraId="79861142" w14:textId="77777777" w:rsidR="007D4D0F" w:rsidRDefault="007D4D0F" w:rsidP="007D4D0F">
            <w:pPr>
              <w:pStyle w:val="Heading3"/>
              <w:numPr>
                <w:ilvl w:val="0"/>
                <w:numId w:val="0"/>
              </w:numPr>
              <w:ind w:left="-13"/>
              <w:outlineLvl w:val="2"/>
              <w:rPr>
                <w:ins w:id="543" w:author="Daniel Hsieh (謝明諭)" w:date="2020-08-26T16:32:00Z"/>
                <w:rFonts w:ascii="Times New Roman" w:eastAsiaTheme="minorEastAsia" w:hAnsi="Times New Roman"/>
                <w:sz w:val="20"/>
                <w:szCs w:val="20"/>
                <w:lang w:val="en-US"/>
              </w:rPr>
            </w:pPr>
            <w:ins w:id="544"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545" w:author="Daniel Hsieh (謝明諭)" w:date="2020-08-26T16:32:00Z"/>
                <w:rFonts w:ascii="Times New Roman" w:eastAsia="PMingLiU" w:hAnsi="Times New Roman"/>
                <w:sz w:val="20"/>
                <w:szCs w:val="20"/>
                <w:lang w:val="en-US" w:eastAsia="zh-TW"/>
              </w:rPr>
            </w:pPr>
            <w:ins w:id="546"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w:t>
              </w:r>
              <w:proofErr w:type="gramStart"/>
              <w:r w:rsidRPr="00873776">
                <w:rPr>
                  <w:rFonts w:ascii="Times New Roman" w:eastAsia="PMingLiU" w:hAnsi="Times New Roman"/>
                  <w:sz w:val="20"/>
                  <w:szCs w:val="20"/>
                  <w:lang w:val="en-US" w:eastAsia="zh-TW"/>
                </w:rPr>
                <w:t>sufficient</w:t>
              </w:r>
              <w:proofErr w:type="gramEnd"/>
              <w:r w:rsidRPr="00873776">
                <w:rPr>
                  <w:rFonts w:ascii="Times New Roman" w:eastAsia="PMingLiU" w:hAnsi="Times New Roman"/>
                  <w:sz w:val="20"/>
                  <w:szCs w:val="20"/>
                  <w:lang w:val="en-US" w:eastAsia="zh-TW"/>
                </w:rPr>
                <w:t xml:space="preserve">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547" w:author="Daniel Hsieh (謝明諭)" w:date="2020-08-26T16:32:00Z"/>
                <w:b/>
                <w:lang w:val="en-US" w:eastAsia="zh-TW"/>
              </w:rPr>
            </w:pPr>
            <w:ins w:id="548"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549" w:author="Daniel Hsieh (謝明諭)" w:date="2020-08-26T16:32:00Z"/>
              </w:trPr>
              <w:tc>
                <w:tcPr>
                  <w:tcW w:w="1290" w:type="dxa"/>
                  <w:shd w:val="clear" w:color="auto" w:fill="auto"/>
                </w:tcPr>
                <w:p w14:paraId="5F315D8C" w14:textId="77777777" w:rsidR="007D4D0F" w:rsidRPr="00873776" w:rsidRDefault="007D4D0F" w:rsidP="007D4D0F">
                  <w:pPr>
                    <w:pStyle w:val="TAH"/>
                    <w:rPr>
                      <w:ins w:id="550" w:author="Daniel Hsieh (謝明諭)" w:date="2020-08-26T16:32:00Z"/>
                      <w:lang w:eastAsia="ja-JP"/>
                    </w:rPr>
                  </w:pPr>
                  <w:ins w:id="551"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552" w:author="Daniel Hsieh (謝明諭)" w:date="2020-08-26T16:32:00Z"/>
                      <w:lang w:eastAsia="ja-JP"/>
                    </w:rPr>
                  </w:pPr>
                  <w:ins w:id="553"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554" w:author="Daniel Hsieh (謝明諭)" w:date="2020-08-26T16:32:00Z"/>
                      <w:b/>
                      <w:lang w:val="en-US" w:eastAsia="ja-JP"/>
                    </w:rPr>
                  </w:pPr>
                  <w:ins w:id="555"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556" w:author="Daniel Hsieh (謝明諭)" w:date="2020-08-26T16:32:00Z"/>
                      <w:b/>
                      <w:lang w:val="en-US" w:eastAsia="ja-JP"/>
                    </w:rPr>
                  </w:pPr>
                  <w:ins w:id="557"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A14D8">
              <w:trPr>
                <w:trHeight w:val="285"/>
                <w:jc w:val="center"/>
                <w:ins w:id="558"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559" w:author="Daniel Hsieh (謝明諭)" w:date="2020-08-26T16:32:00Z"/>
                      <w:b w:val="0"/>
                      <w:lang w:eastAsia="ja-JP"/>
                    </w:rPr>
                  </w:pPr>
                  <w:ins w:id="560"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561"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562" w:author="Daniel Hsieh (謝明諭)" w:date="2020-08-26T16:32:00Z"/>
                      <w:b w:val="0"/>
                      <w:lang w:eastAsia="ja-JP"/>
                    </w:rPr>
                  </w:pPr>
                  <w:ins w:id="563"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564" w:author="Daniel Hsieh (謝明諭)" w:date="2020-08-26T16:32:00Z"/>
                      <w:lang w:eastAsia="ja-JP"/>
                    </w:rPr>
                  </w:pPr>
                  <w:ins w:id="565"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566" w:author="Daniel Hsieh (謝明諭)" w:date="2020-08-26T16:32:00Z"/>
                      <w:lang w:val="en-US" w:eastAsia="ja-JP"/>
                    </w:rPr>
                  </w:pPr>
                  <w:ins w:id="567" w:author="Daniel Hsieh (謝明諭)" w:date="2020-08-26T16:32:00Z">
                    <w:r>
                      <w:rPr>
                        <w:lang w:val="en-US" w:eastAsia="ja-JP"/>
                      </w:rPr>
                      <w:t>1.1 dB (</w:t>
                    </w:r>
                    <w:proofErr w:type="spellStart"/>
                    <w:r>
                      <w:rPr>
                        <w:lang w:val="en-US" w:eastAsia="ja-JP"/>
                      </w:rPr>
                      <w:t>typ</w:t>
                    </w:r>
                    <w:proofErr w:type="spellEnd"/>
                    <w:r>
                      <w:rPr>
                        <w:lang w:val="en-US" w:eastAsia="ja-JP"/>
                      </w:rPr>
                      <w:t>)</w:t>
                    </w:r>
                  </w:ins>
                </w:p>
              </w:tc>
            </w:tr>
            <w:tr w:rsidR="007D4D0F" w:rsidRPr="00FE04A0" w14:paraId="7121AF08" w14:textId="77777777" w:rsidTr="004A14D8">
              <w:trPr>
                <w:trHeight w:val="285"/>
                <w:jc w:val="center"/>
                <w:ins w:id="568"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569" w:author="Daniel Hsieh (謝明諭)" w:date="2020-08-26T16:32:00Z"/>
                      <w:lang w:eastAsia="ja-JP"/>
                    </w:rPr>
                  </w:pPr>
                  <w:ins w:id="570" w:author="Daniel Hsieh (謝明諭)" w:date="2020-08-26T16:32:00Z">
                    <w:r w:rsidRPr="00873776">
                      <w:rPr>
                        <w:lang w:eastAsia="ja-JP"/>
                      </w:rPr>
                      <w:t>Attenuation</w:t>
                    </w:r>
                  </w:ins>
                </w:p>
                <w:p w14:paraId="0D8FDF6F" w14:textId="77777777" w:rsidR="007D4D0F" w:rsidRPr="00873776" w:rsidRDefault="007D4D0F" w:rsidP="007D4D0F">
                  <w:pPr>
                    <w:pStyle w:val="TAC"/>
                    <w:rPr>
                      <w:ins w:id="571" w:author="Daniel Hsieh (謝明諭)" w:date="2020-08-26T16:32:00Z"/>
                      <w:lang w:eastAsia="ja-JP"/>
                    </w:rPr>
                  </w:pPr>
                  <w:ins w:id="572" w:author="Daniel Hsieh (謝明諭)" w:date="2020-08-26T16:32:00Z">
                    <w:r w:rsidRPr="00873776">
                      <w:rPr>
                        <w:lang w:eastAsia="ja-JP"/>
                      </w:rPr>
                      <w:t>(</w:t>
                    </w:r>
                    <w:proofErr w:type="spellStart"/>
                    <w:r w:rsidRPr="00873776">
                      <w:rPr>
                        <w:lang w:eastAsia="ja-JP"/>
                      </w:rPr>
                      <w:t>Typ</w:t>
                    </w:r>
                    <w:proofErr w:type="spellEnd"/>
                    <w:r w:rsidRPr="00873776">
                      <w:rPr>
                        <w:lang w:eastAsia="ja-JP"/>
                      </w:rPr>
                      <w:t>)</w:t>
                    </w:r>
                  </w:ins>
                </w:p>
              </w:tc>
              <w:tc>
                <w:tcPr>
                  <w:tcW w:w="1423" w:type="dxa"/>
                  <w:shd w:val="clear" w:color="auto" w:fill="auto"/>
                  <w:hideMark/>
                </w:tcPr>
                <w:p w14:paraId="637B6469" w14:textId="77777777" w:rsidR="007D4D0F" w:rsidRPr="00873776" w:rsidRDefault="007D4D0F" w:rsidP="007D4D0F">
                  <w:pPr>
                    <w:pStyle w:val="TAC"/>
                    <w:rPr>
                      <w:ins w:id="573" w:author="Daniel Hsieh (謝明諭)" w:date="2020-08-26T16:32:00Z"/>
                      <w:lang w:eastAsia="ja-JP"/>
                    </w:rPr>
                  </w:pPr>
                  <w:ins w:id="574"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575" w:author="Daniel Hsieh (謝明諭)" w:date="2020-08-26T16:32:00Z"/>
                      <w:lang w:eastAsia="ja-JP"/>
                    </w:rPr>
                  </w:pPr>
                  <w:ins w:id="576"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577" w:author="Daniel Hsieh (謝明諭)" w:date="2020-08-26T16:32:00Z"/>
                      <w:lang w:eastAsia="ja-JP"/>
                    </w:rPr>
                  </w:pPr>
                  <w:ins w:id="578"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579"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580"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581" w:author="Daniel Hsieh (謝明諭)" w:date="2020-08-26T16:32:00Z"/>
                      <w:lang w:eastAsia="ja-JP"/>
                    </w:rPr>
                  </w:pPr>
                  <w:ins w:id="582"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583" w:author="Daniel Hsieh (謝明諭)" w:date="2020-08-26T16:32:00Z"/>
                      <w:lang w:eastAsia="ja-JP"/>
                    </w:rPr>
                  </w:pPr>
                  <w:ins w:id="584"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585" w:author="Daniel Hsieh (謝明諭)" w:date="2020-08-26T16:32:00Z"/>
                      <w:lang w:eastAsia="ja-JP"/>
                    </w:rPr>
                  </w:pPr>
                  <w:ins w:id="586"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587" w:author="Daniel Hsieh (謝明諭)" w:date="2020-08-26T16:32:00Z"/>
                <w:rFonts w:ascii="Times New Roman" w:eastAsia="PMingLiU" w:hAnsi="Times New Roman"/>
                <w:sz w:val="20"/>
                <w:szCs w:val="20"/>
                <w:lang w:val="en-US" w:eastAsia="zh-TW"/>
              </w:rPr>
            </w:pPr>
            <w:ins w:id="588"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589" w:author="Daniel Hsieh (謝明諭)" w:date="2020-08-26T16:32:00Z"/>
              </w:trPr>
              <w:tc>
                <w:tcPr>
                  <w:tcW w:w="5360" w:type="dxa"/>
                  <w:gridSpan w:val="6"/>
                </w:tcPr>
                <w:p w14:paraId="5120B7AF" w14:textId="77777777" w:rsidR="007D4D0F" w:rsidRPr="00873776" w:rsidRDefault="007D4D0F" w:rsidP="007D4D0F">
                  <w:pPr>
                    <w:pStyle w:val="FL"/>
                    <w:spacing w:before="0" w:after="0"/>
                    <w:rPr>
                      <w:ins w:id="590" w:author="Daniel Hsieh (謝明諭)" w:date="2020-08-26T16:32:00Z"/>
                      <w:sz w:val="18"/>
                      <w:szCs w:val="18"/>
                    </w:rPr>
                  </w:pPr>
                  <w:ins w:id="591" w:author="Daniel Hsieh (謝明諭)" w:date="2020-08-26T16:32:00Z">
                    <w:r w:rsidRPr="00873776">
                      <w:rPr>
                        <w:sz w:val="18"/>
                        <w:szCs w:val="18"/>
                      </w:rPr>
                      <w:t>Operating band / SCS / Channel bandwidth</w:t>
                    </w:r>
                  </w:ins>
                </w:p>
              </w:tc>
            </w:tr>
            <w:tr w:rsidR="007D4D0F" w:rsidRPr="00873776" w14:paraId="71860219" w14:textId="77777777" w:rsidTr="004A14D8">
              <w:trPr>
                <w:jc w:val="center"/>
                <w:ins w:id="592" w:author="Daniel Hsieh (謝明諭)" w:date="2020-08-26T16:32:00Z"/>
              </w:trPr>
              <w:tc>
                <w:tcPr>
                  <w:tcW w:w="1068" w:type="dxa"/>
                </w:tcPr>
                <w:p w14:paraId="27A08D8B" w14:textId="77777777" w:rsidR="007D4D0F" w:rsidRPr="00873776" w:rsidRDefault="007D4D0F" w:rsidP="007D4D0F">
                  <w:pPr>
                    <w:pStyle w:val="FL"/>
                    <w:spacing w:before="0" w:after="0"/>
                    <w:rPr>
                      <w:ins w:id="593" w:author="Daniel Hsieh (謝明諭)" w:date="2020-08-26T16:32:00Z"/>
                      <w:sz w:val="18"/>
                      <w:szCs w:val="18"/>
                    </w:rPr>
                  </w:pPr>
                  <w:ins w:id="594"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595" w:author="Daniel Hsieh (謝明諭)" w:date="2020-08-26T16:32:00Z"/>
                      <w:sz w:val="18"/>
                      <w:szCs w:val="18"/>
                    </w:rPr>
                  </w:pPr>
                  <w:ins w:id="596"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597" w:author="Daniel Hsieh (謝明諭)" w:date="2020-08-26T16:32:00Z"/>
                      <w:sz w:val="18"/>
                      <w:szCs w:val="18"/>
                    </w:rPr>
                  </w:pPr>
                  <w:ins w:id="598"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599" w:author="Daniel Hsieh (謝明諭)" w:date="2020-08-26T16:32:00Z"/>
                      <w:sz w:val="18"/>
                      <w:szCs w:val="18"/>
                    </w:rPr>
                  </w:pPr>
                  <w:ins w:id="600"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601" w:author="Daniel Hsieh (謝明諭)" w:date="2020-08-26T16:32:00Z"/>
                      <w:sz w:val="18"/>
                      <w:szCs w:val="18"/>
                    </w:rPr>
                  </w:pPr>
                  <w:ins w:id="602"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603" w:author="Daniel Hsieh (謝明諭)" w:date="2020-08-26T16:32:00Z"/>
                      <w:sz w:val="18"/>
                      <w:szCs w:val="18"/>
                    </w:rPr>
                  </w:pPr>
                  <w:ins w:id="604" w:author="Daniel Hsieh (謝明諭)" w:date="2020-08-26T16:32:00Z">
                    <w:r w:rsidRPr="00873776">
                      <w:rPr>
                        <w:sz w:val="18"/>
                        <w:szCs w:val="18"/>
                      </w:rPr>
                      <w:t>80 MHz (dBm)</w:t>
                    </w:r>
                  </w:ins>
                </w:p>
              </w:tc>
            </w:tr>
            <w:tr w:rsidR="007D4D0F" w:rsidRPr="00873776" w14:paraId="3A009C8C" w14:textId="77777777" w:rsidTr="004A14D8">
              <w:trPr>
                <w:jc w:val="center"/>
                <w:ins w:id="605"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606" w:author="Daniel Hsieh (謝明諭)" w:date="2020-08-26T16:32:00Z"/>
                      <w:b w:val="0"/>
                      <w:bCs/>
                      <w:sz w:val="18"/>
                      <w:szCs w:val="18"/>
                    </w:rPr>
                  </w:pPr>
                  <w:ins w:id="607"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608" w:author="Daniel Hsieh (謝明諭)" w:date="2020-08-26T16:32:00Z"/>
                      <w:b w:val="0"/>
                      <w:bCs/>
                      <w:sz w:val="18"/>
                      <w:szCs w:val="18"/>
                    </w:rPr>
                  </w:pPr>
                  <w:ins w:id="609"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610" w:author="Daniel Hsieh (謝明諭)" w:date="2020-08-26T16:32:00Z"/>
                      <w:b w:val="0"/>
                      <w:bCs/>
                      <w:sz w:val="18"/>
                      <w:szCs w:val="18"/>
                    </w:rPr>
                  </w:pPr>
                  <w:ins w:id="611"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612" w:author="Daniel Hsieh (謝明諭)" w:date="2020-08-26T16:32:00Z"/>
                      <w:b w:val="0"/>
                      <w:bCs/>
                      <w:sz w:val="18"/>
                      <w:szCs w:val="18"/>
                    </w:rPr>
                  </w:pPr>
                  <w:ins w:id="613"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614"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615" w:author="Daniel Hsieh (謝明諭)" w:date="2020-08-26T16:32:00Z"/>
                      <w:b w:val="0"/>
                      <w:bCs/>
                      <w:sz w:val="18"/>
                      <w:szCs w:val="18"/>
                    </w:rPr>
                  </w:pPr>
                </w:p>
              </w:tc>
            </w:tr>
            <w:tr w:rsidR="007D4D0F" w:rsidRPr="00873776" w14:paraId="2DB250FB" w14:textId="77777777" w:rsidTr="004A14D8">
              <w:trPr>
                <w:jc w:val="center"/>
                <w:ins w:id="616" w:author="Daniel Hsieh (謝明諭)" w:date="2020-08-26T16:32:00Z"/>
              </w:trPr>
              <w:tc>
                <w:tcPr>
                  <w:tcW w:w="1068" w:type="dxa"/>
                  <w:vMerge/>
                </w:tcPr>
                <w:p w14:paraId="44827C6E" w14:textId="77777777" w:rsidR="007D4D0F" w:rsidRPr="00873776" w:rsidRDefault="007D4D0F" w:rsidP="007D4D0F">
                  <w:pPr>
                    <w:pStyle w:val="FL"/>
                    <w:spacing w:before="0" w:after="0"/>
                    <w:rPr>
                      <w:ins w:id="617"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618" w:author="Daniel Hsieh (謝明諭)" w:date="2020-08-26T16:32:00Z"/>
                      <w:b w:val="0"/>
                      <w:bCs/>
                      <w:sz w:val="18"/>
                      <w:szCs w:val="18"/>
                    </w:rPr>
                  </w:pPr>
                  <w:ins w:id="619"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620" w:author="Daniel Hsieh (謝明諭)" w:date="2020-08-26T16:32:00Z"/>
                      <w:b w:val="0"/>
                      <w:bCs/>
                      <w:sz w:val="18"/>
                      <w:szCs w:val="18"/>
                    </w:rPr>
                  </w:pPr>
                  <w:ins w:id="621"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622" w:author="Daniel Hsieh (謝明諭)" w:date="2020-08-26T16:32:00Z"/>
                      <w:b w:val="0"/>
                      <w:bCs/>
                      <w:sz w:val="18"/>
                      <w:szCs w:val="18"/>
                    </w:rPr>
                  </w:pPr>
                  <w:ins w:id="623"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624" w:author="Daniel Hsieh (謝明諭)" w:date="2020-08-26T16:32:00Z"/>
                      <w:b w:val="0"/>
                      <w:bCs/>
                      <w:sz w:val="18"/>
                      <w:szCs w:val="18"/>
                    </w:rPr>
                  </w:pPr>
                  <w:ins w:id="625"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626" w:author="Daniel Hsieh (謝明諭)" w:date="2020-08-26T16:32:00Z"/>
                      <w:b w:val="0"/>
                      <w:bCs/>
                      <w:sz w:val="18"/>
                      <w:szCs w:val="18"/>
                    </w:rPr>
                  </w:pPr>
                  <w:ins w:id="627"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628" w:author="Daniel Hsieh (謝明諭)" w:date="2020-08-26T16:32:00Z"/>
              </w:trPr>
              <w:tc>
                <w:tcPr>
                  <w:tcW w:w="1068" w:type="dxa"/>
                  <w:vMerge/>
                </w:tcPr>
                <w:p w14:paraId="2CD9884C" w14:textId="77777777" w:rsidR="007D4D0F" w:rsidRPr="00873776" w:rsidRDefault="007D4D0F" w:rsidP="007D4D0F">
                  <w:pPr>
                    <w:pStyle w:val="FL"/>
                    <w:spacing w:before="0" w:after="0"/>
                    <w:rPr>
                      <w:ins w:id="629"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630" w:author="Daniel Hsieh (謝明諭)" w:date="2020-08-26T16:32:00Z"/>
                      <w:b w:val="0"/>
                      <w:bCs/>
                      <w:sz w:val="18"/>
                      <w:szCs w:val="18"/>
                    </w:rPr>
                  </w:pPr>
                  <w:ins w:id="631"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632" w:author="Daniel Hsieh (謝明諭)" w:date="2020-08-26T16:32:00Z"/>
                      <w:b w:val="0"/>
                      <w:bCs/>
                      <w:sz w:val="18"/>
                      <w:szCs w:val="18"/>
                    </w:rPr>
                  </w:pPr>
                  <w:ins w:id="633"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634" w:author="Daniel Hsieh (謝明諭)" w:date="2020-08-26T16:32:00Z"/>
                      <w:b w:val="0"/>
                      <w:bCs/>
                      <w:sz w:val="18"/>
                      <w:szCs w:val="18"/>
                    </w:rPr>
                  </w:pPr>
                  <w:ins w:id="635"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636" w:author="Daniel Hsieh (謝明諭)" w:date="2020-08-26T16:32:00Z"/>
                      <w:b w:val="0"/>
                      <w:bCs/>
                      <w:sz w:val="18"/>
                      <w:szCs w:val="18"/>
                    </w:rPr>
                  </w:pPr>
                  <w:ins w:id="637"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638" w:author="Daniel Hsieh (謝明諭)" w:date="2020-08-26T16:32:00Z"/>
                      <w:b w:val="0"/>
                      <w:bCs/>
                      <w:sz w:val="18"/>
                      <w:szCs w:val="18"/>
                    </w:rPr>
                  </w:pPr>
                  <w:ins w:id="639"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640" w:author="Daniel Hsieh (謝明諭)" w:date="2020-08-26T16:32:00Z"/>
                <w:lang w:val="en-US" w:eastAsia="zh-TW"/>
              </w:rPr>
            </w:pPr>
          </w:p>
          <w:p w14:paraId="760701C2" w14:textId="77777777" w:rsidR="007D4D0F" w:rsidRPr="00852349" w:rsidRDefault="007D4D0F" w:rsidP="007D4D0F">
            <w:pPr>
              <w:rPr>
                <w:ins w:id="641" w:author="Daniel Hsieh (謝明諭)" w:date="2020-08-26T16:32:00Z"/>
                <w:rFonts w:eastAsia="SimSun"/>
                <w:lang w:val="en-US" w:eastAsia="zh-TW"/>
              </w:rPr>
            </w:pPr>
          </w:p>
          <w:p w14:paraId="05DB66B1" w14:textId="77777777" w:rsidR="007D4D0F" w:rsidRPr="009F2A47" w:rsidRDefault="007D4D0F" w:rsidP="007D4D0F">
            <w:pPr>
              <w:rPr>
                <w:ins w:id="642" w:author="Daniel Hsieh (謝明諭)" w:date="2020-08-26T16:32:00Z"/>
                <w:rFonts w:eastAsia="SimSun"/>
                <w:u w:val="single"/>
              </w:rPr>
            </w:pPr>
            <w:ins w:id="643"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644" w:author="Daniel Hsieh (謝明諭)" w:date="2020-08-26T16:32:00Z"/>
                <w:rFonts w:eastAsiaTheme="minorEastAsia"/>
              </w:rPr>
            </w:pPr>
            <w:ins w:id="645" w:author="Daniel Hsieh (謝明諭)" w:date="2020-08-26T16:32:00Z">
              <w:r>
                <w:rPr>
                  <w:rFonts w:eastAsiaTheme="minorEastAsia"/>
                </w:rPr>
                <w:t xml:space="preserve">From RF UE/STA perspective, we do the benchmark of </w:t>
              </w:r>
              <w:proofErr w:type="spellStart"/>
              <w:r>
                <w:rPr>
                  <w:rFonts w:eastAsiaTheme="minorEastAsia"/>
                </w:rPr>
                <w:t>WiFi</w:t>
              </w:r>
              <w:proofErr w:type="spellEnd"/>
              <w:r>
                <w:rPr>
                  <w:rFonts w:eastAsiaTheme="minorEastAsia"/>
                </w:rPr>
                <w:t xml:space="preserve"> and NR-U for justification. </w:t>
              </w:r>
            </w:ins>
          </w:p>
          <w:p w14:paraId="7865EF7B" w14:textId="77777777" w:rsidR="007D4D0F" w:rsidRPr="00AC5185" w:rsidRDefault="007D4D0F" w:rsidP="007D4D0F">
            <w:pPr>
              <w:spacing w:before="40" w:after="40"/>
              <w:rPr>
                <w:ins w:id="646" w:author="Daniel Hsieh (謝明諭)" w:date="2020-08-26T16:32:00Z"/>
                <w:rFonts w:eastAsiaTheme="minorEastAsia"/>
              </w:rPr>
            </w:pPr>
            <w:ins w:id="647" w:author="Daniel Hsieh (謝明諭)" w:date="2020-08-26T16:32:00Z">
              <w:r>
                <w:rPr>
                  <w:rFonts w:eastAsiaTheme="minorEastAsia"/>
                </w:rPr>
                <w:t xml:space="preserve">The margin of NR-U compared to </w:t>
              </w:r>
              <w:proofErr w:type="spellStart"/>
              <w:r>
                <w:rPr>
                  <w:rFonts w:eastAsiaTheme="minorEastAsia"/>
                </w:rPr>
                <w:t>WiFi</w:t>
              </w:r>
              <w:proofErr w:type="spellEnd"/>
              <w:r>
                <w:rPr>
                  <w:rFonts w:eastAsiaTheme="minorEastAsia"/>
                </w:rPr>
                <w:t xml:space="preserve"> is shown in table below.  </w:t>
              </w:r>
              <w:r w:rsidRPr="00AC5185">
                <w:rPr>
                  <w:rFonts w:eastAsiaTheme="minorEastAsia"/>
                </w:rPr>
                <w:t>24dB ACS was assumed for NR-U in the table.</w:t>
              </w:r>
            </w:ins>
          </w:p>
          <w:p w14:paraId="79A12B8E" w14:textId="77777777" w:rsidR="007D4D0F" w:rsidRDefault="007D4D0F" w:rsidP="007D4D0F">
            <w:pPr>
              <w:rPr>
                <w:ins w:id="648" w:author="Daniel Hsieh (謝明諭)" w:date="2020-08-26T16:32:00Z"/>
                <w:rFonts w:eastAsia="SimSun"/>
                <w:lang w:val="sv-SE" w:eastAsia="zh-CN"/>
              </w:rPr>
            </w:pPr>
            <w:proofErr w:type="spellStart"/>
            <w:ins w:id="649" w:author="Daniel Hsieh (謝明諭)" w:date="2020-08-26T16:32:00Z">
              <w:r w:rsidRPr="007B76DA">
                <w:rPr>
                  <w:rFonts w:eastAsia="SimSun"/>
                  <w:lang w:val="sv-SE" w:eastAsia="zh-CN"/>
                </w:rPr>
                <w:t>We</w:t>
              </w:r>
              <w:proofErr w:type="spellEnd"/>
              <w:r w:rsidRPr="007B76DA">
                <w:rPr>
                  <w:rFonts w:eastAsia="SimSun"/>
                  <w:lang w:val="sv-SE" w:eastAsia="zh-CN"/>
                </w:rPr>
                <w:t xml:space="preserve"> </w:t>
              </w:r>
              <w:proofErr w:type="spellStart"/>
              <w:r w:rsidRPr="007B76DA">
                <w:rPr>
                  <w:rFonts w:eastAsia="SimSun"/>
                  <w:lang w:val="sv-SE" w:eastAsia="zh-CN"/>
                </w:rPr>
                <w:t>assume</w:t>
              </w:r>
              <w:proofErr w:type="spellEnd"/>
              <w:r w:rsidRPr="007B76DA">
                <w:rPr>
                  <w:rFonts w:eastAsia="SimSun"/>
                  <w:lang w:val="sv-SE" w:eastAsia="zh-CN"/>
                </w:rPr>
                <w:t xml:space="preserve"> </w:t>
              </w:r>
              <w:proofErr w:type="spellStart"/>
              <w:r w:rsidRPr="007B76DA">
                <w:rPr>
                  <w:rFonts w:eastAsia="SimSun"/>
                  <w:lang w:val="sv-SE" w:eastAsia="zh-CN"/>
                </w:rPr>
                <w:t>WiFi</w:t>
              </w:r>
              <w:proofErr w:type="spellEnd"/>
              <w:r w:rsidRPr="007B76DA">
                <w:rPr>
                  <w:rFonts w:eastAsia="SimSun"/>
                  <w:lang w:val="sv-SE" w:eastAsia="zh-CN"/>
                </w:rPr>
                <w:t xml:space="preserve"> has the same SNR </w:t>
              </w:r>
              <w:proofErr w:type="spellStart"/>
              <w:r w:rsidRPr="007B76DA">
                <w:rPr>
                  <w:rFonts w:eastAsia="SimSun"/>
                  <w:lang w:val="sv-SE" w:eastAsia="zh-CN"/>
                </w:rPr>
                <w:t>assumption</w:t>
              </w:r>
              <w:proofErr w:type="spellEnd"/>
              <w:r w:rsidRPr="007B76DA">
                <w:rPr>
                  <w:rFonts w:eastAsia="SimSun"/>
                  <w:lang w:val="sv-SE" w:eastAsia="zh-CN"/>
                </w:rPr>
                <w:t xml:space="preserve"> w.r.t NR-U </w:t>
              </w:r>
              <w:r>
                <w:rPr>
                  <w:rFonts w:eastAsia="SimSun"/>
                  <w:lang w:val="sv-SE" w:eastAsia="zh-CN"/>
                </w:rPr>
                <w:t>for</w:t>
              </w:r>
              <w:r w:rsidRPr="007B76DA">
                <w:rPr>
                  <w:rFonts w:eastAsia="SimSun"/>
                  <w:lang w:val="sv-SE" w:eastAsia="zh-CN"/>
                </w:rPr>
                <w:t xml:space="preserve"> RESENS.</w:t>
              </w:r>
            </w:ins>
          </w:p>
          <w:p w14:paraId="3710D9C0" w14:textId="77777777" w:rsidR="007D4D0F" w:rsidRPr="007B76DA" w:rsidRDefault="007D4D0F" w:rsidP="007D4D0F">
            <w:pPr>
              <w:rPr>
                <w:ins w:id="650" w:author="Daniel Hsieh (謝明諭)" w:date="2020-08-26T16:32:00Z"/>
                <w:rFonts w:eastAsia="SimSun"/>
                <w:lang w:val="sv-SE" w:eastAsia="zh-CN"/>
              </w:rPr>
            </w:pPr>
            <w:proofErr w:type="spellStart"/>
            <w:ins w:id="651" w:author="Daniel Hsieh (謝明諭)" w:date="2020-08-26T16:32:00Z">
              <w:r>
                <w:rPr>
                  <w:rFonts w:eastAsia="SimSun"/>
                  <w:lang w:val="sv-SE" w:eastAsia="zh-CN"/>
                </w:rPr>
                <w:t>We</w:t>
              </w:r>
              <w:proofErr w:type="spellEnd"/>
              <w:r>
                <w:rPr>
                  <w:rFonts w:eastAsia="SimSun"/>
                  <w:lang w:val="sv-SE" w:eastAsia="zh-CN"/>
                </w:rPr>
                <w:t xml:space="preserve"> </w:t>
              </w:r>
              <w:proofErr w:type="spellStart"/>
              <w:r>
                <w:rPr>
                  <w:rFonts w:eastAsia="SimSun"/>
                  <w:lang w:val="sv-SE" w:eastAsia="zh-CN"/>
                </w:rPr>
                <w:t>also</w:t>
              </w:r>
              <w:proofErr w:type="spellEnd"/>
              <w:r>
                <w:rPr>
                  <w:rFonts w:eastAsia="SimSun"/>
                  <w:lang w:val="sv-SE" w:eastAsia="zh-CN"/>
                </w:rPr>
                <w:t xml:space="preserve"> </w:t>
              </w:r>
              <w:proofErr w:type="spellStart"/>
              <w:r>
                <w:rPr>
                  <w:rFonts w:eastAsia="SimSun"/>
                  <w:lang w:val="sv-SE" w:eastAsia="zh-CN"/>
                </w:rPr>
                <w:t>found</w:t>
              </w:r>
              <w:proofErr w:type="spellEnd"/>
              <w:r>
                <w:rPr>
                  <w:rFonts w:eastAsia="SimSun"/>
                  <w:lang w:val="sv-SE" w:eastAsia="zh-CN"/>
                </w:rPr>
                <w:t xml:space="preserve"> </w:t>
              </w:r>
              <w:proofErr w:type="spellStart"/>
              <w:r>
                <w:rPr>
                  <w:rFonts w:eastAsia="SimSun"/>
                  <w:lang w:val="sv-SE" w:eastAsia="zh-CN"/>
                </w:rPr>
                <w:t>that</w:t>
              </w:r>
              <w:proofErr w:type="spellEnd"/>
              <w:r>
                <w:rPr>
                  <w:rFonts w:eastAsia="SimSun"/>
                  <w:lang w:val="sv-SE" w:eastAsia="zh-CN"/>
                </w:rPr>
                <w:t xml:space="preserve"> the </w:t>
              </w:r>
              <w:proofErr w:type="spellStart"/>
              <w:r>
                <w:rPr>
                  <w:rFonts w:eastAsia="SimSun"/>
                  <w:lang w:val="sv-SE" w:eastAsia="zh-CN"/>
                </w:rPr>
                <w:t>other</w:t>
              </w:r>
              <w:proofErr w:type="spellEnd"/>
              <w:r>
                <w:rPr>
                  <w:rFonts w:eastAsia="SimSun"/>
                  <w:lang w:val="sv-SE" w:eastAsia="zh-CN"/>
                </w:rPr>
                <w:t xml:space="preserve"> </w:t>
              </w:r>
              <w:proofErr w:type="spellStart"/>
              <w:r>
                <w:rPr>
                  <w:rFonts w:eastAsia="SimSun"/>
                  <w:lang w:val="sv-SE" w:eastAsia="zh-CN"/>
                </w:rPr>
                <w:t>noise</w:t>
              </w:r>
              <w:proofErr w:type="spellEnd"/>
              <w:r>
                <w:rPr>
                  <w:rFonts w:eastAsia="SimSun"/>
                  <w:lang w:val="sv-SE" w:eastAsia="zh-CN"/>
                </w:rPr>
                <w:t xml:space="preserve"> from </w:t>
              </w:r>
              <w:proofErr w:type="spellStart"/>
              <w:r>
                <w:rPr>
                  <w:rFonts w:eastAsia="SimSun"/>
                  <w:lang w:val="sv-SE" w:eastAsia="zh-CN"/>
                </w:rPr>
                <w:t>phase</w:t>
              </w:r>
              <w:proofErr w:type="spellEnd"/>
              <w:r>
                <w:rPr>
                  <w:rFonts w:eastAsia="SimSun"/>
                  <w:lang w:val="sv-SE" w:eastAsia="zh-CN"/>
                </w:rPr>
                <w:t xml:space="preserve"> </w:t>
              </w:r>
              <w:proofErr w:type="spellStart"/>
              <w:r>
                <w:rPr>
                  <w:rFonts w:eastAsia="SimSun"/>
                  <w:lang w:val="sv-SE" w:eastAsia="zh-CN"/>
                </w:rPr>
                <w:t>noise</w:t>
              </w:r>
              <w:proofErr w:type="spellEnd"/>
              <w:r>
                <w:rPr>
                  <w:rFonts w:eastAsia="SimSun"/>
                  <w:lang w:val="sv-SE" w:eastAsia="zh-CN"/>
                </w:rPr>
                <w:t xml:space="preserve"> </w:t>
              </w:r>
              <w:proofErr w:type="spellStart"/>
              <w:r>
                <w:rPr>
                  <w:rFonts w:eastAsia="SimSun"/>
                  <w:lang w:val="sv-SE" w:eastAsia="zh-CN"/>
                </w:rPr>
                <w:t>mixing</w:t>
              </w:r>
              <w:proofErr w:type="spellEnd"/>
              <w:r>
                <w:rPr>
                  <w:rFonts w:eastAsia="SimSun"/>
                  <w:lang w:val="sv-SE" w:eastAsia="zh-CN"/>
                </w:rPr>
                <w:t xml:space="preserve"> </w:t>
              </w:r>
              <w:proofErr w:type="spellStart"/>
              <w:r>
                <w:rPr>
                  <w:rFonts w:eastAsia="SimSun"/>
                  <w:lang w:val="sv-SE" w:eastAsia="zh-CN"/>
                </w:rPr>
                <w:t>with</w:t>
              </w:r>
              <w:proofErr w:type="spellEnd"/>
              <w:r>
                <w:rPr>
                  <w:rFonts w:eastAsia="SimSun"/>
                  <w:lang w:val="sv-SE" w:eastAsia="zh-CN"/>
                </w:rPr>
                <w:t xml:space="preserve"> </w:t>
              </w:r>
              <w:proofErr w:type="spellStart"/>
              <w:r>
                <w:rPr>
                  <w:rFonts w:eastAsia="SimSun"/>
                  <w:lang w:val="sv-SE" w:eastAsia="zh-CN"/>
                </w:rPr>
                <w:t>interferer</w:t>
              </w:r>
              <w:proofErr w:type="spellEnd"/>
              <w:r>
                <w:rPr>
                  <w:rFonts w:eastAsia="SimSun"/>
                  <w:lang w:val="sv-SE" w:eastAsia="zh-CN"/>
                </w:rPr>
                <w:t xml:space="preserve"> and RX IIP3 </w:t>
              </w:r>
              <w:proofErr w:type="spellStart"/>
              <w:r>
                <w:rPr>
                  <w:rFonts w:eastAsia="SimSun"/>
                  <w:lang w:val="sv-SE" w:eastAsia="zh-CN"/>
                </w:rPr>
                <w:t>effect</w:t>
              </w:r>
              <w:proofErr w:type="spellEnd"/>
              <w:r>
                <w:rPr>
                  <w:rFonts w:eastAsia="SimSun"/>
                  <w:lang w:val="sv-SE" w:eastAsia="zh-CN"/>
                </w:rPr>
                <w:t xml:space="preserve"> </w:t>
              </w:r>
              <w:proofErr w:type="spellStart"/>
              <w:r>
                <w:rPr>
                  <w:rFonts w:eastAsia="SimSun"/>
                  <w:lang w:val="sv-SE" w:eastAsia="zh-CN"/>
                </w:rPr>
                <w:t>are</w:t>
              </w:r>
              <w:proofErr w:type="spellEnd"/>
              <w:r>
                <w:rPr>
                  <w:rFonts w:eastAsia="SimSun"/>
                  <w:lang w:val="sv-SE" w:eastAsia="zh-CN"/>
                </w:rPr>
                <w:t xml:space="preserve"> </w:t>
              </w:r>
              <w:proofErr w:type="spellStart"/>
              <w:r>
                <w:rPr>
                  <w:rFonts w:eastAsia="SimSun"/>
                  <w:lang w:val="sv-SE" w:eastAsia="zh-CN"/>
                </w:rPr>
                <w:t>too</w:t>
              </w:r>
              <w:proofErr w:type="spellEnd"/>
              <w:r>
                <w:rPr>
                  <w:rFonts w:eastAsia="SimSun"/>
                  <w:lang w:val="sv-SE" w:eastAsia="zh-CN"/>
                </w:rPr>
                <w:t xml:space="preserve"> </w:t>
              </w:r>
              <w:proofErr w:type="spellStart"/>
              <w:r>
                <w:rPr>
                  <w:rFonts w:eastAsia="SimSun"/>
                  <w:lang w:val="sv-SE" w:eastAsia="zh-CN"/>
                </w:rPr>
                <w:t>low</w:t>
              </w:r>
              <w:proofErr w:type="spellEnd"/>
              <w:r>
                <w:rPr>
                  <w:rFonts w:eastAsia="SimSun"/>
                  <w:lang w:val="sv-SE" w:eastAsia="zh-CN"/>
                </w:rPr>
                <w:t xml:space="preserve"> and </w:t>
              </w:r>
              <w:proofErr w:type="spellStart"/>
              <w:r>
                <w:rPr>
                  <w:rFonts w:eastAsia="SimSun"/>
                  <w:lang w:val="sv-SE" w:eastAsia="zh-CN"/>
                </w:rPr>
                <w:t>can</w:t>
              </w:r>
              <w:proofErr w:type="spellEnd"/>
              <w:r>
                <w:rPr>
                  <w:rFonts w:eastAsia="SimSun"/>
                  <w:lang w:val="sv-SE" w:eastAsia="zh-CN"/>
                </w:rPr>
                <w:t xml:space="preserve"> be </w:t>
              </w:r>
              <w:proofErr w:type="spellStart"/>
              <w:r>
                <w:rPr>
                  <w:rFonts w:eastAsia="SimSun"/>
                  <w:lang w:val="sv-SE" w:eastAsia="zh-CN"/>
                </w:rPr>
                <w:t>omitted</w:t>
              </w:r>
              <w:proofErr w:type="spellEnd"/>
              <w:r>
                <w:rPr>
                  <w:rFonts w:eastAsia="SimSun"/>
                  <w:lang w:val="sv-SE" w:eastAsia="zh-CN"/>
                </w:rPr>
                <w:t xml:space="preserve">.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652"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653" w:author="Daniel Hsieh (謝明諭)" w:date="2020-08-26T16:32:00Z"/>
                      <w:rFonts w:ascii="Calibri" w:eastAsia="Times New Roman" w:hAnsi="Calibri" w:cs="Calibri"/>
                      <w:b/>
                      <w:bCs/>
                      <w:color w:val="000000"/>
                      <w:szCs w:val="22"/>
                      <w:lang w:val="en-US" w:eastAsia="zh-TW"/>
                    </w:rPr>
                  </w:pPr>
                  <w:ins w:id="654"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655" w:author="Daniel Hsieh (謝明諭)" w:date="2020-08-26T16:32:00Z"/>
                      <w:rFonts w:ascii="Calibri" w:eastAsia="Times New Roman" w:hAnsi="Calibri" w:cs="Calibri"/>
                      <w:b/>
                      <w:bCs/>
                      <w:color w:val="000000"/>
                      <w:szCs w:val="22"/>
                      <w:lang w:val="en-US" w:eastAsia="zh-TW"/>
                    </w:rPr>
                  </w:pPr>
                  <w:ins w:id="656"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65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658" w:author="Daniel Hsieh (謝明諭)" w:date="2020-08-26T16:32:00Z"/>
                      <w:rFonts w:ascii="Calibri" w:eastAsia="Times New Roman" w:hAnsi="Calibri" w:cs="Calibri"/>
                      <w:color w:val="000000"/>
                      <w:szCs w:val="22"/>
                      <w:lang w:val="en-US" w:eastAsia="zh-TW"/>
                    </w:rPr>
                  </w:pPr>
                  <w:ins w:id="659"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660" w:author="Daniel Hsieh (謝明諭)" w:date="2020-08-26T16:32:00Z"/>
                      <w:rFonts w:ascii="Calibri" w:eastAsia="Times New Roman" w:hAnsi="Calibri" w:cs="Calibri"/>
                      <w:color w:val="000000"/>
                      <w:szCs w:val="22"/>
                      <w:lang w:val="en-US" w:eastAsia="zh-TW"/>
                    </w:rPr>
                  </w:pPr>
                  <w:ins w:id="661"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662" w:author="Daniel Hsieh (謝明諭)" w:date="2020-08-26T16:32:00Z"/>
                      <w:rFonts w:ascii="Calibri" w:eastAsia="Times New Roman" w:hAnsi="Calibri" w:cs="Calibri"/>
                      <w:color w:val="000000"/>
                      <w:szCs w:val="22"/>
                      <w:lang w:val="en-US" w:eastAsia="zh-TW"/>
                    </w:rPr>
                  </w:pPr>
                  <w:ins w:id="663"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664" w:author="Daniel Hsieh (謝明諭)" w:date="2020-08-26T16:32:00Z"/>
                      <w:rFonts w:ascii="Calibri" w:eastAsia="Times New Roman" w:hAnsi="Calibri" w:cs="Calibri"/>
                      <w:color w:val="000000"/>
                      <w:szCs w:val="22"/>
                      <w:lang w:val="en-US" w:eastAsia="zh-TW"/>
                    </w:rPr>
                  </w:pPr>
                  <w:ins w:id="665"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66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667" w:author="Daniel Hsieh (謝明諭)" w:date="2020-08-26T16:32:00Z"/>
                      <w:rFonts w:ascii="Calibri" w:eastAsia="Times New Roman" w:hAnsi="Calibri" w:cs="Calibri"/>
                      <w:color w:val="000000"/>
                      <w:szCs w:val="22"/>
                      <w:lang w:val="en-US" w:eastAsia="zh-TW"/>
                    </w:rPr>
                  </w:pPr>
                  <w:ins w:id="668"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669" w:author="Daniel Hsieh (謝明諭)" w:date="2020-08-26T16:32:00Z"/>
                      <w:rFonts w:ascii="Calibri" w:eastAsia="Times New Roman" w:hAnsi="Calibri" w:cs="Calibri"/>
                      <w:color w:val="000000"/>
                      <w:szCs w:val="22"/>
                      <w:lang w:val="en-US" w:eastAsia="zh-TW"/>
                    </w:rPr>
                  </w:pPr>
                  <w:ins w:id="670"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671" w:author="Daniel Hsieh (謝明諭)" w:date="2020-08-26T16:32:00Z"/>
                      <w:rFonts w:ascii="Calibri" w:eastAsia="Times New Roman" w:hAnsi="Calibri" w:cs="Calibri"/>
                      <w:color w:val="000000"/>
                      <w:szCs w:val="22"/>
                      <w:lang w:val="en-US" w:eastAsia="zh-TW"/>
                    </w:rPr>
                  </w:pPr>
                  <w:ins w:id="672"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673" w:author="Daniel Hsieh (謝明諭)" w:date="2020-08-26T16:32:00Z"/>
                      <w:rFonts w:ascii="Calibri" w:eastAsia="Times New Roman" w:hAnsi="Calibri" w:cs="Calibri"/>
                      <w:color w:val="000000"/>
                      <w:szCs w:val="22"/>
                      <w:lang w:val="en-US" w:eastAsia="zh-TW"/>
                    </w:rPr>
                  </w:pPr>
                  <w:ins w:id="674"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67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676" w:author="Daniel Hsieh (謝明諭)" w:date="2020-08-26T16:32:00Z"/>
                      <w:rFonts w:ascii="Calibri" w:eastAsia="Times New Roman" w:hAnsi="Calibri" w:cs="Calibri"/>
                      <w:color w:val="000000"/>
                      <w:szCs w:val="22"/>
                      <w:lang w:val="en-US" w:eastAsia="zh-TW"/>
                    </w:rPr>
                  </w:pPr>
                  <w:ins w:id="677"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678" w:author="Daniel Hsieh (謝明諭)" w:date="2020-08-26T16:32:00Z"/>
                      <w:rFonts w:ascii="Calibri" w:eastAsia="Times New Roman" w:hAnsi="Calibri" w:cs="Calibri"/>
                      <w:color w:val="000000"/>
                      <w:szCs w:val="22"/>
                      <w:lang w:val="en-US" w:eastAsia="zh-TW"/>
                    </w:rPr>
                  </w:pPr>
                  <w:ins w:id="679"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680" w:author="Daniel Hsieh (謝明諭)" w:date="2020-08-26T16:32:00Z"/>
                      <w:rFonts w:ascii="Calibri" w:eastAsia="Times New Roman" w:hAnsi="Calibri" w:cs="Calibri"/>
                      <w:color w:val="000000"/>
                      <w:szCs w:val="22"/>
                      <w:lang w:val="en-US" w:eastAsia="zh-TW"/>
                    </w:rPr>
                  </w:pPr>
                  <w:ins w:id="681"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682" w:author="Daniel Hsieh (謝明諭)" w:date="2020-08-26T16:32:00Z"/>
                      <w:rFonts w:ascii="Calibri" w:eastAsia="Times New Roman" w:hAnsi="Calibri" w:cs="Calibri"/>
                      <w:color w:val="000000"/>
                      <w:szCs w:val="22"/>
                      <w:lang w:val="en-US" w:eastAsia="zh-TW"/>
                    </w:rPr>
                  </w:pPr>
                  <w:ins w:id="683"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68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685" w:author="Daniel Hsieh (謝明諭)" w:date="2020-08-26T16:32:00Z"/>
                      <w:rFonts w:ascii="Calibri" w:eastAsia="Times New Roman" w:hAnsi="Calibri" w:cs="Calibri"/>
                      <w:color w:val="000000"/>
                      <w:szCs w:val="22"/>
                      <w:lang w:val="en-US" w:eastAsia="zh-TW"/>
                    </w:rPr>
                  </w:pPr>
                  <w:ins w:id="686"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687" w:author="Daniel Hsieh (謝明諭)" w:date="2020-08-26T16:32:00Z"/>
                      <w:rFonts w:ascii="Calibri" w:eastAsia="Times New Roman" w:hAnsi="Calibri" w:cs="Calibri"/>
                      <w:color w:val="000000"/>
                      <w:szCs w:val="22"/>
                      <w:lang w:val="en-US" w:eastAsia="zh-TW"/>
                    </w:rPr>
                  </w:pPr>
                  <w:ins w:id="688"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689" w:author="Daniel Hsieh (謝明諭)" w:date="2020-08-26T16:32:00Z"/>
                      <w:rFonts w:ascii="Calibri" w:eastAsia="Times New Roman" w:hAnsi="Calibri" w:cs="Calibri"/>
                      <w:color w:val="000000"/>
                      <w:szCs w:val="22"/>
                      <w:lang w:val="en-US" w:eastAsia="zh-TW"/>
                    </w:rPr>
                  </w:pPr>
                  <w:ins w:id="690"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691" w:author="Daniel Hsieh (謝明諭)" w:date="2020-08-26T16:32:00Z"/>
                      <w:rFonts w:ascii="Calibri" w:eastAsia="Times New Roman" w:hAnsi="Calibri" w:cs="Calibri"/>
                      <w:color w:val="000000"/>
                      <w:szCs w:val="22"/>
                      <w:lang w:val="en-US" w:eastAsia="zh-TW"/>
                    </w:rPr>
                  </w:pPr>
                  <w:ins w:id="692"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69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694" w:author="Daniel Hsieh (謝明諭)" w:date="2020-08-26T16:32:00Z"/>
                      <w:rFonts w:ascii="Calibri" w:eastAsia="Times New Roman" w:hAnsi="Calibri" w:cs="Calibri"/>
                      <w:color w:val="000000"/>
                      <w:szCs w:val="22"/>
                      <w:lang w:val="en-US" w:eastAsia="zh-TW"/>
                    </w:rPr>
                  </w:pPr>
                  <w:ins w:id="695"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696" w:author="Daniel Hsieh (謝明諭)" w:date="2020-08-26T16:32:00Z"/>
                      <w:rFonts w:ascii="Calibri" w:eastAsia="Times New Roman" w:hAnsi="Calibri" w:cs="Calibri"/>
                      <w:b/>
                      <w:bCs/>
                      <w:color w:val="000000"/>
                      <w:szCs w:val="22"/>
                      <w:lang w:val="en-US" w:eastAsia="zh-TW"/>
                    </w:rPr>
                  </w:pPr>
                  <w:ins w:id="697"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A14D8">
              <w:trPr>
                <w:trHeight w:val="290"/>
                <w:ins w:id="69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699" w:author="Daniel Hsieh (謝明諭)" w:date="2020-08-26T16:32:00Z"/>
                      <w:rFonts w:ascii="Calibri" w:eastAsia="Times New Roman" w:hAnsi="Calibri" w:cs="Calibri"/>
                      <w:color w:val="000000"/>
                      <w:szCs w:val="22"/>
                      <w:lang w:val="en-US" w:eastAsia="zh-TW"/>
                    </w:rPr>
                  </w:pPr>
                  <w:ins w:id="700"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701" w:author="Daniel Hsieh (謝明諭)" w:date="2020-08-26T16:32:00Z"/>
                      <w:rFonts w:ascii="Calibri" w:eastAsia="Times New Roman" w:hAnsi="Calibri" w:cs="Calibri"/>
                      <w:color w:val="000000"/>
                      <w:szCs w:val="22"/>
                      <w:lang w:val="en-US" w:eastAsia="zh-TW"/>
                    </w:rPr>
                  </w:pPr>
                  <w:ins w:id="702"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703" w:author="Daniel Hsieh (謝明諭)" w:date="2020-08-26T16:32:00Z"/>
                      <w:rFonts w:ascii="Calibri" w:eastAsia="Times New Roman" w:hAnsi="Calibri" w:cs="Calibri"/>
                      <w:color w:val="000000"/>
                      <w:szCs w:val="22"/>
                      <w:lang w:val="en-US" w:eastAsia="zh-TW"/>
                    </w:rPr>
                  </w:pPr>
                  <w:ins w:id="704"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705" w:author="Daniel Hsieh (謝明諭)" w:date="2020-08-26T16:32:00Z"/>
                      <w:rFonts w:ascii="Calibri" w:eastAsia="Times New Roman" w:hAnsi="Calibri" w:cs="Calibri"/>
                      <w:color w:val="000000"/>
                      <w:szCs w:val="22"/>
                      <w:lang w:val="en-US" w:eastAsia="zh-TW"/>
                    </w:rPr>
                  </w:pPr>
                  <w:ins w:id="706"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70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708" w:author="Daniel Hsieh (謝明諭)" w:date="2020-08-26T16:32:00Z"/>
                      <w:rFonts w:ascii="Calibri" w:eastAsia="Times New Roman" w:hAnsi="Calibri" w:cs="Calibri"/>
                      <w:color w:val="000000"/>
                      <w:szCs w:val="22"/>
                      <w:lang w:val="en-US" w:eastAsia="zh-TW"/>
                    </w:rPr>
                  </w:pPr>
                  <w:ins w:id="709"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710" w:author="Daniel Hsieh (謝明諭)" w:date="2020-08-26T16:32:00Z"/>
                      <w:rFonts w:ascii="Calibri" w:eastAsia="Times New Roman" w:hAnsi="Calibri" w:cs="Calibri"/>
                      <w:color w:val="000000"/>
                      <w:szCs w:val="22"/>
                      <w:lang w:val="en-US" w:eastAsia="zh-TW"/>
                    </w:rPr>
                  </w:pPr>
                  <w:ins w:id="711"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712" w:author="Daniel Hsieh (謝明諭)" w:date="2020-08-26T16:32:00Z"/>
                      <w:rFonts w:ascii="Calibri" w:eastAsia="Times New Roman" w:hAnsi="Calibri" w:cs="Calibri"/>
                      <w:color w:val="000000"/>
                      <w:szCs w:val="22"/>
                      <w:lang w:val="en-US" w:eastAsia="zh-TW"/>
                    </w:rPr>
                  </w:pPr>
                  <w:ins w:id="713"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714" w:author="Daniel Hsieh (謝明諭)" w:date="2020-08-26T16:32:00Z"/>
                      <w:rFonts w:ascii="Calibri" w:eastAsia="Times New Roman" w:hAnsi="Calibri" w:cs="Calibri"/>
                      <w:color w:val="000000"/>
                      <w:szCs w:val="22"/>
                      <w:lang w:val="en-US" w:eastAsia="zh-TW"/>
                    </w:rPr>
                  </w:pPr>
                  <w:ins w:id="715"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716"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717" w:author="Daniel Hsieh (謝明諭)" w:date="2020-08-26T16:32:00Z"/>
                      <w:rFonts w:ascii="Calibri" w:eastAsia="Times New Roman" w:hAnsi="Calibri" w:cs="Calibri"/>
                      <w:color w:val="000000"/>
                      <w:szCs w:val="22"/>
                      <w:lang w:val="en-US" w:eastAsia="zh-TW"/>
                    </w:rPr>
                  </w:pPr>
                  <w:ins w:id="718"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719" w:author="Daniel Hsieh (謝明諭)" w:date="2020-08-26T16:32:00Z"/>
                      <w:rFonts w:ascii="Calibri" w:eastAsia="Times New Roman" w:hAnsi="Calibri" w:cs="Calibri"/>
                      <w:color w:val="000000"/>
                      <w:szCs w:val="22"/>
                      <w:lang w:val="en-US" w:eastAsia="zh-TW"/>
                    </w:rPr>
                  </w:pPr>
                  <w:ins w:id="720"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721" w:author="Daniel Hsieh (謝明諭)" w:date="2020-08-26T16:32:00Z"/>
                      <w:rFonts w:ascii="Calibri" w:eastAsia="Times New Roman" w:hAnsi="Calibri" w:cs="Calibri"/>
                      <w:color w:val="000000"/>
                      <w:szCs w:val="22"/>
                      <w:lang w:val="en-US" w:eastAsia="zh-TW"/>
                    </w:rPr>
                  </w:pPr>
                  <w:ins w:id="722"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723" w:author="Daniel Hsieh (謝明諭)" w:date="2020-08-26T16:32:00Z"/>
                      <w:rFonts w:ascii="Calibri" w:eastAsia="Times New Roman" w:hAnsi="Calibri" w:cs="Calibri"/>
                      <w:color w:val="000000"/>
                      <w:szCs w:val="22"/>
                      <w:lang w:val="en-US" w:eastAsia="zh-TW"/>
                    </w:rPr>
                  </w:pPr>
                  <w:ins w:id="724"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725"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726" w:author="Daniel Hsieh (謝明諭)" w:date="2020-08-26T16:32:00Z"/>
                      <w:rFonts w:ascii="Calibri" w:eastAsia="Times New Roman" w:hAnsi="Calibri" w:cs="Calibri"/>
                      <w:color w:val="000000"/>
                      <w:szCs w:val="22"/>
                      <w:lang w:val="en-US" w:eastAsia="zh-TW"/>
                    </w:rPr>
                  </w:pPr>
                  <w:ins w:id="727" w:author="Daniel Hsieh (謝明諭)" w:date="2020-08-26T16:32:00Z">
                    <w:r w:rsidRPr="009F2A47">
                      <w:rPr>
                        <w:rFonts w:ascii="Calibri" w:eastAsia="Times New Roman" w:hAnsi="Calibri" w:cs="Calibri"/>
                        <w:color w:val="000000"/>
                        <w:szCs w:val="22"/>
                        <w:lang w:val="en-US" w:eastAsia="zh-TW"/>
                      </w:rPr>
                      <w:t xml:space="preserve">Interferer to signal </w:t>
                    </w:r>
                    <w:proofErr w:type="gramStart"/>
                    <w:r w:rsidRPr="009F2A47">
                      <w:rPr>
                        <w:rFonts w:ascii="Calibri" w:eastAsia="Times New Roman" w:hAnsi="Calibri" w:cs="Calibri"/>
                        <w:color w:val="000000"/>
                        <w:szCs w:val="22"/>
                        <w:lang w:val="en-US" w:eastAsia="zh-TW"/>
                      </w:rPr>
                      <w:t>Ratio(</w:t>
                    </w:r>
                    <w:proofErr w:type="gramEnd"/>
                    <w:r w:rsidRPr="009F2A47">
                      <w:rPr>
                        <w:rFonts w:ascii="Calibri" w:eastAsia="Times New Roman" w:hAnsi="Calibri" w:cs="Calibri"/>
                        <w:color w:val="000000"/>
                        <w:szCs w:val="22"/>
                        <w:lang w:val="en-US" w:eastAsia="zh-TW"/>
                      </w:rPr>
                      <w:t>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728" w:author="Daniel Hsieh (謝明諭)" w:date="2020-08-26T16:32:00Z"/>
                      <w:rFonts w:ascii="Calibri" w:eastAsia="Times New Roman" w:hAnsi="Calibri" w:cs="Calibri"/>
                      <w:color w:val="000000"/>
                      <w:szCs w:val="22"/>
                      <w:lang w:val="en-US" w:eastAsia="zh-TW"/>
                    </w:rPr>
                  </w:pPr>
                  <w:ins w:id="729"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730" w:author="Daniel Hsieh (謝明諭)" w:date="2020-08-26T16:32:00Z"/>
                      <w:rFonts w:ascii="Calibri" w:eastAsia="Times New Roman" w:hAnsi="Calibri" w:cs="Calibri"/>
                      <w:color w:val="000000"/>
                      <w:szCs w:val="22"/>
                      <w:lang w:val="en-US" w:eastAsia="zh-TW"/>
                    </w:rPr>
                  </w:pPr>
                  <w:ins w:id="731"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732" w:author="Daniel Hsieh (謝明諭)" w:date="2020-08-26T16:32:00Z"/>
                      <w:rFonts w:ascii="Calibri" w:eastAsia="Times New Roman" w:hAnsi="Calibri" w:cs="Calibri"/>
                      <w:color w:val="000000"/>
                      <w:szCs w:val="22"/>
                      <w:lang w:val="en-US" w:eastAsia="zh-TW"/>
                    </w:rPr>
                  </w:pPr>
                  <w:ins w:id="733"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73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735" w:author="Daniel Hsieh (謝明諭)" w:date="2020-08-26T16:32:00Z"/>
                      <w:rFonts w:ascii="Calibri" w:eastAsia="Times New Roman" w:hAnsi="Calibri" w:cs="Calibri"/>
                      <w:b/>
                      <w:bCs/>
                      <w:color w:val="000000"/>
                      <w:szCs w:val="22"/>
                      <w:lang w:val="en-US" w:eastAsia="zh-TW"/>
                    </w:rPr>
                  </w:pPr>
                  <w:ins w:id="736" w:author="Daniel Hsieh (謝明諭)" w:date="2020-08-26T16:32:00Z">
                    <w:r w:rsidRPr="009F2A47">
                      <w:rPr>
                        <w:rFonts w:ascii="Calibri" w:eastAsia="Times New Roman" w:hAnsi="Calibri" w:cs="Calibri"/>
                        <w:b/>
                        <w:bCs/>
                        <w:color w:val="000000"/>
                        <w:szCs w:val="22"/>
                        <w:lang w:val="en-US" w:eastAsia="zh-TW"/>
                      </w:rPr>
                      <w:t xml:space="preserve">Margin(dB) = NR-U ISR - </w:t>
                    </w:r>
                    <w:proofErr w:type="spellStart"/>
                    <w:r w:rsidRPr="009F2A47">
                      <w:rPr>
                        <w:rFonts w:ascii="Calibri" w:eastAsia="Times New Roman" w:hAnsi="Calibri" w:cs="Calibri"/>
                        <w:b/>
                        <w:bCs/>
                        <w:color w:val="000000"/>
                        <w:szCs w:val="22"/>
                        <w:lang w:val="en-US" w:eastAsia="zh-TW"/>
                      </w:rPr>
                      <w:t>WiFi_ACR</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737" w:author="Daniel Hsieh (謝明諭)" w:date="2020-08-26T16:32:00Z"/>
                      <w:rFonts w:ascii="Calibri" w:eastAsia="Times New Roman" w:hAnsi="Calibri" w:cs="Calibri"/>
                      <w:b/>
                      <w:bCs/>
                      <w:color w:val="000000"/>
                      <w:szCs w:val="22"/>
                      <w:lang w:val="en-US" w:eastAsia="zh-TW"/>
                    </w:rPr>
                  </w:pPr>
                  <w:ins w:id="738"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739" w:author="Daniel Hsieh (謝明諭)" w:date="2020-08-26T16:32:00Z"/>
                      <w:rFonts w:ascii="Calibri" w:eastAsia="Times New Roman" w:hAnsi="Calibri" w:cs="Calibri"/>
                      <w:b/>
                      <w:bCs/>
                      <w:color w:val="000000"/>
                      <w:szCs w:val="22"/>
                      <w:lang w:val="en-US" w:eastAsia="zh-TW"/>
                    </w:rPr>
                  </w:pPr>
                  <w:ins w:id="740"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741" w:author="Daniel Hsieh (謝明諭)" w:date="2020-08-26T16:32:00Z"/>
                      <w:rFonts w:ascii="Calibri" w:eastAsia="Times New Roman" w:hAnsi="Calibri" w:cs="Calibri"/>
                      <w:b/>
                      <w:bCs/>
                      <w:color w:val="000000"/>
                      <w:szCs w:val="22"/>
                      <w:lang w:val="en-US" w:eastAsia="zh-TW"/>
                    </w:rPr>
                  </w:pPr>
                  <w:ins w:id="742"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743" w:author="Daniel Hsieh (謝明諭)" w:date="2020-08-26T16:32:00Z"/>
                <w:rFonts w:eastAsiaTheme="minorEastAsia"/>
                <w:sz w:val="18"/>
              </w:rPr>
            </w:pPr>
          </w:p>
          <w:p w14:paraId="1D2E1B28" w14:textId="77777777" w:rsidR="007D4D0F" w:rsidRDefault="007D4D0F" w:rsidP="007D4D0F">
            <w:pPr>
              <w:rPr>
                <w:ins w:id="744" w:author="Daniel Hsieh (謝明諭)" w:date="2020-08-26T16:32:00Z"/>
                <w:rFonts w:eastAsiaTheme="minorEastAsia"/>
              </w:rPr>
            </w:pPr>
            <w:ins w:id="745"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746" w:author="Daniel Hsieh (謝明諭)" w:date="2020-08-26T16:32:00Z"/>
                <w:rFonts w:ascii="Times New Roman" w:eastAsia="PMingLiU" w:hAnsi="Times New Roman"/>
                <w:sz w:val="20"/>
                <w:szCs w:val="20"/>
                <w:lang w:val="en-US" w:eastAsia="zh-TW"/>
              </w:rPr>
            </w:pPr>
            <w:del w:id="747"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748" w:author="Daniel Hsieh (謝明諭)" w:date="2020-08-26T16:32:00Z"/>
                <w:b/>
                <w:lang w:val="en-US" w:eastAsia="zh-TW"/>
              </w:rPr>
            </w:pPr>
            <w:del w:id="749"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750"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751" w:author="Daniel Hsieh (謝明諭)" w:date="2020-08-26T16:32:00Z"/>
                      <w:lang w:eastAsia="ja-JP"/>
                    </w:rPr>
                  </w:pPr>
                  <w:del w:id="752"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753" w:author="Daniel Hsieh (謝明諭)" w:date="2020-08-26T16:32:00Z"/>
                      <w:lang w:eastAsia="ja-JP"/>
                    </w:rPr>
                  </w:pPr>
                  <w:del w:id="754"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755" w:author="Daniel Hsieh (謝明諭)" w:date="2020-08-26T16:32:00Z"/>
                      <w:b/>
                      <w:lang w:eastAsia="ja-JP"/>
                    </w:rPr>
                  </w:pPr>
                  <w:del w:id="756"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757"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758" w:author="Daniel Hsieh (謝明諭)" w:date="2020-08-26T16:32:00Z"/>
                      <w:b w:val="0"/>
                      <w:lang w:eastAsia="ja-JP"/>
                    </w:rPr>
                  </w:pPr>
                  <w:del w:id="759"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760" w:author="Daniel Hsieh (謝明諭)" w:date="2020-08-26T16:32:00Z"/>
                      <w:b w:val="0"/>
                      <w:lang w:eastAsia="ja-JP"/>
                    </w:rPr>
                  </w:pPr>
                  <w:del w:id="761"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762" w:author="Daniel Hsieh (謝明諭)" w:date="2020-08-26T16:32:00Z"/>
                      <w:b w:val="0"/>
                      <w:lang w:eastAsia="ja-JP"/>
                    </w:rPr>
                  </w:pPr>
                  <w:del w:id="763"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764" w:author="Daniel Hsieh (謝明諭)" w:date="2020-08-26T16:32:00Z"/>
                      <w:lang w:eastAsia="ja-JP"/>
                    </w:rPr>
                  </w:pPr>
                  <w:del w:id="765"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766"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767" w:author="Daniel Hsieh (謝明諭)" w:date="2020-08-26T16:32:00Z"/>
                      <w:lang w:eastAsia="ja-JP"/>
                    </w:rPr>
                  </w:pPr>
                  <w:del w:id="768"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769" w:author="Daniel Hsieh (謝明諭)" w:date="2020-08-26T16:32:00Z"/>
                      <w:lang w:eastAsia="ja-JP"/>
                    </w:rPr>
                  </w:pPr>
                  <w:del w:id="770"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771" w:author="Daniel Hsieh (謝明諭)" w:date="2020-08-26T16:32:00Z"/>
                      <w:lang w:eastAsia="ja-JP"/>
                    </w:rPr>
                  </w:pPr>
                  <w:del w:id="772"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773" w:author="Daniel Hsieh (謝明諭)" w:date="2020-08-26T16:32:00Z"/>
                      <w:lang w:eastAsia="ja-JP"/>
                    </w:rPr>
                  </w:pPr>
                  <w:del w:id="774"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775"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776"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777" w:author="Daniel Hsieh (謝明諭)" w:date="2020-08-26T16:32:00Z"/>
                      <w:lang w:eastAsia="ja-JP"/>
                    </w:rPr>
                  </w:pPr>
                  <w:del w:id="778"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779" w:author="Daniel Hsieh (謝明諭)" w:date="2020-08-26T16:32:00Z"/>
                      <w:lang w:eastAsia="ja-JP"/>
                    </w:rPr>
                  </w:pPr>
                  <w:del w:id="780"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781" w:author="Daniel Hsieh (謝明諭)" w:date="2020-08-26T16:32:00Z"/>
                <w:rFonts w:ascii="Times New Roman" w:eastAsia="PMingLiU" w:hAnsi="Times New Roman"/>
                <w:sz w:val="20"/>
                <w:szCs w:val="20"/>
                <w:lang w:val="en-US" w:eastAsia="zh-TW"/>
              </w:rPr>
            </w:pPr>
            <w:del w:id="782"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783"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784" w:author="Daniel Hsieh (謝明諭)" w:date="2020-08-26T16:32:00Z"/>
                      <w:sz w:val="18"/>
                      <w:szCs w:val="18"/>
                    </w:rPr>
                  </w:pPr>
                  <w:del w:id="785"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786"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787" w:author="Daniel Hsieh (謝明諭)" w:date="2020-08-26T16:32:00Z"/>
                      <w:sz w:val="18"/>
                      <w:szCs w:val="18"/>
                    </w:rPr>
                  </w:pPr>
                  <w:del w:id="788"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789" w:author="Daniel Hsieh (謝明諭)" w:date="2020-08-26T16:32:00Z"/>
                      <w:sz w:val="18"/>
                      <w:szCs w:val="18"/>
                    </w:rPr>
                  </w:pPr>
                  <w:del w:id="790"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791" w:author="Daniel Hsieh (謝明諭)" w:date="2020-08-26T16:32:00Z"/>
                      <w:sz w:val="18"/>
                      <w:szCs w:val="18"/>
                    </w:rPr>
                  </w:pPr>
                  <w:del w:id="792"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793" w:author="Daniel Hsieh (謝明諭)" w:date="2020-08-26T16:32:00Z"/>
                      <w:sz w:val="18"/>
                      <w:szCs w:val="18"/>
                    </w:rPr>
                  </w:pPr>
                  <w:del w:id="794"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795" w:author="Daniel Hsieh (謝明諭)" w:date="2020-08-26T16:32:00Z"/>
                      <w:sz w:val="18"/>
                      <w:szCs w:val="18"/>
                    </w:rPr>
                  </w:pPr>
                  <w:del w:id="796"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797" w:author="Daniel Hsieh (謝明諭)" w:date="2020-08-26T16:32:00Z"/>
                      <w:sz w:val="18"/>
                      <w:szCs w:val="18"/>
                    </w:rPr>
                  </w:pPr>
                  <w:del w:id="798"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799"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800" w:author="Daniel Hsieh (謝明諭)" w:date="2020-08-26T16:32:00Z"/>
                      <w:b w:val="0"/>
                      <w:bCs/>
                      <w:sz w:val="18"/>
                      <w:szCs w:val="18"/>
                    </w:rPr>
                  </w:pPr>
                  <w:del w:id="801"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802" w:author="Daniel Hsieh (謝明諭)" w:date="2020-08-26T16:32:00Z"/>
                      <w:b w:val="0"/>
                      <w:bCs/>
                      <w:sz w:val="18"/>
                      <w:szCs w:val="18"/>
                    </w:rPr>
                  </w:pPr>
                  <w:del w:id="803"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804" w:author="Daniel Hsieh (謝明諭)" w:date="2020-08-26T16:32:00Z"/>
                      <w:b w:val="0"/>
                      <w:bCs/>
                      <w:sz w:val="18"/>
                      <w:szCs w:val="18"/>
                    </w:rPr>
                  </w:pPr>
                  <w:del w:id="805"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806" w:author="Daniel Hsieh (謝明諭)" w:date="2020-08-26T16:32:00Z"/>
                      <w:b w:val="0"/>
                      <w:bCs/>
                      <w:sz w:val="18"/>
                      <w:szCs w:val="18"/>
                    </w:rPr>
                  </w:pPr>
                  <w:del w:id="807"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808"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809" w:author="Daniel Hsieh (謝明諭)" w:date="2020-08-26T16:32:00Z"/>
                      <w:b w:val="0"/>
                      <w:bCs/>
                      <w:sz w:val="18"/>
                      <w:szCs w:val="18"/>
                    </w:rPr>
                  </w:pPr>
                </w:p>
              </w:tc>
            </w:tr>
            <w:tr w:rsidR="00873776" w:rsidRPr="00873776" w:rsidDel="007D4D0F" w14:paraId="48127442" w14:textId="0A05F1D9" w:rsidTr="00AC5185">
              <w:trPr>
                <w:jc w:val="center"/>
                <w:del w:id="810"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811"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812" w:author="Daniel Hsieh (謝明諭)" w:date="2020-08-26T16:32:00Z"/>
                      <w:b w:val="0"/>
                      <w:bCs/>
                      <w:sz w:val="18"/>
                      <w:szCs w:val="18"/>
                    </w:rPr>
                  </w:pPr>
                  <w:del w:id="813"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814" w:author="Daniel Hsieh (謝明諭)" w:date="2020-08-26T16:32:00Z"/>
                      <w:b w:val="0"/>
                      <w:bCs/>
                      <w:sz w:val="18"/>
                      <w:szCs w:val="18"/>
                    </w:rPr>
                  </w:pPr>
                  <w:del w:id="815"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816" w:author="Daniel Hsieh (謝明諭)" w:date="2020-08-26T16:32:00Z"/>
                      <w:b w:val="0"/>
                      <w:bCs/>
                      <w:sz w:val="18"/>
                      <w:szCs w:val="18"/>
                    </w:rPr>
                  </w:pPr>
                  <w:del w:id="817"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818" w:author="Daniel Hsieh (謝明諭)" w:date="2020-08-26T16:32:00Z"/>
                      <w:b w:val="0"/>
                      <w:bCs/>
                      <w:sz w:val="18"/>
                      <w:szCs w:val="18"/>
                    </w:rPr>
                  </w:pPr>
                  <w:del w:id="819"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820" w:author="Daniel Hsieh (謝明諭)" w:date="2020-08-26T16:32:00Z"/>
                      <w:b w:val="0"/>
                      <w:bCs/>
                      <w:sz w:val="18"/>
                      <w:szCs w:val="18"/>
                    </w:rPr>
                  </w:pPr>
                  <w:del w:id="821"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822"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823"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824" w:author="Daniel Hsieh (謝明諭)" w:date="2020-08-26T16:32:00Z"/>
                      <w:b w:val="0"/>
                      <w:bCs/>
                      <w:sz w:val="18"/>
                      <w:szCs w:val="18"/>
                    </w:rPr>
                  </w:pPr>
                  <w:del w:id="825"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826" w:author="Daniel Hsieh (謝明諭)" w:date="2020-08-26T16:32:00Z"/>
                      <w:b w:val="0"/>
                      <w:bCs/>
                      <w:sz w:val="18"/>
                      <w:szCs w:val="18"/>
                    </w:rPr>
                  </w:pPr>
                  <w:del w:id="827"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828" w:author="Daniel Hsieh (謝明諭)" w:date="2020-08-26T16:32:00Z"/>
                      <w:b w:val="0"/>
                      <w:bCs/>
                      <w:sz w:val="18"/>
                      <w:szCs w:val="18"/>
                    </w:rPr>
                  </w:pPr>
                  <w:del w:id="829"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830" w:author="Daniel Hsieh (謝明諭)" w:date="2020-08-26T16:32:00Z"/>
                      <w:b w:val="0"/>
                      <w:bCs/>
                      <w:sz w:val="18"/>
                      <w:szCs w:val="18"/>
                    </w:rPr>
                  </w:pPr>
                  <w:del w:id="831"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832" w:author="Daniel Hsieh (謝明諭)" w:date="2020-08-26T16:32:00Z"/>
                      <w:b w:val="0"/>
                      <w:bCs/>
                      <w:sz w:val="18"/>
                      <w:szCs w:val="18"/>
                    </w:rPr>
                  </w:pPr>
                  <w:del w:id="833"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834" w:author="Daniel Hsieh (謝明諭)" w:date="2020-08-26T16:32:00Z"/>
                <w:lang w:val="en-US" w:eastAsia="zh-TW"/>
              </w:rPr>
            </w:pPr>
          </w:p>
          <w:p w14:paraId="4DB7BC0A" w14:textId="7FD85C45" w:rsidR="00873776" w:rsidRPr="00852349" w:rsidDel="007D4D0F" w:rsidRDefault="00873776" w:rsidP="00873776">
            <w:pPr>
              <w:rPr>
                <w:del w:id="835" w:author="Daniel Hsieh (謝明諭)" w:date="2020-08-26T16:32:00Z"/>
                <w:rFonts w:eastAsia="SimSun"/>
                <w:lang w:val="en-US" w:eastAsia="zh-TW"/>
              </w:rPr>
            </w:pPr>
          </w:p>
          <w:p w14:paraId="1CB59E35" w14:textId="46EF503F" w:rsidR="00873776" w:rsidRPr="00852349" w:rsidDel="007D4D0F" w:rsidRDefault="00873776" w:rsidP="00873776">
            <w:pPr>
              <w:rPr>
                <w:del w:id="836" w:author="Daniel Hsieh (謝明諭)" w:date="2020-08-26T16:32:00Z"/>
                <w:rFonts w:eastAsia="SimSun"/>
              </w:rPr>
            </w:pPr>
            <w:del w:id="837"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838" w:author="Daniel Hsieh (謝明諭)" w:date="2020-08-26T16:32:00Z"/>
                <w:rFonts w:eastAsiaTheme="minorEastAsia"/>
              </w:rPr>
            </w:pPr>
            <w:del w:id="839"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840" w:author="Daniel Hsieh (謝明諭)" w:date="2020-08-26T16:32:00Z"/>
                <w:rFonts w:eastAsiaTheme="minorEastAsia"/>
              </w:rPr>
            </w:pPr>
            <w:del w:id="841" w:author="Daniel Hsieh (謝明諭)" w:date="2020-08-26T16:32:00Z">
              <w:r w:rsidDel="007D4D0F">
                <w:rPr>
                  <w:rFonts w:eastAsiaTheme="minorEastAsia"/>
                </w:rPr>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Del="007D4D0F" w:rsidRDefault="00873776" w:rsidP="00873776">
            <w:pPr>
              <w:rPr>
                <w:del w:id="842" w:author="Daniel Hsieh (謝明諭)" w:date="2020-08-26T16:32:00Z"/>
                <w:rFonts w:eastAsia="SimSun"/>
                <w:lang w:val="sv-SE" w:eastAsia="zh-CN"/>
              </w:rPr>
            </w:pPr>
            <w:del w:id="843" w:author="Daniel Hsieh (謝明諭)" w:date="2020-08-26T16:32:00Z">
              <w:r w:rsidRPr="007B76DA" w:rsidDel="007D4D0F">
                <w:rPr>
                  <w:rFonts w:eastAsia="SimSun"/>
                  <w:lang w:val="sv-SE" w:eastAsia="zh-CN"/>
                </w:rPr>
                <w:delText xml:space="preserve">We assume WiFi has the same SNR assumption w.r.t NR-U </w:delText>
              </w:r>
              <w:r w:rsidDel="007D4D0F">
                <w:rPr>
                  <w:rFonts w:eastAsia="SimSun"/>
                  <w:lang w:val="sv-SE" w:eastAsia="zh-CN"/>
                </w:rPr>
                <w:delText>for</w:delText>
              </w:r>
              <w:r w:rsidRPr="007B76DA" w:rsidDel="007D4D0F">
                <w:rPr>
                  <w:rFonts w:eastAsia="SimSun"/>
                  <w:lang w:val="sv-SE" w:eastAsia="zh-CN"/>
                </w:rPr>
                <w:delText xml:space="preserve"> RESENS.</w:delText>
              </w:r>
            </w:del>
          </w:p>
          <w:p w14:paraId="5F814995" w14:textId="6CC2EAC0" w:rsidR="00873776" w:rsidRPr="007B76DA" w:rsidDel="007D4D0F" w:rsidRDefault="00873776" w:rsidP="00873776">
            <w:pPr>
              <w:rPr>
                <w:del w:id="844" w:author="Daniel Hsieh (謝明諭)" w:date="2020-08-26T16:32:00Z"/>
                <w:rFonts w:eastAsia="SimSun"/>
                <w:lang w:val="sv-SE" w:eastAsia="zh-CN"/>
              </w:rPr>
            </w:pPr>
            <w:del w:id="845" w:author="Daniel Hsieh (謝明諭)" w:date="2020-08-26T16:32:00Z">
              <w:r w:rsidDel="007D4D0F">
                <w:rPr>
                  <w:rFonts w:eastAsia="SimSun"/>
                  <w:lang w:val="sv-SE" w:eastAsia="zh-CN"/>
                </w:rPr>
                <w:delText xml:space="preserve">We also found that </w:delText>
              </w:r>
              <w:r w:rsidR="000400B2" w:rsidDel="007D4D0F">
                <w:rPr>
                  <w:rFonts w:eastAsia="SimSun"/>
                  <w:lang w:val="sv-SE" w:eastAsia="zh-CN"/>
                </w:rPr>
                <w:delText xml:space="preserve">the other </w:delText>
              </w:r>
              <w:r w:rsidDel="007D4D0F">
                <w:rPr>
                  <w:rFonts w:eastAsia="SimSun"/>
                  <w:lang w:val="sv-SE" w:eastAsia="zh-CN"/>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846"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847" w:author="Daniel Hsieh (謝明諭)" w:date="2020-08-26T16:32:00Z"/>
                      <w:rFonts w:ascii="Calibri" w:eastAsia="Times New Roman" w:hAnsi="Calibri" w:cs="Calibri"/>
                      <w:b/>
                      <w:bCs/>
                      <w:color w:val="000000"/>
                      <w:sz w:val="22"/>
                      <w:szCs w:val="22"/>
                      <w:lang w:val="en-US" w:eastAsia="zh-TW"/>
                    </w:rPr>
                  </w:pPr>
                  <w:del w:id="848"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849" w:author="Daniel Hsieh (謝明諭)" w:date="2020-08-26T16:32:00Z"/>
                      <w:rFonts w:ascii="Calibri" w:eastAsia="Times New Roman" w:hAnsi="Calibri" w:cs="Calibri"/>
                      <w:b/>
                      <w:bCs/>
                      <w:color w:val="000000"/>
                      <w:sz w:val="22"/>
                      <w:szCs w:val="22"/>
                      <w:lang w:val="en-US" w:eastAsia="zh-TW"/>
                    </w:rPr>
                  </w:pPr>
                  <w:del w:id="850"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85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852" w:author="Daniel Hsieh (謝明諭)" w:date="2020-08-26T16:32:00Z"/>
                      <w:rFonts w:ascii="Calibri" w:eastAsia="Times New Roman" w:hAnsi="Calibri" w:cs="Calibri"/>
                      <w:color w:val="000000"/>
                      <w:sz w:val="22"/>
                      <w:szCs w:val="22"/>
                      <w:lang w:val="en-US" w:eastAsia="zh-TW"/>
                    </w:rPr>
                  </w:pPr>
                  <w:del w:id="853"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854" w:author="Daniel Hsieh (謝明諭)" w:date="2020-08-26T16:32:00Z"/>
                      <w:rFonts w:ascii="Calibri" w:eastAsia="Times New Roman" w:hAnsi="Calibri" w:cs="Calibri"/>
                      <w:color w:val="000000"/>
                      <w:sz w:val="22"/>
                      <w:szCs w:val="22"/>
                      <w:lang w:val="en-US" w:eastAsia="zh-TW"/>
                    </w:rPr>
                  </w:pPr>
                  <w:del w:id="855"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856" w:author="Daniel Hsieh (謝明諭)" w:date="2020-08-26T16:32:00Z"/>
                      <w:rFonts w:ascii="Calibri" w:eastAsia="Times New Roman" w:hAnsi="Calibri" w:cs="Calibri"/>
                      <w:color w:val="000000"/>
                      <w:sz w:val="22"/>
                      <w:szCs w:val="22"/>
                      <w:lang w:val="en-US" w:eastAsia="zh-TW"/>
                    </w:rPr>
                  </w:pPr>
                  <w:del w:id="857"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858" w:author="Daniel Hsieh (謝明諭)" w:date="2020-08-26T16:32:00Z"/>
                      <w:rFonts w:ascii="Calibri" w:eastAsia="Times New Roman" w:hAnsi="Calibri" w:cs="Calibri"/>
                      <w:color w:val="000000"/>
                      <w:sz w:val="22"/>
                      <w:szCs w:val="22"/>
                      <w:lang w:val="en-US" w:eastAsia="zh-TW"/>
                    </w:rPr>
                  </w:pPr>
                  <w:del w:id="859"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86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861" w:author="Daniel Hsieh (謝明諭)" w:date="2020-08-26T16:32:00Z"/>
                      <w:rFonts w:ascii="Calibri" w:eastAsia="Times New Roman" w:hAnsi="Calibri" w:cs="Calibri"/>
                      <w:color w:val="000000"/>
                      <w:sz w:val="22"/>
                      <w:szCs w:val="22"/>
                      <w:lang w:val="en-US" w:eastAsia="zh-TW"/>
                    </w:rPr>
                  </w:pPr>
                  <w:del w:id="862"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863" w:author="Daniel Hsieh (謝明諭)" w:date="2020-08-26T16:32:00Z"/>
                      <w:rFonts w:ascii="Calibri" w:eastAsia="Times New Roman" w:hAnsi="Calibri" w:cs="Calibri"/>
                      <w:color w:val="000000"/>
                      <w:sz w:val="22"/>
                      <w:szCs w:val="22"/>
                      <w:lang w:val="en-US" w:eastAsia="zh-TW"/>
                    </w:rPr>
                  </w:pPr>
                  <w:del w:id="864"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865" w:author="Daniel Hsieh (謝明諭)" w:date="2020-08-26T16:32:00Z"/>
                      <w:rFonts w:ascii="Calibri" w:eastAsia="Times New Roman" w:hAnsi="Calibri" w:cs="Calibri"/>
                      <w:color w:val="000000"/>
                      <w:sz w:val="22"/>
                      <w:szCs w:val="22"/>
                      <w:lang w:val="en-US" w:eastAsia="zh-TW"/>
                    </w:rPr>
                  </w:pPr>
                  <w:del w:id="866"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867" w:author="Daniel Hsieh (謝明諭)" w:date="2020-08-26T16:32:00Z"/>
                      <w:rFonts w:ascii="Calibri" w:eastAsia="Times New Roman" w:hAnsi="Calibri" w:cs="Calibri"/>
                      <w:color w:val="000000"/>
                      <w:sz w:val="22"/>
                      <w:szCs w:val="22"/>
                      <w:lang w:val="en-US" w:eastAsia="zh-TW"/>
                    </w:rPr>
                  </w:pPr>
                  <w:del w:id="868"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86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870" w:author="Daniel Hsieh (謝明諭)" w:date="2020-08-26T16:32:00Z"/>
                      <w:rFonts w:ascii="Calibri" w:eastAsia="Times New Roman" w:hAnsi="Calibri" w:cs="Calibri"/>
                      <w:color w:val="000000"/>
                      <w:sz w:val="22"/>
                      <w:szCs w:val="22"/>
                      <w:lang w:val="en-US" w:eastAsia="zh-TW"/>
                    </w:rPr>
                  </w:pPr>
                  <w:del w:id="871"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872" w:author="Daniel Hsieh (謝明諭)" w:date="2020-08-26T16:32:00Z"/>
                      <w:rFonts w:ascii="Calibri" w:eastAsia="Times New Roman" w:hAnsi="Calibri" w:cs="Calibri"/>
                      <w:color w:val="000000"/>
                      <w:sz w:val="22"/>
                      <w:szCs w:val="22"/>
                      <w:lang w:val="en-US" w:eastAsia="zh-TW"/>
                    </w:rPr>
                  </w:pPr>
                  <w:del w:id="873"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874" w:author="Daniel Hsieh (謝明諭)" w:date="2020-08-26T16:32:00Z"/>
                      <w:rFonts w:ascii="Calibri" w:eastAsia="Times New Roman" w:hAnsi="Calibri" w:cs="Calibri"/>
                      <w:color w:val="000000"/>
                      <w:sz w:val="22"/>
                      <w:szCs w:val="22"/>
                      <w:lang w:val="en-US" w:eastAsia="zh-TW"/>
                    </w:rPr>
                  </w:pPr>
                  <w:del w:id="875"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876" w:author="Daniel Hsieh (謝明諭)" w:date="2020-08-26T16:32:00Z"/>
                      <w:rFonts w:ascii="Calibri" w:eastAsia="Times New Roman" w:hAnsi="Calibri" w:cs="Calibri"/>
                      <w:color w:val="000000"/>
                      <w:sz w:val="22"/>
                      <w:szCs w:val="22"/>
                      <w:lang w:val="en-US" w:eastAsia="zh-TW"/>
                    </w:rPr>
                  </w:pPr>
                  <w:del w:id="877"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87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879" w:author="Daniel Hsieh (謝明諭)" w:date="2020-08-26T16:32:00Z"/>
                      <w:rFonts w:ascii="Calibri" w:eastAsia="Times New Roman" w:hAnsi="Calibri" w:cs="Calibri"/>
                      <w:color w:val="000000"/>
                      <w:sz w:val="22"/>
                      <w:szCs w:val="22"/>
                      <w:lang w:val="en-US" w:eastAsia="zh-TW"/>
                    </w:rPr>
                  </w:pPr>
                  <w:del w:id="880"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881" w:author="Daniel Hsieh (謝明諭)" w:date="2020-08-26T16:32:00Z"/>
                      <w:rFonts w:ascii="Calibri" w:eastAsia="Times New Roman" w:hAnsi="Calibri" w:cs="Calibri"/>
                      <w:color w:val="000000"/>
                      <w:sz w:val="22"/>
                      <w:szCs w:val="22"/>
                      <w:lang w:val="en-US" w:eastAsia="zh-TW"/>
                    </w:rPr>
                  </w:pPr>
                  <w:del w:id="882"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883" w:author="Daniel Hsieh (謝明諭)" w:date="2020-08-26T16:32:00Z"/>
                      <w:rFonts w:ascii="Calibri" w:eastAsia="Times New Roman" w:hAnsi="Calibri" w:cs="Calibri"/>
                      <w:color w:val="000000"/>
                      <w:sz w:val="22"/>
                      <w:szCs w:val="22"/>
                      <w:lang w:val="en-US" w:eastAsia="zh-TW"/>
                    </w:rPr>
                  </w:pPr>
                  <w:del w:id="884"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885" w:author="Daniel Hsieh (謝明諭)" w:date="2020-08-26T16:32:00Z"/>
                      <w:rFonts w:ascii="Calibri" w:eastAsia="Times New Roman" w:hAnsi="Calibri" w:cs="Calibri"/>
                      <w:color w:val="000000"/>
                      <w:sz w:val="22"/>
                      <w:szCs w:val="22"/>
                      <w:lang w:val="en-US" w:eastAsia="zh-TW"/>
                    </w:rPr>
                  </w:pPr>
                  <w:del w:id="886"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88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888" w:author="Daniel Hsieh (謝明諭)" w:date="2020-08-26T16:32:00Z"/>
                      <w:rFonts w:ascii="Calibri" w:eastAsia="Times New Roman" w:hAnsi="Calibri" w:cs="Calibri"/>
                      <w:color w:val="000000"/>
                      <w:sz w:val="22"/>
                      <w:szCs w:val="22"/>
                      <w:lang w:val="en-US" w:eastAsia="zh-TW"/>
                    </w:rPr>
                  </w:pPr>
                  <w:del w:id="889"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890" w:author="Daniel Hsieh (謝明諭)" w:date="2020-08-26T16:32:00Z"/>
                      <w:rFonts w:ascii="Calibri" w:eastAsia="Times New Roman" w:hAnsi="Calibri" w:cs="Calibri"/>
                      <w:b/>
                      <w:bCs/>
                      <w:color w:val="000000"/>
                      <w:sz w:val="22"/>
                      <w:szCs w:val="22"/>
                      <w:lang w:val="en-US" w:eastAsia="zh-TW"/>
                    </w:rPr>
                  </w:pPr>
                  <w:del w:id="891"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89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893" w:author="Daniel Hsieh (謝明諭)" w:date="2020-08-26T16:32:00Z"/>
                      <w:rFonts w:ascii="Calibri" w:eastAsia="Times New Roman" w:hAnsi="Calibri" w:cs="Calibri"/>
                      <w:color w:val="000000"/>
                      <w:sz w:val="22"/>
                      <w:szCs w:val="22"/>
                      <w:lang w:val="en-US" w:eastAsia="zh-TW"/>
                    </w:rPr>
                  </w:pPr>
                  <w:del w:id="894"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895" w:author="Daniel Hsieh (謝明諭)" w:date="2020-08-26T16:32:00Z"/>
                      <w:rFonts w:ascii="Calibri" w:eastAsia="Times New Roman" w:hAnsi="Calibri" w:cs="Calibri"/>
                      <w:color w:val="000000"/>
                      <w:sz w:val="22"/>
                      <w:szCs w:val="22"/>
                      <w:lang w:val="en-US" w:eastAsia="zh-TW"/>
                    </w:rPr>
                  </w:pPr>
                  <w:del w:id="896"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897" w:author="Daniel Hsieh (謝明諭)" w:date="2020-08-26T16:32:00Z"/>
                      <w:rFonts w:ascii="Calibri" w:eastAsia="Times New Roman" w:hAnsi="Calibri" w:cs="Calibri"/>
                      <w:color w:val="000000"/>
                      <w:sz w:val="22"/>
                      <w:szCs w:val="22"/>
                      <w:lang w:val="en-US" w:eastAsia="zh-TW"/>
                    </w:rPr>
                  </w:pPr>
                  <w:del w:id="898"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899" w:author="Daniel Hsieh (謝明諭)" w:date="2020-08-26T16:32:00Z"/>
                      <w:rFonts w:ascii="Calibri" w:eastAsia="Times New Roman" w:hAnsi="Calibri" w:cs="Calibri"/>
                      <w:color w:val="000000"/>
                      <w:sz w:val="22"/>
                      <w:szCs w:val="22"/>
                      <w:lang w:val="en-US" w:eastAsia="zh-TW"/>
                    </w:rPr>
                  </w:pPr>
                  <w:del w:id="900"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90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902" w:author="Daniel Hsieh (謝明諭)" w:date="2020-08-26T16:32:00Z"/>
                      <w:rFonts w:ascii="Calibri" w:eastAsia="Times New Roman" w:hAnsi="Calibri" w:cs="Calibri"/>
                      <w:color w:val="000000"/>
                      <w:sz w:val="22"/>
                      <w:szCs w:val="22"/>
                      <w:lang w:val="en-US" w:eastAsia="zh-TW"/>
                    </w:rPr>
                  </w:pPr>
                  <w:del w:id="903"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904" w:author="Daniel Hsieh (謝明諭)" w:date="2020-08-26T16:32:00Z"/>
                      <w:rFonts w:ascii="Calibri" w:eastAsia="Times New Roman" w:hAnsi="Calibri" w:cs="Calibri"/>
                      <w:color w:val="000000"/>
                      <w:sz w:val="22"/>
                      <w:szCs w:val="22"/>
                      <w:lang w:val="en-US" w:eastAsia="zh-TW"/>
                    </w:rPr>
                  </w:pPr>
                  <w:del w:id="905"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906" w:author="Daniel Hsieh (謝明諭)" w:date="2020-08-26T16:32:00Z"/>
                      <w:rFonts w:ascii="Calibri" w:eastAsia="Times New Roman" w:hAnsi="Calibri" w:cs="Calibri"/>
                      <w:color w:val="000000"/>
                      <w:sz w:val="22"/>
                      <w:szCs w:val="22"/>
                      <w:lang w:val="en-US" w:eastAsia="zh-TW"/>
                    </w:rPr>
                  </w:pPr>
                  <w:del w:id="907"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908" w:author="Daniel Hsieh (謝明諭)" w:date="2020-08-26T16:32:00Z"/>
                      <w:rFonts w:ascii="Calibri" w:eastAsia="Times New Roman" w:hAnsi="Calibri" w:cs="Calibri"/>
                      <w:color w:val="000000"/>
                      <w:sz w:val="22"/>
                      <w:szCs w:val="22"/>
                      <w:lang w:val="en-US" w:eastAsia="zh-TW"/>
                    </w:rPr>
                  </w:pPr>
                  <w:del w:id="909"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91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911" w:author="Daniel Hsieh (謝明諭)" w:date="2020-08-26T16:32:00Z"/>
                      <w:rFonts w:ascii="Calibri" w:eastAsia="Times New Roman" w:hAnsi="Calibri" w:cs="Calibri"/>
                      <w:color w:val="000000"/>
                      <w:sz w:val="22"/>
                      <w:szCs w:val="22"/>
                      <w:lang w:val="en-US" w:eastAsia="zh-TW"/>
                    </w:rPr>
                  </w:pPr>
                  <w:del w:id="912"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913" w:author="Daniel Hsieh (謝明諭)" w:date="2020-08-26T16:32:00Z"/>
                      <w:rFonts w:ascii="Calibri" w:eastAsia="Times New Roman" w:hAnsi="Calibri" w:cs="Calibri"/>
                      <w:color w:val="000000"/>
                      <w:sz w:val="22"/>
                      <w:szCs w:val="22"/>
                      <w:lang w:val="en-US" w:eastAsia="zh-TW"/>
                    </w:rPr>
                  </w:pPr>
                  <w:del w:id="914"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915" w:author="Daniel Hsieh (謝明諭)" w:date="2020-08-26T16:32:00Z"/>
                      <w:rFonts w:ascii="Calibri" w:eastAsia="Times New Roman" w:hAnsi="Calibri" w:cs="Calibri"/>
                      <w:color w:val="000000"/>
                      <w:sz w:val="22"/>
                      <w:szCs w:val="22"/>
                      <w:lang w:val="en-US" w:eastAsia="zh-TW"/>
                    </w:rPr>
                  </w:pPr>
                  <w:del w:id="916"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917" w:author="Daniel Hsieh (謝明諭)" w:date="2020-08-26T16:32:00Z"/>
                      <w:rFonts w:ascii="Calibri" w:eastAsia="Times New Roman" w:hAnsi="Calibri" w:cs="Calibri"/>
                      <w:color w:val="000000"/>
                      <w:sz w:val="22"/>
                      <w:szCs w:val="22"/>
                      <w:lang w:val="en-US" w:eastAsia="zh-TW"/>
                    </w:rPr>
                  </w:pPr>
                  <w:del w:id="918"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91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920" w:author="Daniel Hsieh (謝明諭)" w:date="2020-08-26T16:32:00Z"/>
                      <w:rFonts w:ascii="Calibri" w:eastAsia="Times New Roman" w:hAnsi="Calibri" w:cs="Calibri"/>
                      <w:color w:val="000000"/>
                      <w:sz w:val="22"/>
                      <w:szCs w:val="22"/>
                      <w:lang w:val="en-US" w:eastAsia="zh-TW"/>
                    </w:rPr>
                  </w:pPr>
                  <w:del w:id="921"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922" w:author="Daniel Hsieh (謝明諭)" w:date="2020-08-26T16:32:00Z"/>
                      <w:rFonts w:ascii="Calibri" w:eastAsia="Times New Roman" w:hAnsi="Calibri" w:cs="Calibri"/>
                      <w:color w:val="000000"/>
                      <w:sz w:val="22"/>
                      <w:szCs w:val="22"/>
                      <w:lang w:val="en-US" w:eastAsia="zh-TW"/>
                    </w:rPr>
                  </w:pPr>
                  <w:del w:id="923"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924" w:author="Daniel Hsieh (謝明諭)" w:date="2020-08-26T16:32:00Z"/>
                      <w:rFonts w:ascii="Calibri" w:eastAsia="Times New Roman" w:hAnsi="Calibri" w:cs="Calibri"/>
                      <w:color w:val="000000"/>
                      <w:sz w:val="22"/>
                      <w:szCs w:val="22"/>
                      <w:lang w:val="en-US" w:eastAsia="zh-TW"/>
                    </w:rPr>
                  </w:pPr>
                  <w:del w:id="925"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926" w:author="Daniel Hsieh (謝明諭)" w:date="2020-08-26T16:32:00Z"/>
                      <w:rFonts w:ascii="Calibri" w:eastAsia="Times New Roman" w:hAnsi="Calibri" w:cs="Calibri"/>
                      <w:color w:val="000000"/>
                      <w:sz w:val="22"/>
                      <w:szCs w:val="22"/>
                      <w:lang w:val="en-US" w:eastAsia="zh-TW"/>
                    </w:rPr>
                  </w:pPr>
                  <w:del w:id="927"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92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929" w:author="Daniel Hsieh (謝明諭)" w:date="2020-08-26T16:32:00Z"/>
                      <w:rFonts w:ascii="Calibri" w:eastAsia="Times New Roman" w:hAnsi="Calibri" w:cs="Calibri"/>
                      <w:b/>
                      <w:bCs/>
                      <w:color w:val="000000"/>
                      <w:sz w:val="22"/>
                      <w:szCs w:val="22"/>
                      <w:lang w:val="en-US" w:eastAsia="zh-TW"/>
                    </w:rPr>
                  </w:pPr>
                  <w:del w:id="930"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931" w:author="Daniel Hsieh (謝明諭)" w:date="2020-08-26T16:32:00Z"/>
                      <w:rFonts w:ascii="Calibri" w:eastAsia="Times New Roman" w:hAnsi="Calibri" w:cs="Calibri"/>
                      <w:b/>
                      <w:bCs/>
                      <w:color w:val="000000"/>
                      <w:sz w:val="22"/>
                      <w:szCs w:val="22"/>
                      <w:lang w:val="en-US" w:eastAsia="zh-TW"/>
                    </w:rPr>
                  </w:pPr>
                  <w:del w:id="932"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933" w:author="Daniel Hsieh (謝明諭)" w:date="2020-08-26T16:32:00Z"/>
                      <w:rFonts w:ascii="Calibri" w:eastAsia="Times New Roman" w:hAnsi="Calibri" w:cs="Calibri"/>
                      <w:b/>
                      <w:bCs/>
                      <w:color w:val="000000"/>
                      <w:sz w:val="22"/>
                      <w:szCs w:val="22"/>
                      <w:lang w:val="en-US" w:eastAsia="zh-TW"/>
                    </w:rPr>
                  </w:pPr>
                  <w:del w:id="934"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935" w:author="Daniel Hsieh (謝明諭)" w:date="2020-08-26T16:32:00Z"/>
                      <w:rFonts w:ascii="Calibri" w:eastAsia="Times New Roman" w:hAnsi="Calibri" w:cs="Calibri"/>
                      <w:b/>
                      <w:bCs/>
                      <w:color w:val="000000"/>
                      <w:sz w:val="22"/>
                      <w:szCs w:val="22"/>
                      <w:lang w:val="en-US" w:eastAsia="zh-TW"/>
                    </w:rPr>
                  </w:pPr>
                  <w:del w:id="936"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937" w:author="Daniel Hsieh (謝明諭)" w:date="2020-08-26T16:32:00Z"/>
                <w:rFonts w:eastAsiaTheme="minorEastAsia"/>
              </w:rPr>
            </w:pPr>
          </w:p>
          <w:p w14:paraId="7032C7A5" w14:textId="1D1CEB92" w:rsidR="00873776" w:rsidDel="007D4D0F" w:rsidRDefault="00873776" w:rsidP="00873776">
            <w:pPr>
              <w:rPr>
                <w:del w:id="938" w:author="Daniel Hsieh (謝明諭)" w:date="2020-08-26T16:32:00Z"/>
                <w:rFonts w:eastAsiaTheme="minorEastAsia"/>
              </w:rPr>
            </w:pPr>
          </w:p>
          <w:p w14:paraId="248A5DE4" w14:textId="77777777" w:rsidR="00873776" w:rsidRPr="007D4D0F" w:rsidRDefault="00873776" w:rsidP="00873776">
            <w:pPr>
              <w:rPr>
                <w:color w:val="0070C0"/>
                <w:lang w:eastAsia="zh-CN"/>
                <w:rPrChange w:id="939"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940" w:author="Skyworks" w:date="2020-08-25T12:41:00Z">
              <w:r>
                <w:rPr>
                  <w:rFonts w:eastAsiaTheme="minorEastAsia"/>
                  <w:lang w:val="en-US" w:eastAsia="zh-CN"/>
                </w:rPr>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941"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942"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943" w:author="Gene Fong" w:date="2020-08-25T17:43:00Z"/>
        </w:trPr>
        <w:tc>
          <w:tcPr>
            <w:tcW w:w="1583" w:type="dxa"/>
          </w:tcPr>
          <w:p w14:paraId="1DBEF475" w14:textId="3614DB30" w:rsidR="008B356A" w:rsidRDefault="008B356A" w:rsidP="00873776">
            <w:pPr>
              <w:spacing w:after="120"/>
              <w:rPr>
                <w:ins w:id="944" w:author="Gene Fong" w:date="2020-08-25T17:43:00Z"/>
                <w:rFonts w:eastAsiaTheme="minorEastAsia"/>
                <w:lang w:val="en-US" w:eastAsia="zh-CN"/>
              </w:rPr>
            </w:pPr>
            <w:ins w:id="945"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946" w:author="Gene Fong" w:date="2020-08-25T17:46:00Z"/>
                <w:rFonts w:ascii="Times New Roman" w:eastAsiaTheme="minorEastAsia" w:hAnsi="Times New Roman"/>
                <w:sz w:val="20"/>
                <w:szCs w:val="20"/>
                <w:lang w:val="en-US"/>
              </w:rPr>
            </w:pPr>
            <w:ins w:id="947" w:author="Gene Fong" w:date="2020-08-25T17:45:00Z">
              <w:r>
                <w:rPr>
                  <w:rFonts w:ascii="Times New Roman" w:eastAsiaTheme="minorEastAsia" w:hAnsi="Times New Roman"/>
                  <w:sz w:val="20"/>
                  <w:szCs w:val="20"/>
                  <w:lang w:val="en-US"/>
                </w:rPr>
                <w:t xml:space="preserve">2.2.1: </w:t>
              </w:r>
            </w:ins>
            <w:ins w:id="948" w:author="Gene Fong" w:date="2020-08-25T17:43:00Z">
              <w:r>
                <w:rPr>
                  <w:rFonts w:ascii="Times New Roman" w:eastAsiaTheme="minorEastAsia" w:hAnsi="Times New Roman"/>
                  <w:sz w:val="20"/>
                  <w:szCs w:val="20"/>
                  <w:lang w:val="en-US"/>
                </w:rPr>
                <w:t>We support Option 2</w:t>
              </w:r>
            </w:ins>
            <w:ins w:id="949"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950" w:author="Gene Fong" w:date="2020-08-25T18:03:00Z"/>
                <w:lang w:val="en-US" w:eastAsia="zh-CN"/>
              </w:rPr>
            </w:pPr>
            <w:ins w:id="951" w:author="Gene Fong" w:date="2020-08-25T17:46:00Z">
              <w:r>
                <w:rPr>
                  <w:lang w:val="en-US" w:eastAsia="zh-CN"/>
                </w:rPr>
                <w:t>2.2.2: Option 2</w:t>
              </w:r>
            </w:ins>
            <w:ins w:id="952" w:author="Gene Fong" w:date="2020-08-25T18:02:00Z">
              <w:r w:rsidR="0023158A">
                <w:rPr>
                  <w:lang w:val="en-US" w:eastAsia="zh-CN"/>
                </w:rPr>
                <w:t>, requirements should be consistent with SA as a</w:t>
              </w:r>
            </w:ins>
            <w:ins w:id="953" w:author="Gene Fong" w:date="2020-08-25T18:03:00Z">
              <w:r w:rsidR="0023158A">
                <w:rPr>
                  <w:lang w:val="en-US" w:eastAsia="zh-CN"/>
                </w:rPr>
                <w:t>greed last meeting</w:t>
              </w:r>
            </w:ins>
          </w:p>
          <w:p w14:paraId="41B4E899" w14:textId="26F1473E" w:rsidR="008B356A" w:rsidRPr="008B356A" w:rsidRDefault="0023158A">
            <w:pPr>
              <w:rPr>
                <w:ins w:id="954" w:author="Gene Fong" w:date="2020-08-25T17:43:00Z"/>
                <w:lang w:val="en-US"/>
                <w:rPrChange w:id="955" w:author="Gene Fong" w:date="2020-08-25T17:44:00Z">
                  <w:rPr>
                    <w:ins w:id="956" w:author="Gene Fong" w:date="2020-08-25T17:43:00Z"/>
                    <w:rFonts w:ascii="Times New Roman" w:eastAsiaTheme="minorEastAsia" w:hAnsi="Times New Roman"/>
                    <w:sz w:val="20"/>
                    <w:szCs w:val="20"/>
                    <w:lang w:val="en-US"/>
                  </w:rPr>
                </w:rPrChange>
              </w:rPr>
              <w:pPrChange w:id="957" w:author="Gene Fong" w:date="2020-08-25T18:06:00Z">
                <w:pPr>
                  <w:pStyle w:val="Heading3"/>
                  <w:numPr>
                    <w:ilvl w:val="0"/>
                    <w:numId w:val="0"/>
                  </w:numPr>
                  <w:ind w:left="-13" w:firstLine="0"/>
                  <w:outlineLvl w:val="2"/>
                </w:pPr>
              </w:pPrChange>
            </w:pPr>
            <w:ins w:id="958" w:author="Gene Fong" w:date="2020-08-25T18:03:00Z">
              <w:r>
                <w:rPr>
                  <w:lang w:val="en-US" w:eastAsia="zh-CN"/>
                </w:rPr>
                <w:t xml:space="preserve">2.2.3:  </w:t>
              </w:r>
              <w:r w:rsidR="00A436C4">
                <w:rPr>
                  <w:lang w:val="en-US" w:eastAsia="zh-CN"/>
                </w:rPr>
                <w:t xml:space="preserve">Option 1, </w:t>
              </w:r>
              <w:proofErr w:type="spellStart"/>
              <w:r w:rsidR="00A436C4">
                <w:rPr>
                  <w:lang w:val="en-US" w:eastAsia="zh-CN"/>
                </w:rPr>
                <w:t>refsens</w:t>
              </w:r>
              <w:proofErr w:type="spellEnd"/>
              <w:r w:rsidR="00A436C4">
                <w:rPr>
                  <w:lang w:val="en-US" w:eastAsia="zh-CN"/>
                </w:rPr>
                <w:t xml:space="preserve"> for Band n46 can also apply to Band n96.  We expect the FE loss to be largely </w:t>
              </w:r>
              <w:proofErr w:type="gramStart"/>
              <w:r w:rsidR="00A436C4">
                <w:rPr>
                  <w:lang w:val="en-US" w:eastAsia="zh-CN"/>
                </w:rPr>
                <w:t>simil</w:t>
              </w:r>
            </w:ins>
            <w:ins w:id="959" w:author="Gene Fong" w:date="2020-08-25T18:04:00Z">
              <w:r w:rsidR="00A436C4">
                <w:rPr>
                  <w:lang w:val="en-US" w:eastAsia="zh-CN"/>
                </w:rPr>
                <w:t>ar to</w:t>
              </w:r>
              <w:proofErr w:type="gramEnd"/>
              <w:r w:rsidR="00A436C4">
                <w:rPr>
                  <w:lang w:val="en-US" w:eastAsia="zh-CN"/>
                </w:rPr>
                <w:t xml:space="preserve"> within small fractions of a dB between the two bands because the filtering requirements will be nearly the same.  Moreover, the NF for Band n46 </w:t>
              </w:r>
            </w:ins>
            <w:ins w:id="960" w:author="Gene Fong" w:date="2020-08-25T18:05:00Z">
              <w:r w:rsidR="00A436C4">
                <w:rPr>
                  <w:lang w:val="en-US" w:eastAsia="zh-CN"/>
                </w:rPr>
                <w:t xml:space="preserve">was carried over from LTE Band 46 which was 13 </w:t>
              </w:r>
              <w:proofErr w:type="spellStart"/>
              <w:r w:rsidR="00A436C4">
                <w:rPr>
                  <w:lang w:val="en-US" w:eastAsia="zh-CN"/>
                </w:rPr>
                <w:t>dB.</w:t>
              </w:r>
              <w:proofErr w:type="spellEnd"/>
              <w:r w:rsidR="00A436C4">
                <w:rPr>
                  <w:lang w:val="en-US" w:eastAsia="zh-CN"/>
                </w:rPr>
                <w:t xml:space="preserve">  Based on experience with LAA</w:t>
              </w:r>
            </w:ins>
            <w:ins w:id="961" w:author="Gene Fong" w:date="2020-08-25T18:06:00Z">
              <w:r w:rsidR="00A436C4">
                <w:rPr>
                  <w:lang w:val="en-US" w:eastAsia="zh-CN"/>
                </w:rPr>
                <w:t xml:space="preserve">, we </w:t>
              </w:r>
            </w:ins>
            <w:ins w:id="962" w:author="Gene Fong" w:date="2020-08-25T18:07:00Z">
              <w:r w:rsidR="00A436C4">
                <w:rPr>
                  <w:lang w:val="en-US" w:eastAsia="zh-CN"/>
                </w:rPr>
                <w:t>don’t expect any problems</w:t>
              </w:r>
            </w:ins>
            <w:ins w:id="963" w:author="Gene Fong" w:date="2020-08-25T18:08:00Z">
              <w:r w:rsidR="00A436C4">
                <w:rPr>
                  <w:lang w:val="en-US" w:eastAsia="zh-CN"/>
                </w:rPr>
                <w:t xml:space="preserve"> to meet this </w:t>
              </w:r>
              <w:proofErr w:type="spellStart"/>
              <w:r w:rsidR="00A436C4">
                <w:rPr>
                  <w:lang w:val="en-US" w:eastAsia="zh-CN"/>
                </w:rPr>
                <w:t>refsens</w:t>
              </w:r>
            </w:ins>
            <w:proofErr w:type="spellEnd"/>
            <w:ins w:id="964"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965" w:author="Huawei" w:date="2020-08-26T17:34:00Z"/>
        </w:trPr>
        <w:tc>
          <w:tcPr>
            <w:tcW w:w="1583" w:type="dxa"/>
          </w:tcPr>
          <w:p w14:paraId="62AFCEAE" w14:textId="2110DE99" w:rsidR="008C2AE1" w:rsidRDefault="008C2AE1" w:rsidP="008C2AE1">
            <w:pPr>
              <w:spacing w:after="120"/>
              <w:rPr>
                <w:ins w:id="966" w:author="Huawei" w:date="2020-08-26T17:34:00Z"/>
                <w:rFonts w:eastAsiaTheme="minorEastAsia"/>
                <w:lang w:val="en-US" w:eastAsia="zh-CN"/>
              </w:rPr>
            </w:pPr>
            <w:ins w:id="967"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968" w:author="Huawei" w:date="2020-08-26T17:34:00Z"/>
                <w:rFonts w:ascii="Times New Roman" w:eastAsiaTheme="minorEastAsia" w:hAnsi="Times New Roman"/>
                <w:sz w:val="20"/>
                <w:szCs w:val="20"/>
                <w:lang w:val="en-US"/>
              </w:rPr>
            </w:pPr>
            <w:ins w:id="969"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970" w:author="Huawei" w:date="2020-08-26T17:34:00Z"/>
                <w:rFonts w:eastAsiaTheme="minorEastAsia"/>
                <w:lang w:val="en-US" w:eastAsia="zh-CN"/>
              </w:rPr>
            </w:pPr>
            <w:ins w:id="971"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972" w:author="Huawei" w:date="2020-08-26T17:34:00Z"/>
                <w:rFonts w:ascii="Times New Roman" w:eastAsiaTheme="minorEastAsia" w:hAnsi="Times New Roman"/>
                <w:sz w:val="20"/>
                <w:szCs w:val="20"/>
                <w:lang w:val="en-US"/>
              </w:rPr>
            </w:pPr>
            <w:proofErr w:type="gramStart"/>
            <w:ins w:id="973" w:author="Huawei" w:date="2020-08-26T17:34:00Z">
              <w:r w:rsidRPr="008C2AE1">
                <w:rPr>
                  <w:rFonts w:ascii="Times New Roman" w:eastAsiaTheme="minorEastAsia" w:hAnsi="Times New Roman"/>
                  <w:sz w:val="20"/>
                  <w:szCs w:val="20"/>
                  <w:lang w:val="en-US"/>
                </w:rPr>
                <w:t>Basically</w:t>
              </w:r>
              <w:proofErr w:type="gramEnd"/>
              <w:r w:rsidRPr="008C2AE1">
                <w:rPr>
                  <w:rFonts w:ascii="Times New Roman" w:eastAsiaTheme="minorEastAsia" w:hAnsi="Times New Roman"/>
                  <w:sz w:val="20"/>
                  <w:szCs w:val="20"/>
                  <w:lang w:val="en-US"/>
                </w:rPr>
                <w:t xml:space="preserve"> we think more discussion is needed. The UE reference architecture should be selected firstly and then the insertion loss data must be provided before REFSENS can be given. </w:t>
              </w:r>
              <w:proofErr w:type="gramStart"/>
              <w:r w:rsidRPr="008C2AE1">
                <w:rPr>
                  <w:rFonts w:ascii="Times New Roman" w:eastAsiaTheme="minorEastAsia" w:hAnsi="Times New Roman"/>
                  <w:sz w:val="20"/>
                  <w:szCs w:val="20"/>
                  <w:lang w:val="en-US"/>
                </w:rPr>
                <w:t>Hence</w:t>
              </w:r>
              <w:proofErr w:type="gramEnd"/>
              <w:r w:rsidRPr="008C2AE1">
                <w:rPr>
                  <w:rFonts w:ascii="Times New Roman" w:eastAsiaTheme="minorEastAsia" w:hAnsi="Times New Roman"/>
                  <w:sz w:val="20"/>
                  <w:szCs w:val="20"/>
                  <w:lang w:val="en-US"/>
                </w:rPr>
                <w:t xml:space="preserve"> we support option 2.</w:t>
              </w:r>
            </w:ins>
          </w:p>
        </w:tc>
      </w:tr>
      <w:tr w:rsidR="00944D4D" w:rsidRPr="00852349" w14:paraId="74305B28" w14:textId="77777777" w:rsidTr="00944D4D">
        <w:trPr>
          <w:ins w:id="974" w:author="Skyworks" w:date="2020-08-26T12:09:00Z"/>
        </w:trPr>
        <w:tc>
          <w:tcPr>
            <w:tcW w:w="1583" w:type="dxa"/>
          </w:tcPr>
          <w:p w14:paraId="5EEB8220" w14:textId="2029F76D" w:rsidR="00944D4D" w:rsidRDefault="00944D4D" w:rsidP="008C2AE1">
            <w:pPr>
              <w:spacing w:after="120"/>
              <w:rPr>
                <w:ins w:id="975" w:author="Skyworks" w:date="2020-08-26T12:09:00Z"/>
                <w:rFonts w:eastAsiaTheme="minorEastAsia"/>
                <w:lang w:val="en-US" w:eastAsia="zh-CN"/>
              </w:rPr>
            </w:pPr>
            <w:ins w:id="976"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977" w:author="Skyworks" w:date="2020-08-26T12:09:00Z"/>
                <w:rFonts w:ascii="Times New Roman" w:eastAsiaTheme="minorEastAsia" w:hAnsi="Times New Roman"/>
                <w:sz w:val="20"/>
                <w:szCs w:val="20"/>
                <w:lang w:val="en-US"/>
              </w:rPr>
            </w:pPr>
            <w:ins w:id="978" w:author="Skyworks" w:date="2020-08-26T12:09:00Z">
              <w:r>
                <w:rPr>
                  <w:rFonts w:ascii="Times New Roman" w:eastAsiaTheme="minorEastAsia" w:hAnsi="Times New Roman"/>
                  <w:sz w:val="20"/>
                  <w:szCs w:val="20"/>
                  <w:lang w:val="en-US"/>
                </w:rPr>
                <w:t xml:space="preserve">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t>
              </w:r>
              <w:proofErr w:type="spellStart"/>
              <w:r>
                <w:rPr>
                  <w:rFonts w:ascii="Times New Roman" w:eastAsiaTheme="minorEastAsia" w:hAnsi="Times New Roman"/>
                  <w:sz w:val="20"/>
                  <w:szCs w:val="20"/>
                  <w:lang w:val="en-US"/>
                </w:rPr>
                <w:t>WiFi</w:t>
              </w:r>
              <w:proofErr w:type="spellEnd"/>
              <w:r>
                <w:rPr>
                  <w:rFonts w:ascii="Times New Roman" w:eastAsiaTheme="minorEastAsia" w:hAnsi="Times New Roman"/>
                  <w:sz w:val="20"/>
                  <w:szCs w:val="20"/>
                  <w:lang w:val="en-US"/>
                </w:rPr>
                <w:t xml:space="preserve"> products covering 5GHz and 6GHz bands with a single RX path has similar NF in the two bands and performance is dictated by matching roll off at the edge of the bands and thus affects n46 and n96 similarly</w:t>
              </w:r>
            </w:ins>
          </w:p>
        </w:tc>
      </w:tr>
      <w:tr w:rsidR="00400999" w:rsidRPr="00852349" w14:paraId="3966F650" w14:textId="77777777" w:rsidTr="00944D4D">
        <w:trPr>
          <w:ins w:id="979" w:author="RAN4#96 - JOH, Nokia" w:date="2020-08-26T13:50:00Z"/>
        </w:trPr>
        <w:tc>
          <w:tcPr>
            <w:tcW w:w="1583" w:type="dxa"/>
          </w:tcPr>
          <w:p w14:paraId="555522B9" w14:textId="287AD57F" w:rsidR="00400999" w:rsidRDefault="00400999" w:rsidP="008C2AE1">
            <w:pPr>
              <w:spacing w:after="120"/>
              <w:rPr>
                <w:ins w:id="980" w:author="RAN4#96 - JOH, Nokia" w:date="2020-08-26T13:50:00Z"/>
                <w:rFonts w:eastAsiaTheme="minorEastAsia"/>
                <w:lang w:val="en-US" w:eastAsia="zh-CN"/>
              </w:rPr>
            </w:pPr>
            <w:ins w:id="981"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Heading3"/>
              <w:numPr>
                <w:ilvl w:val="0"/>
                <w:numId w:val="0"/>
              </w:numPr>
              <w:outlineLvl w:val="2"/>
              <w:rPr>
                <w:ins w:id="982" w:author="RAN4#96 - JOH, Nokia" w:date="2020-08-26T13:51:00Z"/>
                <w:rFonts w:ascii="Times New Roman" w:eastAsiaTheme="minorEastAsia" w:hAnsi="Times New Roman"/>
                <w:sz w:val="20"/>
                <w:szCs w:val="20"/>
                <w:lang w:val="en-US"/>
              </w:rPr>
            </w:pPr>
            <w:ins w:id="983" w:author="RAN4#96 - JOH, Nokia" w:date="2020-08-26T13:50:00Z">
              <w:r>
                <w:rPr>
                  <w:rFonts w:ascii="Times New Roman" w:eastAsiaTheme="minorEastAsia" w:hAnsi="Times New Roman"/>
                  <w:sz w:val="20"/>
                  <w:szCs w:val="20"/>
                  <w:lang w:val="en-US"/>
                </w:rPr>
                <w:t xml:space="preserve">2.2.1 Option 2 – </w:t>
              </w:r>
            </w:ins>
            <w:ins w:id="984" w:author="RAN4#96 - JOH, Nokia" w:date="2020-08-26T13:52:00Z">
              <w:r w:rsidR="00142524">
                <w:rPr>
                  <w:rFonts w:ascii="Times New Roman" w:eastAsiaTheme="minorEastAsia" w:hAnsi="Times New Roman"/>
                  <w:sz w:val="20"/>
                  <w:szCs w:val="20"/>
                  <w:lang w:val="en-US"/>
                </w:rPr>
                <w:t xml:space="preserve">A wide range </w:t>
              </w:r>
            </w:ins>
            <w:ins w:id="985" w:author="RAN4#96 - JOH, Nokia" w:date="2020-08-26T13:51:00Z">
              <w:r w:rsidR="00142524">
                <w:rPr>
                  <w:rFonts w:ascii="Times New Roman" w:eastAsiaTheme="minorEastAsia" w:hAnsi="Times New Roman"/>
                  <w:sz w:val="20"/>
                  <w:szCs w:val="20"/>
                  <w:lang w:val="en-US"/>
                </w:rPr>
                <w:t>have been propos</w:t>
              </w:r>
            </w:ins>
            <w:ins w:id="986"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987" w:author="RAN4#96 - JOH, Nokia" w:date="2020-08-26T13:53:00Z">
              <w:r w:rsidR="00142524">
                <w:rPr>
                  <w:rFonts w:ascii="Times New Roman" w:eastAsiaTheme="minorEastAsia" w:hAnsi="Times New Roman"/>
                  <w:sz w:val="20"/>
                  <w:szCs w:val="20"/>
                  <w:lang w:val="en-US"/>
                </w:rPr>
                <w:t xml:space="preserve">. </w:t>
              </w:r>
            </w:ins>
            <w:ins w:id="988"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989" w:author="RAN4#96 - JOH, Nokia" w:date="2020-08-26T13:53:00Z"/>
                <w:lang w:val="en-US" w:eastAsia="zh-CN"/>
              </w:rPr>
            </w:pPr>
            <w:ins w:id="990"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991" w:author="RAN4#96 - JOH, Nokia" w:date="2020-08-26T13:50:00Z"/>
                <w:lang w:val="en-US"/>
                <w:rPrChange w:id="992" w:author="RAN4#96 - JOH, Nokia" w:date="2020-08-26T13:51:00Z">
                  <w:rPr>
                    <w:ins w:id="993" w:author="RAN4#96 - JOH, Nokia" w:date="2020-08-26T13:50:00Z"/>
                    <w:rFonts w:ascii="Times New Roman" w:eastAsiaTheme="minorEastAsia" w:hAnsi="Times New Roman"/>
                    <w:sz w:val="20"/>
                    <w:szCs w:val="20"/>
                    <w:lang w:val="en-US"/>
                  </w:rPr>
                </w:rPrChange>
              </w:rPr>
              <w:pPrChange w:id="994" w:author="RAN4#96 - JOH, Nokia" w:date="2020-08-26T13:51:00Z">
                <w:pPr>
                  <w:pStyle w:val="Heading3"/>
                  <w:numPr>
                    <w:ilvl w:val="0"/>
                    <w:numId w:val="0"/>
                  </w:numPr>
                  <w:ind w:left="0" w:firstLine="0"/>
                  <w:outlineLvl w:val="2"/>
                </w:pPr>
              </w:pPrChange>
            </w:pPr>
            <w:ins w:id="995" w:author="RAN4#96 - JOH, Nokia" w:date="2020-08-26T13:53:00Z">
              <w:r>
                <w:rPr>
                  <w:lang w:val="en-US" w:eastAsia="zh-CN"/>
                </w:rPr>
                <w:t xml:space="preserve">2.2.3 Option 1 – Our </w:t>
              </w:r>
            </w:ins>
            <w:ins w:id="996" w:author="RAN4#96 - JOH, Nokia" w:date="2020-08-26T13:54:00Z">
              <w:r>
                <w:rPr>
                  <w:lang w:val="en-US" w:eastAsia="zh-CN"/>
                </w:rPr>
                <w:t xml:space="preserve">understanding is that no issue with reusing </w:t>
              </w:r>
              <w:proofErr w:type="spellStart"/>
              <w:r>
                <w:rPr>
                  <w:lang w:val="en-US" w:eastAsia="zh-CN"/>
                </w:rPr>
                <w:t>Refsens</w:t>
              </w:r>
            </w:ins>
            <w:proofErr w:type="spellEnd"/>
            <w:ins w:id="997" w:author="RAN4#96 - JOH, Nokia" w:date="2020-08-26T13:55:00Z">
              <w:r>
                <w:rPr>
                  <w:lang w:val="en-US" w:eastAsia="zh-CN"/>
                </w:rPr>
                <w:t xml:space="preserve"> exists</w:t>
              </w:r>
            </w:ins>
            <w:ins w:id="998" w:author="RAN4#96 - JOH, Nokia" w:date="2020-08-26T13:54:00Z">
              <w:r>
                <w:rPr>
                  <w:lang w:val="en-US" w:eastAsia="zh-CN"/>
                </w:rPr>
                <w:t xml:space="preserve">. </w:t>
              </w:r>
            </w:ins>
            <w:ins w:id="999" w:author="RAN4#96 - JOH, Nokia" w:date="2020-08-26T13:56:00Z">
              <w:r w:rsidR="00C97A23">
                <w:rPr>
                  <w:lang w:val="en-US" w:eastAsia="zh-CN"/>
                </w:rPr>
                <w:t>We can accept having th</w:t>
              </w:r>
            </w:ins>
            <w:ins w:id="1000" w:author="RAN4#96 - JOH, Nokia" w:date="2020-08-26T13:57:00Z">
              <w:r w:rsidR="00C97A23">
                <w:rPr>
                  <w:lang w:val="en-US" w:eastAsia="zh-CN"/>
                </w:rPr>
                <w:t xml:space="preserve">e values included in the Qualcomm CR in brackets and return to this discussion next meeting to aid progress. </w:t>
              </w:r>
            </w:ins>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001"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1002"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003" w:author="Daniel Hsieh (謝明諭)" w:date="2020-08-26T16:32:00Z"/>
                <w:rFonts w:eastAsiaTheme="minorEastAsia"/>
                <w:b/>
                <w:color w:val="0070C0"/>
                <w:lang w:val="en-US" w:eastAsia="zh-CN"/>
              </w:rPr>
            </w:pPr>
            <w:ins w:id="1004"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1005" w:author="Azcuy, Frank" w:date="2020-08-26T06:55:00Z"/>
                <w:rFonts w:eastAsiaTheme="minorEastAsia"/>
                <w:b/>
                <w:color w:val="0070C0"/>
                <w:lang w:val="en-US" w:eastAsia="zh-CN"/>
              </w:rPr>
            </w:pPr>
            <w:ins w:id="1006"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w:t>
              </w:r>
              <w:proofErr w:type="gramStart"/>
              <w:r>
                <w:rPr>
                  <w:rFonts w:eastAsiaTheme="minorEastAsia"/>
                  <w:b/>
                  <w:color w:val="0070C0"/>
                  <w:lang w:val="en-US" w:eastAsia="zh-CN"/>
                </w:rPr>
                <w:t xml:space="preserve">of  </w:t>
              </w:r>
              <w:r w:rsidRPr="00F533C9">
                <w:rPr>
                  <w:rFonts w:eastAsiaTheme="minorEastAsia"/>
                  <w:b/>
                  <w:color w:val="0070C0"/>
                  <w:lang w:val="en-US" w:eastAsia="zh-CN"/>
                </w:rPr>
                <w:t>Sub</w:t>
              </w:r>
              <w:proofErr w:type="gramEnd"/>
              <w:r w:rsidRPr="00F533C9">
                <w:rPr>
                  <w:rFonts w:eastAsiaTheme="minorEastAsia"/>
                  <w:b/>
                  <w:color w:val="0070C0"/>
                  <w:lang w:val="en-US" w:eastAsia="zh-CN"/>
                </w:rPr>
                <w:t>-topic#2.2.3</w:t>
              </w:r>
            </w:ins>
          </w:p>
          <w:p w14:paraId="6D6A8222" w14:textId="77777777" w:rsidR="00B4632D" w:rsidRDefault="00DD620C" w:rsidP="00B4632D">
            <w:pPr>
              <w:rPr>
                <w:ins w:id="1007" w:author="RAN4#96 - JOH, Nokia" w:date="2020-08-26T14:00:00Z"/>
                <w:rFonts w:eastAsiaTheme="minorEastAsia"/>
                <w:color w:val="0070C0"/>
                <w:lang w:val="en-US" w:eastAsia="zh-CN"/>
              </w:rPr>
            </w:pPr>
            <w:ins w:id="1008" w:author="Azcuy, Frank" w:date="2020-08-26T06:55:00Z">
              <w:r>
                <w:rPr>
                  <w:rFonts w:eastAsiaTheme="minorEastAsia"/>
                  <w:b/>
                  <w:color w:val="0070C0"/>
                  <w:lang w:val="en-US" w:eastAsia="zh-CN"/>
                </w:rPr>
                <w:t xml:space="preserve">Charter Communications:  In response to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the </w:t>
              </w:r>
              <w:proofErr w:type="spellStart"/>
              <w:r>
                <w:rPr>
                  <w:rFonts w:eastAsiaTheme="minorEastAsia"/>
                  <w:b/>
                  <w:color w:val="0070C0"/>
                  <w:lang w:val="en-US" w:eastAsia="zh-CN"/>
                </w:rPr>
                <w:t>vaues</w:t>
              </w:r>
              <w:proofErr w:type="spellEnd"/>
              <w:r>
                <w:rPr>
                  <w:rFonts w:eastAsiaTheme="minorEastAsia"/>
                  <w:b/>
                  <w:color w:val="0070C0"/>
                  <w:lang w:val="en-US" w:eastAsia="zh-CN"/>
                </w:rPr>
                <w:t xml:space="preserve"> for n96 are in [ ] and can be updated onc</w:t>
              </w:r>
            </w:ins>
            <w:ins w:id="1009" w:author="Azcuy, Frank" w:date="2020-08-26T06:56:00Z">
              <w:r>
                <w:rPr>
                  <w:rFonts w:eastAsiaTheme="minorEastAsia"/>
                  <w:b/>
                  <w:color w:val="0070C0"/>
                  <w:lang w:val="en-US" w:eastAsia="zh-CN"/>
                </w:rPr>
                <w:t xml:space="preserve">e we further review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values or let’s review </w:t>
              </w:r>
              <w:proofErr w:type="spellStart"/>
              <w:r>
                <w:rPr>
                  <w:rFonts w:eastAsiaTheme="minorEastAsia"/>
                  <w:b/>
                  <w:color w:val="0070C0"/>
                  <w:lang w:val="en-US" w:eastAsia="zh-CN"/>
                </w:rPr>
                <w:t>Mediatek</w:t>
              </w:r>
              <w:proofErr w:type="spellEnd"/>
              <w:r>
                <w:rPr>
                  <w:rFonts w:eastAsiaTheme="minorEastAsia"/>
                  <w:b/>
                  <w:color w:val="0070C0"/>
                  <w:lang w:val="en-US" w:eastAsia="zh-CN"/>
                </w:rPr>
                <w:t xml:space="preserve"> values before this meeting is completed and update</w:t>
              </w:r>
            </w:ins>
            <w:del w:id="1010"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18704838" w14:textId="619C5D79" w:rsidR="00C97A23" w:rsidRPr="00C97A23" w:rsidRDefault="00C97A23" w:rsidP="00B4632D">
            <w:pPr>
              <w:rPr>
                <w:rFonts w:eastAsiaTheme="minorEastAsia"/>
                <w:color w:val="0070C0"/>
                <w:lang w:val="en-US" w:eastAsia="zh-CN"/>
              </w:rPr>
            </w:pPr>
            <w:ins w:id="1011" w:author="RAN4#96 - JOH, Nokia" w:date="2020-08-26T14:00:00Z">
              <w:r w:rsidRPr="0098463B">
                <w:rPr>
                  <w:rFonts w:eastAsiaTheme="minorEastAsia"/>
                  <w:b/>
                  <w:color w:val="0070C0"/>
                  <w:lang w:val="en-US" w:eastAsia="zh-CN"/>
                  <w:rPrChange w:id="1012" w:author="RAN4#96 - JOH, Nokia" w:date="2020-08-26T14:04:00Z">
                    <w:rPr>
                      <w:rFonts w:eastAsiaTheme="minorEastAsia"/>
                      <w:color w:val="0070C0"/>
                      <w:lang w:val="en-US" w:eastAsia="zh-CN"/>
                    </w:rPr>
                  </w:rPrChange>
                </w:rPr>
                <w:t>Nokia</w:t>
              </w:r>
              <w:r>
                <w:rPr>
                  <w:rFonts w:eastAsiaTheme="minorEastAsia"/>
                  <w:color w:val="0070C0"/>
                  <w:lang w:val="en-US" w:eastAsia="zh-CN"/>
                </w:rPr>
                <w:t>: We support this CR to be endorsed</w:t>
              </w:r>
            </w:ins>
            <w:ins w:id="1013" w:author="RAN4#96 - JOH, Nokia" w:date="2020-08-26T14:01:00Z">
              <w:r>
                <w:rPr>
                  <w:rFonts w:eastAsiaTheme="minorEastAsia"/>
                  <w:color w:val="0070C0"/>
                  <w:lang w:val="en-US" w:eastAsia="zh-CN"/>
                </w:rPr>
                <w:t xml:space="preserve"> as is</w:t>
              </w:r>
            </w:ins>
            <w:ins w:id="1014" w:author="RAN4#96 - JOH, Nokia" w:date="2020-08-26T14:00:00Z">
              <w:r>
                <w:rPr>
                  <w:rFonts w:eastAsiaTheme="minorEastAsia"/>
                  <w:color w:val="0070C0"/>
                  <w:lang w:val="en-US" w:eastAsia="zh-CN"/>
                </w:rPr>
                <w:t>. We will</w:t>
              </w:r>
            </w:ins>
            <w:ins w:id="1015"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 xml:space="preserve">by adding brackets for </w:t>
              </w:r>
              <w:proofErr w:type="spellStart"/>
              <w:r w:rsidR="008E170B">
                <w:rPr>
                  <w:rFonts w:eastAsiaTheme="minorEastAsia"/>
                  <w:color w:val="0070C0"/>
                  <w:lang w:val="en-US" w:eastAsia="zh-CN"/>
                </w:rPr>
                <w:t>Refsense</w:t>
              </w:r>
              <w:proofErr w:type="spellEnd"/>
              <w:r w:rsidR="008E170B">
                <w:rPr>
                  <w:rFonts w:eastAsiaTheme="minorEastAsia"/>
                  <w:color w:val="0070C0"/>
                  <w:lang w:val="en-US" w:eastAsia="zh-CN"/>
                </w:rPr>
                <w:t xml:space="preserve"> values for n96.</w:t>
              </w:r>
              <w:r>
                <w:rPr>
                  <w:rFonts w:eastAsiaTheme="minorEastAsia"/>
                  <w:color w:val="0070C0"/>
                  <w:lang w:val="en-US" w:eastAsia="zh-CN"/>
                </w:rPr>
                <w:t xml:space="preserve"> </w:t>
              </w:r>
            </w:ins>
            <w:ins w:id="1016" w:author="RAN4#96 - JOH, Nokia" w:date="2020-08-26T14:00:00Z">
              <w:r>
                <w:rPr>
                  <w:rFonts w:eastAsiaTheme="minorEastAsia"/>
                  <w:color w:val="0070C0"/>
                  <w:lang w:val="en-US" w:eastAsia="zh-CN"/>
                </w:rPr>
                <w:t xml:space="preserve"> </w:t>
              </w:r>
            </w:ins>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4EEDB" w14:textId="77777777" w:rsidR="00AD62EA" w:rsidRDefault="00AD62EA">
      <w:r>
        <w:separator/>
      </w:r>
    </w:p>
  </w:endnote>
  <w:endnote w:type="continuationSeparator" w:id="0">
    <w:p w14:paraId="1A03E603" w14:textId="77777777" w:rsidR="00AD62EA" w:rsidRDefault="00AD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C74C8" w14:textId="77777777" w:rsidR="00AD62EA" w:rsidRDefault="00AD62EA">
      <w:r>
        <w:separator/>
      </w:r>
    </w:p>
  </w:footnote>
  <w:footnote w:type="continuationSeparator" w:id="0">
    <w:p w14:paraId="410D0E80" w14:textId="77777777" w:rsidR="00AD62EA" w:rsidRDefault="00AD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06595"/>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2AE1"/>
    <w:rsid w:val="008C39EE"/>
    <w:rsid w:val="008C4FA2"/>
    <w:rsid w:val="008C58EF"/>
    <w:rsid w:val="008C60E9"/>
    <w:rsid w:val="008D1B7C"/>
    <w:rsid w:val="008D6657"/>
    <w:rsid w:val="008E170B"/>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4D4D"/>
    <w:rsid w:val="009476C9"/>
    <w:rsid w:val="00947E7E"/>
    <w:rsid w:val="0095139A"/>
    <w:rsid w:val="00953E16"/>
    <w:rsid w:val="009542AC"/>
    <w:rsid w:val="00955B69"/>
    <w:rsid w:val="00960CD5"/>
    <w:rsid w:val="00961650"/>
    <w:rsid w:val="00961BB2"/>
    <w:rsid w:val="00962108"/>
    <w:rsid w:val="009638D6"/>
    <w:rsid w:val="00964E6E"/>
    <w:rsid w:val="00972D58"/>
    <w:rsid w:val="0097408E"/>
    <w:rsid w:val="00974BB2"/>
    <w:rsid w:val="00974FA7"/>
    <w:rsid w:val="009756E5"/>
    <w:rsid w:val="00977A8C"/>
    <w:rsid w:val="00982250"/>
    <w:rsid w:val="00983910"/>
    <w:rsid w:val="0098463B"/>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B2EC5-CCA2-4E19-A66D-D4132E53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29</Pages>
  <Words>11351</Words>
  <Characters>64704</Characters>
  <Application>Microsoft Office Word</Application>
  <DocSecurity>0</DocSecurity>
  <Lines>539</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RAN4#96 - JOH, Nokia</cp:lastModifiedBy>
  <cp:revision>5</cp:revision>
  <cp:lastPrinted>2019-04-25T01:09:00Z</cp:lastPrinted>
  <dcterms:created xsi:type="dcterms:W3CDTF">2020-08-26T10:57:00Z</dcterms:created>
  <dcterms:modified xsi:type="dcterms:W3CDTF">2020-08-26T12:26:00Z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