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972D58"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972D58"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972D58"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972D58"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972D58"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972D58"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972D58"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972D58"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972D58"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972D58"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w:t>
            </w:r>
            <w:r w:rsidRPr="00852349">
              <w:rPr>
                <w:rFonts w:ascii="Times New Roman" w:hAnsi="Times New Roman"/>
                <w:sz w:val="20"/>
                <w:szCs w:val="20"/>
                <w:lang w:val="en-US"/>
              </w:rPr>
              <w:lastRenderedPageBreak/>
              <w:t>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lastRenderedPageBreak/>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lastRenderedPageBreak/>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lastRenderedPageBreak/>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lastRenderedPageBreak/>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lastRenderedPageBreak/>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lastRenderedPageBreak/>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585"/>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lastRenderedPageBreak/>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lastRenderedPageBreak/>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 xml:space="preserve">Intra-band </w:t>
            </w:r>
            <w:r>
              <w:rPr>
                <w:rFonts w:eastAsiaTheme="minorEastAsia"/>
                <w:color w:val="0070C0"/>
                <w:lang w:val="en-US" w:eastAsia="zh-CN"/>
              </w:rPr>
              <w:lastRenderedPageBreak/>
              <w:t>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lastRenderedPageBreak/>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972D58"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 xml:space="preserve">Moderator:  There were no objections to this CR, but MTK pointed out that the inclusion of Band n96 </w:t>
            </w:r>
            <w:r>
              <w:rPr>
                <w:color w:val="0070C0"/>
              </w:rPr>
              <w:lastRenderedPageBreak/>
              <w:t>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972D58"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972D58"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 xml:space="preserve">Qualcomm and Skyworks to work offline to either come up with a merged proposal or two separate proposals with comprehensive </w:t>
            </w:r>
            <w:r w:rsidRPr="002746F9">
              <w:rPr>
                <w:rFonts w:eastAsiaTheme="minorEastAsia"/>
                <w:i/>
                <w:iCs/>
                <w:color w:val="0070C0"/>
                <w:lang w:val="en-US" w:eastAsia="zh-CN"/>
              </w:rPr>
              <w:lastRenderedPageBreak/>
              <w:t>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SimSun"/>
                <w:u w:val="single"/>
                <w:lang w:val="en-US" w:eastAsia="zh-CN"/>
              </w:rPr>
            </w:pPr>
            <w:ins w:id="5"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Rel-15 NR, max. aggregated BW is up to 400 MHz</w:t>
              </w:r>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PMingLiU"/>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9F2A47">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9F2A47">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9F2A47">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9F2A47">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t>
              </w:r>
              <w:r>
                <w:rPr>
                  <w:lang w:val="en-US" w:eastAsia="zh-CN"/>
                </w:rPr>
                <w:lastRenderedPageBreak/>
                <w:t xml:space="preserve">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SimSun"/>
                <w:u w:val="single"/>
                <w:lang w:val="en-US" w:eastAsia="zh-CN"/>
              </w:rPr>
            </w:pPr>
            <w:del w:id="76"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PMingLiU"/>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ins w:id="150" w:author="Skyworks" w:date="2020-08-25T12:32:00Z">
              <w:r w:rsidR="00D07591" w:rsidRPr="00D07591">
                <w:rPr>
                  <w:lang w:val="sv-SE" w:eastAsia="zh-CN"/>
                </w:rPr>
                <w:t>W</w:t>
              </w:r>
            </w:ins>
            <w:ins w:id="151" w:author="Skyworks" w:date="2020-08-25T12:16:00Z">
              <w:r w:rsidRPr="00D07591">
                <w:rPr>
                  <w:lang w:val="sv-SE" w:eastAsia="zh-CN"/>
                </w:rPr>
                <w:t xml:space="preserve">e support </w:t>
              </w:r>
            </w:ins>
            <w:ins w:id="152" w:author="Skyworks" w:date="2020-08-25T12:33:00Z">
              <w:r w:rsidR="00D07591" w:rsidRPr="00D07591">
                <w:rPr>
                  <w:lang w:val="sv-SE" w:eastAsia="zh-CN"/>
                </w:rPr>
                <w:t>option 1 but if justified, we are OK with option 3</w:t>
              </w:r>
            </w:ins>
            <w:ins w:id="153" w:author="Skyworks" w:date="2020-08-25T12:34:00Z">
              <w:r w:rsidR="00D07591">
                <w:rPr>
                  <w:lang w:val="sv-SE" w:eastAsia="zh-CN"/>
                </w:rPr>
                <w:t>. At this point we do not agree that band n96 filters have higher loss than for n46, if higher rejection at n77/n79 is neeed</w:t>
              </w:r>
            </w:ins>
            <w:ins w:id="154" w:author="Skyworks" w:date="2020-08-25T12:35:00Z">
              <w:r w:rsidR="00D07591">
                <w:rPr>
                  <w:lang w:val="sv-SE" w:eastAsia="zh-CN"/>
                </w:rPr>
                <w:t>this will affect n46 filter rather than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we believe that our proposal is essential to allow wideband operation to have similar performance to single CC case. As </w:t>
              </w:r>
            </w:ins>
            <w:ins w:id="157" w:author="Skyworks" w:date="2020-08-25T12:38:00Z">
              <w:r>
                <w:rPr>
                  <w:lang w:val="sv-SE" w:eastAsia="zh-CN"/>
                </w:rPr>
                <w:t xml:space="preserve">discussed in 1.2.6 this is also important to clarify mapping of wideband operation cases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t xml:space="preserve">Table values and behavior vs BW of the revised results form QCOM in R4-2011895 are closer to our evaluation and we agree with the table values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ins w:id="166" w:author="Skyworks" w:date="2020-08-25T12:28:00Z">
              <w:r>
                <w:rPr>
                  <w:lang w:val="sv-SE" w:eastAsia="zh-CN"/>
                </w:rPr>
                <w:t>Separatelly we want to address how wideband operation cases with partial transmitted sub-bands are mapped to the right column and BW as for in-band PSD there is ambiguity i</w:t>
              </w:r>
            </w:ins>
            <w:ins w:id="167" w:author="Skyworks" w:date="2020-08-25T12:30:00Z">
              <w:r>
                <w:rPr>
                  <w:lang w:val="sv-SE" w:eastAsia="zh-CN"/>
                </w:rPr>
                <w:t>f</w:t>
              </w:r>
            </w:ins>
            <w:ins w:id="168" w:author="Skyworks" w:date="2020-08-25T12:28:00Z">
              <w:r>
                <w:rPr>
                  <w:lang w:val="sv-SE" w:eastAsia="zh-CN"/>
                </w:rPr>
                <w:t xml:space="preserve"> a 20MHz transmitted sub-band in a wideband operation </w:t>
              </w:r>
            </w:ins>
            <w:ins w:id="169" w:author="Skyworks" w:date="2020-08-25T12:30:00Z">
              <w:r>
                <w:rPr>
                  <w:lang w:val="sv-SE" w:eastAsia="zh-CN"/>
                </w:rPr>
                <w:t>of 80MHz should get the 80MHz A-MPR</w:t>
              </w:r>
            </w:ins>
            <w:ins w:id="170" w:author="Skyworks" w:date="2020-08-25T12:31:00Z">
              <w:r>
                <w:rPr>
                  <w:lang w:val="sv-SE" w:eastAsia="zh-CN"/>
                </w:rPr>
                <w:t xml:space="preserve"> (which would be wrong for cases limited by in-band PSD)</w:t>
              </w:r>
            </w:ins>
            <w:ins w:id="171" w:author="Skyworks" w:date="2020-08-25T12:30:00Z">
              <w:r>
                <w:rPr>
                  <w:lang w:val="sv-SE" w:eastAsia="zh-CN"/>
                </w:rPr>
                <w:t xml:space="preserve"> or t</w:t>
              </w:r>
            </w:ins>
            <w:ins w:id="17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8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8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89" w:author="Skyworks" w:date="2020-08-25T12:12:00Z"/>
                <w:trPrChange w:id="19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2" w:author="Skyworks" w:date="2020-08-25T12:12:00Z"/>
                      <w:lang w:val="en-GB" w:eastAsia="fr-FR"/>
                    </w:rPr>
                  </w:pPr>
                  <w:ins w:id="193"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194" w:author="Skyworks" w:date="2020-08-25T12:12:00Z"/>
                <w:trPrChange w:id="19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7" w:author="Skyworks" w:date="2020-08-25T12:12:00Z"/>
                      <w:rFonts w:eastAsiaTheme="minorHAnsi"/>
                      <w:szCs w:val="18"/>
                      <w:lang w:val="en-GB" w:eastAsia="fr-FR"/>
                    </w:rPr>
                  </w:pPr>
                  <w:ins w:id="198" w:author="Skyworks" w:date="2020-08-25T12:12:00Z">
                    <w:r>
                      <w:rPr>
                        <w:lang w:val="en-GB" w:eastAsia="fr-FR"/>
                      </w:rPr>
                      <w:t>Δf</w:t>
                    </w:r>
                    <w:r>
                      <w:rPr>
                        <w:vertAlign w:val="subscript"/>
                        <w:lang w:val="en-GB" w:eastAsia="fr-FR"/>
                      </w:rPr>
                      <w:t>OOB</w:t>
                    </w:r>
                  </w:ins>
                </w:p>
                <w:p w14:paraId="6EE3619D" w14:textId="77777777" w:rsidR="002B2CC9" w:rsidRDefault="002B2CC9">
                  <w:pPr>
                    <w:pStyle w:val="TAH"/>
                    <w:rPr>
                      <w:ins w:id="199" w:author="Skyworks" w:date="2020-08-25T12:12:00Z"/>
                      <w:lang w:val="en-GB" w:eastAsia="fr-FR"/>
                    </w:rPr>
                  </w:pPr>
                  <w:ins w:id="20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2" w:author="Skyworks" w:date="2020-08-25T12:12:00Z"/>
                      <w:lang w:val="en-GB" w:eastAsia="fr-FR"/>
                    </w:rPr>
                  </w:pPr>
                  <w:ins w:id="20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5" w:author="Skyworks" w:date="2020-08-25T12:12:00Z"/>
                      <w:lang w:val="en-GB" w:eastAsia="fr-FR"/>
                    </w:rPr>
                  </w:pPr>
                  <w:ins w:id="20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08" w:author="Skyworks" w:date="2020-08-25T12:12:00Z"/>
                      <w:lang w:val="en-GB" w:eastAsia="fr-FR"/>
                    </w:rPr>
                  </w:pPr>
                  <w:ins w:id="20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1" w:author="Skyworks" w:date="2020-08-25T12:12:00Z"/>
                      <w:lang w:val="en-GB" w:eastAsia="fr-FR"/>
                    </w:rPr>
                  </w:pPr>
                  <w:ins w:id="21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4" w:author="Skyworks" w:date="2020-08-25T12:12:00Z"/>
                      <w:lang w:val="en-GB" w:eastAsia="fr-FR"/>
                    </w:rPr>
                  </w:pPr>
                  <w:ins w:id="21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7" w:author="Skyworks" w:date="2020-08-25T12:12:00Z"/>
                      <w:lang w:val="en-GB" w:eastAsia="fr-FR"/>
                    </w:rPr>
                  </w:pPr>
                  <w:ins w:id="21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19" w:author="Skyworks" w:date="2020-08-25T12:14:00Z">
                  <w:tblPrEx>
                    <w:tblW w:w="7152" w:type="dxa"/>
                  </w:tblPrEx>
                </w:tblPrExChange>
              </w:tblPrEx>
              <w:trPr>
                <w:trHeight w:val="255"/>
                <w:jc w:val="center"/>
                <w:ins w:id="220" w:author="Skyworks" w:date="2020-08-25T12:12:00Z"/>
                <w:trPrChange w:id="22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3" w:author="Skyworks" w:date="2020-08-25T12:12:00Z"/>
                      <w:lang w:val="en-GB" w:eastAsia="fr-FR"/>
                    </w:rPr>
                  </w:pPr>
                  <w:ins w:id="22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6" w:author="Skyworks" w:date="2020-08-25T12:12:00Z"/>
                      <w:lang w:val="en-GB" w:eastAsia="fr-FR"/>
                    </w:rPr>
                  </w:pPr>
                  <m:oMathPara>
                    <m:oMath>
                      <m:r>
                        <w:ins w:id="227" w:author="Skyworks" w:date="2020-08-25T12:12:00Z">
                          <m:rPr>
                            <m:sty m:val="bi"/>
                          </m:rPr>
                          <w:rPr>
                            <w:rFonts w:ascii="Cambria Math" w:hAnsi="Cambria Math"/>
                            <w:lang w:val="en-GB" w:eastAsia="fr-FR"/>
                          </w:rPr>
                          <m:t xml:space="preserve">-20 </m:t>
                        </w:ins>
                      </m:r>
                      <m:d>
                        <m:dPr>
                          <m:begChr m:val="|"/>
                          <m:endChr m:val="|"/>
                          <m:ctrlPr>
                            <w:ins w:id="228" w:author="Skyworks" w:date="2020-08-25T12:12:00Z">
                              <w:rPr>
                                <w:rFonts w:ascii="Cambria Math" w:eastAsiaTheme="minorHAnsi" w:hAnsi="Cambria Math" w:cs="Arial"/>
                                <w:b/>
                                <w:bCs/>
                                <w:i/>
                                <w:iCs/>
                                <w:szCs w:val="18"/>
                                <w:lang w:eastAsia="fr-FR"/>
                              </w:rPr>
                            </w:ins>
                          </m:ctrlPr>
                        </m:dPr>
                        <m:e>
                          <m:sSub>
                            <m:sSubPr>
                              <m:ctrlPr>
                                <w:ins w:id="229" w:author="Skyworks" w:date="2020-08-25T12:12:00Z">
                                  <w:rPr>
                                    <w:rFonts w:ascii="Cambria Math" w:eastAsiaTheme="minorHAnsi" w:hAnsi="Cambria Math" w:cs="Arial"/>
                                    <w:b/>
                                    <w:bCs/>
                                    <w:i/>
                                    <w:iCs/>
                                    <w:szCs w:val="18"/>
                                    <w:lang w:eastAsia="fr-FR"/>
                                  </w:rPr>
                                </w:ins>
                              </m:ctrlPr>
                            </m:sSubPr>
                            <m:e>
                              <m:r>
                                <w:ins w:id="230" w:author="Skyworks" w:date="2020-08-25T12:12:00Z">
                                  <m:rPr>
                                    <m:sty m:val="bi"/>
                                  </m:rPr>
                                  <w:rPr>
                                    <w:rFonts w:ascii="Cambria Math" w:hAnsi="Cambria Math"/>
                                    <w:lang w:val="en-GB" w:eastAsia="fr-FR"/>
                                  </w:rPr>
                                  <m:t>∆f</m:t>
                                </w:ins>
                              </m:r>
                            </m:e>
                            <m:sub>
                              <m:r>
                                <w:ins w:id="23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3" w:author="Skyworks" w:date="2020-08-25T12:12:00Z"/>
                      <w:vertAlign w:val="superscript"/>
                      <w:lang w:val="en-GB" w:eastAsia="fr-FR"/>
                    </w:rPr>
                  </w:pPr>
                  <w:ins w:id="23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5" w:author="Skyworks" w:date="2020-08-25T12:12:00Z"/>
                <w:trPrChange w:id="23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38" w:author="Skyworks" w:date="2020-08-25T12:12:00Z"/>
                      <w:lang w:val="en-GB" w:eastAsia="fr-FR"/>
                    </w:rPr>
                  </w:pPr>
                  <w:ins w:id="23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1" w:author="Skyworks" w:date="2020-08-25T12:12:00Z"/>
                      <w:lang w:val="en-GB" w:eastAsia="fr-FR"/>
                    </w:rPr>
                  </w:pPr>
                  <w:ins w:id="24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4" w:author="Skyworks" w:date="2020-08-25T12:12:00Z"/>
                      <w:lang w:val="en-GB" w:eastAsia="fr-FR"/>
                    </w:rPr>
                  </w:pPr>
                  <w:ins w:id="24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7" w:author="Skyworks" w:date="2020-08-25T12:12:00Z"/>
                      <w:lang w:val="en-GB" w:eastAsia="fr-FR"/>
                    </w:rPr>
                  </w:pPr>
                  <w:ins w:id="24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4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0" w:author="Skyworks" w:date="2020-08-25T12:12:00Z"/>
                      <w:lang w:val="en-GB" w:eastAsia="fr-FR"/>
                    </w:rPr>
                  </w:pPr>
                  <w:ins w:id="25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3" w:author="Skyworks" w:date="2020-08-25T12:12:00Z"/>
                      <w:lang w:val="en-GB" w:eastAsia="fr-FR"/>
                    </w:rPr>
                  </w:pPr>
                  <w:ins w:id="25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6" w:author="Skyworks" w:date="2020-08-25T12:12:00Z"/>
                      <w:lang w:val="en-GB" w:eastAsia="fr-FR"/>
                    </w:rPr>
                  </w:pPr>
                  <w:ins w:id="257" w:author="Skyworks" w:date="2020-08-25T12:12:00Z">
                    <w:r>
                      <w:rPr>
                        <w:lang w:val="en-GB" w:eastAsia="fr-FR"/>
                      </w:rPr>
                      <w:t>1 MHz</w:t>
                    </w:r>
                  </w:ins>
                </w:p>
              </w:tc>
            </w:tr>
            <w:tr w:rsidR="002B2CC9" w14:paraId="48452D4F" w14:textId="77777777" w:rsidTr="002B2CC9">
              <w:trPr>
                <w:trHeight w:val="227"/>
                <w:jc w:val="center"/>
                <w:ins w:id="258" w:author="Skyworks" w:date="2020-08-25T12:12:00Z"/>
                <w:trPrChange w:id="2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1" w:author="Skyworks" w:date="2020-08-25T12:12:00Z"/>
                      <w:lang w:val="en-GB" w:eastAsia="fr-FR"/>
                    </w:rPr>
                  </w:pPr>
                  <w:ins w:id="26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4" w:author="Skyworks" w:date="2020-08-25T12:12:00Z"/>
                      <w:lang w:val="en-GB" w:eastAsia="fr-FR"/>
                    </w:rPr>
                  </w:pPr>
                  <w:ins w:id="26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6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6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5" w:author="Skyworks" w:date="2020-08-25T12:12:00Z"/>
                      <w:rFonts w:ascii="Arial" w:eastAsia="Times New Roman" w:hAnsi="Arial" w:cs="Arial"/>
                      <w:lang w:eastAsia="fr-FR"/>
                    </w:rPr>
                  </w:pPr>
                </w:p>
              </w:tc>
            </w:tr>
            <w:tr w:rsidR="002B2CC9" w14:paraId="30503A56" w14:textId="77777777" w:rsidTr="002B2CC9">
              <w:trPr>
                <w:trHeight w:val="227"/>
                <w:jc w:val="center"/>
                <w:ins w:id="276" w:author="Skyworks" w:date="2020-08-25T12:12:00Z"/>
                <w:trPrChange w:id="27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79" w:author="Skyworks" w:date="2020-08-25T12:12:00Z"/>
                      <w:lang w:val="en-GB" w:eastAsia="fr-FR"/>
                    </w:rPr>
                  </w:pPr>
                  <w:ins w:id="28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2" w:author="Skyworks" w:date="2020-08-25T12:12:00Z"/>
                      <w:lang w:val="en-GB" w:eastAsia="fr-FR"/>
                    </w:rPr>
                  </w:pPr>
                  <w:ins w:id="28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5" w:author="Skyworks" w:date="2020-08-25T12:12:00Z"/>
                      <w:lang w:val="en-GB" w:eastAsia="fr-FR"/>
                    </w:rPr>
                  </w:pPr>
                  <w:ins w:id="28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8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8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4" w:author="Skyworks" w:date="2020-08-25T12:12:00Z"/>
                      <w:rFonts w:ascii="Arial" w:eastAsia="Times New Roman" w:hAnsi="Arial" w:cs="Arial"/>
                      <w:lang w:eastAsia="fr-FR"/>
                    </w:rPr>
                  </w:pPr>
                </w:p>
              </w:tc>
            </w:tr>
            <w:tr w:rsidR="002B2CC9" w14:paraId="6D3B9FF2" w14:textId="77777777" w:rsidTr="002B2CC9">
              <w:trPr>
                <w:trHeight w:val="227"/>
                <w:jc w:val="center"/>
                <w:ins w:id="295" w:author="Skyworks" w:date="2020-08-25T12:12:00Z"/>
                <w:trPrChange w:id="29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298" w:author="Skyworks" w:date="2020-08-25T12:12:00Z"/>
                      <w:lang w:val="en-GB" w:eastAsia="fr-FR"/>
                    </w:rPr>
                  </w:pPr>
                  <w:ins w:id="29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3" w:author="Skyworks" w:date="2020-08-25T12:12:00Z"/>
                      <w:lang w:val="en-GB" w:eastAsia="fr-FR"/>
                    </w:rPr>
                  </w:pPr>
                  <w:ins w:id="30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6" w:author="Skyworks" w:date="2020-08-25T12:12:00Z"/>
                      <w:rFonts w:ascii="Arial" w:eastAsiaTheme="minorHAnsi" w:hAnsi="Arial" w:cs="Arial"/>
                      <w:sz w:val="18"/>
                      <w:szCs w:val="18"/>
                      <w:lang w:eastAsia="fr-FR"/>
                    </w:rPr>
                  </w:pPr>
                  <w:ins w:id="30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0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0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3" w:author="Skyworks" w:date="2020-08-25T12:12:00Z"/>
                      <w:rFonts w:ascii="Arial" w:eastAsia="Times New Roman" w:hAnsi="Arial" w:cs="Arial"/>
                      <w:lang w:eastAsia="fr-FR"/>
                    </w:rPr>
                  </w:pPr>
                </w:p>
              </w:tc>
            </w:tr>
            <w:tr w:rsidR="002B2CC9" w14:paraId="007CDEDE" w14:textId="77777777" w:rsidTr="002B2CC9">
              <w:trPr>
                <w:trHeight w:val="227"/>
                <w:jc w:val="center"/>
                <w:ins w:id="314" w:author="Skyworks" w:date="2020-08-25T12:12:00Z"/>
                <w:trPrChange w:id="3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7" w:author="Skyworks" w:date="2020-08-25T12:12:00Z"/>
                      <w:lang w:val="en-GB" w:eastAsia="fr-FR"/>
                    </w:rPr>
                  </w:pPr>
                  <w:ins w:id="31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1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6" w:author="Skyworks" w:date="2020-08-25T12:12:00Z"/>
                      <w:rFonts w:ascii="Arial" w:eastAsiaTheme="minorHAnsi" w:hAnsi="Arial" w:cs="Arial"/>
                      <w:sz w:val="18"/>
                      <w:szCs w:val="18"/>
                      <w:lang w:eastAsia="fr-FR"/>
                    </w:rPr>
                  </w:pPr>
                  <w:ins w:id="32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2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2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1" w:author="Skyworks" w:date="2020-08-25T12:12:00Z"/>
                      <w:rFonts w:ascii="Arial" w:eastAsia="Times New Roman" w:hAnsi="Arial" w:cs="Arial"/>
                      <w:lang w:eastAsia="fr-FR"/>
                    </w:rPr>
                  </w:pPr>
                </w:p>
              </w:tc>
            </w:tr>
            <w:tr w:rsidR="002B2CC9" w14:paraId="39719FA5" w14:textId="77777777" w:rsidTr="002B2CC9">
              <w:trPr>
                <w:trHeight w:val="227"/>
                <w:jc w:val="center"/>
                <w:ins w:id="332" w:author="Skyworks" w:date="2020-08-25T12:12:00Z"/>
                <w:trPrChange w:id="33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5" w:author="Skyworks" w:date="2020-08-25T12:12:00Z"/>
                      <w:lang w:val="en-GB" w:eastAsia="fr-FR"/>
                    </w:rPr>
                  </w:pPr>
                  <w:ins w:id="33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3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3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2" w:author="Skyworks" w:date="2020-08-25T12:12:00Z"/>
                      <w:rFonts w:ascii="Arial" w:eastAsiaTheme="minorHAnsi" w:hAnsi="Arial" w:cs="Arial"/>
                      <w:sz w:val="18"/>
                      <w:szCs w:val="18"/>
                      <w:lang w:eastAsia="fr-FR"/>
                    </w:rPr>
                  </w:pPr>
                  <w:ins w:id="34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7" w:author="Skyworks" w:date="2020-08-25T12:12:00Z"/>
                      <w:rFonts w:ascii="Arial" w:eastAsiaTheme="minorHAnsi" w:hAnsi="Arial" w:cs="Arial"/>
                      <w:sz w:val="18"/>
                      <w:szCs w:val="18"/>
                      <w:lang w:eastAsia="fr-FR"/>
                    </w:rPr>
                  </w:pPr>
                  <w:ins w:id="34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4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0" w:author="Skyworks" w:date="2020-08-25T12:12:00Z"/>
                      <w:rFonts w:ascii="Arial" w:eastAsia="Times New Roman" w:hAnsi="Arial" w:cs="Arial"/>
                      <w:lang w:eastAsia="fr-FR"/>
                    </w:rPr>
                  </w:pPr>
                </w:p>
              </w:tc>
            </w:tr>
            <w:tr w:rsidR="002B2CC9" w14:paraId="4B52573E" w14:textId="77777777" w:rsidTr="002B2CC9">
              <w:trPr>
                <w:trHeight w:val="227"/>
                <w:jc w:val="center"/>
                <w:ins w:id="351" w:author="Skyworks" w:date="2020-08-25T12:12:00Z"/>
                <w:trPrChange w:id="35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4" w:author="Skyworks" w:date="2020-08-25T12:12:00Z"/>
                      <w:lang w:val="en-GB" w:eastAsia="fr-FR"/>
                    </w:rPr>
                  </w:pPr>
                  <w:ins w:id="35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5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5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7" w:author="Skyworks" w:date="2020-08-25T12:12:00Z"/>
                      <w:rFonts w:ascii="Arial" w:eastAsia="Times New Roman" w:hAnsi="Arial" w:cs="Arial"/>
                      <w:lang w:eastAsia="fr-FR"/>
                    </w:rPr>
                  </w:pPr>
                </w:p>
              </w:tc>
            </w:tr>
            <w:tr w:rsidR="002B2CC9" w14:paraId="72E9DE1E" w14:textId="77777777" w:rsidTr="002B2CC9">
              <w:trPr>
                <w:trHeight w:val="227"/>
                <w:jc w:val="center"/>
                <w:ins w:id="368" w:author="Skyworks" w:date="2020-08-25T12:12:00Z"/>
                <w:trPrChange w:id="3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1" w:author="Skyworks" w:date="2020-08-25T12:12:00Z"/>
                      <w:lang w:val="en-GB" w:eastAsia="fr-FR"/>
                    </w:rPr>
                  </w:pPr>
                  <w:ins w:id="37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7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0" w:author="Skyworks" w:date="2020-08-25T12:12:00Z"/>
                      <w:rFonts w:ascii="Arial" w:eastAsiaTheme="minorHAnsi" w:hAnsi="Arial" w:cs="Arial"/>
                      <w:sz w:val="18"/>
                      <w:szCs w:val="18"/>
                      <w:lang w:eastAsia="fr-FR"/>
                    </w:rPr>
                  </w:pPr>
                  <w:ins w:id="38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5" w:author="Skyworks" w:date="2020-08-25T12:12:00Z"/>
                      <w:rFonts w:ascii="Arial" w:eastAsia="Times New Roman" w:hAnsi="Arial" w:cs="Arial"/>
                      <w:lang w:eastAsia="fr-FR"/>
                    </w:rPr>
                  </w:pPr>
                </w:p>
              </w:tc>
            </w:tr>
            <w:tr w:rsidR="002B2CC9" w14:paraId="6701AC50" w14:textId="77777777" w:rsidTr="002B2CC9">
              <w:trPr>
                <w:trHeight w:val="227"/>
                <w:jc w:val="center"/>
                <w:ins w:id="386" w:author="Skyworks" w:date="2020-08-25T12:12:00Z"/>
                <w:trPrChange w:id="38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8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89" w:author="Skyworks" w:date="2020-08-25T12:12:00Z"/>
                      <w:lang w:val="en-GB" w:eastAsia="fr-FR"/>
                    </w:rPr>
                  </w:pPr>
                  <w:ins w:id="390" w:author="Skyworks" w:date="2020-08-25T12:12:00Z">
                    <w:r>
                      <w:rPr>
                        <w:lang w:val="en-GB" w:eastAsia="fr-FR"/>
                      </w:rPr>
                      <w:lastRenderedPageBreak/>
                      <w:t>± 70-80</w:t>
                    </w:r>
                  </w:ins>
                </w:p>
              </w:tc>
              <w:tc>
                <w:tcPr>
                  <w:tcW w:w="758" w:type="dxa"/>
                  <w:tcBorders>
                    <w:top w:val="nil"/>
                    <w:left w:val="nil"/>
                    <w:bottom w:val="single" w:sz="8" w:space="0" w:color="auto"/>
                    <w:right w:val="single" w:sz="8" w:space="0" w:color="auto"/>
                  </w:tcBorders>
                  <w:vAlign w:val="center"/>
                  <w:tcPrChange w:id="39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9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2" w:author="Skyworks" w:date="2020-08-25T12:12:00Z"/>
                      <w:rFonts w:ascii="Arial" w:eastAsia="Times New Roman" w:hAnsi="Arial" w:cs="Arial"/>
                      <w:lang w:eastAsia="fr-FR"/>
                    </w:rPr>
                  </w:pPr>
                </w:p>
              </w:tc>
            </w:tr>
            <w:tr w:rsidR="002B2CC9" w14:paraId="46AB07EB" w14:textId="77777777" w:rsidTr="002B2CC9">
              <w:trPr>
                <w:trHeight w:val="227"/>
                <w:jc w:val="center"/>
                <w:ins w:id="403" w:author="Skyworks" w:date="2020-08-25T12:12:00Z"/>
                <w:trPrChange w:id="40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6" w:author="Skyworks" w:date="2020-08-25T12:12:00Z"/>
                      <w:lang w:val="en-GB" w:eastAsia="fr-FR"/>
                    </w:rPr>
                  </w:pPr>
                  <w:ins w:id="40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0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0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7" w:author="Skyworks" w:date="2020-08-25T12:12:00Z"/>
                      <w:rFonts w:ascii="Arial" w:eastAsiaTheme="minorHAnsi" w:hAnsi="Arial" w:cs="Arial"/>
                      <w:sz w:val="18"/>
                      <w:szCs w:val="18"/>
                      <w:lang w:eastAsia="fr-FR"/>
                    </w:rPr>
                  </w:pPr>
                  <w:ins w:id="41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1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0" w:author="Skyworks" w:date="2020-08-25T12:12:00Z"/>
                      <w:rFonts w:ascii="Arial" w:eastAsia="Times New Roman" w:hAnsi="Arial" w:cs="Arial"/>
                      <w:lang w:eastAsia="fr-FR"/>
                    </w:rPr>
                  </w:pPr>
                </w:p>
              </w:tc>
            </w:tr>
            <w:tr w:rsidR="002B2CC9" w14:paraId="323870DF" w14:textId="77777777" w:rsidTr="002B2CC9">
              <w:trPr>
                <w:trHeight w:val="662"/>
                <w:jc w:val="center"/>
                <w:ins w:id="421" w:author="Skyworks" w:date="2020-08-25T12:12:00Z"/>
                <w:trPrChange w:id="42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4" w:author="Skyworks" w:date="2020-08-25T12:12:00Z"/>
                      <w:rFonts w:eastAsiaTheme="minorHAnsi"/>
                      <w:szCs w:val="18"/>
                      <w:lang w:val="en-GB" w:eastAsia="fr-FR"/>
                    </w:rPr>
                  </w:pPr>
                  <w:ins w:id="42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6" w:author="Skyworks" w:date="2020-08-25T12:12:00Z"/>
                      <w:rFonts w:eastAsia="Times New Roman"/>
                      <w:sz w:val="16"/>
                      <w:szCs w:val="16"/>
                      <w:lang w:val="en-GB" w:eastAsia="fr-FR"/>
                    </w:rPr>
                  </w:pPr>
                  <w:ins w:id="42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28" w:author="Skyworks" w:date="2020-08-25T12:12:00Z"/>
                      <w:szCs w:val="18"/>
                      <w:lang w:val="en-GB" w:eastAsia="fr-FR"/>
                    </w:rPr>
                  </w:pPr>
                  <w:ins w:id="429"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430" w:author="Skyworks" w:date="2020-08-25T12:12:00Z"/>
                      <w:lang w:val="en-GB" w:eastAsia="fr-FR"/>
                    </w:rPr>
                  </w:pPr>
                  <w:ins w:id="43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432" w:author="Skyworks" w:date="2020-08-25T12:12:00Z"/>
                <w:trPrChange w:id="433" w:author="Skyworks" w:date="2020-08-25T12:14:00Z">
                  <w:trPr>
                    <w:jc w:val="center"/>
                  </w:trPr>
                </w:trPrChange>
              </w:trPr>
              <w:tc>
                <w:tcPr>
                  <w:tcW w:w="994" w:type="dxa"/>
                  <w:vAlign w:val="center"/>
                  <w:hideMark/>
                  <w:tcPrChange w:id="434" w:author="Skyworks" w:date="2020-08-25T12:14:00Z">
                    <w:tcPr>
                      <w:tcW w:w="994" w:type="dxa"/>
                      <w:vAlign w:val="center"/>
                      <w:hideMark/>
                    </w:tcPr>
                  </w:tcPrChange>
                </w:tcPr>
                <w:p w14:paraId="3A4EF4DA" w14:textId="77777777" w:rsidR="002B2CC9" w:rsidRDefault="002B2CC9">
                  <w:pPr>
                    <w:rPr>
                      <w:ins w:id="435" w:author="Skyworks" w:date="2020-08-25T12:12:00Z"/>
                      <w:rFonts w:eastAsia="Times New Roman"/>
                    </w:rPr>
                  </w:pPr>
                </w:p>
              </w:tc>
              <w:tc>
                <w:tcPr>
                  <w:tcW w:w="758" w:type="dxa"/>
                  <w:vAlign w:val="center"/>
                  <w:hideMark/>
                  <w:tcPrChange w:id="436" w:author="Skyworks" w:date="2020-08-25T12:14:00Z">
                    <w:tcPr>
                      <w:tcW w:w="758" w:type="dxa"/>
                      <w:vAlign w:val="center"/>
                      <w:hideMark/>
                    </w:tcPr>
                  </w:tcPrChange>
                </w:tcPr>
                <w:p w14:paraId="021420DF" w14:textId="77777777" w:rsidR="002B2CC9" w:rsidRDefault="002B2CC9">
                  <w:pPr>
                    <w:rPr>
                      <w:ins w:id="437" w:author="Skyworks" w:date="2020-08-25T12:12:00Z"/>
                      <w:rFonts w:eastAsia="Times New Roman"/>
                    </w:rPr>
                  </w:pPr>
                </w:p>
              </w:tc>
              <w:tc>
                <w:tcPr>
                  <w:tcW w:w="660" w:type="dxa"/>
                  <w:vAlign w:val="center"/>
                  <w:hideMark/>
                  <w:tcPrChange w:id="438" w:author="Skyworks" w:date="2020-08-25T12:14:00Z">
                    <w:tcPr>
                      <w:tcW w:w="660" w:type="dxa"/>
                      <w:vAlign w:val="center"/>
                      <w:hideMark/>
                    </w:tcPr>
                  </w:tcPrChange>
                </w:tcPr>
                <w:p w14:paraId="593DBE09" w14:textId="77777777" w:rsidR="002B2CC9" w:rsidRDefault="002B2CC9">
                  <w:pPr>
                    <w:rPr>
                      <w:ins w:id="439" w:author="Skyworks" w:date="2020-08-25T12:12:00Z"/>
                      <w:rFonts w:eastAsia="Times New Roman"/>
                    </w:rPr>
                  </w:pPr>
                </w:p>
              </w:tc>
              <w:tc>
                <w:tcPr>
                  <w:tcW w:w="240" w:type="dxa"/>
                  <w:vAlign w:val="center"/>
                  <w:hideMark/>
                  <w:tcPrChange w:id="440" w:author="Skyworks" w:date="2020-08-25T12:14:00Z">
                    <w:tcPr>
                      <w:tcW w:w="240" w:type="dxa"/>
                      <w:vAlign w:val="center"/>
                      <w:hideMark/>
                    </w:tcPr>
                  </w:tcPrChange>
                </w:tcPr>
                <w:p w14:paraId="30B053DD" w14:textId="77777777" w:rsidR="002B2CC9" w:rsidRDefault="002B2CC9">
                  <w:pPr>
                    <w:rPr>
                      <w:ins w:id="441" w:author="Skyworks" w:date="2020-08-25T12:12:00Z"/>
                      <w:rFonts w:eastAsia="Times New Roman"/>
                    </w:rPr>
                  </w:pPr>
                </w:p>
              </w:tc>
              <w:tc>
                <w:tcPr>
                  <w:tcW w:w="1174" w:type="dxa"/>
                  <w:gridSpan w:val="2"/>
                  <w:vAlign w:val="center"/>
                  <w:hideMark/>
                  <w:tcPrChange w:id="442" w:author="Skyworks" w:date="2020-08-25T12:14:00Z">
                    <w:tcPr>
                      <w:tcW w:w="1174" w:type="dxa"/>
                      <w:gridSpan w:val="2"/>
                      <w:vAlign w:val="center"/>
                      <w:hideMark/>
                    </w:tcPr>
                  </w:tcPrChange>
                </w:tcPr>
                <w:p w14:paraId="778E01AD" w14:textId="77777777" w:rsidR="002B2CC9" w:rsidRDefault="002B2CC9">
                  <w:pPr>
                    <w:rPr>
                      <w:ins w:id="443" w:author="Skyworks" w:date="2020-08-25T12:12:00Z"/>
                      <w:rFonts w:eastAsia="Times New Roman"/>
                    </w:rPr>
                  </w:pPr>
                </w:p>
              </w:tc>
              <w:tc>
                <w:tcPr>
                  <w:tcW w:w="20" w:type="dxa"/>
                  <w:vAlign w:val="center"/>
                  <w:hideMark/>
                  <w:tcPrChange w:id="444" w:author="Skyworks" w:date="2020-08-25T12:14:00Z">
                    <w:tcPr>
                      <w:tcW w:w="20" w:type="dxa"/>
                      <w:vAlign w:val="center"/>
                      <w:hideMark/>
                    </w:tcPr>
                  </w:tcPrChange>
                </w:tcPr>
                <w:p w14:paraId="1DE33320" w14:textId="77777777" w:rsidR="002B2CC9" w:rsidRDefault="002B2CC9">
                  <w:pPr>
                    <w:rPr>
                      <w:ins w:id="445" w:author="Skyworks" w:date="2020-08-25T12:12:00Z"/>
                      <w:rFonts w:eastAsia="Times New Roman"/>
                    </w:rPr>
                  </w:pPr>
                </w:p>
              </w:tc>
              <w:tc>
                <w:tcPr>
                  <w:tcW w:w="1393" w:type="dxa"/>
                  <w:gridSpan w:val="3"/>
                  <w:vAlign w:val="center"/>
                  <w:hideMark/>
                  <w:tcPrChange w:id="446" w:author="Skyworks" w:date="2020-08-25T12:14:00Z">
                    <w:tcPr>
                      <w:tcW w:w="1393" w:type="dxa"/>
                      <w:gridSpan w:val="3"/>
                      <w:vAlign w:val="center"/>
                      <w:hideMark/>
                    </w:tcPr>
                  </w:tcPrChange>
                </w:tcPr>
                <w:p w14:paraId="302D0E0B" w14:textId="77777777" w:rsidR="002B2CC9" w:rsidRDefault="002B2CC9">
                  <w:pPr>
                    <w:rPr>
                      <w:ins w:id="447" w:author="Skyworks" w:date="2020-08-25T12:12:00Z"/>
                      <w:rFonts w:eastAsia="Times New Roman"/>
                    </w:rPr>
                  </w:pPr>
                </w:p>
              </w:tc>
              <w:tc>
                <w:tcPr>
                  <w:tcW w:w="20" w:type="dxa"/>
                  <w:vAlign w:val="center"/>
                  <w:hideMark/>
                  <w:tcPrChange w:id="448" w:author="Skyworks" w:date="2020-08-25T12:14:00Z">
                    <w:tcPr>
                      <w:tcW w:w="20" w:type="dxa"/>
                      <w:vAlign w:val="center"/>
                      <w:hideMark/>
                    </w:tcPr>
                  </w:tcPrChange>
                </w:tcPr>
                <w:p w14:paraId="4B809769"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73" w:type="dxa"/>
                      <w:vAlign w:val="center"/>
                      <w:hideMark/>
                    </w:tcPr>
                  </w:tcPrChange>
                </w:tcPr>
                <w:p w14:paraId="1F3D61B3" w14:textId="77777777" w:rsidR="002B2CC9" w:rsidRDefault="002B2CC9">
                  <w:pPr>
                    <w:rPr>
                      <w:ins w:id="451" w:author="Skyworks" w:date="2020-08-25T12:12:00Z"/>
                      <w:rFonts w:eastAsia="Times New Roman"/>
                    </w:rPr>
                  </w:pPr>
                </w:p>
              </w:tc>
              <w:tc>
                <w:tcPr>
                  <w:tcW w:w="1143" w:type="dxa"/>
                  <w:vAlign w:val="center"/>
                  <w:hideMark/>
                  <w:tcPrChange w:id="452" w:author="Skyworks" w:date="2020-08-25T12:14:00Z">
                    <w:tcPr>
                      <w:tcW w:w="3960" w:type="dxa"/>
                      <w:gridSpan w:val="4"/>
                      <w:vAlign w:val="center"/>
                      <w:hideMark/>
                    </w:tcPr>
                  </w:tcPrChange>
                </w:tcPr>
                <w:p w14:paraId="10D9DF9B" w14:textId="77777777" w:rsidR="002B2CC9" w:rsidRDefault="002B2CC9">
                  <w:pPr>
                    <w:rPr>
                      <w:ins w:id="45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4" w:author="Gene Fong" w:date="2020-08-25T17:33:00Z"/>
        </w:trPr>
        <w:tc>
          <w:tcPr>
            <w:tcW w:w="1633" w:type="dxa"/>
          </w:tcPr>
          <w:p w14:paraId="5B461239" w14:textId="025E793A" w:rsidR="00D374AB" w:rsidRDefault="00D374AB" w:rsidP="00027DD7">
            <w:pPr>
              <w:spacing w:after="120"/>
              <w:rPr>
                <w:ins w:id="455" w:author="Gene Fong" w:date="2020-08-25T17:33:00Z"/>
                <w:rFonts w:eastAsiaTheme="minorEastAsia"/>
                <w:lang w:val="en-US" w:eastAsia="zh-CN"/>
              </w:rPr>
            </w:pPr>
            <w:ins w:id="45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57" w:author="Gene Fong" w:date="2020-08-25T17:36:00Z"/>
                <w:lang w:val="sv-SE" w:eastAsia="zh-CN"/>
              </w:rPr>
            </w:pPr>
            <w:ins w:id="458" w:author="Gene Fong" w:date="2020-08-25T17:34:00Z">
              <w:r>
                <w:rPr>
                  <w:lang w:val="sv-SE" w:eastAsia="zh-CN"/>
                </w:rPr>
                <w:t xml:space="preserve">1.2.1.  </w:t>
              </w:r>
            </w:ins>
            <w:ins w:id="459" w:author="Gene Fong" w:date="2020-08-25T17:35:00Z">
              <w:r>
                <w:rPr>
                  <w:lang w:val="sv-SE" w:eastAsia="zh-CN"/>
                </w:rPr>
                <w:t>Option 1. We believe the FE loss will be largely the same between Band n46 and Band n96</w:t>
              </w:r>
            </w:ins>
            <w:ins w:id="46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461" w:author="Gene Fong" w:date="2020-08-25T17:38:00Z"/>
                <w:lang w:val="sv-SE" w:eastAsia="zh-CN"/>
              </w:rPr>
            </w:pPr>
            <w:ins w:id="462" w:author="Gene Fong" w:date="2020-08-25T17:36:00Z">
              <w:r>
                <w:rPr>
                  <w:lang w:val="sv-SE" w:eastAsia="zh-CN"/>
                </w:rPr>
                <w:t xml:space="preserve">1.2.3.  </w:t>
              </w:r>
            </w:ins>
            <w:ins w:id="463" w:author="Gene Fong" w:date="2020-08-25T17:37:00Z">
              <w:r>
                <w:rPr>
                  <w:lang w:val="sv-SE" w:eastAsia="zh-CN"/>
                </w:rPr>
                <w:t>We are ok with the approach proposed by Skyworks.  It does introduce a bit more complexity into the MPR table but the extr</w:t>
              </w:r>
            </w:ins>
            <w:ins w:id="46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465" w:author="Gene Fong" w:date="2020-08-25T17:41:00Z"/>
                <w:lang w:val="sv-SE" w:eastAsia="zh-CN"/>
              </w:rPr>
            </w:pPr>
            <w:ins w:id="466" w:author="Gene Fong" w:date="2020-08-25T17:38:00Z">
              <w:r>
                <w:rPr>
                  <w:lang w:val="sv-SE" w:eastAsia="zh-CN"/>
                </w:rPr>
                <w:t xml:space="preserve">1.2.6.  We have worked closely together with Skyworks to align and understand the differences between the </w:t>
              </w:r>
            </w:ins>
            <w:ins w:id="46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468" w:author="Gene Fong" w:date="2020-08-25T17:33:00Z"/>
                <w:lang w:val="sv-SE" w:eastAsia="zh-CN"/>
              </w:rPr>
            </w:pPr>
            <w:ins w:id="469" w:author="Gene Fong" w:date="2020-08-25T17:41:00Z">
              <w:r>
                <w:rPr>
                  <w:lang w:val="sv-SE" w:eastAsia="zh-CN"/>
                </w:rPr>
                <w:t>1.2.11.  We prefer a slight change of wording to the text provided by Skyworks.  Instead of ignored, we suggest changing the wording to ”removed prior to”</w:t>
              </w:r>
            </w:ins>
            <w:ins w:id="470" w:author="Gene Fong" w:date="2020-08-25T17:42:00Z">
              <w:r>
                <w:rPr>
                  <w:lang w:val="sv-SE" w:eastAsia="zh-CN"/>
                </w:rPr>
                <w:t>.  The revised CR reflects this change that we had already communicated with Skyworks about.</w:t>
              </w:r>
            </w:ins>
          </w:p>
        </w:tc>
      </w:tr>
      <w:tr w:rsidR="008C2AE1" w:rsidRPr="00852349" w14:paraId="18DE6A60" w14:textId="77777777" w:rsidTr="002F2E71">
        <w:trPr>
          <w:ins w:id="471" w:author="Huawei" w:date="2020-08-26T17:31:00Z"/>
        </w:trPr>
        <w:tc>
          <w:tcPr>
            <w:tcW w:w="1633" w:type="dxa"/>
          </w:tcPr>
          <w:p w14:paraId="59066792" w14:textId="5A02F096" w:rsidR="008C2AE1" w:rsidRPr="008C2AE1" w:rsidRDefault="008C2AE1" w:rsidP="008C2AE1">
            <w:pPr>
              <w:spacing w:after="120"/>
              <w:rPr>
                <w:ins w:id="472" w:author="Huawei" w:date="2020-08-26T17:31:00Z"/>
                <w:rFonts w:eastAsiaTheme="minorEastAsia"/>
                <w:lang w:eastAsia="zh-CN"/>
                <w:rPrChange w:id="473" w:author="Huawei" w:date="2020-08-26T17:31:00Z">
                  <w:rPr>
                    <w:ins w:id="474" w:author="Huawei" w:date="2020-08-26T17:31:00Z"/>
                    <w:rFonts w:eastAsiaTheme="minorEastAsia"/>
                    <w:lang w:val="en-US" w:eastAsia="zh-CN"/>
                  </w:rPr>
                </w:rPrChange>
              </w:rPr>
            </w:pPr>
            <w:ins w:id="475"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476" w:author="Huawei" w:date="2020-08-26T17:32:00Z"/>
                <w:rFonts w:eastAsiaTheme="minorEastAsia"/>
                <w:lang w:val="sv-SE" w:eastAsia="zh-CN"/>
              </w:rPr>
            </w:pPr>
            <w:ins w:id="477"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478" w:author="Huawei" w:date="2020-08-26T17:32:00Z"/>
                <w:rFonts w:eastAsiaTheme="minorEastAsia"/>
                <w:lang w:val="sv-SE" w:eastAsia="zh-CN"/>
              </w:rPr>
            </w:pPr>
            <w:ins w:id="479" w:author="Huawei" w:date="2020-08-26T17:32:00Z">
              <w:r>
                <w:rPr>
                  <w:rFonts w:eastAsiaTheme="minorEastAsia" w:hint="eastAsia"/>
                  <w:lang w:val="sv-SE" w:eastAsia="zh-CN"/>
                </w:rPr>
                <w:t>A</w:t>
              </w:r>
              <w:r>
                <w:rPr>
                  <w:rFonts w:eastAsiaTheme="minorEastAsia"/>
                  <w:lang w:val="sv-SE" w:eastAsia="zh-CN"/>
                </w:rPr>
                <w:t>gree with MTK that the asumption on post PA path loss should be agreed for performance evaluation.</w:t>
              </w:r>
            </w:ins>
          </w:p>
          <w:p w14:paraId="25FA6B51" w14:textId="77777777" w:rsidR="008C2AE1" w:rsidRDefault="008C2AE1" w:rsidP="008C2AE1">
            <w:pPr>
              <w:rPr>
                <w:ins w:id="480" w:author="Huawei" w:date="2020-08-26T17:32:00Z"/>
                <w:lang w:val="sv-SE" w:eastAsia="zh-CN"/>
              </w:rPr>
            </w:pPr>
            <w:ins w:id="481" w:author="Huawei" w:date="2020-08-26T17:32:00Z">
              <w:r>
                <w:rPr>
                  <w:lang w:val="sv-SE" w:eastAsia="zh-CN"/>
                </w:rPr>
                <w:t>1.2.6.  A-MPR for PC5</w:t>
              </w:r>
            </w:ins>
          </w:p>
          <w:p w14:paraId="65C02F2B" w14:textId="6B32BC91" w:rsidR="008C2AE1" w:rsidRDefault="008C2AE1" w:rsidP="008C2AE1">
            <w:pPr>
              <w:rPr>
                <w:ins w:id="482" w:author="Huawei" w:date="2020-08-26T17:31:00Z"/>
                <w:lang w:val="sv-SE" w:eastAsia="zh-CN"/>
              </w:rPr>
            </w:pPr>
            <w:ins w:id="483" w:author="Huawei" w:date="2020-08-26T17:32:00Z">
              <w:r>
                <w:rPr>
                  <w:rFonts w:eastAsiaTheme="minorEastAsia"/>
                  <w:lang w:val="sv-SE" w:eastAsia="zh-CN"/>
                </w:rPr>
                <w:t>It is related to the decision on channellization of 6GHz. The A-MPR evluation for 6GHz should use the channel defined in the band edge.</w:t>
              </w:r>
            </w:ins>
          </w:p>
        </w:tc>
      </w:tr>
      <w:tr w:rsidR="004157BE" w:rsidRPr="00852349" w14:paraId="06A3FCCB" w14:textId="77777777" w:rsidTr="002F2E71">
        <w:trPr>
          <w:ins w:id="484" w:author="Skyworks" w:date="2020-08-26T12:08:00Z"/>
        </w:trPr>
        <w:tc>
          <w:tcPr>
            <w:tcW w:w="1633" w:type="dxa"/>
          </w:tcPr>
          <w:p w14:paraId="5CCFF12C" w14:textId="14FB7F42" w:rsidR="004157BE" w:rsidRDefault="004157BE" w:rsidP="008C2AE1">
            <w:pPr>
              <w:spacing w:after="120"/>
              <w:rPr>
                <w:ins w:id="485" w:author="Skyworks" w:date="2020-08-26T12:08:00Z"/>
                <w:rFonts w:eastAsiaTheme="minorEastAsia"/>
                <w:lang w:val="en-US" w:eastAsia="zh-CN"/>
              </w:rPr>
            </w:pPr>
            <w:ins w:id="486" w:author="Skyworks" w:date="2020-08-26T12:08:00Z">
              <w:r>
                <w:rPr>
                  <w:rFonts w:eastAsiaTheme="minorEastAsia"/>
                  <w:lang w:val="en-US" w:eastAsia="zh-CN"/>
                </w:rPr>
                <w:t>Skyworks</w:t>
              </w:r>
            </w:ins>
          </w:p>
        </w:tc>
        <w:tc>
          <w:tcPr>
            <w:tcW w:w="7998" w:type="dxa"/>
          </w:tcPr>
          <w:p w14:paraId="78F2A503" w14:textId="72B156CA" w:rsidR="00944D4D" w:rsidRDefault="00944D4D" w:rsidP="00252E37">
            <w:pPr>
              <w:rPr>
                <w:ins w:id="487" w:author="Skyworks" w:date="2020-08-26T12:10:00Z"/>
                <w:lang w:val="sv-SE" w:eastAsia="zh-CN"/>
              </w:rPr>
            </w:pPr>
            <w:ins w:id="488" w:author="Skyworks" w:date="2020-08-26T12:10:00Z">
              <w:r>
                <w:rPr>
                  <w:lang w:val="sv-SE" w:eastAsia="zh-CN"/>
                </w:rPr>
                <w:t>1.2.1 on</w:t>
              </w:r>
            </w:ins>
            <w:ins w:id="489" w:author="Skyworks" w:date="2020-08-26T12:12:00Z">
              <w:r>
                <w:rPr>
                  <w:lang w:val="sv-SE" w:eastAsia="zh-CN"/>
                </w:rPr>
                <w:t xml:space="preserve"> 6GHz</w:t>
              </w:r>
            </w:ins>
            <w:ins w:id="490" w:author="Skyworks" w:date="2020-08-26T12:10:00Z">
              <w:r>
                <w:rPr>
                  <w:lang w:val="sv-SE" w:eastAsia="zh-CN"/>
                </w:rPr>
                <w:t xml:space="preserve"> post PA losses: </w:t>
              </w:r>
              <w:r>
                <w:rPr>
                  <w:rFonts w:eastAsiaTheme="minorEastAsia"/>
                  <w:lang w:val="en-US"/>
                </w:rPr>
                <w:t xml:space="preserve">The additional loss for providing 40dB rejection in band n77 should not be impacted to SA operation and can be accommodated for CA or DC combination with Delta T and Delta R. and this rejection affect n46 more than n96 so post PA losses in n96 can be assumed the same than for n46 and is a </w:t>
              </w:r>
            </w:ins>
            <w:ins w:id="491" w:author="Skyworks" w:date="2020-08-26T12:11:00Z">
              <w:r>
                <w:rPr>
                  <w:rFonts w:eastAsiaTheme="minorEastAsia"/>
                  <w:lang w:val="en-US"/>
                </w:rPr>
                <w:t>generous</w:t>
              </w:r>
            </w:ins>
            <w:ins w:id="492" w:author="Skyworks" w:date="2020-08-26T12:10:00Z">
              <w:r>
                <w:rPr>
                  <w:rFonts w:eastAsiaTheme="minorEastAsia"/>
                  <w:lang w:val="en-US"/>
                </w:rPr>
                <w:t xml:space="preserve"> </w:t>
              </w:r>
            </w:ins>
            <w:ins w:id="493" w:author="Skyworks" w:date="2020-08-26T12:11:00Z">
              <w:r>
                <w:rPr>
                  <w:rFonts w:eastAsiaTheme="minorEastAsia"/>
                  <w:lang w:val="en-US"/>
                </w:rPr>
                <w:t>5dB (and we still have further margins with our PA)</w:t>
              </w:r>
            </w:ins>
          </w:p>
          <w:p w14:paraId="22F707DB" w14:textId="77777777" w:rsidR="00944D4D" w:rsidRDefault="00944D4D" w:rsidP="00252E37">
            <w:pPr>
              <w:rPr>
                <w:ins w:id="494" w:author="Skyworks" w:date="2020-08-26T12:10:00Z"/>
                <w:lang w:val="sv-SE" w:eastAsia="zh-CN"/>
              </w:rPr>
            </w:pPr>
          </w:p>
          <w:p w14:paraId="0F4DC95E" w14:textId="77777777" w:rsidR="004157BE" w:rsidRDefault="004157BE" w:rsidP="00252E37">
            <w:pPr>
              <w:rPr>
                <w:ins w:id="495" w:author="Skyworks" w:date="2020-08-26T12:08:00Z"/>
                <w:lang w:val="sv-SE" w:eastAsia="zh-CN"/>
              </w:rPr>
            </w:pPr>
            <w:ins w:id="496" w:author="Skyworks" w:date="2020-08-26T12:08:00Z">
              <w:r>
                <w:rPr>
                  <w:lang w:val="sv-SE" w:eastAsia="zh-CN"/>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252E37">
            <w:pPr>
              <w:rPr>
                <w:ins w:id="497" w:author="Skyworks" w:date="2020-08-26T12:08:00Z"/>
                <w:b/>
                <w:bCs/>
                <w:sz w:val="18"/>
                <w:szCs w:val="18"/>
                <w:lang w:eastAsia="fr-FR"/>
              </w:rPr>
            </w:pPr>
            <w:ins w:id="498" w:author="Skyworks" w:date="2020-08-26T12:08:00Z">
              <w:r w:rsidRPr="003442CF">
                <w:rPr>
                  <w:lang w:val="sv-SE" w:eastAsia="zh-CN"/>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Default="004157BE" w:rsidP="008C2AE1">
            <w:pPr>
              <w:rPr>
                <w:ins w:id="499" w:author="Skyworks" w:date="2020-08-26T12:08:00Z"/>
                <w:rFonts w:eastAsiaTheme="minorEastAsia"/>
                <w:lang w:val="sv-SE" w:eastAsia="zh-CN"/>
              </w:rPr>
            </w:pPr>
            <w:ins w:id="500" w:author="Skyworks" w:date="2020-08-26T12:08:00Z">
              <w:r>
                <w:rPr>
                  <w:lang w:val="sv-SE" w:eastAsia="zh-CN"/>
                </w:rPr>
                <w:t>1.2.11.  we agree to the wording change proposed by Qualcomm</w:t>
              </w:r>
            </w:ins>
          </w:p>
        </w:tc>
      </w:tr>
    </w:tbl>
    <w:p w14:paraId="44599800" w14:textId="0FB16186"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501"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502"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503" w:author="Daniel Hsieh (謝明諭)" w:date="2020-08-26T16:32:00Z"/>
                <w:rFonts w:eastAsiaTheme="minorEastAsia"/>
                <w:b/>
                <w:color w:val="0070C0"/>
                <w:lang w:val="en-US" w:eastAsia="zh-CN"/>
              </w:rPr>
            </w:pPr>
            <w:del w:id="504"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505" w:author="Azcuy, Frank" w:date="2020-08-25T17:40:00Z">
              <w:r w:rsidR="00B4632D" w:rsidRPr="00B4632D">
                <w:rPr>
                  <w:rFonts w:eastAsiaTheme="minorEastAsia"/>
                  <w:b/>
                  <w:color w:val="0070C0"/>
                  <w:lang w:val="en-US" w:eastAsia="zh-CN"/>
                  <w:rPrChange w:id="506" w:author="Azcuy, Frank" w:date="2020-08-25T17:41:00Z">
                    <w:rPr>
                      <w:rFonts w:eastAsiaTheme="minorEastAsia"/>
                      <w:i/>
                      <w:color w:val="0070C0"/>
                      <w:lang w:val="en-US" w:eastAsia="zh-CN"/>
                    </w:rPr>
                  </w:rPrChange>
                </w:rPr>
                <w:t>Charter Communications</w:t>
              </w:r>
            </w:ins>
            <w:ins w:id="507" w:author="Azcuy, Frank" w:date="2020-08-25T17:41:00Z">
              <w:r w:rsidR="00B4632D">
                <w:rPr>
                  <w:rFonts w:eastAsiaTheme="minorEastAsia"/>
                  <w:b/>
                  <w:color w:val="0070C0"/>
                  <w:lang w:val="en-US" w:eastAsia="zh-CN"/>
                </w:rPr>
                <w:t>:  We agree</w:t>
              </w:r>
            </w:ins>
            <w:ins w:id="508"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509" w:author="Huawei" w:date="2020-08-26T17:33:00Z"/>
                <w:rFonts w:eastAsiaTheme="minorEastAsia"/>
                <w:b/>
                <w:color w:val="0070C0"/>
                <w:lang w:val="en-US" w:eastAsia="zh-CN"/>
              </w:rPr>
            </w:pPr>
            <w:ins w:id="510" w:author="Daniel Hsieh (謝明諭)" w:date="2020-08-26T16:32:00Z">
              <w:r>
                <w:rPr>
                  <w:rFonts w:eastAsiaTheme="minorEastAsia"/>
                  <w:b/>
                  <w:color w:val="0070C0"/>
                  <w:lang w:val="en-US" w:eastAsia="zh-CN"/>
                </w:rPr>
                <w:t>Mediatek: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62C38A80" w14:textId="57CF9293" w:rsidR="008C2AE1" w:rsidRPr="003418CB" w:rsidRDefault="008C2AE1" w:rsidP="00190084">
            <w:pPr>
              <w:rPr>
                <w:rFonts w:eastAsiaTheme="minorEastAsia"/>
                <w:color w:val="0070C0"/>
                <w:lang w:val="en-US" w:eastAsia="zh-CN"/>
              </w:rPr>
            </w:pPr>
            <w:ins w:id="511" w:author="Huawei" w:date="2020-08-26T17:33:00Z">
              <w:r w:rsidRPr="001B645B">
                <w:rPr>
                  <w:rFonts w:eastAsiaTheme="minorEastAsia"/>
                  <w:lang w:val="sv-SE" w:eastAsia="zh-CN"/>
                </w:rPr>
                <w:t>Huawei:</w:t>
              </w:r>
              <w:r>
                <w:rPr>
                  <w:rFonts w:eastAsiaTheme="minorEastAsia"/>
                  <w:lang w:val="sv-SE" w:eastAsia="zh-CN"/>
                </w:rPr>
                <w:t>1.the SU for 60 KHz SCS need to be updated to 25 RB for NR-U.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channelization should be revised</w:t>
              </w:r>
              <w:r>
                <w:rPr>
                  <w:rFonts w:eastAsiaTheme="minorEastAsia"/>
                  <w:lang w:val="sv-SE" w:eastAsia="zh-CN"/>
                </w:rPr>
                <w:t xml:space="preserve"> and so impact to A-MPR evluation.</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12"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12"/>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972D58"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972D58"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lastRenderedPageBreak/>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513"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13"/>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972D58"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972D58"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lastRenderedPageBreak/>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583"/>
        <w:gridCol w:w="8246"/>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8246" w:type="dxa"/>
          </w:tcPr>
          <w:p w14:paraId="79861142" w14:textId="77777777" w:rsidR="007D4D0F" w:rsidRDefault="007D4D0F" w:rsidP="007D4D0F">
            <w:pPr>
              <w:pStyle w:val="Heading3"/>
              <w:numPr>
                <w:ilvl w:val="0"/>
                <w:numId w:val="0"/>
              </w:numPr>
              <w:ind w:left="-13"/>
              <w:outlineLvl w:val="2"/>
              <w:rPr>
                <w:ins w:id="514" w:author="Daniel Hsieh (謝明諭)" w:date="2020-08-26T16:32:00Z"/>
                <w:rFonts w:ascii="Times New Roman" w:eastAsiaTheme="minorEastAsia" w:hAnsi="Times New Roman"/>
                <w:sz w:val="20"/>
                <w:szCs w:val="20"/>
                <w:lang w:val="en-US"/>
              </w:rPr>
            </w:pPr>
            <w:ins w:id="515"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516" w:author="Daniel Hsieh (謝明諭)" w:date="2020-08-26T16:32:00Z"/>
                <w:rFonts w:ascii="Times New Roman" w:eastAsia="PMingLiU" w:hAnsi="Times New Roman"/>
                <w:sz w:val="20"/>
                <w:szCs w:val="20"/>
                <w:lang w:val="en-US" w:eastAsia="zh-TW"/>
              </w:rPr>
            </w:pPr>
            <w:ins w:id="517"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518" w:author="Daniel Hsieh (謝明諭)" w:date="2020-08-26T16:32:00Z"/>
                <w:b/>
                <w:lang w:val="en-US" w:eastAsia="zh-TW"/>
              </w:rPr>
            </w:pPr>
            <w:ins w:id="519"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9F2A47">
              <w:trPr>
                <w:trHeight w:val="285"/>
                <w:jc w:val="center"/>
                <w:ins w:id="520" w:author="Daniel Hsieh (謝明諭)" w:date="2020-08-26T16:32:00Z"/>
              </w:trPr>
              <w:tc>
                <w:tcPr>
                  <w:tcW w:w="1290" w:type="dxa"/>
                  <w:shd w:val="clear" w:color="auto" w:fill="auto"/>
                </w:tcPr>
                <w:p w14:paraId="5F315D8C" w14:textId="77777777" w:rsidR="007D4D0F" w:rsidRPr="00873776" w:rsidRDefault="007D4D0F" w:rsidP="007D4D0F">
                  <w:pPr>
                    <w:pStyle w:val="TAH"/>
                    <w:rPr>
                      <w:ins w:id="521" w:author="Daniel Hsieh (謝明諭)" w:date="2020-08-26T16:32:00Z"/>
                      <w:lang w:eastAsia="ja-JP"/>
                    </w:rPr>
                  </w:pPr>
                  <w:ins w:id="522"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523" w:author="Daniel Hsieh (謝明諭)" w:date="2020-08-26T16:32:00Z"/>
                      <w:lang w:eastAsia="ja-JP"/>
                    </w:rPr>
                  </w:pPr>
                  <w:ins w:id="524"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525" w:author="Daniel Hsieh (謝明諭)" w:date="2020-08-26T16:32:00Z"/>
                      <w:b/>
                      <w:lang w:val="en-US" w:eastAsia="ja-JP"/>
                    </w:rPr>
                  </w:pPr>
                  <w:ins w:id="526"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527" w:author="Daniel Hsieh (謝明諭)" w:date="2020-08-26T16:32:00Z"/>
                      <w:b/>
                      <w:lang w:val="en-US" w:eastAsia="ja-JP"/>
                    </w:rPr>
                  </w:pPr>
                  <w:ins w:id="528"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9F2A47">
              <w:trPr>
                <w:trHeight w:val="285"/>
                <w:jc w:val="center"/>
                <w:ins w:id="529"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530" w:author="Daniel Hsieh (謝明諭)" w:date="2020-08-26T16:32:00Z"/>
                      <w:b w:val="0"/>
                      <w:lang w:eastAsia="ja-JP"/>
                    </w:rPr>
                  </w:pPr>
                  <w:ins w:id="531"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32"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33" w:author="Daniel Hsieh (謝明諭)" w:date="2020-08-26T16:32:00Z"/>
                      <w:b w:val="0"/>
                      <w:lang w:eastAsia="ja-JP"/>
                    </w:rPr>
                  </w:pPr>
                  <w:ins w:id="534"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35" w:author="Daniel Hsieh (謝明諭)" w:date="2020-08-26T16:32:00Z"/>
                      <w:lang w:eastAsia="ja-JP"/>
                    </w:rPr>
                  </w:pPr>
                  <w:ins w:id="536"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537" w:author="Daniel Hsieh (謝明諭)" w:date="2020-08-26T16:32:00Z"/>
                      <w:lang w:val="en-US" w:eastAsia="ja-JP"/>
                    </w:rPr>
                  </w:pPr>
                  <w:ins w:id="538" w:author="Daniel Hsieh (謝明諭)" w:date="2020-08-26T16:32:00Z">
                    <w:r>
                      <w:rPr>
                        <w:lang w:val="en-US" w:eastAsia="ja-JP"/>
                      </w:rPr>
                      <w:t>1.1 dB (typ)</w:t>
                    </w:r>
                  </w:ins>
                </w:p>
              </w:tc>
            </w:tr>
            <w:tr w:rsidR="007D4D0F" w:rsidRPr="00FE04A0" w14:paraId="7121AF08" w14:textId="77777777" w:rsidTr="009F2A47">
              <w:trPr>
                <w:trHeight w:val="285"/>
                <w:jc w:val="center"/>
                <w:ins w:id="539"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40" w:author="Daniel Hsieh (謝明諭)" w:date="2020-08-26T16:32:00Z"/>
                      <w:lang w:eastAsia="ja-JP"/>
                    </w:rPr>
                  </w:pPr>
                  <w:ins w:id="541" w:author="Daniel Hsieh (謝明諭)" w:date="2020-08-26T16:32:00Z">
                    <w:r w:rsidRPr="00873776">
                      <w:rPr>
                        <w:lang w:eastAsia="ja-JP"/>
                      </w:rPr>
                      <w:t>Attenuation</w:t>
                    </w:r>
                  </w:ins>
                </w:p>
                <w:p w14:paraId="0D8FDF6F" w14:textId="77777777" w:rsidR="007D4D0F" w:rsidRPr="00873776" w:rsidRDefault="007D4D0F" w:rsidP="007D4D0F">
                  <w:pPr>
                    <w:pStyle w:val="TAC"/>
                    <w:rPr>
                      <w:ins w:id="542" w:author="Daniel Hsieh (謝明諭)" w:date="2020-08-26T16:32:00Z"/>
                      <w:lang w:eastAsia="ja-JP"/>
                    </w:rPr>
                  </w:pPr>
                  <w:ins w:id="543" w:author="Daniel Hsieh (謝明諭)" w:date="2020-08-26T16:32:00Z">
                    <w:r w:rsidRPr="00873776">
                      <w:rPr>
                        <w:lang w:eastAsia="ja-JP"/>
                      </w:rPr>
                      <w:t>(Typ)</w:t>
                    </w:r>
                  </w:ins>
                </w:p>
              </w:tc>
              <w:tc>
                <w:tcPr>
                  <w:tcW w:w="1423" w:type="dxa"/>
                  <w:shd w:val="clear" w:color="auto" w:fill="auto"/>
                  <w:hideMark/>
                </w:tcPr>
                <w:p w14:paraId="637B6469" w14:textId="77777777" w:rsidR="007D4D0F" w:rsidRPr="00873776" w:rsidRDefault="007D4D0F" w:rsidP="007D4D0F">
                  <w:pPr>
                    <w:pStyle w:val="TAC"/>
                    <w:rPr>
                      <w:ins w:id="544" w:author="Daniel Hsieh (謝明諭)" w:date="2020-08-26T16:32:00Z"/>
                      <w:lang w:eastAsia="ja-JP"/>
                    </w:rPr>
                  </w:pPr>
                  <w:ins w:id="545"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46" w:author="Daniel Hsieh (謝明諭)" w:date="2020-08-26T16:32:00Z"/>
                      <w:lang w:eastAsia="ja-JP"/>
                    </w:rPr>
                  </w:pPr>
                  <w:ins w:id="547"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48" w:author="Daniel Hsieh (謝明諭)" w:date="2020-08-26T16:32:00Z"/>
                      <w:lang w:eastAsia="ja-JP"/>
                    </w:rPr>
                  </w:pPr>
                  <w:ins w:id="549"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9F2A47">
              <w:trPr>
                <w:trHeight w:val="60"/>
                <w:jc w:val="center"/>
                <w:ins w:id="550"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51"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52" w:author="Daniel Hsieh (謝明諭)" w:date="2020-08-26T16:32:00Z"/>
                      <w:lang w:eastAsia="ja-JP"/>
                    </w:rPr>
                  </w:pPr>
                  <w:ins w:id="553"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54" w:author="Daniel Hsieh (謝明諭)" w:date="2020-08-26T16:32:00Z"/>
                      <w:lang w:eastAsia="ja-JP"/>
                    </w:rPr>
                  </w:pPr>
                  <w:ins w:id="555"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56" w:author="Daniel Hsieh (謝明諭)" w:date="2020-08-26T16:32:00Z"/>
                      <w:lang w:eastAsia="ja-JP"/>
                    </w:rPr>
                  </w:pPr>
                  <w:ins w:id="557"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558" w:author="Daniel Hsieh (謝明諭)" w:date="2020-08-26T16:32:00Z"/>
                <w:rFonts w:ascii="Times New Roman" w:eastAsia="PMingLiU" w:hAnsi="Times New Roman"/>
                <w:sz w:val="20"/>
                <w:szCs w:val="20"/>
                <w:lang w:val="en-US" w:eastAsia="zh-TW"/>
              </w:rPr>
            </w:pPr>
            <w:ins w:id="559"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w:t>
              </w:r>
              <w:r w:rsidRPr="00873776">
                <w:rPr>
                  <w:rFonts w:ascii="Times New Roman" w:eastAsia="PMingLiU" w:hAnsi="Times New Roman"/>
                  <w:sz w:val="20"/>
                  <w:szCs w:val="20"/>
                  <w:lang w:val="en-US" w:eastAsia="zh-TW"/>
                </w:rPr>
                <w:lastRenderedPageBreak/>
                <w:t xml:space="preserve">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9F2A47">
              <w:trPr>
                <w:jc w:val="center"/>
                <w:ins w:id="560"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61" w:author="Daniel Hsieh (謝明諭)" w:date="2020-08-26T16:32:00Z"/>
                      <w:sz w:val="18"/>
                      <w:szCs w:val="18"/>
                    </w:rPr>
                  </w:pPr>
                  <w:ins w:id="562" w:author="Daniel Hsieh (謝明諭)" w:date="2020-08-26T16:32:00Z">
                    <w:r w:rsidRPr="00873776">
                      <w:rPr>
                        <w:sz w:val="18"/>
                        <w:szCs w:val="18"/>
                      </w:rPr>
                      <w:t>Operating band / SCS / Channel bandwidth</w:t>
                    </w:r>
                  </w:ins>
                </w:p>
              </w:tc>
            </w:tr>
            <w:tr w:rsidR="007D4D0F" w:rsidRPr="00873776" w14:paraId="71860219" w14:textId="77777777" w:rsidTr="009F2A47">
              <w:trPr>
                <w:jc w:val="center"/>
                <w:ins w:id="563" w:author="Daniel Hsieh (謝明諭)" w:date="2020-08-26T16:32:00Z"/>
              </w:trPr>
              <w:tc>
                <w:tcPr>
                  <w:tcW w:w="1068" w:type="dxa"/>
                </w:tcPr>
                <w:p w14:paraId="27A08D8B" w14:textId="77777777" w:rsidR="007D4D0F" w:rsidRPr="00873776" w:rsidRDefault="007D4D0F" w:rsidP="007D4D0F">
                  <w:pPr>
                    <w:pStyle w:val="FL"/>
                    <w:spacing w:before="0" w:after="0"/>
                    <w:rPr>
                      <w:ins w:id="564" w:author="Daniel Hsieh (謝明諭)" w:date="2020-08-26T16:32:00Z"/>
                      <w:sz w:val="18"/>
                      <w:szCs w:val="18"/>
                    </w:rPr>
                  </w:pPr>
                  <w:ins w:id="565"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566" w:author="Daniel Hsieh (謝明諭)" w:date="2020-08-26T16:32:00Z"/>
                      <w:sz w:val="18"/>
                      <w:szCs w:val="18"/>
                    </w:rPr>
                  </w:pPr>
                  <w:ins w:id="567"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568" w:author="Daniel Hsieh (謝明諭)" w:date="2020-08-26T16:32:00Z"/>
                      <w:sz w:val="18"/>
                      <w:szCs w:val="18"/>
                    </w:rPr>
                  </w:pPr>
                  <w:ins w:id="569"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570" w:author="Daniel Hsieh (謝明諭)" w:date="2020-08-26T16:32:00Z"/>
                      <w:sz w:val="18"/>
                      <w:szCs w:val="18"/>
                    </w:rPr>
                  </w:pPr>
                  <w:ins w:id="571"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572" w:author="Daniel Hsieh (謝明諭)" w:date="2020-08-26T16:32:00Z"/>
                      <w:sz w:val="18"/>
                      <w:szCs w:val="18"/>
                    </w:rPr>
                  </w:pPr>
                  <w:ins w:id="573"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574" w:author="Daniel Hsieh (謝明諭)" w:date="2020-08-26T16:32:00Z"/>
                      <w:sz w:val="18"/>
                      <w:szCs w:val="18"/>
                    </w:rPr>
                  </w:pPr>
                  <w:ins w:id="575" w:author="Daniel Hsieh (謝明諭)" w:date="2020-08-26T16:32:00Z">
                    <w:r w:rsidRPr="00873776">
                      <w:rPr>
                        <w:sz w:val="18"/>
                        <w:szCs w:val="18"/>
                      </w:rPr>
                      <w:t>80 MHz (dBm)</w:t>
                    </w:r>
                  </w:ins>
                </w:p>
              </w:tc>
            </w:tr>
            <w:tr w:rsidR="007D4D0F" w:rsidRPr="00873776" w14:paraId="3A009C8C" w14:textId="77777777" w:rsidTr="009F2A47">
              <w:trPr>
                <w:jc w:val="center"/>
                <w:ins w:id="576"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577" w:author="Daniel Hsieh (謝明諭)" w:date="2020-08-26T16:32:00Z"/>
                      <w:b w:val="0"/>
                      <w:bCs/>
                      <w:sz w:val="18"/>
                      <w:szCs w:val="18"/>
                    </w:rPr>
                  </w:pPr>
                  <w:ins w:id="578"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579" w:author="Daniel Hsieh (謝明諭)" w:date="2020-08-26T16:32:00Z"/>
                      <w:b w:val="0"/>
                      <w:bCs/>
                      <w:sz w:val="18"/>
                      <w:szCs w:val="18"/>
                    </w:rPr>
                  </w:pPr>
                  <w:ins w:id="580"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581" w:author="Daniel Hsieh (謝明諭)" w:date="2020-08-26T16:32:00Z"/>
                      <w:b w:val="0"/>
                      <w:bCs/>
                      <w:sz w:val="18"/>
                      <w:szCs w:val="18"/>
                    </w:rPr>
                  </w:pPr>
                  <w:ins w:id="582"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583" w:author="Daniel Hsieh (謝明諭)" w:date="2020-08-26T16:32:00Z"/>
                      <w:b w:val="0"/>
                      <w:bCs/>
                      <w:sz w:val="18"/>
                      <w:szCs w:val="18"/>
                    </w:rPr>
                  </w:pPr>
                  <w:ins w:id="584"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585"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586" w:author="Daniel Hsieh (謝明諭)" w:date="2020-08-26T16:32:00Z"/>
                      <w:b w:val="0"/>
                      <w:bCs/>
                      <w:sz w:val="18"/>
                      <w:szCs w:val="18"/>
                    </w:rPr>
                  </w:pPr>
                </w:p>
              </w:tc>
            </w:tr>
            <w:tr w:rsidR="007D4D0F" w:rsidRPr="00873776" w14:paraId="2DB250FB" w14:textId="77777777" w:rsidTr="009F2A47">
              <w:trPr>
                <w:jc w:val="center"/>
                <w:ins w:id="587" w:author="Daniel Hsieh (謝明諭)" w:date="2020-08-26T16:32:00Z"/>
              </w:trPr>
              <w:tc>
                <w:tcPr>
                  <w:tcW w:w="1068" w:type="dxa"/>
                  <w:vMerge/>
                </w:tcPr>
                <w:p w14:paraId="44827C6E" w14:textId="77777777" w:rsidR="007D4D0F" w:rsidRPr="00873776" w:rsidRDefault="007D4D0F" w:rsidP="007D4D0F">
                  <w:pPr>
                    <w:pStyle w:val="FL"/>
                    <w:spacing w:before="0" w:after="0"/>
                    <w:rPr>
                      <w:ins w:id="588"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589" w:author="Daniel Hsieh (謝明諭)" w:date="2020-08-26T16:32:00Z"/>
                      <w:b w:val="0"/>
                      <w:bCs/>
                      <w:sz w:val="18"/>
                      <w:szCs w:val="18"/>
                    </w:rPr>
                  </w:pPr>
                  <w:ins w:id="590"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591" w:author="Daniel Hsieh (謝明諭)" w:date="2020-08-26T16:32:00Z"/>
                      <w:b w:val="0"/>
                      <w:bCs/>
                      <w:sz w:val="18"/>
                      <w:szCs w:val="18"/>
                    </w:rPr>
                  </w:pPr>
                  <w:ins w:id="592"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593" w:author="Daniel Hsieh (謝明諭)" w:date="2020-08-26T16:32:00Z"/>
                      <w:b w:val="0"/>
                      <w:bCs/>
                      <w:sz w:val="18"/>
                      <w:szCs w:val="18"/>
                    </w:rPr>
                  </w:pPr>
                  <w:ins w:id="594"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595" w:author="Daniel Hsieh (謝明諭)" w:date="2020-08-26T16:32:00Z"/>
                      <w:b w:val="0"/>
                      <w:bCs/>
                      <w:sz w:val="18"/>
                      <w:szCs w:val="18"/>
                    </w:rPr>
                  </w:pPr>
                  <w:ins w:id="596"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597" w:author="Daniel Hsieh (謝明諭)" w:date="2020-08-26T16:32:00Z"/>
                      <w:b w:val="0"/>
                      <w:bCs/>
                      <w:sz w:val="18"/>
                      <w:szCs w:val="18"/>
                    </w:rPr>
                  </w:pPr>
                  <w:ins w:id="598"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9F2A47">
              <w:trPr>
                <w:jc w:val="center"/>
                <w:ins w:id="599" w:author="Daniel Hsieh (謝明諭)" w:date="2020-08-26T16:32:00Z"/>
              </w:trPr>
              <w:tc>
                <w:tcPr>
                  <w:tcW w:w="1068" w:type="dxa"/>
                  <w:vMerge/>
                </w:tcPr>
                <w:p w14:paraId="2CD9884C" w14:textId="77777777" w:rsidR="007D4D0F" w:rsidRPr="00873776" w:rsidRDefault="007D4D0F" w:rsidP="007D4D0F">
                  <w:pPr>
                    <w:pStyle w:val="FL"/>
                    <w:spacing w:before="0" w:after="0"/>
                    <w:rPr>
                      <w:ins w:id="600"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601" w:author="Daniel Hsieh (謝明諭)" w:date="2020-08-26T16:32:00Z"/>
                      <w:b w:val="0"/>
                      <w:bCs/>
                      <w:sz w:val="18"/>
                      <w:szCs w:val="18"/>
                    </w:rPr>
                  </w:pPr>
                  <w:ins w:id="602"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603" w:author="Daniel Hsieh (謝明諭)" w:date="2020-08-26T16:32:00Z"/>
                      <w:b w:val="0"/>
                      <w:bCs/>
                      <w:sz w:val="18"/>
                      <w:szCs w:val="18"/>
                    </w:rPr>
                  </w:pPr>
                  <w:ins w:id="604"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605" w:author="Daniel Hsieh (謝明諭)" w:date="2020-08-26T16:32:00Z"/>
                      <w:b w:val="0"/>
                      <w:bCs/>
                      <w:sz w:val="18"/>
                      <w:szCs w:val="18"/>
                    </w:rPr>
                  </w:pPr>
                  <w:ins w:id="606"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607" w:author="Daniel Hsieh (謝明諭)" w:date="2020-08-26T16:32:00Z"/>
                      <w:b w:val="0"/>
                      <w:bCs/>
                      <w:sz w:val="18"/>
                      <w:szCs w:val="18"/>
                    </w:rPr>
                  </w:pPr>
                  <w:ins w:id="608"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609" w:author="Daniel Hsieh (謝明諭)" w:date="2020-08-26T16:32:00Z"/>
                      <w:b w:val="0"/>
                      <w:bCs/>
                      <w:sz w:val="18"/>
                      <w:szCs w:val="18"/>
                    </w:rPr>
                  </w:pPr>
                  <w:ins w:id="610"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611" w:author="Daniel Hsieh (謝明諭)" w:date="2020-08-26T16:32:00Z"/>
                <w:lang w:val="en-US" w:eastAsia="zh-TW"/>
              </w:rPr>
            </w:pPr>
          </w:p>
          <w:p w14:paraId="760701C2" w14:textId="77777777" w:rsidR="007D4D0F" w:rsidRPr="00852349" w:rsidRDefault="007D4D0F" w:rsidP="007D4D0F">
            <w:pPr>
              <w:rPr>
                <w:ins w:id="612" w:author="Daniel Hsieh (謝明諭)" w:date="2020-08-26T16:32:00Z"/>
                <w:rFonts w:eastAsia="SimSun"/>
                <w:lang w:val="en-US" w:eastAsia="zh-TW"/>
              </w:rPr>
            </w:pPr>
          </w:p>
          <w:p w14:paraId="05DB66B1" w14:textId="77777777" w:rsidR="007D4D0F" w:rsidRPr="009F2A47" w:rsidRDefault="007D4D0F" w:rsidP="007D4D0F">
            <w:pPr>
              <w:rPr>
                <w:ins w:id="613" w:author="Daniel Hsieh (謝明諭)" w:date="2020-08-26T16:32:00Z"/>
                <w:rFonts w:eastAsia="SimSun"/>
                <w:u w:val="single"/>
              </w:rPr>
            </w:pPr>
            <w:ins w:id="614"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615" w:author="Daniel Hsieh (謝明諭)" w:date="2020-08-26T16:32:00Z"/>
                <w:rFonts w:eastAsiaTheme="minorEastAsia"/>
              </w:rPr>
            </w:pPr>
            <w:ins w:id="616" w:author="Daniel Hsieh (謝明諭)" w:date="2020-08-26T16:32:00Z">
              <w:r>
                <w:rPr>
                  <w:rFonts w:eastAsiaTheme="minorEastAsia"/>
                </w:rPr>
                <w:t xml:space="preserve">From RF UE/STA perspective, we do the benchmark of WiFi and NR-U for justification. </w:t>
              </w:r>
            </w:ins>
          </w:p>
          <w:p w14:paraId="7865EF7B" w14:textId="77777777" w:rsidR="007D4D0F" w:rsidRPr="00AC5185" w:rsidRDefault="007D4D0F" w:rsidP="007D4D0F">
            <w:pPr>
              <w:spacing w:before="40" w:after="40"/>
              <w:rPr>
                <w:ins w:id="617" w:author="Daniel Hsieh (謝明諭)" w:date="2020-08-26T16:32:00Z"/>
                <w:rFonts w:eastAsiaTheme="minorEastAsia"/>
              </w:rPr>
            </w:pPr>
            <w:ins w:id="618" w:author="Daniel Hsieh (謝明諭)" w:date="2020-08-26T16:32:00Z">
              <w:r>
                <w:rPr>
                  <w:rFonts w:eastAsiaTheme="minorEastAsia"/>
                </w:rPr>
                <w:t xml:space="preserve">The margin of NR-U compared to WiFi is shown in table below.  </w:t>
              </w:r>
              <w:r w:rsidRPr="00AC5185">
                <w:rPr>
                  <w:rFonts w:eastAsiaTheme="minorEastAsia"/>
                </w:rPr>
                <w:t>24dB ACS was assumed for NR-U in the table.</w:t>
              </w:r>
            </w:ins>
          </w:p>
          <w:p w14:paraId="79A12B8E" w14:textId="77777777" w:rsidR="007D4D0F" w:rsidRDefault="007D4D0F" w:rsidP="007D4D0F">
            <w:pPr>
              <w:rPr>
                <w:ins w:id="619" w:author="Daniel Hsieh (謝明諭)" w:date="2020-08-26T16:32:00Z"/>
                <w:rFonts w:eastAsia="SimSun"/>
                <w:lang w:val="sv-SE" w:eastAsia="zh-CN"/>
              </w:rPr>
            </w:pPr>
            <w:ins w:id="620" w:author="Daniel Hsieh (謝明諭)" w:date="2020-08-26T16:32:00Z">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621" w:author="Daniel Hsieh (謝明諭)" w:date="2020-08-26T16:32:00Z"/>
                <w:rFonts w:eastAsia="SimSun"/>
                <w:lang w:val="sv-SE" w:eastAsia="zh-CN"/>
              </w:rPr>
            </w:pPr>
            <w:ins w:id="622" w:author="Daniel Hsieh (謝明諭)" w:date="2020-08-26T16:32:00Z">
              <w:r>
                <w:rPr>
                  <w:rFonts w:eastAsia="SimSun"/>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9F2A47">
              <w:trPr>
                <w:trHeight w:val="290"/>
                <w:ins w:id="623"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624" w:author="Daniel Hsieh (謝明諭)" w:date="2020-08-26T16:32:00Z"/>
                      <w:rFonts w:ascii="Calibri" w:eastAsia="Times New Roman" w:hAnsi="Calibri" w:cs="Calibri"/>
                      <w:b/>
                      <w:bCs/>
                      <w:color w:val="000000"/>
                      <w:szCs w:val="22"/>
                      <w:lang w:val="en-US" w:eastAsia="zh-TW"/>
                    </w:rPr>
                  </w:pPr>
                  <w:ins w:id="625"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626" w:author="Daniel Hsieh (謝明諭)" w:date="2020-08-26T16:32:00Z"/>
                      <w:rFonts w:ascii="Calibri" w:eastAsia="Times New Roman" w:hAnsi="Calibri" w:cs="Calibri"/>
                      <w:b/>
                      <w:bCs/>
                      <w:color w:val="000000"/>
                      <w:szCs w:val="22"/>
                      <w:lang w:val="en-US" w:eastAsia="zh-TW"/>
                    </w:rPr>
                  </w:pPr>
                  <w:ins w:id="627"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9F2A47">
              <w:trPr>
                <w:trHeight w:val="290"/>
                <w:ins w:id="62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629" w:author="Daniel Hsieh (謝明諭)" w:date="2020-08-26T16:32:00Z"/>
                      <w:rFonts w:ascii="Calibri" w:eastAsia="Times New Roman" w:hAnsi="Calibri" w:cs="Calibri"/>
                      <w:color w:val="000000"/>
                      <w:szCs w:val="22"/>
                      <w:lang w:val="en-US" w:eastAsia="zh-TW"/>
                    </w:rPr>
                  </w:pPr>
                  <w:ins w:id="630"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631" w:author="Daniel Hsieh (謝明諭)" w:date="2020-08-26T16:32:00Z"/>
                      <w:rFonts w:ascii="Calibri" w:eastAsia="Times New Roman" w:hAnsi="Calibri" w:cs="Calibri"/>
                      <w:color w:val="000000"/>
                      <w:szCs w:val="22"/>
                      <w:lang w:val="en-US" w:eastAsia="zh-TW"/>
                    </w:rPr>
                  </w:pPr>
                  <w:ins w:id="632"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33" w:author="Daniel Hsieh (謝明諭)" w:date="2020-08-26T16:32:00Z"/>
                      <w:rFonts w:ascii="Calibri" w:eastAsia="Times New Roman" w:hAnsi="Calibri" w:cs="Calibri"/>
                      <w:color w:val="000000"/>
                      <w:szCs w:val="22"/>
                      <w:lang w:val="en-US" w:eastAsia="zh-TW"/>
                    </w:rPr>
                  </w:pPr>
                  <w:ins w:id="634"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35" w:author="Daniel Hsieh (謝明諭)" w:date="2020-08-26T16:32:00Z"/>
                      <w:rFonts w:ascii="Calibri" w:eastAsia="Times New Roman" w:hAnsi="Calibri" w:cs="Calibri"/>
                      <w:color w:val="000000"/>
                      <w:szCs w:val="22"/>
                      <w:lang w:val="en-US" w:eastAsia="zh-TW"/>
                    </w:rPr>
                  </w:pPr>
                  <w:ins w:id="636"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9F2A47">
              <w:trPr>
                <w:trHeight w:val="290"/>
                <w:ins w:id="63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38" w:author="Daniel Hsieh (謝明諭)" w:date="2020-08-26T16:32:00Z"/>
                      <w:rFonts w:ascii="Calibri" w:eastAsia="Times New Roman" w:hAnsi="Calibri" w:cs="Calibri"/>
                      <w:color w:val="000000"/>
                      <w:szCs w:val="22"/>
                      <w:lang w:val="en-US" w:eastAsia="zh-TW"/>
                    </w:rPr>
                  </w:pPr>
                  <w:ins w:id="639"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40" w:author="Daniel Hsieh (謝明諭)" w:date="2020-08-26T16:32:00Z"/>
                      <w:rFonts w:ascii="Calibri" w:eastAsia="Times New Roman" w:hAnsi="Calibri" w:cs="Calibri"/>
                      <w:color w:val="000000"/>
                      <w:szCs w:val="22"/>
                      <w:lang w:val="en-US" w:eastAsia="zh-TW"/>
                    </w:rPr>
                  </w:pPr>
                  <w:ins w:id="641"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42" w:author="Daniel Hsieh (謝明諭)" w:date="2020-08-26T16:32:00Z"/>
                      <w:rFonts w:ascii="Calibri" w:eastAsia="Times New Roman" w:hAnsi="Calibri" w:cs="Calibri"/>
                      <w:color w:val="000000"/>
                      <w:szCs w:val="22"/>
                      <w:lang w:val="en-US" w:eastAsia="zh-TW"/>
                    </w:rPr>
                  </w:pPr>
                  <w:ins w:id="643"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44" w:author="Daniel Hsieh (謝明諭)" w:date="2020-08-26T16:32:00Z"/>
                      <w:rFonts w:ascii="Calibri" w:eastAsia="Times New Roman" w:hAnsi="Calibri" w:cs="Calibri"/>
                      <w:color w:val="000000"/>
                      <w:szCs w:val="22"/>
                      <w:lang w:val="en-US" w:eastAsia="zh-TW"/>
                    </w:rPr>
                  </w:pPr>
                  <w:ins w:id="645"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9F2A47">
              <w:trPr>
                <w:trHeight w:val="290"/>
                <w:ins w:id="64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47" w:author="Daniel Hsieh (謝明諭)" w:date="2020-08-26T16:32:00Z"/>
                      <w:rFonts w:ascii="Calibri" w:eastAsia="Times New Roman" w:hAnsi="Calibri" w:cs="Calibri"/>
                      <w:color w:val="000000"/>
                      <w:szCs w:val="22"/>
                      <w:lang w:val="en-US" w:eastAsia="zh-TW"/>
                    </w:rPr>
                  </w:pPr>
                  <w:ins w:id="648"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49" w:author="Daniel Hsieh (謝明諭)" w:date="2020-08-26T16:32:00Z"/>
                      <w:rFonts w:ascii="Calibri" w:eastAsia="Times New Roman" w:hAnsi="Calibri" w:cs="Calibri"/>
                      <w:color w:val="000000"/>
                      <w:szCs w:val="22"/>
                      <w:lang w:val="en-US" w:eastAsia="zh-TW"/>
                    </w:rPr>
                  </w:pPr>
                  <w:ins w:id="650"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51" w:author="Daniel Hsieh (謝明諭)" w:date="2020-08-26T16:32:00Z"/>
                      <w:rFonts w:ascii="Calibri" w:eastAsia="Times New Roman" w:hAnsi="Calibri" w:cs="Calibri"/>
                      <w:color w:val="000000"/>
                      <w:szCs w:val="22"/>
                      <w:lang w:val="en-US" w:eastAsia="zh-TW"/>
                    </w:rPr>
                  </w:pPr>
                  <w:ins w:id="652"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53" w:author="Daniel Hsieh (謝明諭)" w:date="2020-08-26T16:32:00Z"/>
                      <w:rFonts w:ascii="Calibri" w:eastAsia="Times New Roman" w:hAnsi="Calibri" w:cs="Calibri"/>
                      <w:color w:val="000000"/>
                      <w:szCs w:val="22"/>
                      <w:lang w:val="en-US" w:eastAsia="zh-TW"/>
                    </w:rPr>
                  </w:pPr>
                  <w:ins w:id="654"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9F2A47">
              <w:trPr>
                <w:trHeight w:val="290"/>
                <w:ins w:id="65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56" w:author="Daniel Hsieh (謝明諭)" w:date="2020-08-26T16:32:00Z"/>
                      <w:rFonts w:ascii="Calibri" w:eastAsia="Times New Roman" w:hAnsi="Calibri" w:cs="Calibri"/>
                      <w:color w:val="000000"/>
                      <w:szCs w:val="22"/>
                      <w:lang w:val="en-US" w:eastAsia="zh-TW"/>
                    </w:rPr>
                  </w:pPr>
                  <w:ins w:id="657"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58" w:author="Daniel Hsieh (謝明諭)" w:date="2020-08-26T16:32:00Z"/>
                      <w:rFonts w:ascii="Calibri" w:eastAsia="Times New Roman" w:hAnsi="Calibri" w:cs="Calibri"/>
                      <w:color w:val="000000"/>
                      <w:szCs w:val="22"/>
                      <w:lang w:val="en-US" w:eastAsia="zh-TW"/>
                    </w:rPr>
                  </w:pPr>
                  <w:ins w:id="659"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60" w:author="Daniel Hsieh (謝明諭)" w:date="2020-08-26T16:32:00Z"/>
                      <w:rFonts w:ascii="Calibri" w:eastAsia="Times New Roman" w:hAnsi="Calibri" w:cs="Calibri"/>
                      <w:color w:val="000000"/>
                      <w:szCs w:val="22"/>
                      <w:lang w:val="en-US" w:eastAsia="zh-TW"/>
                    </w:rPr>
                  </w:pPr>
                  <w:ins w:id="661"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62" w:author="Daniel Hsieh (謝明諭)" w:date="2020-08-26T16:32:00Z"/>
                      <w:rFonts w:ascii="Calibri" w:eastAsia="Times New Roman" w:hAnsi="Calibri" w:cs="Calibri"/>
                      <w:color w:val="000000"/>
                      <w:szCs w:val="22"/>
                      <w:lang w:val="en-US" w:eastAsia="zh-TW"/>
                    </w:rPr>
                  </w:pPr>
                  <w:ins w:id="663"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9F2A47">
              <w:trPr>
                <w:trHeight w:val="290"/>
                <w:ins w:id="66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65" w:author="Daniel Hsieh (謝明諭)" w:date="2020-08-26T16:32:00Z"/>
                      <w:rFonts w:ascii="Calibri" w:eastAsia="Times New Roman" w:hAnsi="Calibri" w:cs="Calibri"/>
                      <w:color w:val="000000"/>
                      <w:szCs w:val="22"/>
                      <w:lang w:val="en-US" w:eastAsia="zh-TW"/>
                    </w:rPr>
                  </w:pPr>
                  <w:ins w:id="666"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667" w:author="Daniel Hsieh (謝明諭)" w:date="2020-08-26T16:32:00Z"/>
                      <w:rFonts w:ascii="Calibri" w:eastAsia="Times New Roman" w:hAnsi="Calibri" w:cs="Calibri"/>
                      <w:b/>
                      <w:bCs/>
                      <w:color w:val="000000"/>
                      <w:szCs w:val="22"/>
                      <w:lang w:val="en-US" w:eastAsia="zh-TW"/>
                    </w:rPr>
                  </w:pPr>
                  <w:ins w:id="668"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9F2A47">
              <w:trPr>
                <w:trHeight w:val="290"/>
                <w:ins w:id="66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670" w:author="Daniel Hsieh (謝明諭)" w:date="2020-08-26T16:32:00Z"/>
                      <w:rFonts w:ascii="Calibri" w:eastAsia="Times New Roman" w:hAnsi="Calibri" w:cs="Calibri"/>
                      <w:color w:val="000000"/>
                      <w:szCs w:val="22"/>
                      <w:lang w:val="en-US" w:eastAsia="zh-TW"/>
                    </w:rPr>
                  </w:pPr>
                  <w:ins w:id="671"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672" w:author="Daniel Hsieh (謝明諭)" w:date="2020-08-26T16:32:00Z"/>
                      <w:rFonts w:ascii="Calibri" w:eastAsia="Times New Roman" w:hAnsi="Calibri" w:cs="Calibri"/>
                      <w:color w:val="000000"/>
                      <w:szCs w:val="22"/>
                      <w:lang w:val="en-US" w:eastAsia="zh-TW"/>
                    </w:rPr>
                  </w:pPr>
                  <w:ins w:id="673"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674" w:author="Daniel Hsieh (謝明諭)" w:date="2020-08-26T16:32:00Z"/>
                      <w:rFonts w:ascii="Calibri" w:eastAsia="Times New Roman" w:hAnsi="Calibri" w:cs="Calibri"/>
                      <w:color w:val="000000"/>
                      <w:szCs w:val="22"/>
                      <w:lang w:val="en-US" w:eastAsia="zh-TW"/>
                    </w:rPr>
                  </w:pPr>
                  <w:ins w:id="675"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676" w:author="Daniel Hsieh (謝明諭)" w:date="2020-08-26T16:32:00Z"/>
                      <w:rFonts w:ascii="Calibri" w:eastAsia="Times New Roman" w:hAnsi="Calibri" w:cs="Calibri"/>
                      <w:color w:val="000000"/>
                      <w:szCs w:val="22"/>
                      <w:lang w:val="en-US" w:eastAsia="zh-TW"/>
                    </w:rPr>
                  </w:pPr>
                  <w:ins w:id="677"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9F2A47">
              <w:trPr>
                <w:trHeight w:val="290"/>
                <w:ins w:id="67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679" w:author="Daniel Hsieh (謝明諭)" w:date="2020-08-26T16:32:00Z"/>
                      <w:rFonts w:ascii="Calibri" w:eastAsia="Times New Roman" w:hAnsi="Calibri" w:cs="Calibri"/>
                      <w:color w:val="000000"/>
                      <w:szCs w:val="22"/>
                      <w:lang w:val="en-US" w:eastAsia="zh-TW"/>
                    </w:rPr>
                  </w:pPr>
                  <w:ins w:id="680"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681" w:author="Daniel Hsieh (謝明諭)" w:date="2020-08-26T16:32:00Z"/>
                      <w:rFonts w:ascii="Calibri" w:eastAsia="Times New Roman" w:hAnsi="Calibri" w:cs="Calibri"/>
                      <w:color w:val="000000"/>
                      <w:szCs w:val="22"/>
                      <w:lang w:val="en-US" w:eastAsia="zh-TW"/>
                    </w:rPr>
                  </w:pPr>
                  <w:ins w:id="682"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683" w:author="Daniel Hsieh (謝明諭)" w:date="2020-08-26T16:32:00Z"/>
                      <w:rFonts w:ascii="Calibri" w:eastAsia="Times New Roman" w:hAnsi="Calibri" w:cs="Calibri"/>
                      <w:color w:val="000000"/>
                      <w:szCs w:val="22"/>
                      <w:lang w:val="en-US" w:eastAsia="zh-TW"/>
                    </w:rPr>
                  </w:pPr>
                  <w:ins w:id="684"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685" w:author="Daniel Hsieh (謝明諭)" w:date="2020-08-26T16:32:00Z"/>
                      <w:rFonts w:ascii="Calibri" w:eastAsia="Times New Roman" w:hAnsi="Calibri" w:cs="Calibri"/>
                      <w:color w:val="000000"/>
                      <w:szCs w:val="22"/>
                      <w:lang w:val="en-US" w:eastAsia="zh-TW"/>
                    </w:rPr>
                  </w:pPr>
                  <w:ins w:id="686" w:author="Daniel Hsieh (謝明諭)" w:date="2020-08-26T16:32:00Z">
                    <w:r w:rsidRPr="009F2A47">
                      <w:rPr>
                        <w:rFonts w:ascii="Calibri" w:hAnsi="Calibri" w:cs="Calibri"/>
                        <w:color w:val="000000"/>
                        <w:szCs w:val="22"/>
                      </w:rPr>
                      <w:t>-53.1</w:t>
                    </w:r>
                  </w:ins>
                </w:p>
              </w:tc>
            </w:tr>
            <w:tr w:rsidR="007D4D0F" w:rsidRPr="00B150AF" w14:paraId="3831028C" w14:textId="77777777" w:rsidTr="009F2A47">
              <w:trPr>
                <w:trHeight w:val="290"/>
                <w:ins w:id="68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688" w:author="Daniel Hsieh (謝明諭)" w:date="2020-08-26T16:32:00Z"/>
                      <w:rFonts w:ascii="Calibri" w:eastAsia="Times New Roman" w:hAnsi="Calibri" w:cs="Calibri"/>
                      <w:color w:val="000000"/>
                      <w:szCs w:val="22"/>
                      <w:lang w:val="en-US" w:eastAsia="zh-TW"/>
                    </w:rPr>
                  </w:pPr>
                  <w:ins w:id="689"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690" w:author="Daniel Hsieh (謝明諭)" w:date="2020-08-26T16:32:00Z"/>
                      <w:rFonts w:ascii="Calibri" w:eastAsia="Times New Roman" w:hAnsi="Calibri" w:cs="Calibri"/>
                      <w:color w:val="000000"/>
                      <w:szCs w:val="22"/>
                      <w:lang w:val="en-US" w:eastAsia="zh-TW"/>
                    </w:rPr>
                  </w:pPr>
                  <w:ins w:id="691"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692" w:author="Daniel Hsieh (謝明諭)" w:date="2020-08-26T16:32:00Z"/>
                      <w:rFonts w:ascii="Calibri" w:eastAsia="Times New Roman" w:hAnsi="Calibri" w:cs="Calibri"/>
                      <w:color w:val="000000"/>
                      <w:szCs w:val="22"/>
                      <w:lang w:val="en-US" w:eastAsia="zh-TW"/>
                    </w:rPr>
                  </w:pPr>
                  <w:ins w:id="693"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694" w:author="Daniel Hsieh (謝明諭)" w:date="2020-08-26T16:32:00Z"/>
                      <w:rFonts w:ascii="Calibri" w:eastAsia="Times New Roman" w:hAnsi="Calibri" w:cs="Calibri"/>
                      <w:color w:val="000000"/>
                      <w:szCs w:val="22"/>
                      <w:lang w:val="en-US" w:eastAsia="zh-TW"/>
                    </w:rPr>
                  </w:pPr>
                  <w:ins w:id="695" w:author="Daniel Hsieh (謝明諭)" w:date="2020-08-26T16:32:00Z">
                    <w:r w:rsidRPr="009F2A47">
                      <w:rPr>
                        <w:rFonts w:ascii="Calibri" w:hAnsi="Calibri" w:cs="Calibri"/>
                        <w:color w:val="000000"/>
                        <w:szCs w:val="22"/>
                      </w:rPr>
                      <w:t>-69.6</w:t>
                    </w:r>
                  </w:ins>
                </w:p>
              </w:tc>
            </w:tr>
            <w:tr w:rsidR="007D4D0F" w:rsidRPr="00B150AF" w14:paraId="48E65575" w14:textId="77777777" w:rsidTr="009F2A47">
              <w:trPr>
                <w:trHeight w:val="290"/>
                <w:ins w:id="69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697" w:author="Daniel Hsieh (謝明諭)" w:date="2020-08-26T16:32:00Z"/>
                      <w:rFonts w:ascii="Calibri" w:eastAsia="Times New Roman" w:hAnsi="Calibri" w:cs="Calibri"/>
                      <w:color w:val="000000"/>
                      <w:szCs w:val="22"/>
                      <w:lang w:val="en-US" w:eastAsia="zh-TW"/>
                    </w:rPr>
                  </w:pPr>
                  <w:ins w:id="698"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699" w:author="Daniel Hsieh (謝明諭)" w:date="2020-08-26T16:32:00Z"/>
                      <w:rFonts w:ascii="Calibri" w:eastAsia="Times New Roman" w:hAnsi="Calibri" w:cs="Calibri"/>
                      <w:color w:val="000000"/>
                      <w:szCs w:val="22"/>
                      <w:lang w:val="en-US" w:eastAsia="zh-TW"/>
                    </w:rPr>
                  </w:pPr>
                  <w:ins w:id="700"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701" w:author="Daniel Hsieh (謝明諭)" w:date="2020-08-26T16:32:00Z"/>
                      <w:rFonts w:ascii="Calibri" w:eastAsia="Times New Roman" w:hAnsi="Calibri" w:cs="Calibri"/>
                      <w:color w:val="000000"/>
                      <w:szCs w:val="22"/>
                      <w:lang w:val="en-US" w:eastAsia="zh-TW"/>
                    </w:rPr>
                  </w:pPr>
                  <w:ins w:id="702"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703" w:author="Daniel Hsieh (謝明諭)" w:date="2020-08-26T16:32:00Z"/>
                      <w:rFonts w:ascii="Calibri" w:eastAsia="Times New Roman" w:hAnsi="Calibri" w:cs="Calibri"/>
                      <w:color w:val="000000"/>
                      <w:szCs w:val="22"/>
                      <w:lang w:val="en-US" w:eastAsia="zh-TW"/>
                    </w:rPr>
                  </w:pPr>
                  <w:ins w:id="704"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9F2A47">
              <w:trPr>
                <w:trHeight w:val="392"/>
                <w:ins w:id="70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706" w:author="Daniel Hsieh (謝明諭)" w:date="2020-08-26T16:32:00Z"/>
                      <w:rFonts w:ascii="Calibri" w:eastAsia="Times New Roman" w:hAnsi="Calibri" w:cs="Calibri"/>
                      <w:b/>
                      <w:bCs/>
                      <w:color w:val="000000"/>
                      <w:szCs w:val="22"/>
                      <w:lang w:val="en-US" w:eastAsia="zh-TW"/>
                    </w:rPr>
                  </w:pPr>
                  <w:ins w:id="707" w:author="Daniel Hsieh (謝明諭)" w:date="2020-08-26T16:32:00Z">
                    <w:r w:rsidRPr="009F2A47">
                      <w:rPr>
                        <w:rFonts w:ascii="Calibri" w:eastAsia="Times New Roman" w:hAnsi="Calibri" w:cs="Calibri"/>
                        <w:b/>
                        <w:bCs/>
                        <w:color w:val="000000"/>
                        <w:szCs w:val="22"/>
                        <w:lang w:val="en-US" w:eastAsia="zh-TW"/>
                      </w:rPr>
                      <w:t>Margin(dB) = NR-U ISR - WiFi_ACR</w:t>
                    </w:r>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708" w:author="Daniel Hsieh (謝明諭)" w:date="2020-08-26T16:32:00Z"/>
                      <w:rFonts w:ascii="Calibri" w:eastAsia="Times New Roman" w:hAnsi="Calibri" w:cs="Calibri"/>
                      <w:b/>
                      <w:bCs/>
                      <w:color w:val="000000"/>
                      <w:szCs w:val="22"/>
                      <w:lang w:val="en-US" w:eastAsia="zh-TW"/>
                    </w:rPr>
                  </w:pPr>
                  <w:ins w:id="709"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710" w:author="Daniel Hsieh (謝明諭)" w:date="2020-08-26T16:32:00Z"/>
                      <w:rFonts w:ascii="Calibri" w:eastAsia="Times New Roman" w:hAnsi="Calibri" w:cs="Calibri"/>
                      <w:b/>
                      <w:bCs/>
                      <w:color w:val="000000"/>
                      <w:szCs w:val="22"/>
                      <w:lang w:val="en-US" w:eastAsia="zh-TW"/>
                    </w:rPr>
                  </w:pPr>
                  <w:ins w:id="711"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712" w:author="Daniel Hsieh (謝明諭)" w:date="2020-08-26T16:32:00Z"/>
                      <w:rFonts w:ascii="Calibri" w:eastAsia="Times New Roman" w:hAnsi="Calibri" w:cs="Calibri"/>
                      <w:b/>
                      <w:bCs/>
                      <w:color w:val="000000"/>
                      <w:szCs w:val="22"/>
                      <w:lang w:val="en-US" w:eastAsia="zh-TW"/>
                    </w:rPr>
                  </w:pPr>
                  <w:ins w:id="713"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714" w:author="Daniel Hsieh (謝明諭)" w:date="2020-08-26T16:32:00Z"/>
                <w:rFonts w:eastAsiaTheme="minorEastAsia"/>
                <w:sz w:val="18"/>
              </w:rPr>
            </w:pPr>
          </w:p>
          <w:p w14:paraId="1D2E1B28" w14:textId="77777777" w:rsidR="007D4D0F" w:rsidRDefault="007D4D0F" w:rsidP="007D4D0F">
            <w:pPr>
              <w:rPr>
                <w:ins w:id="715" w:author="Daniel Hsieh (謝明諭)" w:date="2020-08-26T16:32:00Z"/>
                <w:rFonts w:eastAsiaTheme="minorEastAsia"/>
              </w:rPr>
            </w:pPr>
            <w:ins w:id="716"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717" w:author="Daniel Hsieh (謝明諭)" w:date="2020-08-26T16:32:00Z"/>
                <w:rFonts w:ascii="Times New Roman" w:eastAsia="PMingLiU" w:hAnsi="Times New Roman"/>
                <w:sz w:val="20"/>
                <w:szCs w:val="20"/>
                <w:lang w:val="en-US" w:eastAsia="zh-TW"/>
              </w:rPr>
            </w:pPr>
            <w:del w:id="718"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719" w:author="Daniel Hsieh (謝明諭)" w:date="2020-08-26T16:32:00Z"/>
                <w:b/>
                <w:lang w:val="en-US" w:eastAsia="zh-TW"/>
              </w:rPr>
            </w:pPr>
            <w:del w:id="720"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721"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722" w:author="Daniel Hsieh (謝明諭)" w:date="2020-08-26T16:32:00Z"/>
                      <w:lang w:eastAsia="ja-JP"/>
                    </w:rPr>
                  </w:pPr>
                  <w:del w:id="723"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724" w:author="Daniel Hsieh (謝明諭)" w:date="2020-08-26T16:32:00Z"/>
                      <w:lang w:eastAsia="ja-JP"/>
                    </w:rPr>
                  </w:pPr>
                  <w:del w:id="725"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726" w:author="Daniel Hsieh (謝明諭)" w:date="2020-08-26T16:32:00Z"/>
                      <w:b/>
                      <w:lang w:eastAsia="ja-JP"/>
                    </w:rPr>
                  </w:pPr>
                  <w:del w:id="727"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728"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729" w:author="Daniel Hsieh (謝明諭)" w:date="2020-08-26T16:32:00Z"/>
                      <w:b w:val="0"/>
                      <w:lang w:eastAsia="ja-JP"/>
                    </w:rPr>
                  </w:pPr>
                  <w:del w:id="730"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731" w:author="Daniel Hsieh (謝明諭)" w:date="2020-08-26T16:32:00Z"/>
                      <w:b w:val="0"/>
                      <w:lang w:eastAsia="ja-JP"/>
                    </w:rPr>
                  </w:pPr>
                  <w:del w:id="732"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33" w:author="Daniel Hsieh (謝明諭)" w:date="2020-08-26T16:32:00Z"/>
                      <w:b w:val="0"/>
                      <w:lang w:eastAsia="ja-JP"/>
                    </w:rPr>
                  </w:pPr>
                  <w:del w:id="734"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35" w:author="Daniel Hsieh (謝明諭)" w:date="2020-08-26T16:32:00Z"/>
                      <w:lang w:eastAsia="ja-JP"/>
                    </w:rPr>
                  </w:pPr>
                  <w:del w:id="736"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37"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38" w:author="Daniel Hsieh (謝明諭)" w:date="2020-08-26T16:32:00Z"/>
                      <w:lang w:eastAsia="ja-JP"/>
                    </w:rPr>
                  </w:pPr>
                  <w:del w:id="739"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40" w:author="Daniel Hsieh (謝明諭)" w:date="2020-08-26T16:32:00Z"/>
                      <w:lang w:eastAsia="ja-JP"/>
                    </w:rPr>
                  </w:pPr>
                  <w:del w:id="741"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42" w:author="Daniel Hsieh (謝明諭)" w:date="2020-08-26T16:32:00Z"/>
                      <w:lang w:eastAsia="ja-JP"/>
                    </w:rPr>
                  </w:pPr>
                  <w:del w:id="743"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44" w:author="Daniel Hsieh (謝明諭)" w:date="2020-08-26T16:32:00Z"/>
                      <w:lang w:eastAsia="ja-JP"/>
                    </w:rPr>
                  </w:pPr>
                  <w:del w:id="745"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46"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47"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48" w:author="Daniel Hsieh (謝明諭)" w:date="2020-08-26T16:32:00Z"/>
                      <w:lang w:eastAsia="ja-JP"/>
                    </w:rPr>
                  </w:pPr>
                  <w:del w:id="749"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50" w:author="Daniel Hsieh (謝明諭)" w:date="2020-08-26T16:32:00Z"/>
                      <w:lang w:eastAsia="ja-JP"/>
                    </w:rPr>
                  </w:pPr>
                  <w:del w:id="751"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752" w:author="Daniel Hsieh (謝明諭)" w:date="2020-08-26T16:32:00Z"/>
                <w:rFonts w:ascii="Times New Roman" w:eastAsia="PMingLiU" w:hAnsi="Times New Roman"/>
                <w:sz w:val="20"/>
                <w:szCs w:val="20"/>
                <w:lang w:val="en-US" w:eastAsia="zh-TW"/>
              </w:rPr>
            </w:pPr>
            <w:del w:id="753" w:author="Daniel Hsieh (謝明諭)" w:date="2020-08-26T16:32:00Z">
              <w:r w:rsidRPr="00873776" w:rsidDel="007D4D0F">
                <w:rPr>
                  <w:rFonts w:ascii="Times New Roman" w:eastAsia="PMingLiU" w:hAnsi="Times New Roman"/>
                  <w:sz w:val="20"/>
                  <w:szCs w:val="20"/>
                  <w:lang w:val="en-US" w:eastAsia="zh-TW"/>
                </w:rPr>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54"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55" w:author="Daniel Hsieh (謝明諭)" w:date="2020-08-26T16:32:00Z"/>
                      <w:sz w:val="18"/>
                      <w:szCs w:val="18"/>
                    </w:rPr>
                  </w:pPr>
                  <w:del w:id="756"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57"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58" w:author="Daniel Hsieh (謝明諭)" w:date="2020-08-26T16:32:00Z"/>
                      <w:sz w:val="18"/>
                      <w:szCs w:val="18"/>
                    </w:rPr>
                  </w:pPr>
                  <w:del w:id="759"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60" w:author="Daniel Hsieh (謝明諭)" w:date="2020-08-26T16:32:00Z"/>
                      <w:sz w:val="18"/>
                      <w:szCs w:val="18"/>
                    </w:rPr>
                  </w:pPr>
                  <w:del w:id="761"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62" w:author="Daniel Hsieh (謝明諭)" w:date="2020-08-26T16:32:00Z"/>
                      <w:sz w:val="18"/>
                      <w:szCs w:val="18"/>
                    </w:rPr>
                  </w:pPr>
                  <w:del w:id="763"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64" w:author="Daniel Hsieh (謝明諭)" w:date="2020-08-26T16:32:00Z"/>
                      <w:sz w:val="18"/>
                      <w:szCs w:val="18"/>
                    </w:rPr>
                  </w:pPr>
                  <w:del w:id="765"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766" w:author="Daniel Hsieh (謝明諭)" w:date="2020-08-26T16:32:00Z"/>
                      <w:sz w:val="18"/>
                      <w:szCs w:val="18"/>
                    </w:rPr>
                  </w:pPr>
                  <w:del w:id="767"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768" w:author="Daniel Hsieh (謝明諭)" w:date="2020-08-26T16:32:00Z"/>
                      <w:sz w:val="18"/>
                      <w:szCs w:val="18"/>
                    </w:rPr>
                  </w:pPr>
                  <w:del w:id="769"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770"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771" w:author="Daniel Hsieh (謝明諭)" w:date="2020-08-26T16:32:00Z"/>
                      <w:b w:val="0"/>
                      <w:bCs/>
                      <w:sz w:val="18"/>
                      <w:szCs w:val="18"/>
                    </w:rPr>
                  </w:pPr>
                  <w:del w:id="772"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773" w:author="Daniel Hsieh (謝明諭)" w:date="2020-08-26T16:32:00Z"/>
                      <w:b w:val="0"/>
                      <w:bCs/>
                      <w:sz w:val="18"/>
                      <w:szCs w:val="18"/>
                    </w:rPr>
                  </w:pPr>
                  <w:del w:id="774"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775" w:author="Daniel Hsieh (謝明諭)" w:date="2020-08-26T16:32:00Z"/>
                      <w:b w:val="0"/>
                      <w:bCs/>
                      <w:sz w:val="18"/>
                      <w:szCs w:val="18"/>
                    </w:rPr>
                  </w:pPr>
                  <w:del w:id="776"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777" w:author="Daniel Hsieh (謝明諭)" w:date="2020-08-26T16:32:00Z"/>
                      <w:b w:val="0"/>
                      <w:bCs/>
                      <w:sz w:val="18"/>
                      <w:szCs w:val="18"/>
                    </w:rPr>
                  </w:pPr>
                  <w:del w:id="778"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779"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780" w:author="Daniel Hsieh (謝明諭)" w:date="2020-08-26T16:32:00Z"/>
                      <w:b w:val="0"/>
                      <w:bCs/>
                      <w:sz w:val="18"/>
                      <w:szCs w:val="18"/>
                    </w:rPr>
                  </w:pPr>
                </w:p>
              </w:tc>
            </w:tr>
            <w:tr w:rsidR="00873776" w:rsidRPr="00873776" w:rsidDel="007D4D0F" w14:paraId="48127442" w14:textId="0A05F1D9" w:rsidTr="00AC5185">
              <w:trPr>
                <w:jc w:val="center"/>
                <w:del w:id="781"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782"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783" w:author="Daniel Hsieh (謝明諭)" w:date="2020-08-26T16:32:00Z"/>
                      <w:b w:val="0"/>
                      <w:bCs/>
                      <w:sz w:val="18"/>
                      <w:szCs w:val="18"/>
                    </w:rPr>
                  </w:pPr>
                  <w:del w:id="784"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785" w:author="Daniel Hsieh (謝明諭)" w:date="2020-08-26T16:32:00Z"/>
                      <w:b w:val="0"/>
                      <w:bCs/>
                      <w:sz w:val="18"/>
                      <w:szCs w:val="18"/>
                    </w:rPr>
                  </w:pPr>
                  <w:del w:id="786"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787" w:author="Daniel Hsieh (謝明諭)" w:date="2020-08-26T16:32:00Z"/>
                      <w:b w:val="0"/>
                      <w:bCs/>
                      <w:sz w:val="18"/>
                      <w:szCs w:val="18"/>
                    </w:rPr>
                  </w:pPr>
                  <w:del w:id="788"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789" w:author="Daniel Hsieh (謝明諭)" w:date="2020-08-26T16:32:00Z"/>
                      <w:b w:val="0"/>
                      <w:bCs/>
                      <w:sz w:val="18"/>
                      <w:szCs w:val="18"/>
                    </w:rPr>
                  </w:pPr>
                  <w:del w:id="790"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791" w:author="Daniel Hsieh (謝明諭)" w:date="2020-08-26T16:32:00Z"/>
                      <w:b w:val="0"/>
                      <w:bCs/>
                      <w:sz w:val="18"/>
                      <w:szCs w:val="18"/>
                    </w:rPr>
                  </w:pPr>
                  <w:del w:id="792"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793"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794"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795" w:author="Daniel Hsieh (謝明諭)" w:date="2020-08-26T16:32:00Z"/>
                      <w:b w:val="0"/>
                      <w:bCs/>
                      <w:sz w:val="18"/>
                      <w:szCs w:val="18"/>
                    </w:rPr>
                  </w:pPr>
                  <w:del w:id="796"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797" w:author="Daniel Hsieh (謝明諭)" w:date="2020-08-26T16:32:00Z"/>
                      <w:b w:val="0"/>
                      <w:bCs/>
                      <w:sz w:val="18"/>
                      <w:szCs w:val="18"/>
                    </w:rPr>
                  </w:pPr>
                  <w:del w:id="798"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799" w:author="Daniel Hsieh (謝明諭)" w:date="2020-08-26T16:32:00Z"/>
                      <w:b w:val="0"/>
                      <w:bCs/>
                      <w:sz w:val="18"/>
                      <w:szCs w:val="18"/>
                    </w:rPr>
                  </w:pPr>
                  <w:del w:id="800"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801" w:author="Daniel Hsieh (謝明諭)" w:date="2020-08-26T16:32:00Z"/>
                      <w:b w:val="0"/>
                      <w:bCs/>
                      <w:sz w:val="18"/>
                      <w:szCs w:val="18"/>
                    </w:rPr>
                  </w:pPr>
                  <w:del w:id="802"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803" w:author="Daniel Hsieh (謝明諭)" w:date="2020-08-26T16:32:00Z"/>
                      <w:b w:val="0"/>
                      <w:bCs/>
                      <w:sz w:val="18"/>
                      <w:szCs w:val="18"/>
                    </w:rPr>
                  </w:pPr>
                  <w:del w:id="804"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805" w:author="Daniel Hsieh (謝明諭)" w:date="2020-08-26T16:32:00Z"/>
                <w:lang w:val="en-US" w:eastAsia="zh-TW"/>
              </w:rPr>
            </w:pPr>
          </w:p>
          <w:p w14:paraId="4DB7BC0A" w14:textId="7FD85C45" w:rsidR="00873776" w:rsidRPr="00852349" w:rsidDel="007D4D0F" w:rsidRDefault="00873776" w:rsidP="00873776">
            <w:pPr>
              <w:rPr>
                <w:del w:id="806" w:author="Daniel Hsieh (謝明諭)" w:date="2020-08-26T16:32:00Z"/>
                <w:rFonts w:eastAsia="SimSun"/>
                <w:lang w:val="en-US" w:eastAsia="zh-TW"/>
              </w:rPr>
            </w:pPr>
          </w:p>
          <w:p w14:paraId="1CB59E35" w14:textId="46EF503F" w:rsidR="00873776" w:rsidRPr="00852349" w:rsidDel="007D4D0F" w:rsidRDefault="00873776" w:rsidP="00873776">
            <w:pPr>
              <w:rPr>
                <w:del w:id="807" w:author="Daniel Hsieh (謝明諭)" w:date="2020-08-26T16:32:00Z"/>
                <w:rFonts w:eastAsia="SimSun"/>
              </w:rPr>
            </w:pPr>
            <w:del w:id="808"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809" w:author="Daniel Hsieh (謝明諭)" w:date="2020-08-26T16:32:00Z"/>
                <w:rFonts w:eastAsiaTheme="minorEastAsia"/>
              </w:rPr>
            </w:pPr>
            <w:del w:id="810"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811" w:author="Daniel Hsieh (謝明諭)" w:date="2020-08-26T16:32:00Z"/>
                <w:rFonts w:eastAsiaTheme="minorEastAsia"/>
              </w:rPr>
            </w:pPr>
            <w:del w:id="812"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813" w:author="Daniel Hsieh (謝明諭)" w:date="2020-08-26T16:32:00Z"/>
                <w:rFonts w:eastAsia="SimSun"/>
                <w:lang w:val="sv-SE" w:eastAsia="zh-CN"/>
              </w:rPr>
            </w:pPr>
            <w:del w:id="814"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815" w:author="Daniel Hsieh (謝明諭)" w:date="2020-08-26T16:32:00Z"/>
                <w:rFonts w:eastAsia="SimSun"/>
                <w:lang w:val="sv-SE" w:eastAsia="zh-CN"/>
              </w:rPr>
            </w:pPr>
            <w:del w:id="816"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817"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818" w:author="Daniel Hsieh (謝明諭)" w:date="2020-08-26T16:32:00Z"/>
                      <w:rFonts w:ascii="Calibri" w:eastAsia="Times New Roman" w:hAnsi="Calibri" w:cs="Calibri"/>
                      <w:b/>
                      <w:bCs/>
                      <w:color w:val="000000"/>
                      <w:sz w:val="22"/>
                      <w:szCs w:val="22"/>
                      <w:lang w:val="en-US" w:eastAsia="zh-TW"/>
                    </w:rPr>
                  </w:pPr>
                  <w:del w:id="819"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820" w:author="Daniel Hsieh (謝明諭)" w:date="2020-08-26T16:32:00Z"/>
                      <w:rFonts w:ascii="Calibri" w:eastAsia="Times New Roman" w:hAnsi="Calibri" w:cs="Calibri"/>
                      <w:b/>
                      <w:bCs/>
                      <w:color w:val="000000"/>
                      <w:sz w:val="22"/>
                      <w:szCs w:val="22"/>
                      <w:lang w:val="en-US" w:eastAsia="zh-TW"/>
                    </w:rPr>
                  </w:pPr>
                  <w:del w:id="821"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82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823" w:author="Daniel Hsieh (謝明諭)" w:date="2020-08-26T16:32:00Z"/>
                      <w:rFonts w:ascii="Calibri" w:eastAsia="Times New Roman" w:hAnsi="Calibri" w:cs="Calibri"/>
                      <w:color w:val="000000"/>
                      <w:sz w:val="22"/>
                      <w:szCs w:val="22"/>
                      <w:lang w:val="en-US" w:eastAsia="zh-TW"/>
                    </w:rPr>
                  </w:pPr>
                  <w:del w:id="824"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825" w:author="Daniel Hsieh (謝明諭)" w:date="2020-08-26T16:32:00Z"/>
                      <w:rFonts w:ascii="Calibri" w:eastAsia="Times New Roman" w:hAnsi="Calibri" w:cs="Calibri"/>
                      <w:color w:val="000000"/>
                      <w:sz w:val="22"/>
                      <w:szCs w:val="22"/>
                      <w:lang w:val="en-US" w:eastAsia="zh-TW"/>
                    </w:rPr>
                  </w:pPr>
                  <w:del w:id="826"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827" w:author="Daniel Hsieh (謝明諭)" w:date="2020-08-26T16:32:00Z"/>
                      <w:rFonts w:ascii="Calibri" w:eastAsia="Times New Roman" w:hAnsi="Calibri" w:cs="Calibri"/>
                      <w:color w:val="000000"/>
                      <w:sz w:val="22"/>
                      <w:szCs w:val="22"/>
                      <w:lang w:val="en-US" w:eastAsia="zh-TW"/>
                    </w:rPr>
                  </w:pPr>
                  <w:del w:id="828"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829" w:author="Daniel Hsieh (謝明諭)" w:date="2020-08-26T16:32:00Z"/>
                      <w:rFonts w:ascii="Calibri" w:eastAsia="Times New Roman" w:hAnsi="Calibri" w:cs="Calibri"/>
                      <w:color w:val="000000"/>
                      <w:sz w:val="22"/>
                      <w:szCs w:val="22"/>
                      <w:lang w:val="en-US" w:eastAsia="zh-TW"/>
                    </w:rPr>
                  </w:pPr>
                  <w:del w:id="830"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83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32" w:author="Daniel Hsieh (謝明諭)" w:date="2020-08-26T16:32:00Z"/>
                      <w:rFonts w:ascii="Calibri" w:eastAsia="Times New Roman" w:hAnsi="Calibri" w:cs="Calibri"/>
                      <w:color w:val="000000"/>
                      <w:sz w:val="22"/>
                      <w:szCs w:val="22"/>
                      <w:lang w:val="en-US" w:eastAsia="zh-TW"/>
                    </w:rPr>
                  </w:pPr>
                  <w:del w:id="833"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34" w:author="Daniel Hsieh (謝明諭)" w:date="2020-08-26T16:32:00Z"/>
                      <w:rFonts w:ascii="Calibri" w:eastAsia="Times New Roman" w:hAnsi="Calibri" w:cs="Calibri"/>
                      <w:color w:val="000000"/>
                      <w:sz w:val="22"/>
                      <w:szCs w:val="22"/>
                      <w:lang w:val="en-US" w:eastAsia="zh-TW"/>
                    </w:rPr>
                  </w:pPr>
                  <w:del w:id="835"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36" w:author="Daniel Hsieh (謝明諭)" w:date="2020-08-26T16:32:00Z"/>
                      <w:rFonts w:ascii="Calibri" w:eastAsia="Times New Roman" w:hAnsi="Calibri" w:cs="Calibri"/>
                      <w:color w:val="000000"/>
                      <w:sz w:val="22"/>
                      <w:szCs w:val="22"/>
                      <w:lang w:val="en-US" w:eastAsia="zh-TW"/>
                    </w:rPr>
                  </w:pPr>
                  <w:del w:id="837"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38" w:author="Daniel Hsieh (謝明諭)" w:date="2020-08-26T16:32:00Z"/>
                      <w:rFonts w:ascii="Calibri" w:eastAsia="Times New Roman" w:hAnsi="Calibri" w:cs="Calibri"/>
                      <w:color w:val="000000"/>
                      <w:sz w:val="22"/>
                      <w:szCs w:val="22"/>
                      <w:lang w:val="en-US" w:eastAsia="zh-TW"/>
                    </w:rPr>
                  </w:pPr>
                  <w:del w:id="839"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4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41" w:author="Daniel Hsieh (謝明諭)" w:date="2020-08-26T16:32:00Z"/>
                      <w:rFonts w:ascii="Calibri" w:eastAsia="Times New Roman" w:hAnsi="Calibri" w:cs="Calibri"/>
                      <w:color w:val="000000"/>
                      <w:sz w:val="22"/>
                      <w:szCs w:val="22"/>
                      <w:lang w:val="en-US" w:eastAsia="zh-TW"/>
                    </w:rPr>
                  </w:pPr>
                  <w:del w:id="842"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43" w:author="Daniel Hsieh (謝明諭)" w:date="2020-08-26T16:32:00Z"/>
                      <w:rFonts w:ascii="Calibri" w:eastAsia="Times New Roman" w:hAnsi="Calibri" w:cs="Calibri"/>
                      <w:color w:val="000000"/>
                      <w:sz w:val="22"/>
                      <w:szCs w:val="22"/>
                      <w:lang w:val="en-US" w:eastAsia="zh-TW"/>
                    </w:rPr>
                  </w:pPr>
                  <w:del w:id="844"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45" w:author="Daniel Hsieh (謝明諭)" w:date="2020-08-26T16:32:00Z"/>
                      <w:rFonts w:ascii="Calibri" w:eastAsia="Times New Roman" w:hAnsi="Calibri" w:cs="Calibri"/>
                      <w:color w:val="000000"/>
                      <w:sz w:val="22"/>
                      <w:szCs w:val="22"/>
                      <w:lang w:val="en-US" w:eastAsia="zh-TW"/>
                    </w:rPr>
                  </w:pPr>
                  <w:del w:id="846"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47" w:author="Daniel Hsieh (謝明諭)" w:date="2020-08-26T16:32:00Z"/>
                      <w:rFonts w:ascii="Calibri" w:eastAsia="Times New Roman" w:hAnsi="Calibri" w:cs="Calibri"/>
                      <w:color w:val="000000"/>
                      <w:sz w:val="22"/>
                      <w:szCs w:val="22"/>
                      <w:lang w:val="en-US" w:eastAsia="zh-TW"/>
                    </w:rPr>
                  </w:pPr>
                  <w:del w:id="848"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4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50" w:author="Daniel Hsieh (謝明諭)" w:date="2020-08-26T16:32:00Z"/>
                      <w:rFonts w:ascii="Calibri" w:eastAsia="Times New Roman" w:hAnsi="Calibri" w:cs="Calibri"/>
                      <w:color w:val="000000"/>
                      <w:sz w:val="22"/>
                      <w:szCs w:val="22"/>
                      <w:lang w:val="en-US" w:eastAsia="zh-TW"/>
                    </w:rPr>
                  </w:pPr>
                  <w:del w:id="851"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52" w:author="Daniel Hsieh (謝明諭)" w:date="2020-08-26T16:32:00Z"/>
                      <w:rFonts w:ascii="Calibri" w:eastAsia="Times New Roman" w:hAnsi="Calibri" w:cs="Calibri"/>
                      <w:color w:val="000000"/>
                      <w:sz w:val="22"/>
                      <w:szCs w:val="22"/>
                      <w:lang w:val="en-US" w:eastAsia="zh-TW"/>
                    </w:rPr>
                  </w:pPr>
                  <w:del w:id="853"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54" w:author="Daniel Hsieh (謝明諭)" w:date="2020-08-26T16:32:00Z"/>
                      <w:rFonts w:ascii="Calibri" w:eastAsia="Times New Roman" w:hAnsi="Calibri" w:cs="Calibri"/>
                      <w:color w:val="000000"/>
                      <w:sz w:val="22"/>
                      <w:szCs w:val="22"/>
                      <w:lang w:val="en-US" w:eastAsia="zh-TW"/>
                    </w:rPr>
                  </w:pPr>
                  <w:del w:id="855"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56" w:author="Daniel Hsieh (謝明諭)" w:date="2020-08-26T16:32:00Z"/>
                      <w:rFonts w:ascii="Calibri" w:eastAsia="Times New Roman" w:hAnsi="Calibri" w:cs="Calibri"/>
                      <w:color w:val="000000"/>
                      <w:sz w:val="22"/>
                      <w:szCs w:val="22"/>
                      <w:lang w:val="en-US" w:eastAsia="zh-TW"/>
                    </w:rPr>
                  </w:pPr>
                  <w:del w:id="857"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5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59" w:author="Daniel Hsieh (謝明諭)" w:date="2020-08-26T16:32:00Z"/>
                      <w:rFonts w:ascii="Calibri" w:eastAsia="Times New Roman" w:hAnsi="Calibri" w:cs="Calibri"/>
                      <w:color w:val="000000"/>
                      <w:sz w:val="22"/>
                      <w:szCs w:val="22"/>
                      <w:lang w:val="en-US" w:eastAsia="zh-TW"/>
                    </w:rPr>
                  </w:pPr>
                  <w:del w:id="860"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61" w:author="Daniel Hsieh (謝明諭)" w:date="2020-08-26T16:32:00Z"/>
                      <w:rFonts w:ascii="Calibri" w:eastAsia="Times New Roman" w:hAnsi="Calibri" w:cs="Calibri"/>
                      <w:b/>
                      <w:bCs/>
                      <w:color w:val="000000"/>
                      <w:sz w:val="22"/>
                      <w:szCs w:val="22"/>
                      <w:lang w:val="en-US" w:eastAsia="zh-TW"/>
                    </w:rPr>
                  </w:pPr>
                  <w:del w:id="862"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6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64" w:author="Daniel Hsieh (謝明諭)" w:date="2020-08-26T16:32:00Z"/>
                      <w:rFonts w:ascii="Calibri" w:eastAsia="Times New Roman" w:hAnsi="Calibri" w:cs="Calibri"/>
                      <w:color w:val="000000"/>
                      <w:sz w:val="22"/>
                      <w:szCs w:val="22"/>
                      <w:lang w:val="en-US" w:eastAsia="zh-TW"/>
                    </w:rPr>
                  </w:pPr>
                  <w:del w:id="865"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866" w:author="Daniel Hsieh (謝明諭)" w:date="2020-08-26T16:32:00Z"/>
                      <w:rFonts w:ascii="Calibri" w:eastAsia="Times New Roman" w:hAnsi="Calibri" w:cs="Calibri"/>
                      <w:color w:val="000000"/>
                      <w:sz w:val="22"/>
                      <w:szCs w:val="22"/>
                      <w:lang w:val="en-US" w:eastAsia="zh-TW"/>
                    </w:rPr>
                  </w:pPr>
                  <w:del w:id="867"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868" w:author="Daniel Hsieh (謝明諭)" w:date="2020-08-26T16:32:00Z"/>
                      <w:rFonts w:ascii="Calibri" w:eastAsia="Times New Roman" w:hAnsi="Calibri" w:cs="Calibri"/>
                      <w:color w:val="000000"/>
                      <w:sz w:val="22"/>
                      <w:szCs w:val="22"/>
                      <w:lang w:val="en-US" w:eastAsia="zh-TW"/>
                    </w:rPr>
                  </w:pPr>
                  <w:del w:id="869"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870" w:author="Daniel Hsieh (謝明諭)" w:date="2020-08-26T16:32:00Z"/>
                      <w:rFonts w:ascii="Calibri" w:eastAsia="Times New Roman" w:hAnsi="Calibri" w:cs="Calibri"/>
                      <w:color w:val="000000"/>
                      <w:sz w:val="22"/>
                      <w:szCs w:val="22"/>
                      <w:lang w:val="en-US" w:eastAsia="zh-TW"/>
                    </w:rPr>
                  </w:pPr>
                  <w:del w:id="871"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87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873" w:author="Daniel Hsieh (謝明諭)" w:date="2020-08-26T16:32:00Z"/>
                      <w:rFonts w:ascii="Calibri" w:eastAsia="Times New Roman" w:hAnsi="Calibri" w:cs="Calibri"/>
                      <w:color w:val="000000"/>
                      <w:sz w:val="22"/>
                      <w:szCs w:val="22"/>
                      <w:lang w:val="en-US" w:eastAsia="zh-TW"/>
                    </w:rPr>
                  </w:pPr>
                  <w:del w:id="874"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875" w:author="Daniel Hsieh (謝明諭)" w:date="2020-08-26T16:32:00Z"/>
                      <w:rFonts w:ascii="Calibri" w:eastAsia="Times New Roman" w:hAnsi="Calibri" w:cs="Calibri"/>
                      <w:color w:val="000000"/>
                      <w:sz w:val="22"/>
                      <w:szCs w:val="22"/>
                      <w:lang w:val="en-US" w:eastAsia="zh-TW"/>
                    </w:rPr>
                  </w:pPr>
                  <w:del w:id="876"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877" w:author="Daniel Hsieh (謝明諭)" w:date="2020-08-26T16:32:00Z"/>
                      <w:rFonts w:ascii="Calibri" w:eastAsia="Times New Roman" w:hAnsi="Calibri" w:cs="Calibri"/>
                      <w:color w:val="000000"/>
                      <w:sz w:val="22"/>
                      <w:szCs w:val="22"/>
                      <w:lang w:val="en-US" w:eastAsia="zh-TW"/>
                    </w:rPr>
                  </w:pPr>
                  <w:del w:id="878"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879" w:author="Daniel Hsieh (謝明諭)" w:date="2020-08-26T16:32:00Z"/>
                      <w:rFonts w:ascii="Calibri" w:eastAsia="Times New Roman" w:hAnsi="Calibri" w:cs="Calibri"/>
                      <w:color w:val="000000"/>
                      <w:sz w:val="22"/>
                      <w:szCs w:val="22"/>
                      <w:lang w:val="en-US" w:eastAsia="zh-TW"/>
                    </w:rPr>
                  </w:pPr>
                  <w:del w:id="880"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88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882" w:author="Daniel Hsieh (謝明諭)" w:date="2020-08-26T16:32:00Z"/>
                      <w:rFonts w:ascii="Calibri" w:eastAsia="Times New Roman" w:hAnsi="Calibri" w:cs="Calibri"/>
                      <w:color w:val="000000"/>
                      <w:sz w:val="22"/>
                      <w:szCs w:val="22"/>
                      <w:lang w:val="en-US" w:eastAsia="zh-TW"/>
                    </w:rPr>
                  </w:pPr>
                  <w:del w:id="883"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884" w:author="Daniel Hsieh (謝明諭)" w:date="2020-08-26T16:32:00Z"/>
                      <w:rFonts w:ascii="Calibri" w:eastAsia="Times New Roman" w:hAnsi="Calibri" w:cs="Calibri"/>
                      <w:color w:val="000000"/>
                      <w:sz w:val="22"/>
                      <w:szCs w:val="22"/>
                      <w:lang w:val="en-US" w:eastAsia="zh-TW"/>
                    </w:rPr>
                  </w:pPr>
                  <w:del w:id="885"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886" w:author="Daniel Hsieh (謝明諭)" w:date="2020-08-26T16:32:00Z"/>
                      <w:rFonts w:ascii="Calibri" w:eastAsia="Times New Roman" w:hAnsi="Calibri" w:cs="Calibri"/>
                      <w:color w:val="000000"/>
                      <w:sz w:val="22"/>
                      <w:szCs w:val="22"/>
                      <w:lang w:val="en-US" w:eastAsia="zh-TW"/>
                    </w:rPr>
                  </w:pPr>
                  <w:del w:id="887"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888" w:author="Daniel Hsieh (謝明諭)" w:date="2020-08-26T16:32:00Z"/>
                      <w:rFonts w:ascii="Calibri" w:eastAsia="Times New Roman" w:hAnsi="Calibri" w:cs="Calibri"/>
                      <w:color w:val="000000"/>
                      <w:sz w:val="22"/>
                      <w:szCs w:val="22"/>
                      <w:lang w:val="en-US" w:eastAsia="zh-TW"/>
                    </w:rPr>
                  </w:pPr>
                  <w:del w:id="889"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89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891" w:author="Daniel Hsieh (謝明諭)" w:date="2020-08-26T16:32:00Z"/>
                      <w:rFonts w:ascii="Calibri" w:eastAsia="Times New Roman" w:hAnsi="Calibri" w:cs="Calibri"/>
                      <w:color w:val="000000"/>
                      <w:sz w:val="22"/>
                      <w:szCs w:val="22"/>
                      <w:lang w:val="en-US" w:eastAsia="zh-TW"/>
                    </w:rPr>
                  </w:pPr>
                  <w:del w:id="892"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893" w:author="Daniel Hsieh (謝明諭)" w:date="2020-08-26T16:32:00Z"/>
                      <w:rFonts w:ascii="Calibri" w:eastAsia="Times New Roman" w:hAnsi="Calibri" w:cs="Calibri"/>
                      <w:color w:val="000000"/>
                      <w:sz w:val="22"/>
                      <w:szCs w:val="22"/>
                      <w:lang w:val="en-US" w:eastAsia="zh-TW"/>
                    </w:rPr>
                  </w:pPr>
                  <w:del w:id="894"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895" w:author="Daniel Hsieh (謝明諭)" w:date="2020-08-26T16:32:00Z"/>
                      <w:rFonts w:ascii="Calibri" w:eastAsia="Times New Roman" w:hAnsi="Calibri" w:cs="Calibri"/>
                      <w:color w:val="000000"/>
                      <w:sz w:val="22"/>
                      <w:szCs w:val="22"/>
                      <w:lang w:val="en-US" w:eastAsia="zh-TW"/>
                    </w:rPr>
                  </w:pPr>
                  <w:del w:id="896"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897" w:author="Daniel Hsieh (謝明諭)" w:date="2020-08-26T16:32:00Z"/>
                      <w:rFonts w:ascii="Calibri" w:eastAsia="Times New Roman" w:hAnsi="Calibri" w:cs="Calibri"/>
                      <w:color w:val="000000"/>
                      <w:sz w:val="22"/>
                      <w:szCs w:val="22"/>
                      <w:lang w:val="en-US" w:eastAsia="zh-TW"/>
                    </w:rPr>
                  </w:pPr>
                  <w:del w:id="898"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89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900" w:author="Daniel Hsieh (謝明諭)" w:date="2020-08-26T16:32:00Z"/>
                      <w:rFonts w:ascii="Calibri" w:eastAsia="Times New Roman" w:hAnsi="Calibri" w:cs="Calibri"/>
                      <w:b/>
                      <w:bCs/>
                      <w:color w:val="000000"/>
                      <w:sz w:val="22"/>
                      <w:szCs w:val="22"/>
                      <w:lang w:val="en-US" w:eastAsia="zh-TW"/>
                    </w:rPr>
                  </w:pPr>
                  <w:del w:id="901"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902" w:author="Daniel Hsieh (謝明諭)" w:date="2020-08-26T16:32:00Z"/>
                      <w:rFonts w:ascii="Calibri" w:eastAsia="Times New Roman" w:hAnsi="Calibri" w:cs="Calibri"/>
                      <w:b/>
                      <w:bCs/>
                      <w:color w:val="000000"/>
                      <w:sz w:val="22"/>
                      <w:szCs w:val="22"/>
                      <w:lang w:val="en-US" w:eastAsia="zh-TW"/>
                    </w:rPr>
                  </w:pPr>
                  <w:del w:id="903"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904" w:author="Daniel Hsieh (謝明諭)" w:date="2020-08-26T16:32:00Z"/>
                      <w:rFonts w:ascii="Calibri" w:eastAsia="Times New Roman" w:hAnsi="Calibri" w:cs="Calibri"/>
                      <w:b/>
                      <w:bCs/>
                      <w:color w:val="000000"/>
                      <w:sz w:val="22"/>
                      <w:szCs w:val="22"/>
                      <w:lang w:val="en-US" w:eastAsia="zh-TW"/>
                    </w:rPr>
                  </w:pPr>
                  <w:del w:id="905"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906" w:author="Daniel Hsieh (謝明諭)" w:date="2020-08-26T16:32:00Z"/>
                      <w:rFonts w:ascii="Calibri" w:eastAsia="Times New Roman" w:hAnsi="Calibri" w:cs="Calibri"/>
                      <w:b/>
                      <w:bCs/>
                      <w:color w:val="000000"/>
                      <w:sz w:val="22"/>
                      <w:szCs w:val="22"/>
                      <w:lang w:val="en-US" w:eastAsia="zh-TW"/>
                    </w:rPr>
                  </w:pPr>
                  <w:del w:id="907"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908" w:author="Daniel Hsieh (謝明諭)" w:date="2020-08-26T16:32:00Z"/>
                <w:rFonts w:eastAsiaTheme="minorEastAsia"/>
              </w:rPr>
            </w:pPr>
          </w:p>
          <w:p w14:paraId="7032C7A5" w14:textId="1D1CEB92" w:rsidR="00873776" w:rsidDel="007D4D0F" w:rsidRDefault="00873776" w:rsidP="00873776">
            <w:pPr>
              <w:rPr>
                <w:del w:id="909" w:author="Daniel Hsieh (謝明諭)" w:date="2020-08-26T16:32:00Z"/>
                <w:rFonts w:eastAsiaTheme="minorEastAsia"/>
              </w:rPr>
            </w:pPr>
          </w:p>
          <w:p w14:paraId="248A5DE4" w14:textId="77777777" w:rsidR="00873776" w:rsidRPr="007D4D0F" w:rsidRDefault="00873776" w:rsidP="00873776">
            <w:pPr>
              <w:rPr>
                <w:color w:val="0070C0"/>
                <w:lang w:eastAsia="zh-CN"/>
                <w:rPrChange w:id="910"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911"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912"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913"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914" w:author="Gene Fong" w:date="2020-08-25T17:43:00Z"/>
        </w:trPr>
        <w:tc>
          <w:tcPr>
            <w:tcW w:w="1583" w:type="dxa"/>
          </w:tcPr>
          <w:p w14:paraId="1DBEF475" w14:textId="3614DB30" w:rsidR="008B356A" w:rsidRDefault="008B356A" w:rsidP="00873776">
            <w:pPr>
              <w:spacing w:after="120"/>
              <w:rPr>
                <w:ins w:id="915" w:author="Gene Fong" w:date="2020-08-25T17:43:00Z"/>
                <w:rFonts w:eastAsiaTheme="minorEastAsia"/>
                <w:lang w:val="en-US" w:eastAsia="zh-CN"/>
              </w:rPr>
            </w:pPr>
            <w:ins w:id="916"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917" w:author="Gene Fong" w:date="2020-08-25T17:46:00Z"/>
                <w:rFonts w:ascii="Times New Roman" w:eastAsiaTheme="minorEastAsia" w:hAnsi="Times New Roman"/>
                <w:sz w:val="20"/>
                <w:szCs w:val="20"/>
                <w:lang w:val="en-US"/>
              </w:rPr>
            </w:pPr>
            <w:ins w:id="918" w:author="Gene Fong" w:date="2020-08-25T17:45:00Z">
              <w:r>
                <w:rPr>
                  <w:rFonts w:ascii="Times New Roman" w:eastAsiaTheme="minorEastAsia" w:hAnsi="Times New Roman"/>
                  <w:sz w:val="20"/>
                  <w:szCs w:val="20"/>
                  <w:lang w:val="en-US"/>
                </w:rPr>
                <w:t xml:space="preserve">2.2.1: </w:t>
              </w:r>
            </w:ins>
            <w:ins w:id="919" w:author="Gene Fong" w:date="2020-08-25T17:43:00Z">
              <w:r>
                <w:rPr>
                  <w:rFonts w:ascii="Times New Roman" w:eastAsiaTheme="minorEastAsia" w:hAnsi="Times New Roman"/>
                  <w:sz w:val="20"/>
                  <w:szCs w:val="20"/>
                  <w:lang w:val="en-US"/>
                </w:rPr>
                <w:t>We support Option 2</w:t>
              </w:r>
            </w:ins>
            <w:ins w:id="920"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921" w:author="Gene Fong" w:date="2020-08-25T18:03:00Z"/>
                <w:lang w:val="en-US" w:eastAsia="zh-CN"/>
              </w:rPr>
            </w:pPr>
            <w:ins w:id="922" w:author="Gene Fong" w:date="2020-08-25T17:46:00Z">
              <w:r>
                <w:rPr>
                  <w:lang w:val="en-US" w:eastAsia="zh-CN"/>
                </w:rPr>
                <w:t>2.2.2: Option 2</w:t>
              </w:r>
            </w:ins>
            <w:ins w:id="923" w:author="Gene Fong" w:date="2020-08-25T18:02:00Z">
              <w:r w:rsidR="0023158A">
                <w:rPr>
                  <w:lang w:val="en-US" w:eastAsia="zh-CN"/>
                </w:rPr>
                <w:t>, requirements should be consistent with SA as a</w:t>
              </w:r>
            </w:ins>
            <w:ins w:id="924" w:author="Gene Fong" w:date="2020-08-25T18:03:00Z">
              <w:r w:rsidR="0023158A">
                <w:rPr>
                  <w:lang w:val="en-US" w:eastAsia="zh-CN"/>
                </w:rPr>
                <w:t>greed last meeting</w:t>
              </w:r>
            </w:ins>
          </w:p>
          <w:p w14:paraId="41B4E899" w14:textId="26F1473E" w:rsidR="008B356A" w:rsidRPr="008B356A" w:rsidRDefault="0023158A">
            <w:pPr>
              <w:rPr>
                <w:ins w:id="925" w:author="Gene Fong" w:date="2020-08-25T17:43:00Z"/>
                <w:lang w:val="en-US"/>
                <w:rPrChange w:id="926" w:author="Gene Fong" w:date="2020-08-25T17:44:00Z">
                  <w:rPr>
                    <w:ins w:id="927" w:author="Gene Fong" w:date="2020-08-25T17:43:00Z"/>
                    <w:rFonts w:ascii="Times New Roman" w:eastAsiaTheme="minorEastAsia" w:hAnsi="Times New Roman"/>
                    <w:sz w:val="20"/>
                    <w:szCs w:val="20"/>
                    <w:lang w:val="en-US"/>
                  </w:rPr>
                </w:rPrChange>
              </w:rPr>
              <w:pPrChange w:id="928" w:author="Gene Fong" w:date="2020-08-25T18:06:00Z">
                <w:pPr>
                  <w:pStyle w:val="Heading3"/>
                  <w:numPr>
                    <w:ilvl w:val="0"/>
                    <w:numId w:val="0"/>
                  </w:numPr>
                  <w:ind w:left="-13" w:firstLine="0"/>
                  <w:outlineLvl w:val="2"/>
                </w:pPr>
              </w:pPrChange>
            </w:pPr>
            <w:ins w:id="929"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930"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931" w:author="Gene Fong" w:date="2020-08-25T18:05:00Z">
              <w:r w:rsidR="00A436C4">
                <w:rPr>
                  <w:lang w:val="en-US" w:eastAsia="zh-CN"/>
                </w:rPr>
                <w:t>was carried over from LTE Band 46 which was 13 dB.  Based on experience with LAA</w:t>
              </w:r>
            </w:ins>
            <w:ins w:id="932" w:author="Gene Fong" w:date="2020-08-25T18:06:00Z">
              <w:r w:rsidR="00A436C4">
                <w:rPr>
                  <w:lang w:val="en-US" w:eastAsia="zh-CN"/>
                </w:rPr>
                <w:t xml:space="preserve">, we </w:t>
              </w:r>
            </w:ins>
            <w:ins w:id="933" w:author="Gene Fong" w:date="2020-08-25T18:07:00Z">
              <w:r w:rsidR="00A436C4">
                <w:rPr>
                  <w:lang w:val="en-US" w:eastAsia="zh-CN"/>
                </w:rPr>
                <w:t>don’t expect any problems</w:t>
              </w:r>
            </w:ins>
            <w:ins w:id="934" w:author="Gene Fong" w:date="2020-08-25T18:08:00Z">
              <w:r w:rsidR="00A436C4">
                <w:rPr>
                  <w:lang w:val="en-US" w:eastAsia="zh-CN"/>
                </w:rPr>
                <w:t xml:space="preserve"> to meet this refsens</w:t>
              </w:r>
            </w:ins>
            <w:ins w:id="935"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936" w:author="Huawei" w:date="2020-08-26T17:34:00Z"/>
        </w:trPr>
        <w:tc>
          <w:tcPr>
            <w:tcW w:w="1583" w:type="dxa"/>
          </w:tcPr>
          <w:p w14:paraId="62AFCEAE" w14:textId="2110DE99" w:rsidR="008C2AE1" w:rsidRDefault="008C2AE1" w:rsidP="008C2AE1">
            <w:pPr>
              <w:spacing w:after="120"/>
              <w:rPr>
                <w:ins w:id="937" w:author="Huawei" w:date="2020-08-26T17:34:00Z"/>
                <w:rFonts w:eastAsiaTheme="minorEastAsia"/>
                <w:lang w:val="en-US" w:eastAsia="zh-CN"/>
              </w:rPr>
            </w:pPr>
            <w:ins w:id="938" w:author="Huawei" w:date="2020-08-26T17:34:00Z">
              <w:r>
                <w:rPr>
                  <w:rFonts w:eastAsiaTheme="minorEastAsia" w:hint="eastAsia"/>
                  <w:lang w:val="en-US" w:eastAsia="zh-CN"/>
                </w:rPr>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939" w:author="Huawei" w:date="2020-08-26T17:34:00Z"/>
                <w:rFonts w:ascii="Times New Roman" w:eastAsiaTheme="minorEastAsia" w:hAnsi="Times New Roman"/>
                <w:sz w:val="20"/>
                <w:szCs w:val="20"/>
                <w:lang w:val="en-US"/>
              </w:rPr>
            </w:pPr>
            <w:ins w:id="940"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941" w:author="Huawei" w:date="2020-08-26T17:34:00Z"/>
                <w:rFonts w:eastAsiaTheme="minorEastAsia"/>
                <w:lang w:val="en-US" w:eastAsia="zh-CN"/>
              </w:rPr>
            </w:pPr>
            <w:ins w:id="942"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Heading3"/>
              <w:numPr>
                <w:ilvl w:val="0"/>
                <w:numId w:val="0"/>
              </w:numPr>
              <w:outlineLvl w:val="2"/>
              <w:rPr>
                <w:ins w:id="943" w:author="Huawei" w:date="2020-08-26T17:34:00Z"/>
                <w:rFonts w:ascii="Times New Roman" w:eastAsiaTheme="minorEastAsia" w:hAnsi="Times New Roman"/>
                <w:sz w:val="20"/>
                <w:szCs w:val="20"/>
                <w:lang w:val="en-US"/>
              </w:rPr>
            </w:pPr>
            <w:ins w:id="944" w:author="Huawei" w:date="2020-08-26T17:34:00Z">
              <w:r w:rsidRPr="008C2AE1">
                <w:rPr>
                  <w:rFonts w:ascii="Times New Roman" w:eastAsiaTheme="minorEastAsia" w:hAnsi="Times New Roman"/>
                  <w:sz w:val="20"/>
                  <w:szCs w:val="20"/>
                  <w:lang w:val="en-US"/>
                </w:rPr>
                <w:t xml:space="preserve">Basically we think more discussion is needed. The UE reference architecture should be selected </w:t>
              </w:r>
              <w:r w:rsidRPr="008C2AE1">
                <w:rPr>
                  <w:rFonts w:ascii="Times New Roman" w:eastAsiaTheme="minorEastAsia" w:hAnsi="Times New Roman"/>
                  <w:sz w:val="20"/>
                  <w:szCs w:val="20"/>
                  <w:lang w:val="en-US"/>
                </w:rPr>
                <w:lastRenderedPageBreak/>
                <w:t>firstly and then the insertion loss data must be provided before REFSENS can be given. Hence we support option 2.</w:t>
              </w:r>
            </w:ins>
          </w:p>
        </w:tc>
      </w:tr>
      <w:tr w:rsidR="00944D4D" w:rsidRPr="00852349" w14:paraId="74305B28" w14:textId="77777777" w:rsidTr="00944D4D">
        <w:trPr>
          <w:ins w:id="945" w:author="Skyworks" w:date="2020-08-26T12:09:00Z"/>
        </w:trPr>
        <w:tc>
          <w:tcPr>
            <w:tcW w:w="1583" w:type="dxa"/>
          </w:tcPr>
          <w:p w14:paraId="5EEB8220" w14:textId="2029F76D" w:rsidR="00944D4D" w:rsidRDefault="00944D4D" w:rsidP="008C2AE1">
            <w:pPr>
              <w:spacing w:after="120"/>
              <w:rPr>
                <w:ins w:id="946" w:author="Skyworks" w:date="2020-08-26T12:09:00Z"/>
                <w:rFonts w:eastAsiaTheme="minorEastAsia"/>
                <w:lang w:val="en-US" w:eastAsia="zh-CN"/>
              </w:rPr>
            </w:pPr>
            <w:ins w:id="947" w:author="Skyworks" w:date="2020-08-26T12:09:00Z">
              <w:r>
                <w:rPr>
                  <w:rFonts w:eastAsiaTheme="minorEastAsia"/>
                  <w:lang w:val="en-US" w:eastAsia="zh-CN"/>
                </w:rPr>
                <w:lastRenderedPageBreak/>
                <w:t>Skyworks</w:t>
              </w:r>
            </w:ins>
          </w:p>
        </w:tc>
        <w:tc>
          <w:tcPr>
            <w:tcW w:w="8246" w:type="dxa"/>
          </w:tcPr>
          <w:p w14:paraId="0BEBE802" w14:textId="0505CD85" w:rsidR="00944D4D" w:rsidRDefault="00944D4D" w:rsidP="008C2AE1">
            <w:pPr>
              <w:pStyle w:val="Heading3"/>
              <w:numPr>
                <w:ilvl w:val="0"/>
                <w:numId w:val="0"/>
              </w:numPr>
              <w:outlineLvl w:val="2"/>
              <w:rPr>
                <w:ins w:id="948" w:author="Skyworks" w:date="2020-08-26T12:09:00Z"/>
                <w:rFonts w:ascii="Times New Roman" w:eastAsiaTheme="minorEastAsia" w:hAnsi="Times New Roman"/>
                <w:sz w:val="20"/>
                <w:szCs w:val="20"/>
                <w:lang w:val="en-US"/>
              </w:rPr>
            </w:pPr>
            <w:ins w:id="949" w:author="Skyworks" w:date="2020-08-26T12:09:00Z">
              <w:r>
                <w:rPr>
                  <w:rFonts w:ascii="Times New Roman" w:eastAsiaTheme="minorEastAsia" w:hAnsi="Times New Roman"/>
                  <w:sz w:val="20"/>
                  <w:szCs w:val="20"/>
                  <w:lang w:val="en-US"/>
                </w:rPr>
                <w:t>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WiFi products covering 5GHz and 6GHz bands with a single RX path has similar NF in the two bands and performance is dictated by matching roll off at the edge of the bands and thus affects n46 and n96 similarly</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950"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951"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952" w:author="Daniel Hsieh (謝明諭)" w:date="2020-08-26T16:32:00Z"/>
                <w:rFonts w:eastAsiaTheme="minorEastAsia"/>
                <w:b/>
                <w:color w:val="0070C0"/>
                <w:lang w:val="en-US" w:eastAsia="zh-CN"/>
              </w:rPr>
            </w:pPr>
            <w:ins w:id="953"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2616B7B4" w14:textId="77777777" w:rsidR="00DD620C" w:rsidRDefault="00206595" w:rsidP="00B4632D">
            <w:pPr>
              <w:rPr>
                <w:ins w:id="954" w:author="Azcuy, Frank" w:date="2020-08-26T06:55:00Z"/>
                <w:rFonts w:eastAsiaTheme="minorEastAsia"/>
                <w:b/>
                <w:color w:val="0070C0"/>
                <w:lang w:val="en-US" w:eastAsia="zh-CN"/>
              </w:rPr>
            </w:pPr>
            <w:ins w:id="955"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p>
          <w:p w14:paraId="18704838" w14:textId="02329B6F" w:rsidR="00B4632D" w:rsidRPr="003418CB" w:rsidRDefault="00DD620C" w:rsidP="00B4632D">
            <w:pPr>
              <w:rPr>
                <w:rFonts w:eastAsiaTheme="minorEastAsia"/>
                <w:color w:val="0070C0"/>
                <w:lang w:val="en-US" w:eastAsia="zh-CN"/>
              </w:rPr>
            </w:pPr>
            <w:ins w:id="956" w:author="Azcuy, Frank" w:date="2020-08-26T06:55:00Z">
              <w:r>
                <w:rPr>
                  <w:rFonts w:eastAsiaTheme="minorEastAsia"/>
                  <w:b/>
                  <w:color w:val="0070C0"/>
                  <w:lang w:val="en-US" w:eastAsia="zh-CN"/>
                </w:rPr>
                <w:t>Charter Communications:  In response to Mediatek, the vaues for n96 are in [ ] and can be updated onc</w:t>
              </w:r>
            </w:ins>
            <w:ins w:id="957" w:author="Azcuy, Frank" w:date="2020-08-26T06:56:00Z">
              <w:r>
                <w:rPr>
                  <w:rFonts w:eastAsiaTheme="minorEastAsia"/>
                  <w:b/>
                  <w:color w:val="0070C0"/>
                  <w:lang w:val="en-US" w:eastAsia="zh-CN"/>
                </w:rPr>
                <w:t>e we further review Mediatek values or let’s review Mediatek values before this meeting is completed and update</w:t>
              </w:r>
            </w:ins>
            <w:bookmarkStart w:id="958" w:name="_GoBack"/>
            <w:bookmarkEnd w:id="958"/>
            <w:del w:id="959"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35FB" w14:textId="77777777" w:rsidR="00972D58" w:rsidRDefault="00972D58">
      <w:r>
        <w:separator/>
      </w:r>
    </w:p>
  </w:endnote>
  <w:endnote w:type="continuationSeparator" w:id="0">
    <w:p w14:paraId="6EE44954" w14:textId="77777777" w:rsidR="00972D58" w:rsidRDefault="0097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1F8E1" w14:textId="77777777" w:rsidR="00972D58" w:rsidRDefault="00972D58">
      <w:r>
        <w:separator/>
      </w:r>
    </w:p>
  </w:footnote>
  <w:footnote w:type="continuationSeparator" w:id="0">
    <w:p w14:paraId="34439C5D" w14:textId="77777777" w:rsidR="00972D58" w:rsidRDefault="00972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4D4D"/>
    <w:rsid w:val="009476C9"/>
    <w:rsid w:val="00947E7E"/>
    <w:rsid w:val="0095139A"/>
    <w:rsid w:val="00953E16"/>
    <w:rsid w:val="009542AC"/>
    <w:rsid w:val="00955B69"/>
    <w:rsid w:val="00960CD5"/>
    <w:rsid w:val="00961650"/>
    <w:rsid w:val="00961BB2"/>
    <w:rsid w:val="00962108"/>
    <w:rsid w:val="009638D6"/>
    <w:rsid w:val="00964E6E"/>
    <w:rsid w:val="00972D58"/>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A7CE-726A-46E1-865E-93150FC5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11149</Words>
  <Characters>63550</Characters>
  <Application>Microsoft Office Word</Application>
  <DocSecurity>0</DocSecurity>
  <Lines>529</Lines>
  <Paragraphs>149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74550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Azcuy, Frank</cp:lastModifiedBy>
  <cp:revision>2</cp:revision>
  <cp:lastPrinted>2019-04-25T01:09:00Z</cp:lastPrinted>
  <dcterms:created xsi:type="dcterms:W3CDTF">2020-08-26T10:57:00Z</dcterms:created>
  <dcterms:modified xsi:type="dcterms:W3CDTF">2020-08-26T10:57:00Z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