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6476146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 xml:space="preserve">3GPP TSG-RAN </w:t>
      </w:r>
      <w:proofErr w:type="spellStart"/>
      <w:r w:rsidRPr="00CD307E">
        <w:rPr>
          <w:rFonts w:ascii="Arial" w:eastAsiaTheme="minorEastAsia" w:hAnsi="Arial" w:cs="Arial"/>
          <w:b/>
          <w:sz w:val="24"/>
          <w:szCs w:val="24"/>
          <w:lang w:eastAsia="zh-CN"/>
        </w:rPr>
        <w:t>WG4</w:t>
      </w:r>
      <w:proofErr w:type="spellEnd"/>
      <w:r w:rsidRPr="00CD307E">
        <w:rPr>
          <w:rFonts w:ascii="Arial" w:eastAsiaTheme="minorEastAsia" w:hAnsi="Arial" w:cs="Arial"/>
          <w:b/>
          <w:sz w:val="24"/>
          <w:szCs w:val="24"/>
          <w:lang w:eastAsia="zh-CN"/>
        </w:rPr>
        <w:t xml:space="preserve">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proofErr w:type="spellStart"/>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2F2E71">
        <w:rPr>
          <w:rFonts w:ascii="Arial" w:eastAsiaTheme="minorEastAsia" w:hAnsi="Arial" w:cs="Arial"/>
          <w:b/>
          <w:sz w:val="24"/>
          <w:szCs w:val="24"/>
          <w:lang w:eastAsia="zh-CN"/>
        </w:rPr>
        <w:t>xxxx</w:t>
      </w:r>
      <w:proofErr w:type="spellEnd"/>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proofErr w:type="spellStart"/>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w:t>
      </w:r>
      <w:proofErr w:type="spellEnd"/>
      <w:r w:rsidR="007131CC" w:rsidRPr="007131CC">
        <w:rPr>
          <w:rFonts w:ascii="Arial" w:eastAsiaTheme="minorEastAsia" w:hAnsi="Arial" w:cs="Arial"/>
          <w:color w:val="000000"/>
          <w:sz w:val="22"/>
          <w:lang w:eastAsia="zh-CN"/>
        </w:rPr>
        <w:t>_#</w:t>
      </w:r>
      <w:proofErr w:type="spellStart"/>
      <w:r w:rsidR="007131CC" w:rsidRPr="007131CC">
        <w:rPr>
          <w:rFonts w:ascii="Arial" w:eastAsiaTheme="minorEastAsia" w:hAnsi="Arial" w:cs="Arial"/>
          <w:color w:val="000000"/>
          <w:sz w:val="22"/>
          <w:lang w:eastAsia="zh-CN"/>
        </w:rPr>
        <w:t>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w:t>
      </w:r>
      <w:proofErr w:type="spellStart"/>
      <w:r w:rsidR="00A30D7B">
        <w:rPr>
          <w:iCs/>
          <w:lang w:eastAsia="zh-CN"/>
        </w:rPr>
        <w:t>R4</w:t>
      </w:r>
      <w:proofErr w:type="spellEnd"/>
      <w:r w:rsidR="00A30D7B">
        <w:rPr>
          <w:iCs/>
          <w:lang w:eastAsia="zh-CN"/>
        </w:rPr>
        <w:t>-2009934</w:t>
      </w:r>
      <w:r w:rsidR="006E78E8">
        <w:rPr>
          <w:iCs/>
          <w:lang w:eastAsia="zh-CN"/>
        </w:rPr>
        <w:t xml:space="preserve">, </w:t>
      </w:r>
      <w:proofErr w:type="spellStart"/>
      <w:r w:rsidR="00A30D7B">
        <w:rPr>
          <w:iCs/>
          <w:lang w:eastAsia="zh-CN"/>
        </w:rPr>
        <w:t>R4</w:t>
      </w:r>
      <w:proofErr w:type="spellEnd"/>
      <w:r w:rsidR="00A30D7B">
        <w:rPr>
          <w:iCs/>
          <w:lang w:eastAsia="zh-CN"/>
        </w:rPr>
        <w:t>-2010671</w:t>
      </w:r>
      <w:r w:rsidR="006E78E8">
        <w:rPr>
          <w:iCs/>
          <w:lang w:eastAsia="zh-CN"/>
        </w:rPr>
        <w:t>,</w:t>
      </w:r>
      <w:r w:rsidR="00A30D7B">
        <w:rPr>
          <w:iCs/>
          <w:lang w:eastAsia="zh-CN"/>
        </w:rPr>
        <w:t xml:space="preserve"> </w:t>
      </w:r>
      <w:r w:rsidR="006E78E8">
        <w:rPr>
          <w:iCs/>
          <w:lang w:eastAsia="zh-CN"/>
        </w:rPr>
        <w:t xml:space="preserve">and </w:t>
      </w:r>
      <w:proofErr w:type="spellStart"/>
      <w:r w:rsidR="006E78E8">
        <w:rPr>
          <w:iCs/>
          <w:lang w:eastAsia="zh-CN"/>
        </w:rPr>
        <w:t>R4</w:t>
      </w:r>
      <w:proofErr w:type="spellEnd"/>
      <w:r w:rsidR="006E78E8">
        <w:rPr>
          <w:iCs/>
          <w:lang w:eastAsia="zh-CN"/>
        </w:rPr>
        <w:t xml:space="preserve">-2011330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21103D" w:rsidP="00E9392F">
            <w:pPr>
              <w:spacing w:after="0"/>
              <w:rPr>
                <w:rFonts w:ascii="Arial" w:hAnsi="Arial" w:cs="Arial"/>
                <w:b/>
                <w:bCs/>
                <w:color w:val="0000FF"/>
                <w:sz w:val="16"/>
                <w:szCs w:val="16"/>
                <w:u w:val="single"/>
                <w:lang w:val="en-US"/>
              </w:rPr>
            </w:pPr>
            <w:hyperlink r:id="rId9" w:tgtFrame="_parent" w:history="1">
              <w:proofErr w:type="spellStart"/>
              <w:r w:rsidR="00E9392F">
                <w:rPr>
                  <w:rStyle w:val="Hyperlink"/>
                  <w:rFonts w:ascii="Arial" w:hAnsi="Arial" w:cs="Arial"/>
                  <w:b/>
                  <w:bCs/>
                  <w:sz w:val="16"/>
                  <w:szCs w:val="16"/>
                </w:rPr>
                <w:t>R4</w:t>
              </w:r>
              <w:proofErr w:type="spellEnd"/>
              <w:r w:rsidR="00E9392F">
                <w:rPr>
                  <w:rStyle w:val="Hyperlink"/>
                  <w:rFonts w:ascii="Arial" w:hAnsi="Arial" w:cs="Arial"/>
                  <w:b/>
                  <w:bCs/>
                  <w:sz w:val="16"/>
                  <w:szCs w:val="16"/>
                </w:rPr>
                <w:t>-2010585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 xml:space="preserve">Architecture discussion for NRU </w:t>
            </w:r>
            <w:proofErr w:type="spellStart"/>
            <w:r w:rsidRPr="00E9392F">
              <w:t>6GHz</w:t>
            </w:r>
            <w:proofErr w:type="spellEnd"/>
          </w:p>
          <w:p w14:paraId="591E3ACF" w14:textId="77777777" w:rsidR="00D87459" w:rsidRDefault="00E9392F" w:rsidP="00442180">
            <w:pPr>
              <w:spacing w:after="0"/>
            </w:pPr>
            <w:r w:rsidRPr="00E9392F">
              <w:t xml:space="preserve">Proposal 1: There’s no existing component for the new </w:t>
            </w:r>
            <w:proofErr w:type="spellStart"/>
            <w:r w:rsidRPr="00E9392F">
              <w:t>6GHz</w:t>
            </w:r>
            <w:proofErr w:type="spellEnd"/>
            <w:r w:rsidRPr="00E9392F">
              <w:t xml:space="preserve"> band. RAN4 shall collect more component data for evaluating requirements for the new band</w:t>
            </w:r>
          </w:p>
          <w:p w14:paraId="2278CB30" w14:textId="141AD5BD" w:rsidR="00E9392F" w:rsidRPr="00923B85" w:rsidRDefault="00E9392F" w:rsidP="00442180">
            <w:pPr>
              <w:spacing w:after="0"/>
            </w:pPr>
            <w:r w:rsidRPr="00E9392F">
              <w:t xml:space="preserve">Proposal 2: RAN4 shall allow two-path implementation and specify requirements accordingly for the new </w:t>
            </w:r>
            <w:proofErr w:type="spellStart"/>
            <w:r w:rsidRPr="00E9392F">
              <w:t>6GHz</w:t>
            </w:r>
            <w:proofErr w:type="spellEnd"/>
            <w:r w:rsidRPr="00E9392F">
              <w:t xml:space="preserve"> band.</w:t>
            </w:r>
          </w:p>
        </w:tc>
      </w:tr>
      <w:tr w:rsidR="00E9392F" w14:paraId="03A712D7" w14:textId="77777777" w:rsidTr="00AC26DC">
        <w:trPr>
          <w:cantSplit/>
          <w:trHeight w:val="1134"/>
        </w:trPr>
        <w:tc>
          <w:tcPr>
            <w:tcW w:w="1221" w:type="dxa"/>
            <w:shd w:val="clear" w:color="auto" w:fill="auto"/>
          </w:tcPr>
          <w:p w14:paraId="2E52BF23" w14:textId="70C2A1A3" w:rsidR="00E9392F" w:rsidRDefault="0021103D" w:rsidP="00E9392F">
            <w:pPr>
              <w:spacing w:after="0"/>
              <w:rPr>
                <w:rFonts w:ascii="Arial" w:hAnsi="Arial" w:cs="Arial"/>
                <w:b/>
                <w:bCs/>
                <w:color w:val="0000FF"/>
                <w:sz w:val="16"/>
                <w:szCs w:val="16"/>
                <w:u w:val="single"/>
              </w:rPr>
            </w:pPr>
            <w:hyperlink r:id="rId10" w:tgtFrame="_parent" w:history="1">
              <w:proofErr w:type="spellStart"/>
              <w:r w:rsidR="00E9392F">
                <w:rPr>
                  <w:rStyle w:val="Hyperlink"/>
                  <w:rFonts w:ascii="Arial" w:hAnsi="Arial" w:cs="Arial"/>
                  <w:b/>
                  <w:bCs/>
                  <w:sz w:val="16"/>
                  <w:szCs w:val="16"/>
                </w:rPr>
                <w:t>R4</w:t>
              </w:r>
              <w:proofErr w:type="spellEnd"/>
              <w:r w:rsidR="00E9392F">
                <w:rPr>
                  <w:rStyle w:val="Hyperlink"/>
                  <w:rFonts w:ascii="Arial" w:hAnsi="Arial" w:cs="Arial"/>
                  <w:b/>
                  <w:bCs/>
                  <w:sz w:val="16"/>
                  <w:szCs w:val="16"/>
                </w:rPr>
                <w:t>-2009942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 xml:space="preserve">NR-U </w:t>
            </w:r>
            <w:proofErr w:type="spellStart"/>
            <w:r w:rsidRPr="00E9392F">
              <w:t>MPR</w:t>
            </w:r>
            <w:proofErr w:type="spellEnd"/>
            <w:r w:rsidRPr="00E9392F">
              <w:t xml:space="preserve"> for </w:t>
            </w:r>
            <w:proofErr w:type="spellStart"/>
            <w:r w:rsidRPr="00E9392F">
              <w:t>PC5</w:t>
            </w:r>
            <w:proofErr w:type="spellEnd"/>
          </w:p>
          <w:p w14:paraId="673A4138" w14:textId="77777777" w:rsidR="00E9392F" w:rsidRPr="00E9392F" w:rsidRDefault="00E9392F" w:rsidP="00E9392F">
            <w:r w:rsidRPr="00E9392F">
              <w:t xml:space="preserve">Proposal: Define </w:t>
            </w:r>
            <w:proofErr w:type="spellStart"/>
            <w:r w:rsidRPr="00E9392F">
              <w:t>MPR</w:t>
            </w:r>
            <w:proofErr w:type="spellEnd"/>
            <w:r w:rsidRPr="00E9392F">
              <w:t xml:space="preserve"> for NR-U Single Carrier according to </w:t>
            </w:r>
            <w:proofErr w:type="spellStart"/>
            <w:r w:rsidRPr="00E9392F">
              <w:t>Table2</w:t>
            </w:r>
            <w:proofErr w:type="spellEnd"/>
            <w:r w:rsidRPr="00E9392F">
              <w:t>.</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21103D" w:rsidP="00E9392F">
            <w:pPr>
              <w:spacing w:after="0"/>
              <w:rPr>
                <w:rFonts w:ascii="Arial" w:hAnsi="Arial" w:cs="Arial"/>
                <w:b/>
                <w:bCs/>
                <w:color w:val="0000FF"/>
                <w:sz w:val="16"/>
                <w:szCs w:val="16"/>
                <w:u w:val="single"/>
              </w:rPr>
            </w:pPr>
            <w:hyperlink r:id="rId11" w:tgtFrame="_parent" w:history="1">
              <w:proofErr w:type="spellStart"/>
              <w:r w:rsidR="00E9392F">
                <w:rPr>
                  <w:rStyle w:val="Hyperlink"/>
                  <w:rFonts w:ascii="Arial" w:hAnsi="Arial" w:cs="Arial"/>
                  <w:b/>
                  <w:bCs/>
                  <w:sz w:val="16"/>
                  <w:szCs w:val="16"/>
                </w:rPr>
                <w:t>R4</w:t>
              </w:r>
              <w:proofErr w:type="spellEnd"/>
              <w:r w:rsidR="00E9392F">
                <w:rPr>
                  <w:rStyle w:val="Hyperlink"/>
                  <w:rFonts w:ascii="Arial" w:hAnsi="Arial" w:cs="Arial"/>
                  <w:b/>
                  <w:bCs/>
                  <w:sz w:val="16"/>
                  <w:szCs w:val="16"/>
                </w:rPr>
                <w:t>-2010273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 xml:space="preserve">[NRU] UE TX measurements and requirements for </w:t>
            </w:r>
            <w:proofErr w:type="spellStart"/>
            <w:r w:rsidRPr="00E9392F">
              <w:t>MPR</w:t>
            </w:r>
            <w:proofErr w:type="spellEnd"/>
            <w:r w:rsidRPr="00E9392F">
              <w:t xml:space="preserve"> and A-</w:t>
            </w:r>
            <w:proofErr w:type="spellStart"/>
            <w:r w:rsidRPr="00E9392F">
              <w:t>MPR</w:t>
            </w:r>
            <w:proofErr w:type="spellEnd"/>
          </w:p>
          <w:p w14:paraId="7EC13F32" w14:textId="77777777" w:rsidR="00742E27" w:rsidRDefault="00742E27" w:rsidP="00E9392F">
            <w:pPr>
              <w:spacing w:after="0"/>
            </w:pPr>
            <w:r w:rsidRPr="00742E27">
              <w:t xml:space="preserve">TP Proposal on </w:t>
            </w:r>
            <w:proofErr w:type="spellStart"/>
            <w:r w:rsidRPr="00742E27">
              <w:t>PC5</w:t>
            </w:r>
            <w:proofErr w:type="spellEnd"/>
            <w:r w:rsidRPr="00742E27">
              <w:t xml:space="preserve"> </w:t>
            </w:r>
            <w:proofErr w:type="spellStart"/>
            <w:r w:rsidRPr="00742E27">
              <w:t>MPR</w:t>
            </w:r>
            <w:proofErr w:type="spellEnd"/>
            <w:r w:rsidRPr="00742E27">
              <w:t xml:space="preserve"> table</w:t>
            </w:r>
          </w:p>
          <w:p w14:paraId="67214F5D" w14:textId="77777777" w:rsidR="00742E27" w:rsidRDefault="00742E27" w:rsidP="00E9392F">
            <w:pPr>
              <w:spacing w:after="0"/>
            </w:pPr>
            <w:r w:rsidRPr="00742E27">
              <w:t>Proposal on A-</w:t>
            </w:r>
            <w:proofErr w:type="spellStart"/>
            <w:r w:rsidRPr="00742E27">
              <w:t>MPR</w:t>
            </w:r>
            <w:proofErr w:type="spellEnd"/>
            <w:r w:rsidRPr="00742E27">
              <w:t xml:space="preserve"> for fully allocated sub-bands</w:t>
            </w:r>
          </w:p>
          <w:p w14:paraId="32022379" w14:textId="77777777" w:rsidR="00742E27" w:rsidRDefault="00742E27" w:rsidP="00E9392F">
            <w:pPr>
              <w:spacing w:after="0"/>
            </w:pPr>
            <w:r w:rsidRPr="00742E27">
              <w:t>Proposal on A-</w:t>
            </w:r>
            <w:proofErr w:type="spellStart"/>
            <w:r w:rsidRPr="00742E27">
              <w:t>MPR</w:t>
            </w:r>
            <w:proofErr w:type="spellEnd"/>
            <w:r w:rsidRPr="00742E27">
              <w:t xml:space="preserve"> for punctured sub-bands</w:t>
            </w:r>
          </w:p>
          <w:p w14:paraId="4A379105" w14:textId="77777777" w:rsidR="00742E27" w:rsidRDefault="00742E27" w:rsidP="00E9392F">
            <w:pPr>
              <w:spacing w:after="0"/>
            </w:pPr>
            <w:r w:rsidRPr="00742E27">
              <w:t xml:space="preserve">Proposal for </w:t>
            </w:r>
            <w:proofErr w:type="spellStart"/>
            <w:r w:rsidRPr="00742E27">
              <w:t>AMPR</w:t>
            </w:r>
            <w:proofErr w:type="spellEnd"/>
            <w:r w:rsidRPr="00742E27">
              <w:t xml:space="preserve"> for </w:t>
            </w:r>
            <w:proofErr w:type="spellStart"/>
            <w:r w:rsidRPr="00742E27">
              <w:t>NS28</w:t>
            </w:r>
            <w:proofErr w:type="spellEnd"/>
            <w:r w:rsidRPr="00742E27">
              <w:t>: Split should be based on contiguous / interlace RB and inner/outer positions</w:t>
            </w:r>
          </w:p>
          <w:p w14:paraId="48EB52C5" w14:textId="77777777" w:rsidR="00742E27" w:rsidRDefault="00742E27" w:rsidP="00E9392F">
            <w:pPr>
              <w:spacing w:after="0"/>
            </w:pPr>
            <w:r w:rsidRPr="00742E27">
              <w:t xml:space="preserve">Proposal for </w:t>
            </w:r>
            <w:proofErr w:type="spellStart"/>
            <w:r w:rsidRPr="00742E27">
              <w:t>AMPR</w:t>
            </w:r>
            <w:proofErr w:type="spellEnd"/>
            <w:r w:rsidRPr="00742E27">
              <w:t xml:space="preserve"> for </w:t>
            </w:r>
            <w:proofErr w:type="spellStart"/>
            <w:r w:rsidRPr="00742E27">
              <w:t>NS29</w:t>
            </w:r>
            <w:proofErr w:type="spellEnd"/>
            <w:r w:rsidRPr="00742E27">
              <w:t xml:space="preserve">: inner channels can use </w:t>
            </w:r>
            <w:proofErr w:type="spellStart"/>
            <w:r w:rsidRPr="00742E27">
              <w:t>MPR</w:t>
            </w:r>
            <w:proofErr w:type="spellEnd"/>
          </w:p>
          <w:p w14:paraId="75282D28" w14:textId="77777777" w:rsidR="00742E27" w:rsidRDefault="00742E27" w:rsidP="00E9392F">
            <w:pPr>
              <w:spacing w:after="0"/>
            </w:pPr>
            <w:r w:rsidRPr="00742E27">
              <w:t xml:space="preserve">Proposal for </w:t>
            </w:r>
            <w:proofErr w:type="spellStart"/>
            <w:r w:rsidRPr="00742E27">
              <w:t>AMPR</w:t>
            </w:r>
            <w:proofErr w:type="spellEnd"/>
            <w:r w:rsidRPr="00742E27">
              <w:t xml:space="preserve"> for </w:t>
            </w:r>
            <w:proofErr w:type="spellStart"/>
            <w:r w:rsidRPr="00742E27">
              <w:t>NS30</w:t>
            </w:r>
            <w:proofErr w:type="spellEnd"/>
            <w:r w:rsidRPr="00742E27">
              <w:t>: Split should be based on contiguous / interlace RB and inner/outer positions</w:t>
            </w:r>
          </w:p>
          <w:p w14:paraId="3015DDDB" w14:textId="77777777" w:rsidR="00742E27" w:rsidRDefault="00742E27" w:rsidP="00E9392F">
            <w:pPr>
              <w:spacing w:after="0"/>
            </w:pPr>
            <w:r w:rsidRPr="00742E27">
              <w:t xml:space="preserve">Proposal for </w:t>
            </w:r>
            <w:proofErr w:type="spellStart"/>
            <w:r w:rsidRPr="00742E27">
              <w:t>AMPR</w:t>
            </w:r>
            <w:proofErr w:type="spellEnd"/>
            <w:r w:rsidRPr="00742E27">
              <w:t xml:space="preserve"> for </w:t>
            </w:r>
            <w:proofErr w:type="spellStart"/>
            <w:r w:rsidRPr="00742E27">
              <w:t>NS31</w:t>
            </w:r>
            <w:proofErr w:type="spellEnd"/>
            <w:r w:rsidRPr="00742E27">
              <w:t>: Split should be based on contiguous / interlace RB and inner/outer positions</w:t>
            </w:r>
          </w:p>
          <w:p w14:paraId="62822352" w14:textId="77777777" w:rsidR="00742E27" w:rsidRDefault="00742E27" w:rsidP="00E9392F">
            <w:pPr>
              <w:spacing w:after="0"/>
            </w:pPr>
            <w:r w:rsidRPr="00742E27">
              <w:t xml:space="preserve">Proposal for </w:t>
            </w:r>
            <w:proofErr w:type="spellStart"/>
            <w:r w:rsidRPr="00742E27">
              <w:t>AMPR</w:t>
            </w:r>
            <w:proofErr w:type="spellEnd"/>
            <w:r w:rsidRPr="00742E27">
              <w:t xml:space="preserve"> for </w:t>
            </w:r>
            <w:proofErr w:type="spellStart"/>
            <w:r w:rsidRPr="00742E27">
              <w:t>NS53</w:t>
            </w:r>
            <w:proofErr w:type="spellEnd"/>
            <w:r w:rsidRPr="00742E27">
              <w:t xml:space="preserve">: Split should be based on contiguous / interlace RB and scale with bandwidth. CP-OFDM and </w:t>
            </w:r>
            <w:proofErr w:type="spellStart"/>
            <w:r w:rsidRPr="00742E27">
              <w:t>DFT</w:t>
            </w:r>
            <w:proofErr w:type="spellEnd"/>
            <w:r w:rsidRPr="00742E27">
              <w:t xml:space="preserve">-s-OFDM </w:t>
            </w:r>
            <w:proofErr w:type="spellStart"/>
            <w:r w:rsidRPr="00742E27">
              <w:t>QPSK</w:t>
            </w:r>
            <w:proofErr w:type="spellEnd"/>
            <w:r w:rsidRPr="00742E27">
              <w:t xml:space="preserve"> have the same A-</w:t>
            </w:r>
            <w:proofErr w:type="spellStart"/>
            <w:r w:rsidRPr="00742E27">
              <w:t>MPR</w:t>
            </w:r>
            <w:proofErr w:type="spellEnd"/>
            <w:r w:rsidRPr="00742E27">
              <w:t xml:space="preserve">: </w:t>
            </w:r>
          </w:p>
          <w:p w14:paraId="2FF88E08" w14:textId="792883BC" w:rsidR="00742E27" w:rsidRPr="00E9392F" w:rsidRDefault="00742E27" w:rsidP="00E9392F">
            <w:pPr>
              <w:spacing w:after="0"/>
              <w:rPr>
                <w:lang w:val="en-US"/>
              </w:rPr>
            </w:pPr>
            <w:r w:rsidRPr="00742E27">
              <w:t xml:space="preserve">Proposal for </w:t>
            </w:r>
            <w:proofErr w:type="spellStart"/>
            <w:r w:rsidRPr="00742E27">
              <w:t>AMPR</w:t>
            </w:r>
            <w:proofErr w:type="spellEnd"/>
            <w:r w:rsidRPr="00742E27">
              <w:t xml:space="preserve"> for </w:t>
            </w:r>
            <w:proofErr w:type="spellStart"/>
            <w:r w:rsidRPr="00742E27">
              <w:t>NS54</w:t>
            </w:r>
            <w:proofErr w:type="spellEnd"/>
            <w:r w:rsidRPr="00742E27">
              <w:t>: Split should be based on contiguous / interlace RB and inner/outer positions</w:t>
            </w:r>
            <w:r>
              <w:t xml:space="preserve"> </w:t>
            </w:r>
          </w:p>
        </w:tc>
      </w:tr>
      <w:bookmarkStart w:id="2" w:name="OLE_LINK23"/>
      <w:bookmarkStart w:id="3" w:name="OLE_LINK24"/>
      <w:tr w:rsidR="00E9392F" w14:paraId="7F9ACF1D" w14:textId="77777777" w:rsidTr="00AC26DC">
        <w:trPr>
          <w:cantSplit/>
          <w:trHeight w:val="1134"/>
        </w:trPr>
        <w:tc>
          <w:tcPr>
            <w:tcW w:w="1221" w:type="dxa"/>
            <w:shd w:val="clear" w:color="auto" w:fill="auto"/>
          </w:tcPr>
          <w:p w14:paraId="5C0D96A4" w14:textId="5C7D149E" w:rsidR="00E9392F" w:rsidRDefault="00DF2F6A" w:rsidP="00E9392F">
            <w:pPr>
              <w:spacing w:after="0"/>
            </w:pPr>
            <w:r>
              <w:rPr>
                <w:rStyle w:val="Hyperlink"/>
                <w:rFonts w:ascii="Arial" w:hAnsi="Arial" w:cs="Arial"/>
                <w:b/>
                <w:bCs/>
                <w:sz w:val="16"/>
                <w:szCs w:val="16"/>
              </w:rPr>
              <w:lastRenderedPageBreak/>
              <w:fldChar w:fldCharType="begin"/>
            </w:r>
            <w:r>
              <w:rPr>
                <w:rStyle w:val="Hyperlink"/>
                <w:rFonts w:ascii="Arial" w:eastAsia="SimSun" w:hAnsi="Arial" w:cs="Arial"/>
                <w:b/>
                <w:bCs/>
                <w:sz w:val="16"/>
                <w:szCs w:val="16"/>
              </w:rPr>
              <w:instrText xml:space="preserve"> HYPERLINK "http://ftp.3gpp.org/TSG_RAN/WG4_Radio/TSGR4_96_e/Docs/R4-2010344.zip" \t "_parent" </w:instrText>
            </w:r>
            <w:r>
              <w:rPr>
                <w:rStyle w:val="Hyperlink"/>
                <w:rFonts w:ascii="Arial" w:hAnsi="Arial" w:cs="Arial"/>
                <w:b/>
                <w:bCs/>
                <w:sz w:val="16"/>
                <w:szCs w:val="16"/>
              </w:rPr>
              <w:fldChar w:fldCharType="separate"/>
            </w:r>
            <w:proofErr w:type="spellStart"/>
            <w:r w:rsidR="00E9392F">
              <w:rPr>
                <w:rStyle w:val="Hyperlink"/>
                <w:rFonts w:ascii="Arial" w:hAnsi="Arial" w:cs="Arial"/>
                <w:b/>
                <w:bCs/>
                <w:sz w:val="16"/>
                <w:szCs w:val="16"/>
              </w:rPr>
              <w:t>R4</w:t>
            </w:r>
            <w:proofErr w:type="spellEnd"/>
            <w:r w:rsidR="00E9392F">
              <w:rPr>
                <w:rStyle w:val="Hyperlink"/>
                <w:rFonts w:ascii="Arial" w:hAnsi="Arial" w:cs="Arial"/>
                <w:b/>
                <w:bCs/>
                <w:sz w:val="16"/>
                <w:szCs w:val="16"/>
              </w:rPr>
              <w:t>-2010344</w:t>
            </w:r>
            <w:r>
              <w:rPr>
                <w:rStyle w:val="Hyperlink"/>
                <w:rFonts w:ascii="Arial" w:hAnsi="Arial" w:cs="Arial"/>
                <w:b/>
                <w:bCs/>
                <w:sz w:val="16"/>
                <w:szCs w:val="16"/>
              </w:rPr>
              <w:fldChar w:fldCharType="end"/>
            </w:r>
            <w:bookmarkEnd w:id="2"/>
            <w:bookmarkEnd w:id="3"/>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 xml:space="preserve">Proposal 2: the transients of the general NR-U time mask should be </w:t>
            </w:r>
            <w:proofErr w:type="spellStart"/>
            <w:r w:rsidRPr="00742E27">
              <w:t>fushed</w:t>
            </w:r>
            <w:proofErr w:type="spellEnd"/>
            <w:r w:rsidRPr="00742E27">
              <w:t xml:space="preserve"> fully or partially into the slot (leading and </w:t>
            </w:r>
            <w:proofErr w:type="spellStart"/>
            <w:r w:rsidRPr="00742E27">
              <w:t>traling</w:t>
            </w:r>
            <w:proofErr w:type="spellEnd"/>
            <w:r w:rsidRPr="00742E27">
              <w:t xml:space="preserve">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21103D" w:rsidP="00742E27">
            <w:pPr>
              <w:spacing w:after="0"/>
            </w:pPr>
            <w:hyperlink r:id="rId12" w:tgtFrame="_parent" w:history="1">
              <w:proofErr w:type="spellStart"/>
              <w:r w:rsidR="00742E27">
                <w:rPr>
                  <w:rStyle w:val="Hyperlink"/>
                  <w:rFonts w:ascii="Arial" w:hAnsi="Arial" w:cs="Arial"/>
                  <w:b/>
                  <w:bCs/>
                  <w:sz w:val="16"/>
                  <w:szCs w:val="16"/>
                </w:rPr>
                <w:t>R4</w:t>
              </w:r>
              <w:proofErr w:type="spellEnd"/>
              <w:r w:rsidR="00742E27">
                <w:rPr>
                  <w:rStyle w:val="Hyperlink"/>
                  <w:rFonts w:ascii="Arial" w:hAnsi="Arial" w:cs="Arial"/>
                  <w:b/>
                  <w:bCs/>
                  <w:sz w:val="16"/>
                  <w:szCs w:val="16"/>
                </w:rPr>
                <w:t>-2010497</w:t>
              </w:r>
            </w:hyperlink>
          </w:p>
        </w:tc>
        <w:tc>
          <w:tcPr>
            <w:tcW w:w="1324" w:type="dxa"/>
            <w:shd w:val="clear" w:color="auto" w:fill="auto"/>
          </w:tcPr>
          <w:p w14:paraId="70B49A18" w14:textId="19E46F15" w:rsidR="00742E27" w:rsidRPr="00742E27" w:rsidRDefault="00742E27" w:rsidP="00742E27">
            <w:pPr>
              <w:spacing w:after="0"/>
            </w:pPr>
            <w:r w:rsidRPr="00742E27">
              <w:t xml:space="preserve">Huawei, </w:t>
            </w:r>
            <w:proofErr w:type="spellStart"/>
            <w:r w:rsidRPr="00742E27">
              <w:t>HiSilicon</w:t>
            </w:r>
            <w:proofErr w:type="spellEnd"/>
          </w:p>
        </w:tc>
        <w:tc>
          <w:tcPr>
            <w:tcW w:w="6540" w:type="dxa"/>
            <w:shd w:val="clear" w:color="auto" w:fill="auto"/>
          </w:tcPr>
          <w:p w14:paraId="674D3AC6" w14:textId="77777777" w:rsidR="00742E27" w:rsidRDefault="00742E27" w:rsidP="00742E27">
            <w:pPr>
              <w:spacing w:after="0"/>
            </w:pPr>
            <w:r w:rsidRPr="00742E27">
              <w:t xml:space="preserve">Discussion on NR-U UE </w:t>
            </w:r>
            <w:proofErr w:type="spellStart"/>
            <w:r w:rsidRPr="00742E27">
              <w:t>ACLR</w:t>
            </w:r>
            <w:proofErr w:type="spellEnd"/>
            <w:r w:rsidRPr="00742E27">
              <w:t xml:space="preserve"> and </w:t>
            </w:r>
            <w:proofErr w:type="spellStart"/>
            <w:r w:rsidRPr="00742E27">
              <w:t>MPR</w:t>
            </w:r>
            <w:proofErr w:type="spellEnd"/>
            <w:r w:rsidRPr="00742E27">
              <w:t xml:space="preserve"> evaluation</w:t>
            </w:r>
          </w:p>
          <w:p w14:paraId="18E7FAFC" w14:textId="77777777" w:rsidR="00742E27" w:rsidRDefault="00742E27" w:rsidP="00742E27">
            <w:pPr>
              <w:spacing w:after="0"/>
            </w:pPr>
            <w:r w:rsidRPr="00742E27">
              <w:t xml:space="preserve">Proposal 1: </w:t>
            </w:r>
            <w:proofErr w:type="spellStart"/>
            <w:r w:rsidRPr="00742E27">
              <w:t>ACLR</w:t>
            </w:r>
            <w:proofErr w:type="spellEnd"/>
            <w:r w:rsidRPr="00742E27">
              <w:t xml:space="preserve"> for </w:t>
            </w:r>
            <w:proofErr w:type="spellStart"/>
            <w:r w:rsidRPr="00742E27">
              <w:t>PC3</w:t>
            </w:r>
            <w:proofErr w:type="spellEnd"/>
            <w:r w:rsidRPr="00742E27">
              <w:t xml:space="preserve"> in NR-U should be specified to </w:t>
            </w:r>
            <w:proofErr w:type="spellStart"/>
            <w:r w:rsidRPr="00742E27">
              <w:t>28dB</w:t>
            </w:r>
            <w:proofErr w:type="spellEnd"/>
            <w:r w:rsidRPr="00742E27">
              <w:t>.</w:t>
            </w:r>
          </w:p>
          <w:p w14:paraId="5B887557" w14:textId="3B2F9BCB" w:rsidR="00742E27" w:rsidRPr="00742E27" w:rsidRDefault="00742E27" w:rsidP="00742E27">
            <w:pPr>
              <w:spacing w:after="0"/>
            </w:pPr>
            <w:r>
              <w:t xml:space="preserve">Proposal 2: </w:t>
            </w:r>
            <w:r w:rsidRPr="00742E27">
              <w:t xml:space="preserve">Based on our study, we propose to update the </w:t>
            </w:r>
            <w:proofErr w:type="spellStart"/>
            <w:r w:rsidRPr="00742E27">
              <w:t>MPR</w:t>
            </w:r>
            <w:proofErr w:type="spellEnd"/>
            <w:r w:rsidRPr="00742E27">
              <w:t xml:space="preserve">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21103D" w:rsidP="00742E27">
            <w:pPr>
              <w:spacing w:after="0"/>
            </w:pPr>
            <w:hyperlink r:id="rId13" w:tgtFrame="_parent" w:history="1">
              <w:proofErr w:type="spellStart"/>
              <w:r w:rsidR="00742E27">
                <w:rPr>
                  <w:rStyle w:val="Hyperlink"/>
                  <w:rFonts w:ascii="Arial" w:hAnsi="Arial" w:cs="Arial"/>
                  <w:b/>
                  <w:bCs/>
                  <w:sz w:val="16"/>
                  <w:szCs w:val="16"/>
                </w:rPr>
                <w:t>R4</w:t>
              </w:r>
              <w:proofErr w:type="spellEnd"/>
              <w:r w:rsidR="00742E27">
                <w:rPr>
                  <w:rStyle w:val="Hyperlink"/>
                  <w:rFonts w:ascii="Arial" w:hAnsi="Arial" w:cs="Arial"/>
                  <w:b/>
                  <w:bCs/>
                  <w:sz w:val="16"/>
                  <w:szCs w:val="16"/>
                </w:rPr>
                <w:t>-2010586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 xml:space="preserve">Transmitter requirements consideration for NRU </w:t>
            </w:r>
            <w:proofErr w:type="spellStart"/>
            <w:r w:rsidRPr="00742E27">
              <w:t>6GHz</w:t>
            </w:r>
            <w:proofErr w:type="spellEnd"/>
          </w:p>
          <w:p w14:paraId="7DEBCCE3" w14:textId="77777777" w:rsidR="00D65289" w:rsidRDefault="00D65289" w:rsidP="00742E27">
            <w:pPr>
              <w:spacing w:after="0"/>
            </w:pPr>
            <w:r w:rsidRPr="00D65289">
              <w:t xml:space="preserve">Proposal 1: RAN4 shall not apply NR-U </w:t>
            </w:r>
            <w:proofErr w:type="spellStart"/>
            <w:r w:rsidRPr="00D65289">
              <w:t>5GHz</w:t>
            </w:r>
            <w:proofErr w:type="spellEnd"/>
            <w:r w:rsidRPr="00D65289">
              <w:t xml:space="preserve"> transmitter requirements directly to NR-U </w:t>
            </w:r>
            <w:proofErr w:type="spellStart"/>
            <w:r w:rsidRPr="00D65289">
              <w:t>6GHz</w:t>
            </w:r>
            <w:proofErr w:type="spellEnd"/>
            <w:r w:rsidRPr="00D65289">
              <w:t xml:space="preserve"> band without further characterization. Both </w:t>
            </w:r>
            <w:proofErr w:type="spellStart"/>
            <w:r w:rsidRPr="00D65289">
              <w:t>n96</w:t>
            </w:r>
            <w:proofErr w:type="spellEnd"/>
            <w:r w:rsidRPr="00D65289">
              <w:t xml:space="preserve"> and </w:t>
            </w:r>
            <w:proofErr w:type="spellStart"/>
            <w:r w:rsidRPr="00D65289">
              <w:t>n97</w:t>
            </w:r>
            <w:proofErr w:type="spellEnd"/>
            <w:r w:rsidRPr="00D65289">
              <w:t xml:space="preserve"> need to be characterized to see if general </w:t>
            </w:r>
            <w:proofErr w:type="spellStart"/>
            <w:r w:rsidRPr="00D65289">
              <w:t>MPR</w:t>
            </w:r>
            <w:proofErr w:type="spellEnd"/>
            <w:r w:rsidRPr="00D65289">
              <w:t xml:space="preserve"> can be applied or band specific </w:t>
            </w:r>
            <w:proofErr w:type="spellStart"/>
            <w:r w:rsidRPr="00D65289">
              <w:t>MPR</w:t>
            </w:r>
            <w:proofErr w:type="spellEnd"/>
            <w:r w:rsidRPr="00D65289">
              <w:t xml:space="preserve"> shall be applied individually.</w:t>
            </w:r>
          </w:p>
          <w:p w14:paraId="4A749D11" w14:textId="2C063596" w:rsidR="00D65289" w:rsidRPr="00742E27" w:rsidRDefault="00D65289" w:rsidP="00742E27">
            <w:pPr>
              <w:spacing w:after="0"/>
            </w:pPr>
            <w:r w:rsidRPr="00D65289">
              <w:t xml:space="preserve">Proposal 2: To have optimized transmitter performance, we propose to specify two </w:t>
            </w:r>
            <w:proofErr w:type="spellStart"/>
            <w:r w:rsidRPr="00D65289">
              <w:t>PC3</w:t>
            </w:r>
            <w:proofErr w:type="spellEnd"/>
            <w:r w:rsidRPr="00D65289">
              <w:t xml:space="preserve"> </w:t>
            </w:r>
            <w:proofErr w:type="spellStart"/>
            <w:r w:rsidRPr="00D65289">
              <w:t>MPR</w:t>
            </w:r>
            <w:proofErr w:type="spellEnd"/>
            <w:r w:rsidRPr="00D65289">
              <w:t xml:space="preserve">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21103D" w:rsidP="00742E27">
            <w:pPr>
              <w:spacing w:after="0"/>
            </w:pPr>
            <w:hyperlink r:id="rId14" w:tgtFrame="_parent" w:history="1">
              <w:proofErr w:type="spellStart"/>
              <w:r w:rsidR="00742E27">
                <w:rPr>
                  <w:rStyle w:val="Hyperlink"/>
                  <w:rFonts w:ascii="Arial" w:hAnsi="Arial" w:cs="Arial"/>
                  <w:b/>
                  <w:bCs/>
                  <w:sz w:val="16"/>
                  <w:szCs w:val="16"/>
                </w:rPr>
                <w:t>R4</w:t>
              </w:r>
              <w:proofErr w:type="spellEnd"/>
              <w:r w:rsidR="00742E27">
                <w:rPr>
                  <w:rStyle w:val="Hyperlink"/>
                  <w:rFonts w:ascii="Arial" w:hAnsi="Arial" w:cs="Arial"/>
                  <w:b/>
                  <w:bCs/>
                  <w:sz w:val="16"/>
                  <w:szCs w:val="16"/>
                </w:rPr>
                <w:t>-2011344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 xml:space="preserve">Simulation results for NR-U bands </w:t>
            </w:r>
            <w:proofErr w:type="spellStart"/>
            <w:r w:rsidRPr="00742E27">
              <w:t>n46</w:t>
            </w:r>
            <w:proofErr w:type="spellEnd"/>
            <w:r w:rsidRPr="00742E27">
              <w:t xml:space="preserve"> and </w:t>
            </w:r>
            <w:proofErr w:type="spellStart"/>
            <w:r w:rsidRPr="00742E27">
              <w:t>n96</w:t>
            </w:r>
            <w:proofErr w:type="spellEnd"/>
          </w:p>
          <w:p w14:paraId="21E268F7" w14:textId="3437B161" w:rsidR="00D65289" w:rsidRPr="00742E27" w:rsidRDefault="00D65289" w:rsidP="00742E27">
            <w:pPr>
              <w:spacing w:after="0"/>
            </w:pPr>
            <w:r>
              <w:t>A-</w:t>
            </w:r>
            <w:proofErr w:type="spellStart"/>
            <w:r>
              <w:t>MPR</w:t>
            </w:r>
            <w:proofErr w:type="spellEnd"/>
            <w:r>
              <w:t xml:space="preserve"> simulation results for </w:t>
            </w:r>
            <w:proofErr w:type="spellStart"/>
            <w:r>
              <w:t>NS_28</w:t>
            </w:r>
            <w:proofErr w:type="spellEnd"/>
            <w:r>
              <w:t xml:space="preserve">, </w:t>
            </w:r>
            <w:proofErr w:type="spellStart"/>
            <w:r>
              <w:t>NS_29</w:t>
            </w:r>
            <w:proofErr w:type="spellEnd"/>
            <w:r>
              <w:t xml:space="preserve">, </w:t>
            </w:r>
            <w:proofErr w:type="spellStart"/>
            <w:r>
              <w:t>NS_30</w:t>
            </w:r>
            <w:proofErr w:type="spellEnd"/>
            <w:r>
              <w:t xml:space="preserve">, </w:t>
            </w:r>
            <w:proofErr w:type="spellStart"/>
            <w:r>
              <w:t>NS_31</w:t>
            </w:r>
            <w:proofErr w:type="spellEnd"/>
            <w:r>
              <w:t xml:space="preserve">, </w:t>
            </w:r>
            <w:proofErr w:type="spellStart"/>
            <w:r>
              <w:t>NS_53</w:t>
            </w:r>
            <w:proofErr w:type="spellEnd"/>
            <w:r>
              <w:t xml:space="preserve">, and </w:t>
            </w:r>
            <w:proofErr w:type="spellStart"/>
            <w:r>
              <w:t>NS_54</w:t>
            </w:r>
            <w:proofErr w:type="spellEnd"/>
          </w:p>
        </w:tc>
      </w:tr>
      <w:tr w:rsidR="00A30D7B" w14:paraId="161E91CB" w14:textId="77777777" w:rsidTr="00AC26DC">
        <w:trPr>
          <w:cantSplit/>
          <w:trHeight w:val="1134"/>
        </w:trPr>
        <w:tc>
          <w:tcPr>
            <w:tcW w:w="1221" w:type="dxa"/>
            <w:shd w:val="clear" w:color="auto" w:fill="auto"/>
          </w:tcPr>
          <w:p w14:paraId="3ABC792E" w14:textId="33859FE5" w:rsidR="00A30D7B" w:rsidRDefault="0021103D" w:rsidP="00A30D7B">
            <w:pPr>
              <w:spacing w:after="0"/>
            </w:pPr>
            <w:hyperlink r:id="rId15" w:tgtFrame="_parent" w:history="1">
              <w:proofErr w:type="spellStart"/>
              <w:r w:rsidR="00A30D7B">
                <w:rPr>
                  <w:rStyle w:val="Hyperlink"/>
                  <w:rFonts w:ascii="Arial" w:hAnsi="Arial" w:cs="Arial"/>
                  <w:b/>
                  <w:bCs/>
                  <w:sz w:val="16"/>
                  <w:szCs w:val="16"/>
                </w:rPr>
                <w:t>R4</w:t>
              </w:r>
              <w:proofErr w:type="spellEnd"/>
              <w:r w:rsidR="00A30D7B">
                <w:rPr>
                  <w:rStyle w:val="Hyperlink"/>
                  <w:rFonts w:ascii="Arial" w:hAnsi="Arial" w:cs="Arial"/>
                  <w:b/>
                  <w:bCs/>
                  <w:sz w:val="16"/>
                  <w:szCs w:val="16"/>
                </w:rPr>
                <w:t>-2011345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 xml:space="preserve">Proposals are captured in CR </w:t>
            </w:r>
            <w:proofErr w:type="spellStart"/>
            <w:r>
              <w:t>R4</w:t>
            </w:r>
            <w:proofErr w:type="spellEnd"/>
            <w:r>
              <w:t>-2011347</w:t>
            </w:r>
          </w:p>
        </w:tc>
      </w:tr>
      <w:tr w:rsidR="00A30D7B" w14:paraId="0920C4F0" w14:textId="77777777" w:rsidTr="00AC26DC">
        <w:trPr>
          <w:cantSplit/>
          <w:trHeight w:val="1134"/>
        </w:trPr>
        <w:tc>
          <w:tcPr>
            <w:tcW w:w="1221" w:type="dxa"/>
            <w:shd w:val="clear" w:color="auto" w:fill="auto"/>
          </w:tcPr>
          <w:p w14:paraId="2B8B5B5E" w14:textId="77777777" w:rsidR="00A30D7B" w:rsidRDefault="0021103D" w:rsidP="00A30D7B">
            <w:pPr>
              <w:spacing w:after="0"/>
              <w:rPr>
                <w:rFonts w:ascii="Arial" w:hAnsi="Arial" w:cs="Arial"/>
                <w:b/>
                <w:bCs/>
                <w:color w:val="0000FF"/>
                <w:sz w:val="16"/>
                <w:szCs w:val="16"/>
                <w:u w:val="single"/>
                <w:lang w:val="en-US"/>
              </w:rPr>
            </w:pPr>
            <w:hyperlink r:id="rId16" w:tgtFrame="_parent" w:history="1">
              <w:proofErr w:type="spellStart"/>
              <w:r w:rsidR="00A30D7B">
                <w:rPr>
                  <w:rStyle w:val="Hyperlink"/>
                  <w:rFonts w:ascii="Arial" w:hAnsi="Arial" w:cs="Arial"/>
                  <w:b/>
                  <w:bCs/>
                  <w:sz w:val="16"/>
                  <w:szCs w:val="16"/>
                </w:rPr>
                <w:t>R4</w:t>
              </w:r>
              <w:proofErr w:type="spellEnd"/>
              <w:r w:rsidR="00A30D7B">
                <w:rPr>
                  <w:rStyle w:val="Hyperlink"/>
                  <w:rFonts w:ascii="Arial" w:hAnsi="Arial" w:cs="Arial"/>
                  <w:b/>
                  <w:bCs/>
                  <w:sz w:val="16"/>
                  <w:szCs w:val="16"/>
                </w:rPr>
                <w:t>-2009934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21103D" w:rsidP="00A30D7B">
            <w:pPr>
              <w:spacing w:after="0"/>
              <w:rPr>
                <w:rFonts w:ascii="Arial" w:hAnsi="Arial" w:cs="Arial"/>
                <w:b/>
                <w:bCs/>
                <w:color w:val="0000FF"/>
                <w:sz w:val="16"/>
                <w:szCs w:val="16"/>
                <w:u w:val="single"/>
                <w:lang w:val="en-US"/>
              </w:rPr>
            </w:pPr>
            <w:hyperlink r:id="rId17" w:tgtFrame="_parent" w:history="1">
              <w:proofErr w:type="spellStart"/>
              <w:r w:rsidR="00A30D7B">
                <w:rPr>
                  <w:rStyle w:val="Hyperlink"/>
                  <w:rFonts w:ascii="Arial" w:hAnsi="Arial" w:cs="Arial"/>
                  <w:b/>
                  <w:bCs/>
                  <w:sz w:val="16"/>
                  <w:szCs w:val="16"/>
                </w:rPr>
                <w:t>R4</w:t>
              </w:r>
              <w:proofErr w:type="spellEnd"/>
              <w:r w:rsidR="00A30D7B">
                <w:rPr>
                  <w:rStyle w:val="Hyperlink"/>
                  <w:rFonts w:ascii="Arial" w:hAnsi="Arial" w:cs="Arial"/>
                  <w:b/>
                  <w:bCs/>
                  <w:sz w:val="16"/>
                  <w:szCs w:val="16"/>
                </w:rPr>
                <w:t>-2010671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 xml:space="preserve">Discussion and TP for further clarification of NR-U BW Class requirements and intra-band contiguous CA with </w:t>
            </w:r>
            <w:proofErr w:type="spellStart"/>
            <w:r w:rsidRPr="00A30D7B">
              <w:t>LBT</w:t>
            </w:r>
            <w:proofErr w:type="spellEnd"/>
            <w:r w:rsidRPr="00A30D7B">
              <w:t xml:space="preserve">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 xml:space="preserve">Proposal 2: As for NR-U </w:t>
            </w:r>
            <w:proofErr w:type="spellStart"/>
            <w:r w:rsidRPr="00617E90">
              <w:t>CCA</w:t>
            </w:r>
            <w:proofErr w:type="spellEnd"/>
            <w:r w:rsidRPr="00617E90">
              <w:t xml:space="preserve"> BW classes M, N and O with </w:t>
            </w:r>
            <w:proofErr w:type="spellStart"/>
            <w:r w:rsidRPr="00617E90">
              <w:t>LBT</w:t>
            </w:r>
            <w:proofErr w:type="spellEnd"/>
            <w:r w:rsidRPr="00617E90">
              <w:t xml:space="preserve"> failure, to add the equations of Note 2 in NR-U BW class table.</w:t>
            </w:r>
          </w:p>
          <w:p w14:paraId="4ACC9B93" w14:textId="77777777" w:rsidR="00617E90" w:rsidRDefault="00617E90" w:rsidP="00A30D7B">
            <w:pPr>
              <w:spacing w:after="0"/>
            </w:pPr>
            <w:r w:rsidRPr="00617E90">
              <w:t xml:space="preserve">Proposal 3: RAN4 needs to think whether RF requirements are needed about NR-U </w:t>
            </w:r>
            <w:proofErr w:type="spellStart"/>
            <w:r w:rsidRPr="00617E90">
              <w:t>CCA</w:t>
            </w:r>
            <w:proofErr w:type="spellEnd"/>
            <w:r w:rsidRPr="00617E90">
              <w:t xml:space="preserve"> with </w:t>
            </w:r>
            <w:proofErr w:type="spellStart"/>
            <w:r w:rsidRPr="00617E90">
              <w:t>LBT</w:t>
            </w:r>
            <w:proofErr w:type="spellEnd"/>
            <w:r w:rsidRPr="00617E90">
              <w:t xml:space="preserve"> failure due to in-channel interferer.</w:t>
            </w:r>
          </w:p>
          <w:p w14:paraId="76C4EB9F" w14:textId="77777777" w:rsidR="00617E90" w:rsidRDefault="00617E90" w:rsidP="00A30D7B">
            <w:pPr>
              <w:spacing w:after="0"/>
            </w:pPr>
            <w:r w:rsidRPr="00617E90">
              <w:t xml:space="preserve">Proposal 4: if RF requirements are needed, in-channel ACS level of NR-U intra-band </w:t>
            </w:r>
            <w:proofErr w:type="spellStart"/>
            <w:r w:rsidRPr="00617E90">
              <w:t>CCA</w:t>
            </w:r>
            <w:proofErr w:type="spellEnd"/>
            <w:r w:rsidRPr="00617E90">
              <w:t xml:space="preserve"> with </w:t>
            </w:r>
            <w:proofErr w:type="spellStart"/>
            <w:r w:rsidRPr="00617E90">
              <w:t>LBT</w:t>
            </w:r>
            <w:proofErr w:type="spellEnd"/>
            <w:r w:rsidRPr="00617E90">
              <w:t xml:space="preserve"> failure shall be different and relaxed with respect to ACS level of intra-band </w:t>
            </w:r>
            <w:proofErr w:type="spellStart"/>
            <w:r w:rsidRPr="00617E90">
              <w:t>CCA</w:t>
            </w:r>
            <w:proofErr w:type="spellEnd"/>
            <w:r w:rsidRPr="00617E90">
              <w:t xml:space="preserve"> without </w:t>
            </w:r>
            <w:proofErr w:type="spellStart"/>
            <w:r w:rsidRPr="00617E90">
              <w:t>LBT</w:t>
            </w:r>
            <w:proofErr w:type="spellEnd"/>
            <w:r w:rsidRPr="00617E90">
              <w:t xml:space="preserve"> failure.</w:t>
            </w:r>
          </w:p>
          <w:p w14:paraId="55CF8D6D" w14:textId="34A361E4" w:rsidR="00617E90" w:rsidRPr="00742E27" w:rsidRDefault="00617E90" w:rsidP="00A30D7B">
            <w:pPr>
              <w:spacing w:after="0"/>
            </w:pPr>
            <w:r w:rsidRPr="00617E90">
              <w:t xml:space="preserve">Proposal 5: If RF requirements are needed, when interferer is in intra-band </w:t>
            </w:r>
            <w:proofErr w:type="spellStart"/>
            <w:r w:rsidRPr="00617E90">
              <w:t>CCA</w:t>
            </w:r>
            <w:proofErr w:type="spellEnd"/>
            <w:r w:rsidRPr="00617E90">
              <w:t xml:space="preserve"> guard band, the additional margin for sensitivity degradation is needed with respect to intra-band </w:t>
            </w:r>
            <w:proofErr w:type="spellStart"/>
            <w:r w:rsidRPr="00617E90">
              <w:t>CCA</w:t>
            </w:r>
            <w:proofErr w:type="spellEnd"/>
            <w:r w:rsidRPr="00617E90">
              <w:t xml:space="preserve"> without in-channel interferer but with adjacent out-of-channel </w:t>
            </w:r>
            <w:proofErr w:type="spellStart"/>
            <w:r w:rsidRPr="00617E90">
              <w:t>ACS1</w:t>
            </w:r>
            <w:proofErr w:type="spellEnd"/>
            <w:r w:rsidRPr="00617E90">
              <w:t xml:space="preserve">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21103D" w:rsidP="006E78E8">
            <w:pPr>
              <w:spacing w:after="0"/>
              <w:rPr>
                <w:rFonts w:ascii="Arial" w:hAnsi="Arial" w:cs="Arial"/>
                <w:b/>
                <w:bCs/>
                <w:color w:val="0000FF"/>
                <w:sz w:val="16"/>
                <w:szCs w:val="16"/>
                <w:u w:val="single"/>
                <w:lang w:val="en-US"/>
              </w:rPr>
            </w:pPr>
            <w:hyperlink r:id="rId18" w:tgtFrame="_parent" w:history="1">
              <w:proofErr w:type="spellStart"/>
              <w:r w:rsidR="006E78E8">
                <w:rPr>
                  <w:rStyle w:val="Hyperlink"/>
                  <w:rFonts w:ascii="Arial" w:hAnsi="Arial" w:cs="Arial"/>
                  <w:b/>
                  <w:bCs/>
                  <w:sz w:val="16"/>
                  <w:szCs w:val="16"/>
                </w:rPr>
                <w:t>R4</w:t>
              </w:r>
              <w:proofErr w:type="spellEnd"/>
              <w:r w:rsidR="006E78E8">
                <w:rPr>
                  <w:rStyle w:val="Hyperlink"/>
                  <w:rFonts w:ascii="Arial" w:hAnsi="Arial" w:cs="Arial"/>
                  <w:b/>
                  <w:bCs/>
                  <w:sz w:val="16"/>
                  <w:szCs w:val="16"/>
                </w:rPr>
                <w:t>-2011330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 xml:space="preserve">Proper cancellation of LO leakage without reduction of the wanted signal shall be studied to instruct </w:t>
            </w:r>
            <w:proofErr w:type="spellStart"/>
            <w:r>
              <w:t>RAN5</w:t>
            </w:r>
            <w:proofErr w:type="spellEnd"/>
            <w:r>
              <w:t xml:space="preserve">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 xml:space="preserve">Use of the </w:t>
            </w:r>
            <w:proofErr w:type="spellStart"/>
            <w:r>
              <w:t>signaled</w:t>
            </w:r>
            <w:proofErr w:type="spellEnd"/>
            <w:r>
              <w:t xml:space="preserve">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08883FCB" w14:textId="04DC6820" w:rsidR="007B5F6F" w:rsidRDefault="00D65289" w:rsidP="00B4108D">
      <w:pPr>
        <w:pStyle w:val="Heading3"/>
        <w:rPr>
          <w:sz w:val="24"/>
          <w:szCs w:val="16"/>
        </w:rPr>
      </w:pPr>
      <w:r>
        <w:rPr>
          <w:sz w:val="24"/>
          <w:szCs w:val="16"/>
        </w:rPr>
        <w:t>6 GHz band requirements</w:t>
      </w:r>
    </w:p>
    <w:p w14:paraId="2B35AA72" w14:textId="550E332A" w:rsidR="00E45459" w:rsidRPr="00803B1D" w:rsidRDefault="00550A73" w:rsidP="00550A73">
      <w:pPr>
        <w:rPr>
          <w:lang w:val="sv-SE" w:eastAsia="zh-CN"/>
        </w:rPr>
      </w:pPr>
      <w:r>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Pr>
          <w:lang w:val="sv-SE" w:eastAsia="zh-CN"/>
        </w:rPr>
        <w:t xml:space="preserve">prototype </w:t>
      </w:r>
      <w:r>
        <w:rPr>
          <w:lang w:val="sv-SE" w:eastAsia="zh-CN"/>
        </w:rPr>
        <w:t xml:space="preserve">PA </w:t>
      </w:r>
      <w:r w:rsidR="00B35AEB">
        <w:rPr>
          <w:lang w:val="sv-SE" w:eastAsia="zh-CN"/>
        </w:rPr>
        <w:t xml:space="preserve">that partially covers </w:t>
      </w:r>
      <w:r>
        <w:rPr>
          <w:lang w:val="sv-SE" w:eastAsia="zh-CN"/>
        </w:rPr>
        <w:t xml:space="preserve">the 6 GHz band for NS_53 and NS_54.  </w:t>
      </w:r>
      <w:r w:rsidR="005342D9">
        <w:rPr>
          <w:lang w:val="sv-SE" w:eastAsia="zh-CN"/>
        </w:rPr>
        <w:t>According to Skyworks t</w:t>
      </w:r>
      <w:r w:rsidR="00B35AEB">
        <w:rPr>
          <w:lang w:val="sv-SE" w:eastAsia="zh-CN"/>
        </w:rPr>
        <w:t xml:space="preserve">his PA is representative of the design target for a 6 GHz PA product and consistent with 6 GHz WiFi PA targets.  </w:t>
      </w:r>
      <w:r>
        <w:rPr>
          <w:lang w:val="sv-SE" w:eastAsia="zh-CN"/>
        </w:rPr>
        <w:t>Since the spurious emission requirements are measured at specific frequencies across within the 6 GHz band</w:t>
      </w:r>
      <w:r w:rsidR="00B35AEB">
        <w:rPr>
          <w:lang w:val="sv-SE" w:eastAsia="zh-CN"/>
        </w:rPr>
        <w:t xml:space="preserve"> with the PA</w:t>
      </w:r>
      <w:r>
        <w:rPr>
          <w:lang w:val="sv-SE" w:eastAsia="zh-CN"/>
        </w:rPr>
        <w:t xml:space="preserve">, the </w:t>
      </w:r>
      <w:r w:rsidR="00B35AEB">
        <w:rPr>
          <w:lang w:val="sv-SE" w:eastAsia="zh-CN"/>
        </w:rPr>
        <w:t xml:space="preserve">expected </w:t>
      </w:r>
      <w:r>
        <w:rPr>
          <w:lang w:val="sv-SE" w:eastAsia="zh-CN"/>
        </w:rPr>
        <w:t xml:space="preserve">performance characteristics of the 6 GHz PA are directly reflected in the provided </w:t>
      </w:r>
      <w:r w:rsidRPr="00803B1D">
        <w:rPr>
          <w:lang w:val="sv-SE" w:eastAsia="zh-CN"/>
        </w:rPr>
        <w:t>measurements.</w:t>
      </w:r>
      <w:r w:rsidR="00E45459" w:rsidRPr="00803B1D">
        <w:rPr>
          <w:lang w:val="sv-SE" w:eastAsia="zh-CN"/>
        </w:rPr>
        <w:t xml:space="preserve">  </w:t>
      </w:r>
    </w:p>
    <w:p w14:paraId="6D470605" w14:textId="3EB3B2D2" w:rsidR="00550A73" w:rsidRPr="00803B1D" w:rsidRDefault="00E45459" w:rsidP="00550A73">
      <w:pPr>
        <w:rPr>
          <w:lang w:val="sv-SE" w:eastAsia="zh-CN"/>
        </w:rPr>
      </w:pPr>
      <w:r w:rsidRPr="00803B1D">
        <w:rPr>
          <w:lang w:val="sv-SE" w:eastAsia="zh-CN"/>
        </w:rPr>
        <w:t xml:space="preserve">The moderator suggests that studies have already included </w:t>
      </w:r>
      <w:r w:rsidR="00B35AEB" w:rsidRPr="00803B1D">
        <w:rPr>
          <w:lang w:val="sv-SE" w:eastAsia="zh-CN"/>
        </w:rPr>
        <w:t xml:space="preserve">expected </w:t>
      </w:r>
      <w:r w:rsidRPr="00803B1D">
        <w:rPr>
          <w:lang w:val="sv-SE" w:eastAsia="zh-CN"/>
        </w:rPr>
        <w:t>characteristics of the 6 GHz frequency range and therefore the derived MPR can be band-agnostic as it always has.  Is this agreeable?</w:t>
      </w:r>
    </w:p>
    <w:p w14:paraId="0AC13C4A" w14:textId="6BD2AF3D" w:rsidR="00550A73" w:rsidRPr="00803B1D" w:rsidRDefault="0010797B" w:rsidP="00550A73">
      <w:pPr>
        <w:rPr>
          <w:lang w:val="sv-SE" w:eastAsia="zh-CN"/>
        </w:rPr>
      </w:pPr>
      <w:r w:rsidRPr="00803B1D">
        <w:rPr>
          <w:lang w:val="sv-SE" w:eastAsia="zh-CN"/>
        </w:rPr>
        <w:t xml:space="preserve">MediaTek further proposes that the requirements are </w:t>
      </w:r>
      <w:r w:rsidR="00DA6AD5" w:rsidRPr="00803B1D">
        <w:rPr>
          <w:lang w:val="sv-SE" w:eastAsia="zh-CN"/>
        </w:rPr>
        <w:t xml:space="preserve">to be </w:t>
      </w:r>
      <w:r w:rsidRPr="00803B1D">
        <w:rPr>
          <w:lang w:val="sv-SE" w:eastAsia="zh-CN"/>
        </w:rPr>
        <w:t>derived assuming a split front-end, but does not elaborate on how this would impact the specifications.</w:t>
      </w:r>
      <w:r w:rsidR="00723988" w:rsidRPr="00803B1D">
        <w:rPr>
          <w:lang w:val="sv-SE" w:eastAsia="zh-CN"/>
        </w:rPr>
        <w:t xml:space="preserve">  </w:t>
      </w:r>
      <w:r w:rsidR="00982250" w:rsidRPr="00803B1D">
        <w:rPr>
          <w:lang w:val="sv-SE" w:eastAsia="zh-CN"/>
        </w:rPr>
        <w:t xml:space="preserve">No implementation whether wide-band or split is precluded so long as the requirements can be met.  </w:t>
      </w:r>
      <w:r w:rsidR="00723988" w:rsidRPr="00803B1D">
        <w:rPr>
          <w:lang w:val="sv-SE" w:eastAsia="zh-CN"/>
        </w:rPr>
        <w:t>It would be beneficial if MediaTek can pro</w:t>
      </w:r>
      <w:r w:rsidR="00982250" w:rsidRPr="00803B1D">
        <w:rPr>
          <w:lang w:val="sv-SE" w:eastAsia="zh-CN"/>
        </w:rPr>
        <w:t>vide</w:t>
      </w:r>
      <w:r w:rsidR="00723988" w:rsidRPr="00803B1D">
        <w:rPr>
          <w:lang w:val="sv-SE" w:eastAsia="zh-CN"/>
        </w:rPr>
        <w:t xml:space="preserve"> specific changes and/or proposals with justification to requirements for companies to consider</w:t>
      </w:r>
      <w:r w:rsidR="00982250" w:rsidRPr="00803B1D">
        <w:rPr>
          <w:lang w:val="sv-SE" w:eastAsia="zh-CN"/>
        </w:rPr>
        <w:t xml:space="preserve"> for split front-end architecture</w:t>
      </w:r>
      <w:r w:rsidR="00723988" w:rsidRPr="00803B1D">
        <w:rPr>
          <w:lang w:val="sv-SE" w:eastAsia="zh-CN"/>
        </w:rPr>
        <w:t>.</w:t>
      </w:r>
      <w:r w:rsidR="00982250" w:rsidRPr="00803B1D">
        <w:rPr>
          <w:lang w:val="sv-SE" w:eastAsia="zh-CN"/>
        </w:rPr>
        <w:t xml:space="preserve">  </w:t>
      </w:r>
    </w:p>
    <w:p w14:paraId="2C26CB85" w14:textId="4A72C8E0" w:rsidR="00E50374" w:rsidRPr="00803B1D" w:rsidRDefault="00E50374" w:rsidP="00617E90">
      <w:pPr>
        <w:pStyle w:val="Heading3"/>
        <w:rPr>
          <w:sz w:val="24"/>
          <w:szCs w:val="16"/>
        </w:rPr>
      </w:pPr>
      <w:r w:rsidRPr="00803B1D">
        <w:rPr>
          <w:sz w:val="24"/>
          <w:szCs w:val="16"/>
        </w:rPr>
        <w:t>Baseline MPR</w:t>
      </w:r>
    </w:p>
    <w:p w14:paraId="4732D3F7" w14:textId="2CADB0C0" w:rsidR="00550A73" w:rsidRDefault="00550A73" w:rsidP="00550A73">
      <w:pPr>
        <w:rPr>
          <w:lang w:val="sv-SE" w:eastAsia="zh-CN"/>
        </w:rPr>
      </w:pPr>
      <w:r w:rsidRPr="00803B1D">
        <w:rPr>
          <w:lang w:val="sv-SE" w:eastAsia="zh-CN"/>
        </w:rPr>
        <w:t xml:space="preserve">MPR has already been tentatively agreed at the last meeting.  For this meeting, new simulation results are provided </w:t>
      </w:r>
      <w:r w:rsidR="00982250" w:rsidRPr="00803B1D">
        <w:rPr>
          <w:lang w:val="sv-SE" w:eastAsia="zh-CN"/>
        </w:rPr>
        <w:t>from</w:t>
      </w:r>
      <w:r w:rsidRPr="00803B1D">
        <w:rPr>
          <w:lang w:val="sv-SE" w:eastAsia="zh-CN"/>
        </w:rPr>
        <w:t xml:space="preserve"> Apple and Huawei</w:t>
      </w:r>
      <w:r w:rsidR="000A278F" w:rsidRPr="00803B1D">
        <w:rPr>
          <w:lang w:val="sv-SE" w:eastAsia="zh-CN"/>
        </w:rPr>
        <w:t xml:space="preserve">, and additional measurements </w:t>
      </w:r>
      <w:r w:rsidR="00982250" w:rsidRPr="00803B1D">
        <w:rPr>
          <w:lang w:val="sv-SE" w:eastAsia="zh-CN"/>
        </w:rPr>
        <w:t>from</w:t>
      </w:r>
      <w:r w:rsidR="000A278F" w:rsidRPr="00803B1D">
        <w:rPr>
          <w:lang w:val="sv-SE" w:eastAsia="zh-CN"/>
        </w:rPr>
        <w:t xml:space="preserve"> Skyworks.  </w:t>
      </w:r>
      <w:r w:rsidR="00BF76F6" w:rsidRPr="00803B1D">
        <w:rPr>
          <w:lang w:val="sv-SE" w:eastAsia="zh-CN"/>
        </w:rPr>
        <w:t>A summary of results including those presented</w:t>
      </w:r>
      <w:r w:rsidR="00723988" w:rsidRPr="00803B1D">
        <w:rPr>
          <w:lang w:val="sv-SE" w:eastAsia="zh-CN"/>
        </w:rPr>
        <w:t xml:space="preserve"> previously</w:t>
      </w:r>
      <w:r w:rsidR="00BF76F6" w:rsidRPr="00803B1D">
        <w:rPr>
          <w:lang w:val="sv-SE" w:eastAsia="zh-CN"/>
        </w:rPr>
        <w:t xml:space="preserve"> in RAN4 #95-e is provided below.</w:t>
      </w:r>
    </w:p>
    <w:p w14:paraId="73408488" w14:textId="45494AC3" w:rsidR="00BF76F6" w:rsidRDefault="00123EA9" w:rsidP="00550A73">
      <w:pPr>
        <w:rPr>
          <w:lang w:val="sv-SE" w:eastAsia="zh-CN"/>
        </w:rPr>
      </w:pPr>
      <w:r w:rsidRPr="00123EA9">
        <w:rPr>
          <w:noProof/>
          <w:lang w:val="en-US" w:eastAsia="zh-TW"/>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803B1D" w:rsidRDefault="00BF76F6" w:rsidP="00550A73">
      <w:pPr>
        <w:rPr>
          <w:lang w:val="sv-SE" w:eastAsia="zh-CN"/>
        </w:rPr>
      </w:pPr>
      <w:r>
        <w:rPr>
          <w:lang w:val="sv-SE" w:eastAsia="zh-CN"/>
        </w:rPr>
        <w:t>Values which are adjusted compared to the agreement in the last meeting are shaded.  It can be seen that the changes relate to 64QAM and 256QAM modulations where Qualcomm and Apple have provided simulation results</w:t>
      </w:r>
      <w:r w:rsidR="00123EA9">
        <w:rPr>
          <w:lang w:val="sv-SE" w:eastAsia="zh-CN"/>
        </w:rPr>
        <w:t xml:space="preserve"> and where Skyworks provided measurements for two 256QAM waveforms.</w:t>
      </w:r>
      <w:r>
        <w:rPr>
          <w:lang w:val="sv-SE" w:eastAsia="zh-CN"/>
        </w:rPr>
        <w:t xml:space="preserve">  Skyworks measured two waveforms with 256QAM </w:t>
      </w:r>
      <w:r w:rsidRPr="00803B1D">
        <w:rPr>
          <w:lang w:val="sv-SE" w:eastAsia="zh-CN"/>
        </w:rPr>
        <w:t>modulation and concluded based on these that there is high margin in the tentatively agreed MPR value</w:t>
      </w:r>
      <w:r w:rsidR="00883763" w:rsidRPr="00803B1D">
        <w:rPr>
          <w:lang w:val="sv-SE" w:eastAsia="zh-CN"/>
        </w:rPr>
        <w:t xml:space="preserve"> based on PA only.  However, Skyworks </w:t>
      </w:r>
      <w:r w:rsidR="00750F81" w:rsidRPr="00803B1D">
        <w:rPr>
          <w:lang w:val="sv-SE" w:eastAsia="zh-CN"/>
        </w:rPr>
        <w:t>writes</w:t>
      </w:r>
      <w:r w:rsidR="00883763" w:rsidRPr="00803B1D">
        <w:rPr>
          <w:lang w:val="sv-SE" w:eastAsia="zh-CN"/>
        </w:rPr>
        <w:t xml:space="preserve"> that ”NR+0.5 dB seems valid” (which is the RAN4 #95-e tentative agreement for 256QAM).</w:t>
      </w:r>
      <w:r w:rsidR="00123EA9" w:rsidRPr="00803B1D">
        <w:rPr>
          <w:lang w:val="sv-SE" w:eastAsia="zh-CN"/>
        </w:rPr>
        <w:t xml:space="preserve">  Therefore, leaving the 256QAM according to the RAN4 #95-e agreement, the only potential change is 0.5 dB for 64QAM with partial allocation.</w:t>
      </w:r>
    </w:p>
    <w:p w14:paraId="2D164EDB" w14:textId="5A61CA89" w:rsidR="00723988" w:rsidRPr="00803B1D" w:rsidRDefault="00723988" w:rsidP="00550A73">
      <w:pPr>
        <w:rPr>
          <w:lang w:val="sv-SE" w:eastAsia="zh-CN"/>
        </w:rPr>
      </w:pPr>
      <w:r w:rsidRPr="00803B1D">
        <w:rPr>
          <w:lang w:val="sv-SE" w:eastAsia="zh-CN"/>
        </w:rPr>
        <w:t xml:space="preserve">Moderator asks companies to consider </w:t>
      </w:r>
      <w:r w:rsidR="00982250" w:rsidRPr="00803B1D">
        <w:rPr>
          <w:lang w:val="sv-SE" w:eastAsia="zh-CN"/>
        </w:rPr>
        <w:t>two</w:t>
      </w:r>
      <w:r w:rsidRPr="00803B1D">
        <w:rPr>
          <w:lang w:val="sv-SE" w:eastAsia="zh-CN"/>
        </w:rPr>
        <w:t xml:space="preserve"> alternatives</w:t>
      </w:r>
    </w:p>
    <w:p w14:paraId="1A998A00" w14:textId="2EC59C36" w:rsidR="00723988" w:rsidRPr="00803B1D" w:rsidRDefault="00723988" w:rsidP="00723988">
      <w:pPr>
        <w:pStyle w:val="ListParagraph"/>
        <w:numPr>
          <w:ilvl w:val="0"/>
          <w:numId w:val="28"/>
        </w:numPr>
        <w:ind w:firstLineChars="0"/>
        <w:rPr>
          <w:lang w:val="sv-SE" w:eastAsia="zh-CN"/>
        </w:rPr>
      </w:pPr>
      <w:r w:rsidRPr="00803B1D">
        <w:rPr>
          <w:lang w:val="sv-SE" w:eastAsia="zh-CN"/>
        </w:rPr>
        <w:t>Stay with the ten</w:t>
      </w:r>
      <w:r w:rsidR="00B35AEB" w:rsidRPr="00803B1D">
        <w:rPr>
          <w:lang w:val="sv-SE" w:eastAsia="zh-CN"/>
        </w:rPr>
        <w:t>ta</w:t>
      </w:r>
      <w:r w:rsidRPr="00803B1D">
        <w:rPr>
          <w:lang w:val="sv-SE" w:eastAsia="zh-CN"/>
        </w:rPr>
        <w:t>tively agreed MPR from RAN4 #95-e</w:t>
      </w:r>
      <w:r w:rsidR="003901A0" w:rsidRPr="00803B1D">
        <w:rPr>
          <w:lang w:val="sv-SE" w:eastAsia="zh-CN"/>
        </w:rPr>
        <w:t>, remove the square brackets</w:t>
      </w:r>
    </w:p>
    <w:p w14:paraId="5E7BDBCB" w14:textId="546EE216" w:rsidR="00723988" w:rsidRPr="00803B1D" w:rsidRDefault="00723988" w:rsidP="00723988">
      <w:pPr>
        <w:pStyle w:val="ListParagraph"/>
        <w:numPr>
          <w:ilvl w:val="0"/>
          <w:numId w:val="28"/>
        </w:numPr>
        <w:ind w:firstLineChars="0"/>
        <w:rPr>
          <w:lang w:val="sv-SE" w:eastAsia="zh-CN"/>
        </w:rPr>
      </w:pPr>
      <w:r w:rsidRPr="00803B1D">
        <w:rPr>
          <w:lang w:val="sv-SE" w:eastAsia="zh-CN"/>
        </w:rPr>
        <w:t>Adopt the new MPR shown above</w:t>
      </w:r>
      <w:r w:rsidR="00123EA9" w:rsidRPr="00803B1D">
        <w:rPr>
          <w:lang w:val="sv-SE" w:eastAsia="zh-CN"/>
        </w:rPr>
        <w:t xml:space="preserve"> for 64QAM only (the 256QAM change is not adopted)</w:t>
      </w:r>
    </w:p>
    <w:p w14:paraId="3CE44F6B" w14:textId="64FB40FA" w:rsidR="003901A0" w:rsidRPr="003901A0" w:rsidRDefault="003901A0" w:rsidP="003901A0">
      <w:pPr>
        <w:rPr>
          <w:lang w:val="sv-SE" w:eastAsia="zh-CN"/>
        </w:rPr>
      </w:pPr>
      <w:r>
        <w:rPr>
          <w:lang w:val="sv-SE" w:eastAsia="zh-CN"/>
        </w:rPr>
        <w:t xml:space="preserve">It is understood that agreeing to this MPR may have some dependency on whether wideband MPR adjustment in </w:t>
      </w:r>
      <w:r w:rsidR="00342A97">
        <w:rPr>
          <w:lang w:val="sv-SE" w:eastAsia="zh-CN"/>
        </w:rPr>
        <w:t xml:space="preserve">section </w:t>
      </w:r>
      <w:r>
        <w:rPr>
          <w:lang w:val="sv-SE" w:eastAsia="zh-CN"/>
        </w:rPr>
        <w:t>1.2.</w:t>
      </w:r>
      <w:r w:rsidR="00342A97">
        <w:rPr>
          <w:lang w:val="sv-SE" w:eastAsia="zh-CN"/>
        </w:rPr>
        <w:t>3</w:t>
      </w:r>
      <w:r>
        <w:rPr>
          <w:lang w:val="sv-SE" w:eastAsia="zh-CN"/>
        </w:rPr>
        <w:t xml:space="preserve"> can be agreed. </w:t>
      </w:r>
    </w:p>
    <w:p w14:paraId="4795626C" w14:textId="2680B95B" w:rsidR="00E50374" w:rsidRPr="00617E90" w:rsidRDefault="00E50374" w:rsidP="00617E90">
      <w:pPr>
        <w:pStyle w:val="Heading3"/>
        <w:rPr>
          <w:sz w:val="24"/>
          <w:szCs w:val="16"/>
        </w:rPr>
      </w:pPr>
      <w:r w:rsidRPr="00617E90">
        <w:rPr>
          <w:sz w:val="24"/>
          <w:szCs w:val="16"/>
        </w:rPr>
        <w:t>Applicability to wideband with partial sub-band allocation</w:t>
      </w:r>
    </w:p>
    <w:p w14:paraId="721DB65B" w14:textId="09172420" w:rsidR="00CC7EEA" w:rsidRDefault="00CC7EEA" w:rsidP="00550A73">
      <w:pPr>
        <w:rPr>
          <w:lang w:val="sv-SE" w:eastAsia="zh-CN"/>
        </w:rPr>
      </w:pPr>
      <w:r>
        <w:rPr>
          <w:lang w:val="sv-SE" w:eastAsia="zh-CN"/>
        </w:rPr>
        <w:t>In addition to the baseline table, Skyworks</w:t>
      </w:r>
      <w:r w:rsidR="009938BD">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ListParagraph"/>
        <w:numPr>
          <w:ilvl w:val="1"/>
          <w:numId w:val="27"/>
        </w:numPr>
        <w:spacing w:after="0"/>
        <w:ind w:firstLineChars="0"/>
        <w:contextualSpacing/>
        <w:rPr>
          <w:bCs/>
        </w:rPr>
      </w:pPr>
      <w:proofErr w:type="spellStart"/>
      <w:r w:rsidRPr="009938BD">
        <w:rPr>
          <w:bCs/>
        </w:rPr>
        <w:t>1dB</w:t>
      </w:r>
      <w:proofErr w:type="spellEnd"/>
      <w:r w:rsidRPr="009938BD">
        <w:rPr>
          <w:bCs/>
        </w:rPr>
        <w:t xml:space="preserve"> additional back-off is needed for </w:t>
      </w:r>
      <w:proofErr w:type="spellStart"/>
      <w:r w:rsidRPr="009938BD">
        <w:rPr>
          <w:bCs/>
        </w:rPr>
        <w:t>DFT</w:t>
      </w:r>
      <w:proofErr w:type="spellEnd"/>
      <w:r w:rsidRPr="009938BD">
        <w:rPr>
          <w:bCs/>
        </w:rPr>
        <w:t>-s-OFDM</w:t>
      </w:r>
    </w:p>
    <w:p w14:paraId="2C2B3508" w14:textId="77777777" w:rsidR="009938BD" w:rsidRPr="009938BD" w:rsidRDefault="009938BD" w:rsidP="009938BD">
      <w:pPr>
        <w:pStyle w:val="ListParagraph"/>
        <w:numPr>
          <w:ilvl w:val="1"/>
          <w:numId w:val="27"/>
        </w:numPr>
        <w:spacing w:after="0"/>
        <w:ind w:firstLineChars="0"/>
        <w:contextualSpacing/>
        <w:rPr>
          <w:bCs/>
        </w:rPr>
      </w:pPr>
      <w:proofErr w:type="spellStart"/>
      <w:r w:rsidRPr="009938BD">
        <w:rPr>
          <w:bCs/>
        </w:rPr>
        <w:t>0.5dB</w:t>
      </w:r>
      <w:proofErr w:type="spellEnd"/>
      <w:r w:rsidRPr="009938BD">
        <w:rPr>
          <w:bCs/>
        </w:rPr>
        <w:t xml:space="preserve"> additional back-off is needed for CP-OFDM</w:t>
      </w:r>
    </w:p>
    <w:p w14:paraId="57D18384" w14:textId="7B04B4DB" w:rsidR="009938BD" w:rsidRDefault="00E50374" w:rsidP="00550A73">
      <w:pPr>
        <w:rPr>
          <w:lang w:val="sv-SE" w:eastAsia="zh-CN"/>
        </w:rPr>
      </w:pPr>
      <w:r>
        <w:rPr>
          <w:lang w:val="sv-SE" w:eastAsia="zh-CN"/>
        </w:rPr>
        <w:t>The proposal to incorporate (partially) the additional backoff is to defin</w:t>
      </w:r>
      <w:r w:rsidR="00982250">
        <w:rPr>
          <w:lang w:val="sv-SE" w:eastAsia="zh-CN"/>
        </w:rPr>
        <w:t>e</w:t>
      </w:r>
      <w:r>
        <w:rPr>
          <w:lang w:val="sv-SE" w:eastAsia="zh-CN"/>
        </w:rPr>
        <w:t xml:space="preserve"> a</w:t>
      </w:r>
      <w:r w:rsidR="00982250">
        <w:rPr>
          <w:lang w:val="sv-SE" w:eastAsia="zh-CN"/>
        </w:rPr>
        <w:t>n</w:t>
      </w:r>
      <w:r>
        <w:rPr>
          <w:lang w:val="sv-SE" w:eastAsia="zh-CN"/>
        </w:rPr>
        <w:t xml:space="preserve"> MPR mapping table that indicates whether Full or Partial MPR should be taken for the sub-band configurations listed.</w:t>
      </w:r>
    </w:p>
    <w:p w14:paraId="35744CF8" w14:textId="1BBC78E7" w:rsidR="00723988" w:rsidRDefault="00723988" w:rsidP="00550A73">
      <w:pPr>
        <w:rPr>
          <w:lang w:val="sv-SE" w:eastAsia="zh-CN"/>
        </w:rPr>
      </w:pPr>
      <w:r>
        <w:rPr>
          <w:lang w:val="sv-SE" w:eastAsia="zh-CN"/>
        </w:rPr>
        <w:lastRenderedPageBreak/>
        <w:t xml:space="preserve">Moderator requests input from other companies on whether </w:t>
      </w:r>
      <w:r w:rsidR="00982250">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Heading3"/>
        <w:rPr>
          <w:sz w:val="24"/>
          <w:szCs w:val="16"/>
        </w:rPr>
      </w:pPr>
      <w:r w:rsidRPr="00617E90">
        <w:rPr>
          <w:sz w:val="24"/>
          <w:szCs w:val="16"/>
        </w:rPr>
        <w:t>Pi/2-BPSK MPR</w:t>
      </w:r>
    </w:p>
    <w:p w14:paraId="3C5AB965" w14:textId="4DAE7C4C" w:rsidR="00E50374" w:rsidRPr="00E50374" w:rsidRDefault="00E50374" w:rsidP="00E50374">
      <w:pPr>
        <w:rPr>
          <w:lang w:val="sv-SE" w:eastAsia="zh-CN"/>
        </w:rPr>
      </w:pPr>
      <w:r>
        <w:rPr>
          <w:lang w:val="sv-SE" w:eastAsia="zh-CN"/>
        </w:rPr>
        <w:t xml:space="preserve">Proposals from </w:t>
      </w:r>
      <w:r w:rsidR="00123EA9">
        <w:rPr>
          <w:lang w:val="sv-SE" w:eastAsia="zh-CN"/>
        </w:rPr>
        <w:t xml:space="preserve">Apple, </w:t>
      </w:r>
      <w:r>
        <w:rPr>
          <w:lang w:val="sv-SE" w:eastAsia="zh-CN"/>
        </w:rPr>
        <w:t>Qualcomm</w:t>
      </w:r>
      <w:r w:rsidR="00123EA9">
        <w:rPr>
          <w:lang w:val="sv-SE" w:eastAsia="zh-CN"/>
        </w:rPr>
        <w:t>,</w:t>
      </w:r>
      <w:r>
        <w:rPr>
          <w:lang w:val="sv-SE" w:eastAsia="zh-CN"/>
        </w:rPr>
        <w:t xml:space="preserve"> and Skyworks.</w:t>
      </w:r>
      <w:r w:rsidR="00723988">
        <w:rPr>
          <w:lang w:val="sv-SE" w:eastAsia="zh-CN"/>
        </w:rPr>
        <w:t xml:space="preserve">  Are </w:t>
      </w:r>
      <w:r w:rsidR="00123EA9">
        <w:rPr>
          <w:lang w:val="sv-SE" w:eastAsia="zh-CN"/>
        </w:rPr>
        <w:t>any</w:t>
      </w:r>
      <w:r w:rsidR="00723988">
        <w:rPr>
          <w:lang w:val="sv-SE" w:eastAsia="zh-CN"/>
        </w:rPr>
        <w:t xml:space="preserve"> of these acceptable or shall we leave Pi/2-BPSK MPR as TBD or omit entirely?</w:t>
      </w:r>
    </w:p>
    <w:p w14:paraId="66D15562" w14:textId="53A8BC14" w:rsidR="00E50374" w:rsidRPr="00617E90" w:rsidRDefault="00E50374" w:rsidP="00617E90">
      <w:pPr>
        <w:pStyle w:val="Heading3"/>
        <w:rPr>
          <w:sz w:val="24"/>
          <w:szCs w:val="16"/>
        </w:rPr>
      </w:pPr>
      <w:r w:rsidRPr="00617E90">
        <w:rPr>
          <w:sz w:val="24"/>
          <w:szCs w:val="16"/>
        </w:rPr>
        <w:t>NR waveform (non-interlaced) MPR</w:t>
      </w:r>
    </w:p>
    <w:p w14:paraId="5022508D" w14:textId="7D900104" w:rsidR="00E50374" w:rsidRPr="00E50374" w:rsidRDefault="00E50374" w:rsidP="00E50374">
      <w:pPr>
        <w:rPr>
          <w:lang w:val="sv-SE" w:eastAsia="zh-CN"/>
        </w:rPr>
      </w:pPr>
      <w:r>
        <w:rPr>
          <w:lang w:val="sv-SE" w:eastAsia="zh-CN"/>
        </w:rPr>
        <w:t>Proposals from Qualcomm and Skyworks.</w:t>
      </w:r>
      <w:r w:rsidR="00723988">
        <w:rPr>
          <w:lang w:val="sv-SE" w:eastAsia="zh-CN"/>
        </w:rPr>
        <w:t xml:space="preserve">  Are either of these acceptable or shall we leave NR MPR </w:t>
      </w:r>
      <w:r w:rsidR="00456DB7">
        <w:rPr>
          <w:lang w:val="sv-SE" w:eastAsia="zh-CN"/>
        </w:rPr>
        <w:t>as TBD</w:t>
      </w:r>
      <w:r w:rsidR="00342A97">
        <w:rPr>
          <w:lang w:val="sv-SE" w:eastAsia="zh-CN"/>
        </w:rPr>
        <w:t>?</w:t>
      </w:r>
      <w:r w:rsidR="00456DB7">
        <w:rPr>
          <w:lang w:val="sv-SE" w:eastAsia="zh-CN"/>
        </w:rPr>
        <w:t xml:space="preserve">  Note that there is presently no capability indicator for the UE to say that it does not support the NR waveform.  Therefore, the NR waveform is mandatory</w:t>
      </w:r>
      <w:r w:rsidR="00982250">
        <w:rPr>
          <w:lang w:val="sv-SE" w:eastAsia="zh-CN"/>
        </w:rPr>
        <w:t>, so omitting it entirely may not be an option</w:t>
      </w:r>
      <w:r w:rsidR="00456DB7">
        <w:rPr>
          <w:lang w:val="sv-SE" w:eastAsia="zh-CN"/>
        </w:rPr>
        <w:t>.</w:t>
      </w:r>
      <w:r w:rsidR="00B35AEB">
        <w:rPr>
          <w:lang w:val="sv-SE" w:eastAsia="zh-CN"/>
        </w:rPr>
        <w:t xml:space="preserve">  Note also that A-MPR would also need to be specified.</w:t>
      </w:r>
    </w:p>
    <w:p w14:paraId="313FF6A0" w14:textId="4F78FFD2" w:rsidR="00AC26DC" w:rsidRDefault="00AC26DC" w:rsidP="00AC26DC">
      <w:pPr>
        <w:pStyle w:val="Heading3"/>
        <w:rPr>
          <w:sz w:val="24"/>
          <w:szCs w:val="16"/>
        </w:rPr>
      </w:pPr>
      <w:r>
        <w:rPr>
          <w:sz w:val="24"/>
          <w:szCs w:val="16"/>
        </w:rPr>
        <w:t>A-MPR for PC5</w:t>
      </w:r>
    </w:p>
    <w:p w14:paraId="6FFB09E1" w14:textId="29038AA7" w:rsidR="00E50374" w:rsidRDefault="00E50374" w:rsidP="00E50374">
      <w:pPr>
        <w:rPr>
          <w:lang w:val="sv-SE" w:eastAsia="zh-CN"/>
        </w:rPr>
      </w:pPr>
      <w:r>
        <w:rPr>
          <w:lang w:val="sv-SE" w:eastAsia="zh-CN"/>
        </w:rPr>
        <w:t xml:space="preserve">Comprehensive proposal from Qualcomm for all A-MPR tables.  Skyworks provides a </w:t>
      </w:r>
      <w:r w:rsidR="00F05E1F">
        <w:rPr>
          <w:lang w:val="sv-SE" w:eastAsia="zh-CN"/>
        </w:rPr>
        <w:t xml:space="preserve">large </w:t>
      </w:r>
      <w:r>
        <w:rPr>
          <w:lang w:val="sv-SE" w:eastAsia="zh-CN"/>
        </w:rPr>
        <w:t xml:space="preserve">number of discrete proposals and observations, but not a comprehensive A-MPR table proposal so it is difficult to envision </w:t>
      </w:r>
      <w:r w:rsidR="00CC78AF">
        <w:rPr>
          <w:lang w:val="sv-SE" w:eastAsia="zh-CN"/>
        </w:rPr>
        <w:t xml:space="preserve">and evaluate how </w:t>
      </w:r>
      <w:r>
        <w:rPr>
          <w:lang w:val="sv-SE" w:eastAsia="zh-CN"/>
        </w:rPr>
        <w:t xml:space="preserve">the Skyworks </w:t>
      </w:r>
      <w:r w:rsidR="00CC78AF">
        <w:rPr>
          <w:lang w:val="sv-SE" w:eastAsia="zh-CN"/>
        </w:rPr>
        <w:t>would be implemented in the specification.</w:t>
      </w:r>
      <w:r w:rsidR="00342A97">
        <w:rPr>
          <w:lang w:val="sv-SE" w:eastAsia="zh-CN"/>
        </w:rPr>
        <w:t xml:space="preserve">  The results between Qualcomm and Skyworks are very similar.</w:t>
      </w:r>
    </w:p>
    <w:p w14:paraId="00946164" w14:textId="5A5525CC" w:rsidR="00456DB7" w:rsidRPr="00E50374" w:rsidRDefault="00456DB7" w:rsidP="00E50374">
      <w:pPr>
        <w:rPr>
          <w:lang w:val="sv-SE" w:eastAsia="zh-CN"/>
        </w:rPr>
      </w:pPr>
      <w:r>
        <w:rPr>
          <w:lang w:val="sv-SE" w:eastAsia="zh-CN"/>
        </w:rPr>
        <w:t>Can companies either agree with the Qualcomm proposal or provide a similar comprehensive A-MPR proposal in a format that can be implemented in the specification</w:t>
      </w:r>
      <w:r w:rsidR="00F05E1F">
        <w:rPr>
          <w:lang w:val="sv-SE" w:eastAsia="zh-CN"/>
        </w:rPr>
        <w:t xml:space="preserve"> (a draft CR perhaps or a red</w:t>
      </w:r>
      <w:r w:rsidR="00DF147F">
        <w:rPr>
          <w:lang w:val="sv-SE" w:eastAsia="zh-CN"/>
        </w:rPr>
        <w:t>-</w:t>
      </w:r>
      <w:r w:rsidR="00F05E1F">
        <w:rPr>
          <w:lang w:val="sv-SE" w:eastAsia="zh-CN"/>
        </w:rPr>
        <w:t>line</w:t>
      </w:r>
      <w:r w:rsidR="00DF147F">
        <w:rPr>
          <w:lang w:val="sv-SE" w:eastAsia="zh-CN"/>
        </w:rPr>
        <w:t>d</w:t>
      </w:r>
      <w:r w:rsidR="00F05E1F">
        <w:rPr>
          <w:lang w:val="sv-SE" w:eastAsia="zh-CN"/>
        </w:rPr>
        <w:t xml:space="preserve"> edit to the Qualcomm tables)</w:t>
      </w:r>
      <w:r>
        <w:rPr>
          <w:lang w:val="sv-SE" w:eastAsia="zh-CN"/>
        </w:rPr>
        <w:t>?</w:t>
      </w:r>
    </w:p>
    <w:p w14:paraId="10CF5C3F" w14:textId="122E7461" w:rsidR="00AC26DC" w:rsidRDefault="00AC26DC" w:rsidP="00AC26DC">
      <w:pPr>
        <w:pStyle w:val="Heading3"/>
        <w:rPr>
          <w:sz w:val="24"/>
          <w:szCs w:val="16"/>
        </w:rPr>
      </w:pPr>
      <w:r>
        <w:rPr>
          <w:sz w:val="24"/>
          <w:szCs w:val="16"/>
        </w:rPr>
        <w:t>Power class 3 requirements</w:t>
      </w:r>
    </w:p>
    <w:p w14:paraId="100FF144" w14:textId="77777777" w:rsidR="00456DB7" w:rsidRDefault="006B05F7" w:rsidP="006B05F7">
      <w:pPr>
        <w:rPr>
          <w:lang w:val="sv-SE" w:eastAsia="zh-CN"/>
        </w:rPr>
      </w:pPr>
      <w:r>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6B05F7" w:rsidRDefault="00456DB7" w:rsidP="006B05F7">
      <w:pPr>
        <w:rPr>
          <w:lang w:val="sv-SE" w:eastAsia="zh-CN"/>
        </w:rPr>
      </w:pPr>
      <w:r>
        <w:rPr>
          <w:lang w:val="sv-SE" w:eastAsia="zh-CN"/>
        </w:rPr>
        <w:t>Moderator recommends f</w:t>
      </w:r>
      <w:r w:rsidR="006B05F7">
        <w:rPr>
          <w:lang w:val="sv-SE" w:eastAsia="zh-CN"/>
        </w:rPr>
        <w:t>urther discussion on technical requirements for PC3 should wait for the conclusion of that proposal in thread 106.</w:t>
      </w:r>
    </w:p>
    <w:p w14:paraId="04BCF232" w14:textId="564832F8" w:rsidR="00820956" w:rsidRPr="00617E90" w:rsidRDefault="00820956" w:rsidP="00617E90">
      <w:pPr>
        <w:pStyle w:val="Heading3"/>
        <w:rPr>
          <w:sz w:val="24"/>
          <w:szCs w:val="16"/>
        </w:rPr>
      </w:pPr>
      <w:r w:rsidRPr="00617E90">
        <w:rPr>
          <w:sz w:val="24"/>
          <w:szCs w:val="16"/>
        </w:rPr>
        <w:t>Intra-band CA bandwidth class definition</w:t>
      </w:r>
    </w:p>
    <w:p w14:paraId="16ACD13B" w14:textId="6534915C" w:rsidR="00AC26DC" w:rsidRDefault="00913495" w:rsidP="00AC26DC">
      <w:pPr>
        <w:rPr>
          <w:lang w:val="sv-SE" w:eastAsia="zh-CN"/>
        </w:rPr>
      </w:pPr>
      <w:r>
        <w:rPr>
          <w:lang w:val="sv-SE" w:eastAsia="zh-CN"/>
        </w:rPr>
        <w:t>Ericsson proposes to agree on the i</w:t>
      </w:r>
      <w:r w:rsidR="005D7032">
        <w:rPr>
          <w:lang w:val="sv-SE" w:eastAsia="zh-CN"/>
        </w:rPr>
        <w:t>ntra-band CA bandwidth classes</w:t>
      </w:r>
      <w:r>
        <w:rPr>
          <w:lang w:val="sv-SE" w:eastAsia="zh-CN"/>
        </w:rPr>
        <w:t xml:space="preserve"> M, N, and O according to </w:t>
      </w:r>
    </w:p>
    <w:p w14:paraId="352EB506"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number of contiguous CC = 3</w:t>
      </w:r>
    </w:p>
    <w:p w14:paraId="5BE37627"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number of contiguous CC = 4</w:t>
      </w:r>
    </w:p>
    <w:p w14:paraId="13503B4D" w14:textId="5619F7E2" w:rsid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number of contiguous CC = 5</w:t>
      </w:r>
      <w:r>
        <w:rPr>
          <w:lang w:val="sv-SE" w:eastAsia="zh-CN"/>
        </w:rPr>
        <w:t>.</w:t>
      </w:r>
    </w:p>
    <w:p w14:paraId="3D477B2F" w14:textId="0C7056D4" w:rsidR="00913495" w:rsidRDefault="00913495" w:rsidP="00913495">
      <w:pPr>
        <w:rPr>
          <w:lang w:val="sv-SE" w:eastAsia="zh-CN"/>
        </w:rPr>
      </w:pPr>
      <w:r>
        <w:rPr>
          <w:lang w:val="sv-SE" w:eastAsia="zh-CN"/>
        </w:rPr>
        <w:t>However, Apple proposes a different upper limit on bandwidth</w:t>
      </w:r>
      <w:r w:rsidR="00617E90">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 xml:space="preserve">50 MHz ≤ </w:t>
            </w:r>
            <w:proofErr w:type="spellStart"/>
            <w:r>
              <w:rPr>
                <w:rFonts w:ascii="Arial" w:hAnsi="Arial" w:cs="Arial"/>
                <w:color w:val="000000"/>
                <w:lang w:eastAsia="en-GB"/>
              </w:rPr>
              <w:t>BW</w:t>
            </w:r>
            <w:r>
              <w:rPr>
                <w:rFonts w:ascii="Arial" w:hAnsi="Arial" w:cs="Arial"/>
                <w:color w:val="000000"/>
                <w:vertAlign w:val="subscript"/>
                <w:lang w:eastAsia="en-GB"/>
              </w:rPr>
              <w:t>Channel_CA</w:t>
            </w:r>
            <w:proofErr w:type="spellEnd"/>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 xml:space="preserve">80 MHz ≤ </w:t>
            </w:r>
            <w:proofErr w:type="spellStart"/>
            <w:r>
              <w:rPr>
                <w:rFonts w:ascii="Arial" w:hAnsi="Arial" w:cs="Arial"/>
                <w:color w:val="000000"/>
                <w:lang w:eastAsia="en-GB"/>
              </w:rPr>
              <w:t>BW</w:t>
            </w:r>
            <w:r>
              <w:rPr>
                <w:rFonts w:ascii="Arial" w:hAnsi="Arial" w:cs="Arial"/>
                <w:color w:val="000000"/>
                <w:vertAlign w:val="subscript"/>
                <w:lang w:eastAsia="en-GB"/>
              </w:rPr>
              <w:t>Channel_CA</w:t>
            </w:r>
            <w:proofErr w:type="spellEnd"/>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 xml:space="preserve">100 MHz ≤ </w:t>
            </w:r>
            <w:proofErr w:type="spellStart"/>
            <w:r>
              <w:rPr>
                <w:rFonts w:ascii="Arial" w:hAnsi="Arial" w:cs="Arial"/>
                <w:color w:val="000000"/>
                <w:lang w:eastAsia="en-GB"/>
              </w:rPr>
              <w:t>BW</w:t>
            </w:r>
            <w:r>
              <w:rPr>
                <w:rFonts w:ascii="Arial" w:hAnsi="Arial" w:cs="Arial"/>
                <w:color w:val="000000"/>
                <w:vertAlign w:val="subscript"/>
                <w:lang w:eastAsia="en-GB"/>
              </w:rPr>
              <w:t>Channel_CA</w:t>
            </w:r>
            <w:proofErr w:type="spellEnd"/>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r>
        <w:rPr>
          <w:lang w:val="sv-SE" w:eastAsia="zh-CN"/>
        </w:rPr>
        <w:t>Lastly</w:t>
      </w:r>
      <w:r w:rsidR="00820956">
        <w:rPr>
          <w:lang w:val="sv-SE" w:eastAsia="zh-CN"/>
        </w:rPr>
        <w:t>, MediaTek in R4-2010671</w:t>
      </w:r>
      <w:r>
        <w:rPr>
          <w:lang w:val="sv-SE" w:eastAsia="zh-CN"/>
        </w:rPr>
        <w:t xml:space="preserve"> </w:t>
      </w:r>
      <w:r w:rsidR="00820956">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Default="00617E90" w:rsidP="00913495">
      <w:pPr>
        <w:rPr>
          <w:lang w:val="sv-SE" w:eastAsia="zh-CN"/>
        </w:rPr>
      </w:pPr>
      <w:r>
        <w:rPr>
          <w:lang w:val="sv-SE" w:eastAsia="zh-CN"/>
        </w:rPr>
        <w:lastRenderedPageBreak/>
        <w:t xml:space="preserve">Is the modification of the maximum aggregated bandwidth per bandwidth class proposed by Apple acceptable?  </w:t>
      </w:r>
      <w:r w:rsidR="009F29A6">
        <w:rPr>
          <w:lang w:val="sv-SE" w:eastAsia="zh-CN"/>
        </w:rPr>
        <w:t>Or what was the reason 80 MHz is excluded from these bandwidth classes?</w:t>
      </w:r>
    </w:p>
    <w:p w14:paraId="4229D771" w14:textId="7D82A022" w:rsidR="009F29A6" w:rsidRDefault="00617E90" w:rsidP="00913495">
      <w:pPr>
        <w:rPr>
          <w:lang w:val="sv-SE" w:eastAsia="zh-CN"/>
        </w:rPr>
      </w:pPr>
      <w:r>
        <w:rPr>
          <w:lang w:val="sv-SE" w:eastAsia="zh-CN"/>
        </w:rPr>
        <w:t xml:space="preserve">The changes proposed by MediaTek seem to be </w:t>
      </w:r>
      <w:r w:rsidR="00F0232F">
        <w:rPr>
          <w:lang w:val="sv-SE" w:eastAsia="zh-CN"/>
        </w:rPr>
        <w:t>more fundamental.  MediaTek asserts that the new bandwidth classes are ”used for dealing CCA LBT failure and coexistence”</w:t>
      </w:r>
      <w:r w:rsidR="009F29A6">
        <w:rPr>
          <w:lang w:val="sv-SE" w:eastAsia="zh-CN"/>
        </w:rPr>
        <w:t xml:space="preserve"> and </w:t>
      </w:r>
      <w:r w:rsidR="00F0232F">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Heading3"/>
        <w:rPr>
          <w:sz w:val="24"/>
          <w:szCs w:val="16"/>
        </w:rPr>
      </w:pPr>
      <w:r w:rsidRPr="00617E90">
        <w:rPr>
          <w:sz w:val="24"/>
          <w:szCs w:val="16"/>
        </w:rPr>
        <w:t>ON/OFF time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ON/OFF time mask</w:t>
      </w:r>
      <w:r>
        <w:rPr>
          <w:lang w:val="sv-SE" w:eastAsia="zh-CN"/>
        </w:rPr>
        <w:t xml:space="preserve">, both Qualcomm and Ericsson propose the leading edge transient is 15us, with 5us before the </w:t>
      </w:r>
      <w:r w:rsidR="00456DB7">
        <w:rPr>
          <w:lang w:val="sv-SE" w:eastAsia="zh-CN"/>
        </w:rPr>
        <w:t xml:space="preserve">start of the </w:t>
      </w:r>
      <w:r>
        <w:rPr>
          <w:lang w:val="sv-SE"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Heading3"/>
        <w:rPr>
          <w:sz w:val="24"/>
          <w:szCs w:val="16"/>
        </w:rPr>
      </w:pPr>
      <w:r w:rsidRPr="00617E90">
        <w:rPr>
          <w:sz w:val="24"/>
          <w:szCs w:val="16"/>
        </w:rPr>
        <w:t>Other Tx requirements</w:t>
      </w:r>
    </w:p>
    <w:p w14:paraId="176720A6" w14:textId="32B1E779" w:rsidR="00913495" w:rsidRDefault="00913495" w:rsidP="00AC26DC">
      <w:pPr>
        <w:rPr>
          <w:lang w:val="sv-SE" w:eastAsia="zh-CN"/>
        </w:rPr>
      </w:pPr>
      <w:r>
        <w:rPr>
          <w:lang w:val="sv-SE" w:eastAsia="zh-CN"/>
        </w:rPr>
        <w:t>Other Tx requirements in R4-2011345 from Qualcomm have no dissenting views.</w:t>
      </w:r>
      <w:r w:rsidR="00820956">
        <w:rPr>
          <w:lang w:val="sv-SE" w:eastAsia="zh-CN"/>
        </w:rPr>
        <w:t xml:space="preserve">  Moderator proposes that they are agreeable.  Are there any objections?</w:t>
      </w:r>
    </w:p>
    <w:p w14:paraId="0AA90BA6" w14:textId="1C464D85" w:rsidR="006E78E8" w:rsidRPr="00617E90" w:rsidRDefault="006E78E8" w:rsidP="006E78E8">
      <w:pPr>
        <w:pStyle w:val="Heading3"/>
        <w:rPr>
          <w:sz w:val="24"/>
          <w:szCs w:val="16"/>
        </w:rPr>
      </w:pPr>
      <w:r>
        <w:rPr>
          <w:sz w:val="24"/>
          <w:szCs w:val="16"/>
        </w:rPr>
        <w:t>Tx mask and LO exception</w:t>
      </w:r>
    </w:p>
    <w:p w14:paraId="1230A511" w14:textId="1F283B09" w:rsidR="006E78E8" w:rsidRDefault="006E78E8" w:rsidP="006E78E8">
      <w:pPr>
        <w:rPr>
          <w:lang w:val="sv-SE" w:eastAsia="zh-CN"/>
        </w:rPr>
      </w:pPr>
      <w:r>
        <w:rPr>
          <w:lang w:val="sv-SE" w:eastAsia="zh-CN"/>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AC26DC" w:rsidRDefault="008C39EE" w:rsidP="006E78E8">
      <w:pPr>
        <w:rPr>
          <w:lang w:val="sv-SE" w:eastAsia="zh-CN"/>
        </w:rPr>
      </w:pPr>
      <w:r>
        <w:rPr>
          <w:lang w:val="sv-SE" w:eastAsia="zh-CN"/>
        </w:rPr>
        <w:t xml:space="preserve">Do companies agree that the LO exception currently 2 MHz needs revision?  Can Skyworks provide a specific text proposal for the CR for companies to check if it is needed to amend </w:t>
      </w:r>
      <w:r w:rsidRPr="008C39EE">
        <w:rPr>
          <w:lang w:val="sv-SE" w:eastAsia="zh-CN"/>
        </w:rPr>
        <w:t>the mask measurement bandwidth and LO leakage exception requirements in 38.101-1 specification</w:t>
      </w:r>
      <w:r>
        <w:rPr>
          <w:lang w:val="sv-SE" w:eastAsia="zh-CN"/>
        </w:rPr>
        <w:t xml:space="preserve">?  </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rsidRPr="00852349" w14:paraId="78E9E803" w14:textId="77777777" w:rsidTr="00D15526">
        <w:tc>
          <w:tcPr>
            <w:tcW w:w="1633" w:type="dxa"/>
          </w:tcPr>
          <w:p w14:paraId="19D3FBE3" w14:textId="2C08F55B" w:rsidR="003418CB" w:rsidRPr="00852349" w:rsidRDefault="003418CB" w:rsidP="00805BE8">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7472F33A" w14:textId="205DC53E" w:rsidR="003418CB" w:rsidRPr="00852349" w:rsidRDefault="00571777" w:rsidP="00805BE8">
            <w:pPr>
              <w:spacing w:after="120"/>
              <w:rPr>
                <w:rFonts w:eastAsiaTheme="minorEastAsia"/>
                <w:b/>
                <w:bCs/>
                <w:lang w:val="en-US" w:eastAsia="zh-CN"/>
              </w:rPr>
            </w:pPr>
            <w:r w:rsidRPr="00852349">
              <w:rPr>
                <w:rFonts w:eastAsiaTheme="minorEastAsia"/>
                <w:b/>
                <w:bCs/>
                <w:lang w:val="en-US" w:eastAsia="zh-CN"/>
              </w:rPr>
              <w:t>Comments</w:t>
            </w:r>
          </w:p>
        </w:tc>
      </w:tr>
      <w:tr w:rsidR="003418CB" w:rsidRPr="00852349" w14:paraId="77477C9E" w14:textId="77777777" w:rsidTr="00D15526">
        <w:tc>
          <w:tcPr>
            <w:tcW w:w="1633" w:type="dxa"/>
          </w:tcPr>
          <w:p w14:paraId="4076A351" w14:textId="70D939FA" w:rsidR="003418CB" w:rsidRPr="00852349" w:rsidRDefault="006002BB" w:rsidP="00805BE8">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764EA65C" w14:textId="1E0139FA" w:rsidR="006002BB" w:rsidRPr="00852349" w:rsidRDefault="003418CB" w:rsidP="006002BB">
            <w:pPr>
              <w:pStyle w:val="Heading3"/>
              <w:numPr>
                <w:ilvl w:val="0"/>
                <w:numId w:val="0"/>
              </w:numPr>
              <w:ind w:left="720" w:hanging="720"/>
              <w:outlineLvl w:val="2"/>
              <w:rPr>
                <w:rFonts w:ascii="Times New Roman" w:hAnsi="Times New Roman"/>
                <w:sz w:val="20"/>
                <w:szCs w:val="20"/>
              </w:rPr>
            </w:pPr>
            <w:proofErr w:type="gramStart"/>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proofErr w:type="gramEnd"/>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 xml:space="preserve">1: </w:t>
            </w:r>
            <w:r w:rsidR="006002BB" w:rsidRPr="00852349">
              <w:rPr>
                <w:rFonts w:ascii="Times New Roman" w:hAnsi="Times New Roman"/>
                <w:sz w:val="20"/>
                <w:szCs w:val="20"/>
              </w:rPr>
              <w:t>6 GHz band requirements</w:t>
            </w:r>
          </w:p>
          <w:p w14:paraId="48260D5B" w14:textId="7A8002AC" w:rsidR="003418CB" w:rsidRPr="00852349" w:rsidRDefault="006002BB" w:rsidP="00805BE8">
            <w:pPr>
              <w:spacing w:after="120"/>
              <w:rPr>
                <w:rFonts w:eastAsiaTheme="minorEastAsia"/>
                <w:lang w:val="en-US" w:eastAsia="zh-CN"/>
              </w:rPr>
            </w:pPr>
            <w:r w:rsidRPr="00852349">
              <w:rPr>
                <w:rFonts w:eastAsiaTheme="minorEastAsia"/>
                <w:lang w:val="en-US" w:eastAsia="zh-CN"/>
              </w:rPr>
              <w:t xml:space="preserve">We agree with moderator that studies have included characteristics of the 6 GHz frequency range and derived </w:t>
            </w:r>
            <w:proofErr w:type="spellStart"/>
            <w:r w:rsidRPr="00852349">
              <w:rPr>
                <w:rFonts w:eastAsiaTheme="minorEastAsia"/>
                <w:lang w:val="en-US" w:eastAsia="zh-CN"/>
              </w:rPr>
              <w:t>MPR’s</w:t>
            </w:r>
            <w:proofErr w:type="spellEnd"/>
            <w:r w:rsidRPr="00852349">
              <w:rPr>
                <w:rFonts w:eastAsiaTheme="minorEastAsia"/>
                <w:lang w:val="en-US" w:eastAsia="zh-CN"/>
              </w:rPr>
              <w:t xml:space="preserve"> are band agnostics.  We also checked with RF/FE vendors and concur that specification requirements shall be independent of implementation.</w:t>
            </w:r>
          </w:p>
          <w:p w14:paraId="2E8D41AF" w14:textId="2CC1B31D" w:rsidR="006002BB" w:rsidRPr="00852349" w:rsidRDefault="003418CB" w:rsidP="006002BB">
            <w:pPr>
              <w:pStyle w:val="Heading3"/>
              <w:numPr>
                <w:ilvl w:val="0"/>
                <w:numId w:val="0"/>
              </w:numPr>
              <w:ind w:left="720" w:hanging="720"/>
              <w:outlineLvl w:val="2"/>
              <w:rPr>
                <w:rFonts w:ascii="Times New Roman" w:hAnsi="Times New Roman"/>
                <w:sz w:val="20"/>
                <w:szCs w:val="20"/>
              </w:rPr>
            </w:pPr>
            <w:proofErr w:type="gramStart"/>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proofErr w:type="gramEnd"/>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2:</w:t>
            </w:r>
            <w:r w:rsidR="006002BB" w:rsidRPr="00852349">
              <w:rPr>
                <w:rFonts w:ascii="Times New Roman" w:eastAsiaTheme="minorEastAsia" w:hAnsi="Times New Roman"/>
                <w:sz w:val="20"/>
                <w:szCs w:val="20"/>
                <w:lang w:val="en-US"/>
              </w:rPr>
              <w:t xml:space="preserve"> </w:t>
            </w:r>
            <w:r w:rsidR="006002BB" w:rsidRPr="00852349">
              <w:rPr>
                <w:rFonts w:ascii="Times New Roman" w:hAnsi="Times New Roman"/>
                <w:sz w:val="20"/>
                <w:szCs w:val="20"/>
              </w:rPr>
              <w:t>Baseline MPR</w:t>
            </w:r>
          </w:p>
          <w:p w14:paraId="5840CDEF" w14:textId="1B85E84E" w:rsidR="003418CB" w:rsidRPr="00852349" w:rsidRDefault="006002BB" w:rsidP="00805BE8">
            <w:pPr>
              <w:spacing w:after="120"/>
              <w:rPr>
                <w:rFonts w:eastAsiaTheme="minorEastAsia"/>
                <w:lang w:val="en-US" w:eastAsia="zh-CN"/>
              </w:rPr>
            </w:pPr>
            <w:r w:rsidRPr="00852349">
              <w:rPr>
                <w:rFonts w:eastAsiaTheme="minorEastAsia"/>
                <w:lang w:val="en-US" w:eastAsia="zh-CN"/>
              </w:rPr>
              <w:t xml:space="preserve">We agree with the proposal of staying with agreed </w:t>
            </w:r>
            <w:proofErr w:type="spellStart"/>
            <w:r w:rsidRPr="00852349">
              <w:rPr>
                <w:rFonts w:eastAsiaTheme="minorEastAsia"/>
                <w:lang w:val="en-US" w:eastAsia="zh-CN"/>
              </w:rPr>
              <w:t>MPR</w:t>
            </w:r>
            <w:proofErr w:type="spellEnd"/>
            <w:r w:rsidRPr="00852349">
              <w:rPr>
                <w:rFonts w:eastAsiaTheme="minorEastAsia"/>
                <w:lang w:val="en-US" w:eastAsia="zh-CN"/>
              </w:rPr>
              <w:t xml:space="preserve"> values from </w:t>
            </w:r>
            <w:proofErr w:type="spellStart"/>
            <w:r w:rsidRPr="00852349">
              <w:rPr>
                <w:rFonts w:eastAsiaTheme="minorEastAsia"/>
                <w:lang w:val="en-US" w:eastAsia="zh-CN"/>
              </w:rPr>
              <w:t>RAN4#95e</w:t>
            </w:r>
            <w:proofErr w:type="spellEnd"/>
          </w:p>
          <w:p w14:paraId="10383160" w14:textId="7CF3AACD" w:rsidR="006002BB" w:rsidRPr="00852349" w:rsidRDefault="006002BB" w:rsidP="006002BB">
            <w:pPr>
              <w:spacing w:after="120"/>
            </w:pPr>
            <w:proofErr w:type="gramStart"/>
            <w:r w:rsidRPr="00852349">
              <w:rPr>
                <w:rFonts w:eastAsiaTheme="minorEastAsia"/>
                <w:lang w:val="en-US" w:eastAsia="zh-CN"/>
              </w:rPr>
              <w:t>Sub topic</w:t>
            </w:r>
            <w:proofErr w:type="gramEnd"/>
            <w:r w:rsidRPr="00852349">
              <w:rPr>
                <w:rFonts w:eastAsiaTheme="minorEastAsia"/>
                <w:lang w:val="en-US" w:eastAsia="zh-CN"/>
              </w:rPr>
              <w:t xml:space="preserve"> 1-2-3: </w:t>
            </w:r>
            <w:r w:rsidRPr="00852349">
              <w:t>Applicability to wideband with partial sub-band allocation</w:t>
            </w:r>
          </w:p>
          <w:p w14:paraId="3019E883" w14:textId="5701D5CF" w:rsidR="00F709EC" w:rsidRPr="00852349" w:rsidRDefault="00F709EC" w:rsidP="006002BB">
            <w:pPr>
              <w:spacing w:after="120"/>
              <w:rPr>
                <w:rFonts w:eastAsiaTheme="minorEastAsia"/>
                <w:lang w:val="en-US" w:eastAsia="zh-CN"/>
              </w:rPr>
            </w:pPr>
            <w:r w:rsidRPr="00852349">
              <w:t>We don’t have a strong opinion on applicability to wideband with partial sub-band allocation but tend to agree with Skyworks’s approach and proposal.</w:t>
            </w:r>
          </w:p>
          <w:p w14:paraId="51D1E5B1" w14:textId="3DBCD9CC" w:rsidR="006002BB" w:rsidRPr="00852349" w:rsidRDefault="006002BB" w:rsidP="006002BB">
            <w:pPr>
              <w:pStyle w:val="Heading3"/>
              <w:numPr>
                <w:ilvl w:val="0"/>
                <w:numId w:val="0"/>
              </w:numPr>
              <w:ind w:left="720" w:hanging="720"/>
              <w:outlineLvl w:val="2"/>
              <w:rPr>
                <w:rFonts w:ascii="Times New Roman" w:hAnsi="Times New Roman"/>
                <w:sz w:val="20"/>
                <w:szCs w:val="20"/>
              </w:rPr>
            </w:pPr>
            <w:proofErr w:type="gramStart"/>
            <w:r w:rsidRPr="00852349">
              <w:rPr>
                <w:rFonts w:ascii="Times New Roman" w:eastAsiaTheme="minorEastAsia" w:hAnsi="Times New Roman"/>
                <w:sz w:val="20"/>
                <w:szCs w:val="20"/>
                <w:lang w:val="en-US"/>
              </w:rPr>
              <w:t>Sub topic</w:t>
            </w:r>
            <w:proofErr w:type="gramEnd"/>
            <w:r w:rsidRPr="00852349">
              <w:rPr>
                <w:rFonts w:ascii="Times New Roman" w:eastAsiaTheme="minorEastAsia" w:hAnsi="Times New Roman"/>
                <w:sz w:val="20"/>
                <w:szCs w:val="20"/>
                <w:lang w:val="en-US"/>
              </w:rPr>
              <w:t xml:space="preserve"> 1-2-6:</w:t>
            </w:r>
            <w:r w:rsidRPr="00852349">
              <w:rPr>
                <w:rFonts w:eastAsiaTheme="minorEastAsia"/>
                <w:lang w:val="en-US"/>
              </w:rPr>
              <w:t xml:space="preserve"> </w:t>
            </w:r>
            <w:r w:rsidRPr="00852349">
              <w:rPr>
                <w:rFonts w:ascii="Times New Roman" w:hAnsi="Times New Roman"/>
                <w:sz w:val="20"/>
                <w:szCs w:val="20"/>
              </w:rPr>
              <w:t>A-MPR for PC5</w:t>
            </w:r>
          </w:p>
          <w:p w14:paraId="09A56A90" w14:textId="7DB08813" w:rsidR="00F709EC" w:rsidRPr="00852349" w:rsidRDefault="00F709EC" w:rsidP="00F709EC">
            <w:pPr>
              <w:rPr>
                <w:lang w:val="sv-SE" w:eastAsia="zh-CN"/>
              </w:rPr>
            </w:pPr>
            <w:r w:rsidRPr="00852349">
              <w:rPr>
                <w:lang w:val="sv-SE" w:eastAsia="zh-CN"/>
              </w:rPr>
              <w:t>Charter Communications would agree to average out results from Qualcomm and Skyworks to determine PC5 A-MPR.</w:t>
            </w:r>
          </w:p>
          <w:p w14:paraId="7C6590B0" w14:textId="10FC2C59" w:rsidR="006002BB" w:rsidRPr="00852349" w:rsidRDefault="006002BB" w:rsidP="006002BB">
            <w:pPr>
              <w:pStyle w:val="Heading3"/>
              <w:numPr>
                <w:ilvl w:val="0"/>
                <w:numId w:val="0"/>
              </w:numPr>
              <w:ind w:left="720" w:hanging="720"/>
              <w:outlineLvl w:val="2"/>
              <w:rPr>
                <w:rFonts w:ascii="Times New Roman" w:hAnsi="Times New Roman"/>
                <w:sz w:val="20"/>
                <w:szCs w:val="20"/>
              </w:rPr>
            </w:pPr>
            <w:proofErr w:type="gramStart"/>
            <w:r w:rsidRPr="00852349">
              <w:rPr>
                <w:rFonts w:ascii="Times New Roman" w:eastAsiaTheme="minorEastAsia" w:hAnsi="Times New Roman"/>
                <w:sz w:val="20"/>
                <w:szCs w:val="20"/>
                <w:lang w:val="en-US"/>
              </w:rPr>
              <w:lastRenderedPageBreak/>
              <w:t>Sub topic</w:t>
            </w:r>
            <w:proofErr w:type="gramEnd"/>
            <w:r w:rsidRPr="00852349">
              <w:rPr>
                <w:rFonts w:ascii="Times New Roman" w:eastAsiaTheme="minorEastAsia" w:hAnsi="Times New Roman"/>
                <w:sz w:val="20"/>
                <w:szCs w:val="20"/>
                <w:lang w:val="en-US"/>
              </w:rPr>
              <w:t xml:space="preserve"> 1-2-7:</w:t>
            </w:r>
            <w:r w:rsidRPr="00852349">
              <w:rPr>
                <w:rFonts w:eastAsiaTheme="minorEastAsia"/>
                <w:lang w:val="en-US"/>
              </w:rPr>
              <w:t xml:space="preserve"> </w:t>
            </w:r>
            <w:r w:rsidRPr="00852349">
              <w:rPr>
                <w:rFonts w:ascii="Times New Roman" w:hAnsi="Times New Roman"/>
                <w:sz w:val="20"/>
                <w:szCs w:val="20"/>
              </w:rPr>
              <w:t>Power class 3 requirements</w:t>
            </w:r>
          </w:p>
          <w:p w14:paraId="78613F87" w14:textId="7353E574" w:rsidR="00F709EC" w:rsidRPr="00852349" w:rsidRDefault="00F709EC" w:rsidP="00F709EC">
            <w:pPr>
              <w:rPr>
                <w:lang w:val="sv-SE" w:eastAsia="zh-CN"/>
              </w:rPr>
            </w:pPr>
            <w:r w:rsidRPr="00852349">
              <w:rPr>
                <w:lang w:val="sv-SE" w:eastAsia="zh-CN"/>
              </w:rPr>
              <w:t>We will like to have PC3 included in Rel 16 and we are flexible for having two sets of MPR’s</w:t>
            </w:r>
          </w:p>
          <w:p w14:paraId="5F6CA486" w14:textId="353DFF84" w:rsidR="006002BB" w:rsidRPr="00852349" w:rsidRDefault="006002BB" w:rsidP="006002BB">
            <w:pPr>
              <w:pStyle w:val="Heading3"/>
              <w:numPr>
                <w:ilvl w:val="0"/>
                <w:numId w:val="0"/>
              </w:numPr>
              <w:ind w:left="720" w:hanging="720"/>
              <w:outlineLvl w:val="2"/>
              <w:rPr>
                <w:rFonts w:ascii="Times New Roman" w:hAnsi="Times New Roman"/>
                <w:sz w:val="20"/>
                <w:szCs w:val="20"/>
              </w:rPr>
            </w:pPr>
            <w:proofErr w:type="gramStart"/>
            <w:r w:rsidRPr="00852349">
              <w:rPr>
                <w:rFonts w:ascii="Times New Roman" w:eastAsiaTheme="minorEastAsia" w:hAnsi="Times New Roman"/>
                <w:sz w:val="20"/>
                <w:szCs w:val="20"/>
                <w:lang w:val="en-US"/>
              </w:rPr>
              <w:t>Sub topic</w:t>
            </w:r>
            <w:proofErr w:type="gramEnd"/>
            <w:r w:rsidRPr="00852349">
              <w:rPr>
                <w:rFonts w:ascii="Times New Roman" w:eastAsiaTheme="minorEastAsia" w:hAnsi="Times New Roman"/>
                <w:sz w:val="20"/>
                <w:szCs w:val="20"/>
                <w:lang w:val="en-US"/>
              </w:rPr>
              <w:t xml:space="preserve"> 1-2-8:</w:t>
            </w:r>
            <w:r w:rsidRPr="00852349">
              <w:rPr>
                <w:rFonts w:eastAsiaTheme="minorEastAsia"/>
                <w:lang w:val="en-US"/>
              </w:rPr>
              <w:t xml:space="preserve"> </w:t>
            </w:r>
            <w:r w:rsidRPr="00852349">
              <w:rPr>
                <w:rFonts w:ascii="Times New Roman" w:hAnsi="Times New Roman"/>
                <w:sz w:val="20"/>
                <w:szCs w:val="20"/>
              </w:rPr>
              <w:t>Intra-band CA bandwidth class definition</w:t>
            </w:r>
          </w:p>
          <w:p w14:paraId="74968FF8" w14:textId="5CD75E30" w:rsidR="00F709EC" w:rsidRPr="00852349" w:rsidRDefault="00F709EC" w:rsidP="00F709EC">
            <w:pPr>
              <w:rPr>
                <w:lang w:val="sv-SE" w:eastAsia="zh-CN"/>
              </w:rPr>
            </w:pPr>
            <w:r w:rsidRPr="00852349">
              <w:rPr>
                <w:lang w:val="sv-SE" w:eastAsia="zh-CN"/>
              </w:rPr>
              <w:t>Charter Communications does not have a strong opinion but believe Apple’s proposal makes sense and it is acceptable to us.</w:t>
            </w:r>
          </w:p>
          <w:p w14:paraId="5A6F5016" w14:textId="5615D241" w:rsidR="006002BB" w:rsidRPr="00852349" w:rsidRDefault="006002BB" w:rsidP="00F709EC">
            <w:pPr>
              <w:pStyle w:val="Heading3"/>
              <w:numPr>
                <w:ilvl w:val="0"/>
                <w:numId w:val="0"/>
              </w:numPr>
              <w:outlineLvl w:val="2"/>
              <w:rPr>
                <w:rFonts w:ascii="Times New Roman" w:hAnsi="Times New Roman"/>
                <w:sz w:val="20"/>
                <w:szCs w:val="20"/>
              </w:rPr>
            </w:pPr>
            <w:proofErr w:type="gramStart"/>
            <w:r w:rsidRPr="00852349">
              <w:rPr>
                <w:rFonts w:ascii="Times New Roman" w:eastAsiaTheme="minorEastAsia" w:hAnsi="Times New Roman"/>
                <w:sz w:val="20"/>
                <w:szCs w:val="20"/>
                <w:lang w:val="en-US"/>
              </w:rPr>
              <w:t>Sub topic</w:t>
            </w:r>
            <w:proofErr w:type="gramEnd"/>
            <w:r w:rsidRPr="00852349">
              <w:rPr>
                <w:rFonts w:ascii="Times New Roman" w:eastAsiaTheme="minorEastAsia" w:hAnsi="Times New Roman"/>
                <w:sz w:val="20"/>
                <w:szCs w:val="20"/>
                <w:lang w:val="en-US"/>
              </w:rPr>
              <w:t xml:space="preserve"> 1-2-10:</w:t>
            </w:r>
            <w:r w:rsidRPr="00852349">
              <w:rPr>
                <w:rFonts w:eastAsiaTheme="minorEastAsia"/>
                <w:lang w:val="en-US"/>
              </w:rPr>
              <w:t xml:space="preserve"> </w:t>
            </w:r>
            <w:r w:rsidRPr="00852349">
              <w:rPr>
                <w:rFonts w:ascii="Times New Roman" w:hAnsi="Times New Roman"/>
                <w:sz w:val="20"/>
                <w:szCs w:val="20"/>
              </w:rPr>
              <w:t>Other Tx requirements</w:t>
            </w:r>
          </w:p>
          <w:p w14:paraId="4D454BE0" w14:textId="29277FCF" w:rsidR="00F709EC" w:rsidRPr="00852349" w:rsidRDefault="00F709EC" w:rsidP="00F709EC">
            <w:pPr>
              <w:rPr>
                <w:lang w:val="sv-SE" w:eastAsia="zh-CN"/>
              </w:rPr>
            </w:pPr>
            <w:r w:rsidRPr="00852349">
              <w:rPr>
                <w:lang w:val="sv-SE" w:eastAsia="zh-CN"/>
              </w:rPr>
              <w:t>Agree</w:t>
            </w:r>
          </w:p>
          <w:p w14:paraId="22642761" w14:textId="54A031D8" w:rsidR="006002BB" w:rsidRPr="00852349" w:rsidRDefault="006002BB" w:rsidP="00F709EC">
            <w:pPr>
              <w:pStyle w:val="Heading3"/>
              <w:numPr>
                <w:ilvl w:val="0"/>
                <w:numId w:val="0"/>
              </w:numPr>
              <w:ind w:left="720" w:hanging="720"/>
              <w:outlineLvl w:val="2"/>
              <w:rPr>
                <w:rFonts w:eastAsiaTheme="minorEastAsia"/>
                <w:lang w:val="en-US"/>
              </w:rPr>
            </w:pPr>
          </w:p>
        </w:tc>
      </w:tr>
      <w:tr w:rsidR="00D15526" w:rsidRPr="00852349" w14:paraId="6163274F" w14:textId="77777777" w:rsidTr="00D15526">
        <w:tc>
          <w:tcPr>
            <w:tcW w:w="1633" w:type="dxa"/>
          </w:tcPr>
          <w:p w14:paraId="087B3D98" w14:textId="3E79CCD5" w:rsidR="00D15526" w:rsidRPr="00852349" w:rsidRDefault="00D15526" w:rsidP="00D15526">
            <w:pPr>
              <w:spacing w:after="120"/>
              <w:rPr>
                <w:rFonts w:eastAsiaTheme="minorEastAsia"/>
                <w:lang w:val="en-US" w:eastAsia="zh-CN"/>
              </w:rPr>
            </w:pPr>
            <w:r w:rsidRPr="00852349">
              <w:rPr>
                <w:rFonts w:eastAsiaTheme="minorEastAsia"/>
                <w:lang w:val="en-US" w:eastAsia="zh-CN"/>
              </w:rPr>
              <w:lastRenderedPageBreak/>
              <w:t>Ericsson</w:t>
            </w:r>
          </w:p>
        </w:tc>
        <w:tc>
          <w:tcPr>
            <w:tcW w:w="7998" w:type="dxa"/>
          </w:tcPr>
          <w:p w14:paraId="61B3C9E0" w14:textId="77777777" w:rsidR="00D15526" w:rsidRPr="00852349" w:rsidRDefault="00D15526" w:rsidP="00D15526">
            <w:pPr>
              <w:rPr>
                <w:lang w:val="en-US" w:eastAsia="zh-CN"/>
              </w:rPr>
            </w:pPr>
            <w:r w:rsidRPr="00852349">
              <w:rPr>
                <w:lang w:val="en-US" w:eastAsia="zh-CN"/>
              </w:rPr>
              <w:t xml:space="preserve">Sub-topic 1.2.3: </w:t>
            </w:r>
          </w:p>
          <w:p w14:paraId="49548B43" w14:textId="77777777" w:rsidR="00D15526" w:rsidRPr="00852349" w:rsidRDefault="00D15526" w:rsidP="00D15526">
            <w:pPr>
              <w:rPr>
                <w:lang w:val="en-US" w:eastAsia="zh-CN"/>
              </w:rPr>
            </w:pPr>
            <w:r w:rsidRPr="00852349">
              <w:rPr>
                <w:lang w:val="en-US" w:eastAsia="zh-CN"/>
              </w:rPr>
              <w:t xml:space="preserve">the </w:t>
            </w:r>
            <w:proofErr w:type="spellStart"/>
            <w:r w:rsidRPr="00852349">
              <w:rPr>
                <w:lang w:val="en-US" w:eastAsia="zh-CN"/>
              </w:rPr>
              <w:t>MPR</w:t>
            </w:r>
            <w:proofErr w:type="spellEnd"/>
            <w:r w:rsidRPr="00852349">
              <w:rPr>
                <w:lang w:val="en-US" w:eastAsia="zh-CN"/>
              </w:rPr>
              <w:t xml:space="preserve"> is 3 dB or greater for CP-OFDM that for NR bands allows a lower tolerance of 2.5-3.5 dB (</w:t>
            </w:r>
            <w:proofErr w:type="spellStart"/>
            <w:r w:rsidRPr="00852349">
              <w:rPr>
                <w:lang w:val="en-US" w:eastAsia="zh-CN"/>
              </w:rPr>
              <w:t>PC3</w:t>
            </w:r>
            <w:proofErr w:type="spellEnd"/>
            <w:r w:rsidRPr="00852349">
              <w:rPr>
                <w:lang w:val="en-US" w:eastAsia="zh-CN"/>
              </w:rPr>
              <w:t xml:space="preserve"> with 2 dB tolerance at peak), for </w:t>
            </w:r>
            <w:proofErr w:type="spellStart"/>
            <w:r w:rsidRPr="00852349">
              <w:rPr>
                <w:lang w:val="en-US" w:eastAsia="zh-CN"/>
              </w:rPr>
              <w:t>PC5</w:t>
            </w:r>
            <w:proofErr w:type="spellEnd"/>
            <w:r w:rsidRPr="00852349">
              <w:rPr>
                <w:lang w:val="en-US" w:eastAsia="zh-CN"/>
              </w:rPr>
              <w:t xml:space="preserve"> (3 dB tolerance at peak) perhaps around 4 </w:t>
            </w:r>
            <w:proofErr w:type="spellStart"/>
            <w:r w:rsidRPr="00852349">
              <w:rPr>
                <w:lang w:val="en-US" w:eastAsia="zh-CN"/>
              </w:rPr>
              <w:t>dB.</w:t>
            </w:r>
            <w:proofErr w:type="spellEnd"/>
            <w:r w:rsidRPr="00852349">
              <w:rPr>
                <w:lang w:val="en-US" w:eastAsia="zh-CN"/>
              </w:rPr>
              <w:t xml:space="preserve"> The increased </w:t>
            </w:r>
            <w:proofErr w:type="spellStart"/>
            <w:r w:rsidRPr="00852349">
              <w:rPr>
                <w:lang w:val="en-US" w:eastAsia="zh-CN"/>
              </w:rPr>
              <w:t>MPR</w:t>
            </w:r>
            <w:proofErr w:type="spellEnd"/>
            <w:r w:rsidRPr="00852349">
              <w:rPr>
                <w:lang w:val="en-US" w:eastAsia="zh-CN"/>
              </w:rPr>
              <w:t xml:space="preserve"> with </w:t>
            </w:r>
            <w:proofErr w:type="spellStart"/>
            <w:r w:rsidRPr="00852349">
              <w:rPr>
                <w:lang w:val="en-US" w:eastAsia="zh-CN"/>
              </w:rPr>
              <w:t>ACLR</w:t>
            </w:r>
            <w:proofErr w:type="spellEnd"/>
            <w:r w:rsidRPr="00852349">
              <w:rPr>
                <w:lang w:val="en-US" w:eastAsia="zh-CN"/>
              </w:rPr>
              <w:t xml:space="preserve"> and IQ overlap can perhaps be absorbed by the tolerance (i.e. margin for UE implementation)? This would avoid a complex </w:t>
            </w:r>
            <w:proofErr w:type="spellStart"/>
            <w:r w:rsidRPr="00852349">
              <w:rPr>
                <w:lang w:val="en-US" w:eastAsia="zh-CN"/>
              </w:rPr>
              <w:t>MPR</w:t>
            </w:r>
            <w:proofErr w:type="spellEnd"/>
            <w:r w:rsidRPr="00852349">
              <w:rPr>
                <w:lang w:val="en-US" w:eastAsia="zh-CN"/>
              </w:rPr>
              <w:t xml:space="preserve"> table. </w:t>
            </w:r>
          </w:p>
          <w:p w14:paraId="4B6F70F7" w14:textId="77777777" w:rsidR="00D15526" w:rsidRPr="00852349" w:rsidRDefault="00D15526" w:rsidP="00D15526">
            <w:pPr>
              <w:rPr>
                <w:lang w:val="en-US" w:eastAsia="zh-CN"/>
              </w:rPr>
            </w:pPr>
            <w:r w:rsidRPr="00852349">
              <w:rPr>
                <w:lang w:val="en-US" w:eastAsia="zh-CN"/>
              </w:rPr>
              <w:t>Sub-topic 1.2.6:</w:t>
            </w:r>
          </w:p>
          <w:p w14:paraId="0D4D9597" w14:textId="77777777" w:rsidR="00D15526" w:rsidRPr="00852349" w:rsidRDefault="00D15526" w:rsidP="00D15526">
            <w:pPr>
              <w:rPr>
                <w:lang w:val="en-US" w:eastAsia="zh-CN"/>
              </w:rPr>
            </w:pPr>
            <w:r w:rsidRPr="00852349">
              <w:rPr>
                <w:lang w:val="en-US" w:eastAsia="zh-CN"/>
              </w:rPr>
              <w:t xml:space="preserve">A good effort by Qualcomm and Skyworks. Some of the offsets to the protected bands are not quite the same for wideband channels, some results are for offsets = 20 MHz to the protected bands while others are for offsets = channel bandwidth. </w:t>
            </w:r>
          </w:p>
          <w:p w14:paraId="74707DDF" w14:textId="77777777" w:rsidR="00D15526" w:rsidRPr="00852349" w:rsidRDefault="00D15526" w:rsidP="00D15526">
            <w:pPr>
              <w:rPr>
                <w:lang w:val="en-US" w:eastAsia="zh-CN"/>
              </w:rPr>
            </w:pPr>
            <w:r w:rsidRPr="00852349">
              <w:rPr>
                <w:lang w:val="en-US" w:eastAsia="zh-CN"/>
              </w:rPr>
              <w:t>A general comment on A-</w:t>
            </w:r>
            <w:proofErr w:type="spellStart"/>
            <w:r w:rsidRPr="00852349">
              <w:rPr>
                <w:lang w:val="en-US" w:eastAsia="zh-CN"/>
              </w:rPr>
              <w:t>MPR</w:t>
            </w:r>
            <w:proofErr w:type="spellEnd"/>
            <w:r w:rsidRPr="00852349">
              <w:rPr>
                <w:lang w:val="en-US" w:eastAsia="zh-CN"/>
              </w:rPr>
              <w:t xml:space="preserve">: for </w:t>
            </w:r>
            <w:proofErr w:type="spellStart"/>
            <w:r w:rsidRPr="00852349">
              <w:rPr>
                <w:lang w:val="en-US" w:eastAsia="zh-CN"/>
              </w:rPr>
              <w:t>NS_30</w:t>
            </w:r>
            <w:proofErr w:type="spellEnd"/>
            <w:r w:rsidRPr="00852349">
              <w:rPr>
                <w:lang w:val="en-US" w:eastAsia="zh-CN"/>
              </w:rPr>
              <w:t xml:space="preserve"> and </w:t>
            </w:r>
            <w:proofErr w:type="spellStart"/>
            <w:r w:rsidRPr="00852349">
              <w:rPr>
                <w:lang w:val="en-US" w:eastAsia="zh-CN"/>
              </w:rPr>
              <w:t>NS_31</w:t>
            </w:r>
            <w:proofErr w:type="spellEnd"/>
            <w:r w:rsidRPr="00852349">
              <w:rPr>
                <w:lang w:val="en-US" w:eastAsia="zh-CN"/>
              </w:rPr>
              <w:t xml:space="preserve"> the unwanted emissions requirements are specified in terms of </w:t>
            </w:r>
            <w:proofErr w:type="spellStart"/>
            <w:r w:rsidRPr="00852349">
              <w:rPr>
                <w:lang w:val="en-US" w:eastAsia="zh-CN"/>
              </w:rPr>
              <w:t>EIRP</w:t>
            </w:r>
            <w:proofErr w:type="spellEnd"/>
            <w:r w:rsidRPr="00852349">
              <w:rPr>
                <w:lang w:val="en-US" w:eastAsia="zh-CN"/>
              </w:rPr>
              <w:t xml:space="preserve"> per reference BW while the A-</w:t>
            </w:r>
            <w:proofErr w:type="spellStart"/>
            <w:r w:rsidRPr="00852349">
              <w:rPr>
                <w:lang w:val="en-US" w:eastAsia="zh-CN"/>
              </w:rPr>
              <w:t>MPR</w:t>
            </w:r>
            <w:proofErr w:type="spellEnd"/>
            <w:r w:rsidRPr="00852349">
              <w:rPr>
                <w:lang w:val="en-US" w:eastAsia="zh-CN"/>
              </w:rPr>
              <w:t xml:space="preserve"> derived is relative to the conducted nominal output power. The difference is the in-band antenna gain (to the lowest order). Is this handled by UE implementation? </w:t>
            </w:r>
          </w:p>
          <w:p w14:paraId="1A99C0CF" w14:textId="77777777" w:rsidR="00D15526" w:rsidRPr="00852349" w:rsidRDefault="00D15526" w:rsidP="00D15526">
            <w:pPr>
              <w:rPr>
                <w:lang w:val="en-US" w:eastAsia="zh-CN"/>
              </w:rPr>
            </w:pPr>
            <w:r w:rsidRPr="00852349">
              <w:rPr>
                <w:lang w:val="en-US" w:eastAsia="zh-CN"/>
              </w:rPr>
              <w:t xml:space="preserve">For </w:t>
            </w:r>
            <w:proofErr w:type="spellStart"/>
            <w:r w:rsidRPr="00852349">
              <w:rPr>
                <w:lang w:val="en-US" w:eastAsia="zh-CN"/>
              </w:rPr>
              <w:t>NS_28</w:t>
            </w:r>
            <w:proofErr w:type="spellEnd"/>
            <w:r w:rsidRPr="00852349">
              <w:rPr>
                <w:lang w:val="en-US" w:eastAsia="zh-CN"/>
              </w:rPr>
              <w:t xml:space="preserve"> regulations allow measurements of the unwanted emissions at the antenna port so requirements and A-</w:t>
            </w:r>
            <w:proofErr w:type="spellStart"/>
            <w:r w:rsidRPr="00852349">
              <w:rPr>
                <w:lang w:val="en-US" w:eastAsia="zh-CN"/>
              </w:rPr>
              <w:t>MPR</w:t>
            </w:r>
            <w:proofErr w:type="spellEnd"/>
            <w:r w:rsidRPr="00852349">
              <w:rPr>
                <w:lang w:val="en-US" w:eastAsia="zh-CN"/>
              </w:rPr>
              <w:t xml:space="preserve"> allowances are consistent for Europe.</w:t>
            </w:r>
          </w:p>
          <w:p w14:paraId="17869527" w14:textId="77777777" w:rsidR="00D15526" w:rsidRPr="00852349" w:rsidRDefault="00D15526" w:rsidP="00D15526">
            <w:pPr>
              <w:rPr>
                <w:lang w:val="en-US" w:eastAsia="zh-CN"/>
              </w:rPr>
            </w:pPr>
            <w:r w:rsidRPr="00852349">
              <w:rPr>
                <w:lang w:val="en-US" w:eastAsia="zh-CN"/>
              </w:rPr>
              <w:t xml:space="preserve">Sub-topic 1.2.8: </w:t>
            </w:r>
          </w:p>
          <w:p w14:paraId="2114A561" w14:textId="77777777" w:rsidR="00D15526" w:rsidRPr="00852349" w:rsidRDefault="00D15526" w:rsidP="00D15526">
            <w:pPr>
              <w:rPr>
                <w:lang w:val="en-US" w:eastAsia="zh-CN"/>
              </w:rPr>
            </w:pPr>
            <w:r w:rsidRPr="00852349">
              <w:rPr>
                <w:lang w:val="en-US" w:eastAsia="zh-CN"/>
              </w:rPr>
              <w:t>we proposed upper limits as n*60 MHz since 80 MHz combination could be covered by existing CA classes and to avoid BCS due to large aggregated BWs. Upper limits specified as n*80 MHz is also acceptable if deemed necessary.</w:t>
            </w:r>
          </w:p>
          <w:p w14:paraId="30193429" w14:textId="77777777" w:rsidR="00D15526" w:rsidRPr="00852349" w:rsidRDefault="00D15526" w:rsidP="00D15526">
            <w:pPr>
              <w:rPr>
                <w:lang w:val="en-US" w:eastAsia="zh-CN"/>
              </w:rPr>
            </w:pPr>
            <w:r w:rsidRPr="00852349">
              <w:rPr>
                <w:lang w:val="en-US" w:eastAsia="zh-CN"/>
              </w:rPr>
              <w:t xml:space="preserve">Regarding the </w:t>
            </w:r>
            <w:proofErr w:type="spellStart"/>
            <w:r w:rsidRPr="00852349">
              <w:rPr>
                <w:lang w:val="en-US" w:eastAsia="zh-CN"/>
              </w:rPr>
              <w:t>MTK</w:t>
            </w:r>
            <w:proofErr w:type="spellEnd"/>
            <w:r w:rsidRPr="00852349">
              <w:rPr>
                <w:lang w:val="en-US" w:eastAsia="zh-CN"/>
              </w:rPr>
              <w:t xml:space="preserve"> proposals 1 and 2 in </w:t>
            </w:r>
            <w:proofErr w:type="spellStart"/>
            <w:r w:rsidRPr="00852349">
              <w:rPr>
                <w:lang w:val="en-US" w:eastAsia="zh-CN"/>
              </w:rPr>
              <w:t>R4</w:t>
            </w:r>
            <w:proofErr w:type="spellEnd"/>
            <w:r w:rsidRPr="00852349">
              <w:rPr>
                <w:lang w:val="en-US" w:eastAsia="zh-CN"/>
              </w:rPr>
              <w:t xml:space="preserve">-2010671, there is no need to include additional notes. Note 1 follows from the definition of the CA BW classes (but the 10 MHz is missing). Note 2 is not correct: the aggregated BW is the aggregate BW of the configured CCs, not the instantaneous BW that follows from </w:t>
            </w:r>
            <w:proofErr w:type="spellStart"/>
            <w:r w:rsidRPr="00852349">
              <w:rPr>
                <w:lang w:val="en-US" w:eastAsia="zh-CN"/>
              </w:rPr>
              <w:t>LBT</w:t>
            </w:r>
            <w:proofErr w:type="spellEnd"/>
            <w:r w:rsidRPr="00852349">
              <w:rPr>
                <w:lang w:val="en-US" w:eastAsia="zh-CN"/>
              </w:rPr>
              <w:t xml:space="preserve"> failures or </w:t>
            </w:r>
            <w:proofErr w:type="spellStart"/>
            <w:r w:rsidRPr="00852349">
              <w:rPr>
                <w:lang w:val="en-US" w:eastAsia="zh-CN"/>
              </w:rPr>
              <w:t>SCells</w:t>
            </w:r>
            <w:proofErr w:type="spellEnd"/>
            <w:r w:rsidRPr="00852349">
              <w:rPr>
                <w:lang w:val="en-US" w:eastAsia="zh-CN"/>
              </w:rPr>
              <w:t xml:space="preserve"> not scheduled or deactivated. The same applies for CA BW classes for NR (</w:t>
            </w:r>
            <w:proofErr w:type="spellStart"/>
            <w:r w:rsidRPr="00852349">
              <w:rPr>
                <w:lang w:val="en-US" w:eastAsia="zh-CN"/>
              </w:rPr>
              <w:t>LBT</w:t>
            </w:r>
            <w:proofErr w:type="spellEnd"/>
            <w:r w:rsidRPr="00852349">
              <w:rPr>
                <w:lang w:val="en-US" w:eastAsia="zh-CN"/>
              </w:rPr>
              <w:t xml:space="preserve"> failures excepted).</w:t>
            </w:r>
          </w:p>
          <w:p w14:paraId="51F2CC08" w14:textId="77777777" w:rsidR="00D15526" w:rsidRPr="00852349" w:rsidRDefault="00D15526" w:rsidP="00D15526">
            <w:pPr>
              <w:rPr>
                <w:lang w:val="en-US" w:eastAsia="zh-CN"/>
              </w:rPr>
            </w:pPr>
            <w:r w:rsidRPr="00852349">
              <w:rPr>
                <w:lang w:val="en-US" w:eastAsia="zh-CN"/>
              </w:rPr>
              <w:t>Sub-topic 1.2.9.</w:t>
            </w:r>
          </w:p>
          <w:p w14:paraId="6A8A1F27" w14:textId="77777777" w:rsidR="00D15526" w:rsidRPr="00852349" w:rsidRDefault="00D15526" w:rsidP="00D15526">
            <w:pPr>
              <w:rPr>
                <w:lang w:val="en-US" w:eastAsia="zh-CN"/>
              </w:rPr>
            </w:pPr>
            <w:r w:rsidRPr="00852349">
              <w:rPr>
                <w:lang w:val="en-US" w:eastAsia="zh-CN"/>
              </w:rPr>
              <w:t>Support as proponent.</w:t>
            </w:r>
          </w:p>
          <w:p w14:paraId="4FDA099D" w14:textId="77777777" w:rsidR="00D15526" w:rsidRPr="00852349" w:rsidRDefault="00D15526" w:rsidP="00D15526">
            <w:pPr>
              <w:rPr>
                <w:lang w:val="en-US" w:eastAsia="zh-CN"/>
              </w:rPr>
            </w:pPr>
            <w:r w:rsidRPr="00852349">
              <w:rPr>
                <w:lang w:val="en-US" w:eastAsia="zh-CN"/>
              </w:rPr>
              <w:t xml:space="preserve">Sub-topic 1.2.10: </w:t>
            </w:r>
          </w:p>
          <w:p w14:paraId="7AAF9BD5" w14:textId="77777777" w:rsidR="00D15526" w:rsidRPr="00852349" w:rsidRDefault="00D15526" w:rsidP="00D15526">
            <w:pPr>
              <w:rPr>
                <w:lang w:val="en-US" w:eastAsia="zh-CN"/>
              </w:rPr>
            </w:pPr>
            <w:r w:rsidRPr="00852349">
              <w:rPr>
                <w:lang w:val="en-US" w:eastAsia="zh-CN"/>
              </w:rPr>
              <w:t xml:space="preserve">which are the TX requirements added to the agreed running CR in </w:t>
            </w:r>
            <w:proofErr w:type="spellStart"/>
            <w:r w:rsidRPr="00852349">
              <w:rPr>
                <w:lang w:val="en-US" w:eastAsia="zh-CN"/>
              </w:rPr>
              <w:t>R4</w:t>
            </w:r>
            <w:proofErr w:type="spellEnd"/>
            <w:r w:rsidRPr="00852349">
              <w:rPr>
                <w:lang w:val="en-US" w:eastAsia="zh-CN"/>
              </w:rPr>
              <w:t>-2009175?</w:t>
            </w:r>
          </w:p>
          <w:p w14:paraId="3DFA2561" w14:textId="77777777" w:rsidR="00D15526" w:rsidRPr="00852349" w:rsidRDefault="00D15526" w:rsidP="00D15526">
            <w:pPr>
              <w:rPr>
                <w:lang w:val="en-US" w:eastAsia="zh-CN"/>
              </w:rPr>
            </w:pPr>
            <w:r w:rsidRPr="00852349">
              <w:rPr>
                <w:lang w:val="en-US" w:eastAsia="zh-CN"/>
              </w:rPr>
              <w:t>Sub-topic 1.2.11:</w:t>
            </w:r>
          </w:p>
          <w:p w14:paraId="7AF69947" w14:textId="4078BC66" w:rsidR="00D15526" w:rsidRPr="00852349" w:rsidRDefault="00D15526">
            <w:pPr>
              <w:pStyle w:val="Heading3"/>
              <w:numPr>
                <w:ilvl w:val="0"/>
                <w:numId w:val="0"/>
              </w:numPr>
              <w:overflowPunct/>
              <w:autoSpaceDE/>
              <w:autoSpaceDN/>
              <w:adjustRightInd/>
              <w:textAlignment w:val="auto"/>
              <w:outlineLvl w:val="2"/>
              <w:rPr>
                <w:rFonts w:ascii="Times New Roman" w:eastAsiaTheme="minorEastAsia" w:hAnsi="Times New Roman"/>
                <w:sz w:val="22"/>
                <w:szCs w:val="22"/>
                <w:lang w:val="en-US"/>
              </w:rPr>
            </w:pPr>
            <w:r w:rsidRPr="00852349">
              <w:rPr>
                <w:rFonts w:ascii="Times New Roman" w:hAnsi="Times New Roman"/>
                <w:sz w:val="20"/>
                <w:szCs w:val="20"/>
                <w:lang w:val="en-US"/>
              </w:rPr>
              <w:lastRenderedPageBreak/>
              <w:t xml:space="preserve">The observation in </w:t>
            </w:r>
            <w:proofErr w:type="spellStart"/>
            <w:r w:rsidRPr="00852349">
              <w:rPr>
                <w:rFonts w:ascii="Times New Roman" w:hAnsi="Times New Roman"/>
                <w:sz w:val="20"/>
                <w:szCs w:val="20"/>
                <w:lang w:val="en-US"/>
              </w:rPr>
              <w:t>R4</w:t>
            </w:r>
            <w:proofErr w:type="spellEnd"/>
            <w:r w:rsidRPr="00852349">
              <w:rPr>
                <w:rFonts w:ascii="Times New Roman" w:hAnsi="Times New Roman"/>
                <w:sz w:val="20"/>
                <w:szCs w:val="20"/>
                <w:lang w:val="en-US"/>
              </w:rPr>
              <w:t xml:space="preserve">-2011330: for the cases where the wanted power is less than the LO with 1 MHz reference bandwidth, the wanted power is less than -30 dBm/MHz, the absolute limit of the mask. The proposal: is this a problem in practice since there is an absolute requirement of -30 dBm/MHz? If so the 0 </w:t>
            </w:r>
            <w:proofErr w:type="spellStart"/>
            <w:r w:rsidRPr="00852349">
              <w:rPr>
                <w:rFonts w:ascii="Times New Roman" w:hAnsi="Times New Roman"/>
                <w:sz w:val="20"/>
                <w:szCs w:val="20"/>
                <w:lang w:val="en-US"/>
              </w:rPr>
              <w:t>dBr</w:t>
            </w:r>
            <w:proofErr w:type="spellEnd"/>
            <w:r w:rsidRPr="00852349">
              <w:rPr>
                <w:rFonts w:ascii="Times New Roman" w:hAnsi="Times New Roman"/>
                <w:sz w:val="20"/>
                <w:szCs w:val="20"/>
                <w:lang w:val="en-US"/>
              </w:rPr>
              <w:t xml:space="preserve"> level could be measured using 100 kHz resolution bandwidth, the two largest adjacent values at the LO position removed (perhaps even without knowledge of the actual LO position) and then reference level found by integrating over 10 measurements (1 MHz). No need to signal the LO frequency, this could be declared by the vendor for the conformance tests (the exceptions to the mask).</w:t>
            </w:r>
          </w:p>
        </w:tc>
      </w:tr>
      <w:tr w:rsidR="00852349" w:rsidRPr="00852349" w14:paraId="781748F8" w14:textId="77777777" w:rsidTr="00D15526">
        <w:tc>
          <w:tcPr>
            <w:tcW w:w="1633" w:type="dxa"/>
          </w:tcPr>
          <w:p w14:paraId="6CB6C2F9" w14:textId="30573AD8" w:rsidR="00504E3E" w:rsidRPr="00852349" w:rsidRDefault="00504E3E" w:rsidP="00805BE8">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50C88E82" w14:textId="77777777" w:rsidR="00504E3E" w:rsidRPr="00852349" w:rsidRDefault="00504E3E" w:rsidP="006002BB">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1.2.1 </w:t>
            </w:r>
            <w:proofErr w:type="spellStart"/>
            <w:r w:rsidRPr="00852349">
              <w:rPr>
                <w:rFonts w:ascii="Times New Roman" w:eastAsiaTheme="minorEastAsia" w:hAnsi="Times New Roman"/>
                <w:sz w:val="20"/>
                <w:szCs w:val="20"/>
                <w:lang w:val="en-US"/>
              </w:rPr>
              <w:t>6GHz</w:t>
            </w:r>
            <w:proofErr w:type="spellEnd"/>
            <w:r w:rsidRPr="00852349">
              <w:rPr>
                <w:rFonts w:ascii="Times New Roman" w:eastAsiaTheme="minorEastAsia" w:hAnsi="Times New Roman"/>
                <w:sz w:val="20"/>
                <w:szCs w:val="20"/>
                <w:lang w:val="en-US"/>
              </w:rPr>
              <w:t xml:space="preserve"> requirements</w:t>
            </w:r>
          </w:p>
          <w:p w14:paraId="29FF99E6" w14:textId="77777777" w:rsidR="00504E3E" w:rsidRPr="00852349" w:rsidRDefault="00504E3E" w:rsidP="00852349">
            <w:pPr>
              <w:rPr>
                <w:rFonts w:eastAsia="SimSun"/>
                <w:lang w:val="en-US"/>
              </w:rPr>
            </w:pPr>
            <w:r w:rsidRPr="00852349">
              <w:rPr>
                <w:lang w:val="en-US" w:eastAsia="zh-CN"/>
              </w:rPr>
              <w:t xml:space="preserve">Our view is that generic UL requirements apply to both </w:t>
            </w:r>
            <w:proofErr w:type="spellStart"/>
            <w:r w:rsidRPr="00852349">
              <w:rPr>
                <w:lang w:val="en-US" w:eastAsia="zh-CN"/>
              </w:rPr>
              <w:t>n46</w:t>
            </w:r>
            <w:proofErr w:type="spellEnd"/>
            <w:r w:rsidRPr="00852349">
              <w:rPr>
                <w:lang w:val="en-US" w:eastAsia="zh-CN"/>
              </w:rPr>
              <w:t xml:space="preserve"> and </w:t>
            </w:r>
            <w:proofErr w:type="spellStart"/>
            <w:r w:rsidRPr="00852349">
              <w:rPr>
                <w:lang w:val="en-US" w:eastAsia="zh-CN"/>
              </w:rPr>
              <w:t>n96</w:t>
            </w:r>
            <w:proofErr w:type="spellEnd"/>
            <w:r w:rsidRPr="00852349">
              <w:rPr>
                <w:lang w:val="en-US" w:eastAsia="zh-CN"/>
              </w:rPr>
              <w:t xml:space="preserve"> and for </w:t>
            </w:r>
            <w:proofErr w:type="spellStart"/>
            <w:r w:rsidRPr="00852349">
              <w:rPr>
                <w:lang w:val="en-US" w:eastAsia="zh-CN"/>
              </w:rPr>
              <w:t>PC5</w:t>
            </w:r>
            <w:proofErr w:type="spellEnd"/>
            <w:r w:rsidRPr="00852349">
              <w:rPr>
                <w:lang w:val="en-US" w:eastAsia="zh-CN"/>
              </w:rPr>
              <w:t xml:space="preserve"> are compatible with capabilities of the technology and aligned with </w:t>
            </w:r>
            <w:proofErr w:type="spellStart"/>
            <w:r w:rsidRPr="00852349">
              <w:rPr>
                <w:lang w:val="en-US" w:eastAsia="zh-CN"/>
              </w:rPr>
              <w:t>WiFi</w:t>
            </w:r>
            <w:proofErr w:type="spellEnd"/>
            <w:r w:rsidRPr="00852349">
              <w:rPr>
                <w:lang w:val="en-US" w:eastAsia="zh-CN"/>
              </w:rPr>
              <w:t xml:space="preserve"> developments at </w:t>
            </w:r>
            <w:proofErr w:type="spellStart"/>
            <w:r w:rsidRPr="00852349">
              <w:rPr>
                <w:lang w:val="en-US" w:eastAsia="zh-CN"/>
              </w:rPr>
              <w:t>5GHz</w:t>
            </w:r>
            <w:proofErr w:type="spellEnd"/>
            <w:r w:rsidRPr="00852349">
              <w:rPr>
                <w:lang w:val="en-US" w:eastAsia="zh-CN"/>
              </w:rPr>
              <w:t xml:space="preserve"> and </w:t>
            </w:r>
            <w:proofErr w:type="spellStart"/>
            <w:r w:rsidRPr="00852349">
              <w:rPr>
                <w:lang w:val="en-US" w:eastAsia="zh-CN"/>
              </w:rPr>
              <w:t>6GHz</w:t>
            </w:r>
            <w:proofErr w:type="spellEnd"/>
            <w:r w:rsidRPr="00852349">
              <w:rPr>
                <w:lang w:val="en-US" w:eastAsia="zh-CN"/>
              </w:rPr>
              <w:t>. We recognize the following which is related to the different possible implementations.</w:t>
            </w:r>
          </w:p>
          <w:p w14:paraId="387D66BF" w14:textId="77777777" w:rsidR="00504E3E" w:rsidRPr="00852349" w:rsidRDefault="00504E3E" w:rsidP="00852349">
            <w:pPr>
              <w:rPr>
                <w:rFonts w:eastAsia="SimSun"/>
                <w:lang w:val="en-US"/>
              </w:rPr>
            </w:pPr>
            <w:r w:rsidRPr="00852349">
              <w:rPr>
                <w:lang w:val="en-US" w:eastAsia="zh-CN"/>
              </w:rPr>
              <w:t xml:space="preserve">From a technology prospective the </w:t>
            </w:r>
            <w:proofErr w:type="spellStart"/>
            <w:r w:rsidRPr="00852349">
              <w:rPr>
                <w:lang w:val="en-US" w:eastAsia="zh-CN"/>
              </w:rPr>
              <w:t>6GHz</w:t>
            </w:r>
            <w:proofErr w:type="spellEnd"/>
            <w:r w:rsidRPr="00852349">
              <w:rPr>
                <w:lang w:val="en-US" w:eastAsia="zh-CN"/>
              </w:rPr>
              <w:t xml:space="preserve"> band only extends </w:t>
            </w:r>
            <w:proofErr w:type="spellStart"/>
            <w:r w:rsidRPr="00852349">
              <w:rPr>
                <w:lang w:val="en-US" w:eastAsia="zh-CN"/>
              </w:rPr>
              <w:t>n46</w:t>
            </w:r>
            <w:proofErr w:type="spellEnd"/>
            <w:r w:rsidRPr="00852349">
              <w:rPr>
                <w:lang w:val="en-US" w:eastAsia="zh-CN"/>
              </w:rPr>
              <w:t xml:space="preserve"> by 20% thus there is no fundamental technology issue.</w:t>
            </w:r>
          </w:p>
          <w:p w14:paraId="64D3B222" w14:textId="77777777" w:rsidR="00504E3E" w:rsidRPr="00852349" w:rsidRDefault="00504E3E" w:rsidP="00852349">
            <w:pPr>
              <w:rPr>
                <w:rFonts w:eastAsia="SimSun"/>
                <w:lang w:val="en-US"/>
              </w:rPr>
            </w:pPr>
            <w:r w:rsidRPr="00852349">
              <w:rPr>
                <w:lang w:val="en-US" w:eastAsia="zh-CN"/>
              </w:rPr>
              <w:t xml:space="preserve">For the supported BW: </w:t>
            </w:r>
            <w:proofErr w:type="spellStart"/>
            <w:r w:rsidRPr="00852349">
              <w:rPr>
                <w:lang w:val="en-US" w:eastAsia="zh-CN"/>
              </w:rPr>
              <w:t>5GHz</w:t>
            </w:r>
            <w:proofErr w:type="spellEnd"/>
            <w:r w:rsidRPr="00852349">
              <w:rPr>
                <w:lang w:val="en-US" w:eastAsia="zh-CN"/>
              </w:rPr>
              <w:t xml:space="preserve"> band is 14% BW, </w:t>
            </w:r>
            <w:proofErr w:type="spellStart"/>
            <w:r w:rsidRPr="00852349">
              <w:rPr>
                <w:lang w:val="en-US" w:eastAsia="zh-CN"/>
              </w:rPr>
              <w:t>6GHz</w:t>
            </w:r>
            <w:proofErr w:type="spellEnd"/>
            <w:r w:rsidRPr="00852349">
              <w:rPr>
                <w:lang w:val="en-US" w:eastAsia="zh-CN"/>
              </w:rPr>
              <w:t xml:space="preserve"> band is 18% BW, </w:t>
            </w:r>
            <w:proofErr w:type="spellStart"/>
            <w:r w:rsidRPr="00852349">
              <w:rPr>
                <w:lang w:val="en-US" w:eastAsia="zh-CN"/>
              </w:rPr>
              <w:t>5+6GHz</w:t>
            </w:r>
            <w:proofErr w:type="spellEnd"/>
            <w:r w:rsidRPr="00852349">
              <w:rPr>
                <w:lang w:val="en-US" w:eastAsia="zh-CN"/>
              </w:rPr>
              <w:t xml:space="preserve"> band is 32%, </w:t>
            </w:r>
            <w:proofErr w:type="spellStart"/>
            <w:r w:rsidRPr="00852349">
              <w:rPr>
                <w:lang w:val="en-US" w:eastAsia="zh-CN"/>
              </w:rPr>
              <w:t>5GHz</w:t>
            </w:r>
            <w:proofErr w:type="spellEnd"/>
            <w:r w:rsidRPr="00852349">
              <w:rPr>
                <w:lang w:val="en-US" w:eastAsia="zh-CN"/>
              </w:rPr>
              <w:t xml:space="preserve"> + up to 6.425 is 22%. For reference </w:t>
            </w:r>
            <w:proofErr w:type="spellStart"/>
            <w:r w:rsidRPr="00852349">
              <w:rPr>
                <w:lang w:val="en-US" w:eastAsia="zh-CN"/>
              </w:rPr>
              <w:t>n77</w:t>
            </w:r>
            <w:proofErr w:type="spellEnd"/>
            <w:r w:rsidRPr="00852349">
              <w:rPr>
                <w:lang w:val="en-US" w:eastAsia="zh-CN"/>
              </w:rPr>
              <w:t xml:space="preserve"> is 24</w:t>
            </w:r>
            <w:proofErr w:type="gramStart"/>
            <w:r w:rsidRPr="00852349">
              <w:rPr>
                <w:lang w:val="en-US" w:eastAsia="zh-CN"/>
              </w:rPr>
              <w:t>% .</w:t>
            </w:r>
            <w:proofErr w:type="gramEnd"/>
            <w:r w:rsidRPr="00852349">
              <w:rPr>
                <w:lang w:val="en-US" w:eastAsia="zh-CN"/>
              </w:rPr>
              <w:t xml:space="preserve"> </w:t>
            </w:r>
            <w:proofErr w:type="gramStart"/>
            <w:r w:rsidRPr="00852349">
              <w:rPr>
                <w:lang w:val="en-US" w:eastAsia="zh-CN"/>
              </w:rPr>
              <w:t>So</w:t>
            </w:r>
            <w:proofErr w:type="gramEnd"/>
            <w:r w:rsidRPr="00852349">
              <w:rPr>
                <w:lang w:val="en-US" w:eastAsia="zh-CN"/>
              </w:rPr>
              <w:t xml:space="preserve"> there may be issues for implementations that would try to use a single UL path to support </w:t>
            </w:r>
            <w:proofErr w:type="spellStart"/>
            <w:r w:rsidRPr="00852349">
              <w:rPr>
                <w:lang w:val="en-US" w:eastAsia="zh-CN"/>
              </w:rPr>
              <w:t>n46+n96</w:t>
            </w:r>
            <w:proofErr w:type="spellEnd"/>
            <w:r w:rsidRPr="00852349">
              <w:rPr>
                <w:lang w:val="en-US" w:eastAsia="zh-CN"/>
              </w:rPr>
              <w:t xml:space="preserve"> but this no different than the issue of supporting multiple bands with one path</w:t>
            </w:r>
            <w:r w:rsidR="002316DE" w:rsidRPr="00852349">
              <w:rPr>
                <w:lang w:val="en-US" w:eastAsia="zh-CN"/>
              </w:rPr>
              <w:t xml:space="preserve">. In release 16 we could make the assumption that each band is covered separately and in </w:t>
            </w:r>
            <w:proofErr w:type="spellStart"/>
            <w:r w:rsidR="002316DE" w:rsidRPr="00852349">
              <w:rPr>
                <w:lang w:val="en-US" w:eastAsia="zh-CN"/>
              </w:rPr>
              <w:t>rel</w:t>
            </w:r>
            <w:proofErr w:type="spellEnd"/>
            <w:r w:rsidR="002316DE" w:rsidRPr="00852349">
              <w:rPr>
                <w:lang w:val="en-US" w:eastAsia="zh-CN"/>
              </w:rPr>
              <w:t xml:space="preserve"> 17 agree on </w:t>
            </w:r>
            <w:proofErr w:type="gramStart"/>
            <w:r w:rsidR="002316DE" w:rsidRPr="00852349">
              <w:rPr>
                <w:lang w:val="en-US" w:eastAsia="zh-CN"/>
              </w:rPr>
              <w:t>a</w:t>
            </w:r>
            <w:proofErr w:type="gramEnd"/>
            <w:r w:rsidR="002316DE" w:rsidRPr="00852349">
              <w:rPr>
                <w:lang w:val="en-US" w:eastAsia="zh-CN"/>
              </w:rPr>
              <w:t xml:space="preserve"> </w:t>
            </w:r>
            <w:proofErr w:type="spellStart"/>
            <w:r w:rsidR="002316DE" w:rsidRPr="00852349">
              <w:rPr>
                <w:lang w:val="en-US" w:eastAsia="zh-CN"/>
              </w:rPr>
              <w:t>MPR</w:t>
            </w:r>
            <w:proofErr w:type="spellEnd"/>
            <w:r w:rsidR="002316DE" w:rsidRPr="00852349">
              <w:rPr>
                <w:lang w:val="en-US" w:eastAsia="zh-CN"/>
              </w:rPr>
              <w:t xml:space="preserve"> relaxation for a combined </w:t>
            </w:r>
            <w:proofErr w:type="spellStart"/>
            <w:r w:rsidR="002316DE" w:rsidRPr="00852349">
              <w:rPr>
                <w:lang w:val="en-US" w:eastAsia="zh-CN"/>
              </w:rPr>
              <w:t>n46+n96</w:t>
            </w:r>
            <w:proofErr w:type="spellEnd"/>
            <w:r w:rsidR="002316DE" w:rsidRPr="00852349">
              <w:rPr>
                <w:lang w:val="en-US" w:eastAsia="zh-CN"/>
              </w:rPr>
              <w:t xml:space="preserve"> support and associated signaling.</w:t>
            </w:r>
          </w:p>
          <w:p w14:paraId="60D13944" w14:textId="77777777" w:rsidR="002316DE" w:rsidRPr="00852349" w:rsidRDefault="002316DE" w:rsidP="002316DE">
            <w:pPr>
              <w:pStyle w:val="Heading3"/>
              <w:outlineLvl w:val="2"/>
              <w:rPr>
                <w:sz w:val="24"/>
                <w:szCs w:val="16"/>
              </w:rPr>
            </w:pPr>
            <w:r w:rsidRPr="00852349">
              <w:rPr>
                <w:sz w:val="24"/>
                <w:szCs w:val="16"/>
              </w:rPr>
              <w:t>Baseline MPR</w:t>
            </w:r>
          </w:p>
          <w:p w14:paraId="28659EE4" w14:textId="6D945275" w:rsidR="002316DE" w:rsidRPr="00852349" w:rsidRDefault="002316DE" w:rsidP="00852349">
            <w:pPr>
              <w:rPr>
                <w:rFonts w:eastAsia="SimSun"/>
                <w:lang w:val="en-US"/>
              </w:rPr>
            </w:pPr>
            <w:r w:rsidRPr="00852349">
              <w:rPr>
                <w:lang w:val="en-US" w:eastAsia="zh-CN"/>
              </w:rPr>
              <w:t xml:space="preserve">For the sake of simplicity, stay with the tentatively agreed </w:t>
            </w:r>
            <w:proofErr w:type="spellStart"/>
            <w:r w:rsidRPr="00852349">
              <w:rPr>
                <w:lang w:val="en-US" w:eastAsia="zh-CN"/>
              </w:rPr>
              <w:t>MPR</w:t>
            </w:r>
            <w:proofErr w:type="spellEnd"/>
            <w:r w:rsidRPr="00852349">
              <w:rPr>
                <w:lang w:val="en-US" w:eastAsia="zh-CN"/>
              </w:rPr>
              <w:t xml:space="preserve"> from RAN4 #95-e, remove the square brackets</w:t>
            </w:r>
            <w:r w:rsidR="0000725C" w:rsidRPr="00852349">
              <w:rPr>
                <w:lang w:val="en-US" w:eastAsia="zh-CN"/>
              </w:rPr>
              <w:t xml:space="preserve">. In our opinion the wideband operation case with contiguous RB allocation should get the full </w:t>
            </w:r>
            <w:proofErr w:type="spellStart"/>
            <w:r w:rsidR="0000725C" w:rsidRPr="00852349">
              <w:rPr>
                <w:lang w:val="en-US" w:eastAsia="zh-CN"/>
              </w:rPr>
              <w:t>MPR</w:t>
            </w:r>
            <w:proofErr w:type="spellEnd"/>
            <w:r w:rsidR="0000725C" w:rsidRPr="00852349">
              <w:rPr>
                <w:lang w:val="en-US" w:eastAsia="zh-CN"/>
              </w:rPr>
              <w:t xml:space="preserve"> aside from a limited number of image issue cases.</w:t>
            </w:r>
          </w:p>
          <w:p w14:paraId="28768096" w14:textId="77777777" w:rsidR="0086076D" w:rsidRPr="00852349" w:rsidRDefault="0086076D" w:rsidP="0086076D">
            <w:pPr>
              <w:pStyle w:val="Heading3"/>
              <w:outlineLvl w:val="2"/>
              <w:rPr>
                <w:sz w:val="24"/>
                <w:szCs w:val="16"/>
              </w:rPr>
            </w:pPr>
            <w:r w:rsidRPr="00852349">
              <w:rPr>
                <w:sz w:val="24"/>
                <w:szCs w:val="16"/>
              </w:rPr>
              <w:t>Applicability to wideband with partial sub-band allocation</w:t>
            </w:r>
          </w:p>
          <w:p w14:paraId="4095EF05" w14:textId="77777777" w:rsidR="002316DE" w:rsidRPr="00852349" w:rsidRDefault="0086076D" w:rsidP="00852349">
            <w:pPr>
              <w:rPr>
                <w:rFonts w:eastAsia="SimSun"/>
                <w:lang w:val="en-US"/>
              </w:rPr>
            </w:pPr>
            <w:r w:rsidRPr="00852349">
              <w:rPr>
                <w:lang w:val="en-US" w:eastAsia="zh-CN"/>
              </w:rPr>
              <w:t xml:space="preserve">Clarification that </w:t>
            </w:r>
            <w:proofErr w:type="spellStart"/>
            <w:r w:rsidRPr="00852349">
              <w:rPr>
                <w:lang w:val="en-US" w:eastAsia="zh-CN"/>
              </w:rPr>
              <w:t>CP_OFDM</w:t>
            </w:r>
            <w:proofErr w:type="spellEnd"/>
            <w:r w:rsidRPr="00852349">
              <w:rPr>
                <w:lang w:val="en-US" w:eastAsia="zh-CN"/>
              </w:rPr>
              <w:t xml:space="preserve"> </w:t>
            </w:r>
            <w:proofErr w:type="spellStart"/>
            <w:r w:rsidRPr="00852349">
              <w:rPr>
                <w:lang w:val="en-US" w:eastAsia="zh-CN"/>
              </w:rPr>
              <w:t>MPR</w:t>
            </w:r>
            <w:proofErr w:type="spellEnd"/>
            <w:r w:rsidRPr="00852349">
              <w:rPr>
                <w:lang w:val="en-US" w:eastAsia="zh-CN"/>
              </w:rPr>
              <w:t xml:space="preserve"> is almost enough for image issue but our measurements show </w:t>
            </w:r>
            <w:proofErr w:type="spellStart"/>
            <w:r w:rsidRPr="00852349">
              <w:rPr>
                <w:lang w:val="en-US" w:eastAsia="zh-CN"/>
              </w:rPr>
              <w:t>1dB</w:t>
            </w:r>
            <w:proofErr w:type="spellEnd"/>
            <w:r w:rsidRPr="00852349">
              <w:rPr>
                <w:lang w:val="en-US" w:eastAsia="zh-CN"/>
              </w:rPr>
              <w:t xml:space="preserve"> missing for </w:t>
            </w:r>
            <w:proofErr w:type="spellStart"/>
            <w:r w:rsidRPr="00852349">
              <w:rPr>
                <w:lang w:val="en-US" w:eastAsia="zh-CN"/>
              </w:rPr>
              <w:t>DFT</w:t>
            </w:r>
            <w:proofErr w:type="spellEnd"/>
            <w:r w:rsidRPr="00852349">
              <w:rPr>
                <w:lang w:val="en-US" w:eastAsia="zh-CN"/>
              </w:rPr>
              <w:t xml:space="preserve">-s-OFDM </w:t>
            </w:r>
          </w:p>
          <w:p w14:paraId="52FF6A68" w14:textId="77777777" w:rsidR="0086076D" w:rsidRPr="00852349" w:rsidRDefault="0086076D" w:rsidP="0086076D">
            <w:pPr>
              <w:pStyle w:val="Heading3"/>
              <w:outlineLvl w:val="2"/>
              <w:rPr>
                <w:sz w:val="24"/>
                <w:szCs w:val="16"/>
              </w:rPr>
            </w:pPr>
            <w:r w:rsidRPr="00852349">
              <w:rPr>
                <w:sz w:val="24"/>
                <w:szCs w:val="16"/>
              </w:rPr>
              <w:t>Pi/2-BPSK MPR</w:t>
            </w:r>
          </w:p>
          <w:p w14:paraId="26DEF65E" w14:textId="5B281EF2" w:rsidR="0086076D" w:rsidRPr="00852349" w:rsidRDefault="0086076D" w:rsidP="00852349">
            <w:pPr>
              <w:rPr>
                <w:rFonts w:eastAsia="SimSun"/>
                <w:lang w:val="en-US"/>
              </w:rPr>
            </w:pPr>
            <w:r w:rsidRPr="00852349">
              <w:rPr>
                <w:lang w:val="en-US" w:eastAsia="zh-CN"/>
              </w:rPr>
              <w:t xml:space="preserve">With lower </w:t>
            </w:r>
            <w:proofErr w:type="spellStart"/>
            <w:r w:rsidRPr="00852349">
              <w:rPr>
                <w:lang w:val="en-US" w:eastAsia="zh-CN"/>
              </w:rPr>
              <w:t>PAPR</w:t>
            </w:r>
            <w:proofErr w:type="spellEnd"/>
            <w:r w:rsidRPr="00852349">
              <w:rPr>
                <w:lang w:val="en-US" w:eastAsia="zh-CN"/>
              </w:rPr>
              <w:t xml:space="preserve"> Pi/2 </w:t>
            </w:r>
            <w:proofErr w:type="spellStart"/>
            <w:r w:rsidRPr="00852349">
              <w:rPr>
                <w:lang w:val="en-US" w:eastAsia="zh-CN"/>
              </w:rPr>
              <w:t>BPSK</w:t>
            </w:r>
            <w:proofErr w:type="spellEnd"/>
            <w:r w:rsidRPr="00852349">
              <w:rPr>
                <w:lang w:val="en-US" w:eastAsia="zh-CN"/>
              </w:rPr>
              <w:t xml:space="preserve"> </w:t>
            </w:r>
            <w:proofErr w:type="spellStart"/>
            <w:r w:rsidRPr="00852349">
              <w:rPr>
                <w:lang w:val="en-US" w:eastAsia="zh-CN"/>
              </w:rPr>
              <w:t>MPR</w:t>
            </w:r>
            <w:proofErr w:type="spellEnd"/>
            <w:r w:rsidRPr="00852349">
              <w:rPr>
                <w:lang w:val="en-US" w:eastAsia="zh-CN"/>
              </w:rPr>
              <w:t xml:space="preserve"> should be lower than for </w:t>
            </w:r>
            <w:proofErr w:type="spellStart"/>
            <w:r w:rsidRPr="00852349">
              <w:rPr>
                <w:lang w:val="en-US" w:eastAsia="zh-CN"/>
              </w:rPr>
              <w:t>QPSK</w:t>
            </w:r>
            <w:proofErr w:type="spellEnd"/>
            <w:r w:rsidRPr="00852349">
              <w:rPr>
                <w:lang w:val="en-US" w:eastAsia="zh-CN"/>
              </w:rPr>
              <w:t xml:space="preserve"> at least for full allocation but we are OK to agree with the higher </w:t>
            </w:r>
            <w:proofErr w:type="spellStart"/>
            <w:r w:rsidRPr="00852349">
              <w:rPr>
                <w:lang w:val="en-US" w:eastAsia="zh-CN"/>
              </w:rPr>
              <w:t>MPR</w:t>
            </w:r>
            <w:proofErr w:type="spellEnd"/>
            <w:r w:rsidRPr="00852349">
              <w:rPr>
                <w:lang w:val="en-US" w:eastAsia="zh-CN"/>
              </w:rPr>
              <w:t xml:space="preserve"> proposed and clarify it is for unshaped case only. But we’d like to understand is the release 16 low </w:t>
            </w:r>
            <w:proofErr w:type="spellStart"/>
            <w:r w:rsidRPr="00852349">
              <w:rPr>
                <w:lang w:val="en-US" w:eastAsia="zh-CN"/>
              </w:rPr>
              <w:t>PAPR</w:t>
            </w:r>
            <w:proofErr w:type="spellEnd"/>
            <w:r w:rsidRPr="00852349">
              <w:rPr>
                <w:lang w:val="en-US" w:eastAsia="zh-CN"/>
              </w:rPr>
              <w:t xml:space="preserve"> </w:t>
            </w:r>
            <w:proofErr w:type="spellStart"/>
            <w:r w:rsidRPr="00852349">
              <w:rPr>
                <w:lang w:val="en-US" w:eastAsia="zh-CN"/>
              </w:rPr>
              <w:t>DMRS</w:t>
            </w:r>
            <w:proofErr w:type="spellEnd"/>
            <w:r w:rsidRPr="00852349">
              <w:rPr>
                <w:lang w:val="en-US" w:eastAsia="zh-CN"/>
              </w:rPr>
              <w:t xml:space="preserve"> have been used.</w:t>
            </w:r>
          </w:p>
          <w:p w14:paraId="369BAFCC" w14:textId="37A0C572" w:rsidR="0086076D" w:rsidRPr="00852349" w:rsidRDefault="0086076D" w:rsidP="0086076D">
            <w:pPr>
              <w:pStyle w:val="Heading3"/>
              <w:outlineLvl w:val="2"/>
              <w:rPr>
                <w:sz w:val="24"/>
                <w:szCs w:val="16"/>
              </w:rPr>
            </w:pPr>
            <w:r w:rsidRPr="00852349">
              <w:rPr>
                <w:sz w:val="24"/>
                <w:szCs w:val="16"/>
              </w:rPr>
              <w:t>A-MPR for PC5</w:t>
            </w:r>
          </w:p>
          <w:p w14:paraId="7268443D" w14:textId="43AD9770" w:rsidR="00DE114E" w:rsidRPr="00852349" w:rsidRDefault="0086076D" w:rsidP="00852349">
            <w:pPr>
              <w:rPr>
                <w:rFonts w:eastAsia="SimSun"/>
                <w:lang w:val="en-US"/>
              </w:rPr>
            </w:pPr>
            <w:r w:rsidRPr="00852349">
              <w:rPr>
                <w:lang w:val="en-US" w:eastAsia="zh-CN"/>
              </w:rPr>
              <w:t>Skyworks input is ve</w:t>
            </w:r>
            <w:r w:rsidR="00DE114E" w:rsidRPr="00852349">
              <w:rPr>
                <w:lang w:val="en-US" w:eastAsia="zh-CN"/>
              </w:rPr>
              <w:t xml:space="preserve">ry close to </w:t>
            </w:r>
            <w:proofErr w:type="spellStart"/>
            <w:r w:rsidR="00DE114E" w:rsidRPr="00852349">
              <w:rPr>
                <w:lang w:val="en-US" w:eastAsia="zh-CN"/>
              </w:rPr>
              <w:t>QCOM</w:t>
            </w:r>
            <w:proofErr w:type="spellEnd"/>
            <w:r w:rsidR="00DE114E" w:rsidRPr="00852349">
              <w:rPr>
                <w:lang w:val="en-US" w:eastAsia="zh-CN"/>
              </w:rPr>
              <w:t xml:space="preserve"> proposed tables for </w:t>
            </w:r>
            <w:proofErr w:type="spellStart"/>
            <w:r w:rsidR="00DE114E" w:rsidRPr="00852349">
              <w:rPr>
                <w:lang w:val="en-US" w:eastAsia="zh-CN"/>
              </w:rPr>
              <w:t>QPSK</w:t>
            </w:r>
            <w:proofErr w:type="spellEnd"/>
            <w:r w:rsidR="00DE114E" w:rsidRPr="00852349">
              <w:rPr>
                <w:lang w:val="en-US" w:eastAsia="zh-CN"/>
              </w:rPr>
              <w:t>:</w:t>
            </w:r>
          </w:p>
          <w:p w14:paraId="54C51BFA" w14:textId="77777777" w:rsidR="0086076D" w:rsidRPr="00852349" w:rsidRDefault="00DE114E" w:rsidP="00852349">
            <w:pPr>
              <w:rPr>
                <w:rFonts w:eastAsia="SimSun"/>
                <w:lang w:val="en-US"/>
              </w:rPr>
            </w:pPr>
            <w:r w:rsidRPr="00852349">
              <w:rPr>
                <w:lang w:val="en-US" w:eastAsia="zh-CN"/>
              </w:rPr>
              <w:t xml:space="preserve">NS 28 </w:t>
            </w:r>
            <w:proofErr w:type="spellStart"/>
            <w:r w:rsidRPr="00852349">
              <w:rPr>
                <w:lang w:val="en-US" w:eastAsia="zh-CN"/>
              </w:rPr>
              <w:t>QCOM</w:t>
            </w:r>
            <w:proofErr w:type="spellEnd"/>
            <w:r w:rsidRPr="00852349">
              <w:rPr>
                <w:lang w:val="en-US" w:eastAsia="zh-CN"/>
              </w:rPr>
              <w:t xml:space="preserve"> table is acceptable but </w:t>
            </w:r>
            <w:r w:rsidRPr="00852349">
              <w:rPr>
                <w:lang w:val="en-CA"/>
              </w:rPr>
              <w:t xml:space="preserve">with </w:t>
            </w:r>
            <w:proofErr w:type="spellStart"/>
            <w:r w:rsidRPr="00852349">
              <w:rPr>
                <w:lang w:val="en-CA"/>
              </w:rPr>
              <w:t>1dB</w:t>
            </w:r>
            <w:proofErr w:type="spellEnd"/>
            <w:r w:rsidRPr="00852349">
              <w:rPr>
                <w:lang w:val="en-CA"/>
              </w:rPr>
              <w:t xml:space="preserve"> lower </w:t>
            </w:r>
            <w:proofErr w:type="spellStart"/>
            <w:r w:rsidRPr="00852349">
              <w:rPr>
                <w:lang w:val="en-CA"/>
              </w:rPr>
              <w:t>MPR</w:t>
            </w:r>
            <w:proofErr w:type="spellEnd"/>
            <w:r w:rsidRPr="00852349">
              <w:rPr>
                <w:lang w:val="en-CA"/>
              </w:rPr>
              <w:t xml:space="preserve"> for </w:t>
            </w:r>
            <w:proofErr w:type="spellStart"/>
            <w:r w:rsidRPr="00852349">
              <w:rPr>
                <w:lang w:val="en-CA"/>
              </w:rPr>
              <w:t>80MHz</w:t>
            </w:r>
            <w:proofErr w:type="spellEnd"/>
            <w:r w:rsidRPr="00852349">
              <w:rPr>
                <w:lang w:val="en-CA"/>
              </w:rPr>
              <w:t xml:space="preserve"> channel could be added</w:t>
            </w:r>
            <w:r w:rsidRPr="00852349">
              <w:rPr>
                <w:lang w:val="en-US" w:eastAsia="zh-CN"/>
              </w:rPr>
              <w:t xml:space="preserve"> (lower PSD)</w:t>
            </w:r>
          </w:p>
          <w:p w14:paraId="69ED83A6" w14:textId="77777777" w:rsidR="00DE114E" w:rsidRPr="00852349" w:rsidRDefault="00DE114E" w:rsidP="00852349">
            <w:pPr>
              <w:rPr>
                <w:rFonts w:eastAsia="SimSun"/>
                <w:lang w:val="en-US"/>
              </w:rPr>
            </w:pPr>
            <w:proofErr w:type="spellStart"/>
            <w:r w:rsidRPr="00852349">
              <w:rPr>
                <w:lang w:val="en-US" w:eastAsia="zh-CN"/>
              </w:rPr>
              <w:t>NS_29</w:t>
            </w:r>
            <w:proofErr w:type="spellEnd"/>
            <w:r w:rsidRPr="00852349">
              <w:rPr>
                <w:lang w:val="en-US" w:eastAsia="zh-CN"/>
              </w:rPr>
              <w:t xml:space="preserve">: </w:t>
            </w:r>
            <w:proofErr w:type="spellStart"/>
            <w:r w:rsidRPr="00852349">
              <w:rPr>
                <w:lang w:val="en-US" w:eastAsia="zh-CN"/>
              </w:rPr>
              <w:t>QCOM</w:t>
            </w:r>
            <w:proofErr w:type="spellEnd"/>
            <w:r w:rsidRPr="00852349">
              <w:rPr>
                <w:lang w:val="en-US" w:eastAsia="zh-CN"/>
              </w:rPr>
              <w:t xml:space="preserve"> data seem to point at limitation coming from the mask. Can it be confirmed? There are scenarios for which </w:t>
            </w:r>
            <w:proofErr w:type="spellStart"/>
            <w:r w:rsidRPr="00852349">
              <w:rPr>
                <w:lang w:val="en-US" w:eastAsia="zh-CN"/>
              </w:rPr>
              <w:t>MPR</w:t>
            </w:r>
            <w:proofErr w:type="spellEnd"/>
            <w:r w:rsidRPr="00852349">
              <w:rPr>
                <w:lang w:val="en-US" w:eastAsia="zh-CN"/>
              </w:rPr>
              <w:t xml:space="preserve"> is </w:t>
            </w:r>
            <w:proofErr w:type="gramStart"/>
            <w:r w:rsidRPr="00852349">
              <w:rPr>
                <w:lang w:val="en-US" w:eastAsia="zh-CN"/>
              </w:rPr>
              <w:t>sufficient</w:t>
            </w:r>
            <w:proofErr w:type="gramEnd"/>
            <w:r w:rsidRPr="00852349">
              <w:rPr>
                <w:lang w:val="en-US" w:eastAsia="zh-CN"/>
              </w:rPr>
              <w:t xml:space="preserve"> for full</w:t>
            </w:r>
          </w:p>
          <w:p w14:paraId="5A54C77C" w14:textId="77777777" w:rsidR="00DE114E" w:rsidRPr="00852349" w:rsidRDefault="00DE114E" w:rsidP="00852349">
            <w:pPr>
              <w:rPr>
                <w:rFonts w:eastAsia="SimSun"/>
                <w:lang w:val="en-US"/>
              </w:rPr>
            </w:pPr>
            <w:proofErr w:type="spellStart"/>
            <w:r w:rsidRPr="00852349">
              <w:rPr>
                <w:lang w:val="en-US" w:eastAsia="zh-CN"/>
              </w:rPr>
              <w:t>NS_30</w:t>
            </w:r>
            <w:proofErr w:type="spellEnd"/>
            <w:r w:rsidRPr="00852349">
              <w:rPr>
                <w:lang w:val="en-US" w:eastAsia="zh-CN"/>
              </w:rPr>
              <w:t xml:space="preserve">: </w:t>
            </w:r>
            <w:proofErr w:type="spellStart"/>
            <w:r w:rsidRPr="00852349">
              <w:rPr>
                <w:lang w:val="en-US" w:eastAsia="zh-CN"/>
              </w:rPr>
              <w:t>QPSK</w:t>
            </w:r>
            <w:proofErr w:type="spellEnd"/>
            <w:r w:rsidRPr="00852349">
              <w:rPr>
                <w:lang w:val="en-US" w:eastAsia="zh-CN"/>
              </w:rPr>
              <w:t xml:space="preserve"> full</w:t>
            </w:r>
            <w:r w:rsidR="000001F3" w:rsidRPr="00852349">
              <w:rPr>
                <w:lang w:val="en-US" w:eastAsia="zh-CN"/>
              </w:rPr>
              <w:t xml:space="preserve"> (both Note 1 and 2)</w:t>
            </w:r>
            <w:r w:rsidRPr="00852349">
              <w:rPr>
                <w:lang w:val="en-US" w:eastAsia="zh-CN"/>
              </w:rPr>
              <w:t xml:space="preserve"> are very close between </w:t>
            </w:r>
            <w:proofErr w:type="spellStart"/>
            <w:r w:rsidRPr="00852349">
              <w:rPr>
                <w:lang w:val="en-US" w:eastAsia="zh-CN"/>
              </w:rPr>
              <w:t>QCOM</w:t>
            </w:r>
            <w:proofErr w:type="spellEnd"/>
            <w:r w:rsidRPr="00852349">
              <w:rPr>
                <w:lang w:val="en-US" w:eastAsia="zh-CN"/>
              </w:rPr>
              <w:t xml:space="preserve"> and Skyworks</w:t>
            </w:r>
            <w:r w:rsidR="000001F3" w:rsidRPr="00852349">
              <w:rPr>
                <w:lang w:val="en-US" w:eastAsia="zh-CN"/>
              </w:rPr>
              <w:t xml:space="preserve"> but interlace </w:t>
            </w:r>
            <w:proofErr w:type="spellStart"/>
            <w:r w:rsidR="000001F3" w:rsidRPr="00852349">
              <w:rPr>
                <w:lang w:val="en-US" w:eastAsia="zh-CN"/>
              </w:rPr>
              <w:t>AMPR</w:t>
            </w:r>
            <w:proofErr w:type="spellEnd"/>
            <w:r w:rsidR="000001F3" w:rsidRPr="00852349">
              <w:rPr>
                <w:lang w:val="en-US" w:eastAsia="zh-CN"/>
              </w:rPr>
              <w:t xml:space="preserve"> is very different. We are OK to accept the table but would like to verify partial cases: are they linked to wideband operation mode (</w:t>
            </w:r>
            <w:proofErr w:type="spellStart"/>
            <w:r w:rsidR="000001F3" w:rsidRPr="00852349">
              <w:rPr>
                <w:lang w:val="en-US" w:eastAsia="zh-CN"/>
              </w:rPr>
              <w:t>ie</w:t>
            </w:r>
            <w:proofErr w:type="spellEnd"/>
            <w:r w:rsidR="000001F3" w:rsidRPr="00852349">
              <w:rPr>
                <w:lang w:val="en-US" w:eastAsia="zh-CN"/>
              </w:rPr>
              <w:t xml:space="preserve"> image issue) or not?</w:t>
            </w:r>
          </w:p>
          <w:p w14:paraId="11A30D7A" w14:textId="3D20DD3B" w:rsidR="001F6AAB" w:rsidRPr="00852349" w:rsidRDefault="001F6AAB" w:rsidP="00852349">
            <w:pPr>
              <w:rPr>
                <w:rFonts w:eastAsia="SimSun"/>
                <w:lang w:val="en-US"/>
              </w:rPr>
            </w:pPr>
            <w:proofErr w:type="spellStart"/>
            <w:r w:rsidRPr="00852349">
              <w:rPr>
                <w:lang w:val="en-US" w:eastAsia="zh-CN"/>
              </w:rPr>
              <w:t>NS_31</w:t>
            </w:r>
            <w:proofErr w:type="spellEnd"/>
            <w:r w:rsidRPr="00852349">
              <w:rPr>
                <w:lang w:val="en-US" w:eastAsia="zh-CN"/>
              </w:rPr>
              <w:t xml:space="preserve">: Assume that </w:t>
            </w:r>
            <w:proofErr w:type="spellStart"/>
            <w:r w:rsidRPr="00852349">
              <w:rPr>
                <w:lang w:val="en-US" w:eastAsia="zh-CN"/>
              </w:rPr>
              <w:t>QCOM</w:t>
            </w:r>
            <w:proofErr w:type="spellEnd"/>
            <w:r w:rsidRPr="00852349">
              <w:rPr>
                <w:lang w:val="en-US" w:eastAsia="zh-CN"/>
              </w:rPr>
              <w:t xml:space="preserve"> proposed table in linked to -</w:t>
            </w:r>
            <w:proofErr w:type="spellStart"/>
            <w:r w:rsidRPr="00852349">
              <w:rPr>
                <w:lang w:val="en-US" w:eastAsia="zh-CN"/>
              </w:rPr>
              <w:t>27dBm</w:t>
            </w:r>
            <w:proofErr w:type="spellEnd"/>
            <w:r w:rsidRPr="00852349">
              <w:rPr>
                <w:lang w:val="en-US" w:eastAsia="zh-CN"/>
              </w:rPr>
              <w:t>/MHz limitation</w:t>
            </w:r>
            <w:r w:rsidR="0000725C" w:rsidRPr="00852349">
              <w:rPr>
                <w:lang w:val="en-US" w:eastAsia="zh-CN"/>
              </w:rPr>
              <w:t xml:space="preserve"> (which should then be closer to our values or </w:t>
            </w:r>
            <w:proofErr w:type="spellStart"/>
            <w:r w:rsidR="0000725C" w:rsidRPr="00852349">
              <w:rPr>
                <w:lang w:val="en-US" w:eastAsia="zh-CN"/>
              </w:rPr>
              <w:t>NS54</w:t>
            </w:r>
            <w:proofErr w:type="spellEnd"/>
            <w:r w:rsidR="0000725C" w:rsidRPr="00852349">
              <w:rPr>
                <w:lang w:val="en-US" w:eastAsia="zh-CN"/>
              </w:rPr>
              <w:t xml:space="preserve">) or is there some </w:t>
            </w:r>
            <w:proofErr w:type="spellStart"/>
            <w:r w:rsidR="0000725C" w:rsidRPr="00852349">
              <w:rPr>
                <w:lang w:val="en-US" w:eastAsia="zh-CN"/>
              </w:rPr>
              <w:t>4dBm</w:t>
            </w:r>
            <w:proofErr w:type="spellEnd"/>
            <w:r w:rsidR="0000725C" w:rsidRPr="00852349">
              <w:rPr>
                <w:lang w:val="en-US" w:eastAsia="zh-CN"/>
              </w:rPr>
              <w:t>/MHz cases (still looks high)</w:t>
            </w:r>
          </w:p>
          <w:p w14:paraId="68C958C1" w14:textId="305D2D42" w:rsidR="000001F3" w:rsidRPr="00852349" w:rsidRDefault="000001F3" w:rsidP="00852349">
            <w:pPr>
              <w:rPr>
                <w:rFonts w:eastAsia="SimSun"/>
                <w:lang w:val="en-US"/>
              </w:rPr>
            </w:pPr>
            <w:proofErr w:type="spellStart"/>
            <w:r w:rsidRPr="00852349">
              <w:rPr>
                <w:lang w:val="en-US" w:eastAsia="zh-CN"/>
              </w:rPr>
              <w:lastRenderedPageBreak/>
              <w:t>NS_53</w:t>
            </w:r>
            <w:proofErr w:type="spellEnd"/>
            <w:r w:rsidRPr="00852349">
              <w:rPr>
                <w:lang w:val="en-US" w:eastAsia="zh-CN"/>
              </w:rPr>
              <w:t xml:space="preserve">: </w:t>
            </w:r>
            <w:proofErr w:type="spellStart"/>
            <w:r w:rsidR="001F6AAB" w:rsidRPr="00852349">
              <w:rPr>
                <w:lang w:val="en-US" w:eastAsia="zh-CN"/>
              </w:rPr>
              <w:t>QCOM</w:t>
            </w:r>
            <w:proofErr w:type="spellEnd"/>
            <w:r w:rsidR="001F6AAB" w:rsidRPr="00852349">
              <w:rPr>
                <w:lang w:val="en-US" w:eastAsia="zh-CN"/>
              </w:rPr>
              <w:t xml:space="preserve"> and Skyworks data seem to have the same trend but </w:t>
            </w:r>
            <w:proofErr w:type="spellStart"/>
            <w:r w:rsidR="001F6AAB" w:rsidRPr="00852349">
              <w:rPr>
                <w:lang w:val="en-US" w:eastAsia="zh-CN"/>
              </w:rPr>
              <w:t>2dB</w:t>
            </w:r>
            <w:proofErr w:type="spellEnd"/>
            <w:r w:rsidR="001F6AAB" w:rsidRPr="00852349">
              <w:rPr>
                <w:lang w:val="en-US" w:eastAsia="zh-CN"/>
              </w:rPr>
              <w:t xml:space="preserve"> difference: is this related to some extra margin due to power control accuracy? It is clear that </w:t>
            </w:r>
            <w:proofErr w:type="spellStart"/>
            <w:r w:rsidR="001F6AAB" w:rsidRPr="00852349">
              <w:rPr>
                <w:lang w:val="en-US" w:eastAsia="zh-CN"/>
              </w:rPr>
              <w:t>20MHz</w:t>
            </w:r>
            <w:proofErr w:type="spellEnd"/>
            <w:r w:rsidR="001F6AAB" w:rsidRPr="00852349">
              <w:rPr>
                <w:lang w:val="en-US" w:eastAsia="zh-CN"/>
              </w:rPr>
              <w:t xml:space="preserve"> full has </w:t>
            </w:r>
            <w:proofErr w:type="spellStart"/>
            <w:r w:rsidR="001F6AAB" w:rsidRPr="00852349">
              <w:rPr>
                <w:lang w:val="en-US" w:eastAsia="zh-CN"/>
              </w:rPr>
              <w:t>a</w:t>
            </w:r>
            <w:proofErr w:type="spellEnd"/>
            <w:r w:rsidR="001F6AAB" w:rsidRPr="00852349">
              <w:rPr>
                <w:lang w:val="en-US" w:eastAsia="zh-CN"/>
              </w:rPr>
              <w:t xml:space="preserve"> in-band PSD at </w:t>
            </w:r>
            <w:proofErr w:type="spellStart"/>
            <w:r w:rsidR="001F6AAB" w:rsidRPr="00852349">
              <w:rPr>
                <w:lang w:val="en-US" w:eastAsia="zh-CN"/>
              </w:rPr>
              <w:t>Pmax</w:t>
            </w:r>
            <w:proofErr w:type="spellEnd"/>
            <w:r w:rsidR="001F6AAB" w:rsidRPr="00852349">
              <w:rPr>
                <w:lang w:val="en-US" w:eastAsia="zh-CN"/>
              </w:rPr>
              <w:t xml:space="preserve"> </w:t>
            </w:r>
            <w:proofErr w:type="gramStart"/>
            <w:r w:rsidR="001F6AAB" w:rsidRPr="00852349">
              <w:rPr>
                <w:lang w:val="en-US" w:eastAsia="zh-CN"/>
              </w:rPr>
              <w:t xml:space="preserve">of  </w:t>
            </w:r>
            <w:proofErr w:type="spellStart"/>
            <w:r w:rsidR="001F6AAB" w:rsidRPr="00852349">
              <w:rPr>
                <w:lang w:val="en-US" w:eastAsia="zh-CN"/>
              </w:rPr>
              <w:t>7</w:t>
            </w:r>
            <w:proofErr w:type="gramEnd"/>
            <w:r w:rsidR="001F6AAB" w:rsidRPr="00852349">
              <w:rPr>
                <w:lang w:val="en-US" w:eastAsia="zh-CN"/>
              </w:rPr>
              <w:t>.6dBm</w:t>
            </w:r>
            <w:proofErr w:type="spellEnd"/>
            <w:r w:rsidR="001F6AAB" w:rsidRPr="00852349">
              <w:rPr>
                <w:lang w:val="en-US" w:eastAsia="zh-CN"/>
              </w:rPr>
              <w:t xml:space="preserve">/MHz so </w:t>
            </w:r>
            <w:proofErr w:type="spellStart"/>
            <w:r w:rsidR="001F6AAB" w:rsidRPr="00852349">
              <w:rPr>
                <w:lang w:val="en-US" w:eastAsia="zh-CN"/>
              </w:rPr>
              <w:t>9dB</w:t>
            </w:r>
            <w:proofErr w:type="spellEnd"/>
            <w:r w:rsidR="001F6AAB" w:rsidRPr="00852349">
              <w:rPr>
                <w:lang w:val="en-US" w:eastAsia="zh-CN"/>
              </w:rPr>
              <w:t xml:space="preserve"> </w:t>
            </w:r>
            <w:proofErr w:type="spellStart"/>
            <w:r w:rsidR="001F6AAB" w:rsidRPr="00852349">
              <w:rPr>
                <w:lang w:val="en-US" w:eastAsia="zh-CN"/>
              </w:rPr>
              <w:t>MPR</w:t>
            </w:r>
            <w:proofErr w:type="spellEnd"/>
            <w:r w:rsidR="001F6AAB" w:rsidRPr="00852349">
              <w:rPr>
                <w:lang w:val="en-US" w:eastAsia="zh-CN"/>
              </w:rPr>
              <w:t xml:space="preserve"> should be enough.</w:t>
            </w:r>
          </w:p>
          <w:p w14:paraId="0F7D55AF" w14:textId="19B0087E" w:rsidR="001F6AAB" w:rsidRPr="00852349" w:rsidRDefault="001F6AAB" w:rsidP="001F6AAB">
            <w:pPr>
              <w:rPr>
                <w:lang w:val="en-US" w:eastAsia="zh-CN"/>
              </w:rPr>
            </w:pPr>
            <w:proofErr w:type="spellStart"/>
            <w:r w:rsidRPr="00852349">
              <w:rPr>
                <w:lang w:val="en-US" w:eastAsia="zh-CN"/>
              </w:rPr>
              <w:t>NS_54</w:t>
            </w:r>
            <w:proofErr w:type="spellEnd"/>
            <w:r w:rsidRPr="00852349">
              <w:rPr>
                <w:lang w:val="en-US" w:eastAsia="zh-CN"/>
              </w:rPr>
              <w:t xml:space="preserve">: </w:t>
            </w:r>
            <w:r w:rsidR="0000725C" w:rsidRPr="00852349">
              <w:rPr>
                <w:lang w:val="en-US" w:eastAsia="zh-CN"/>
              </w:rPr>
              <w:t xml:space="preserve">agree inner channels can use </w:t>
            </w:r>
            <w:proofErr w:type="spellStart"/>
            <w:r w:rsidR="0000725C" w:rsidRPr="00852349">
              <w:rPr>
                <w:lang w:val="en-US" w:eastAsia="zh-CN"/>
              </w:rPr>
              <w:t>MPR</w:t>
            </w:r>
            <w:proofErr w:type="spellEnd"/>
            <w:r w:rsidR="0000725C" w:rsidRPr="00852349">
              <w:rPr>
                <w:lang w:val="en-US" w:eastAsia="zh-CN"/>
              </w:rPr>
              <w:t>, our -</w:t>
            </w:r>
            <w:proofErr w:type="spellStart"/>
            <w:r w:rsidR="0000725C" w:rsidRPr="00852349">
              <w:rPr>
                <w:lang w:val="en-US" w:eastAsia="zh-CN"/>
              </w:rPr>
              <w:t>27dBm</w:t>
            </w:r>
            <w:proofErr w:type="spellEnd"/>
            <w:r w:rsidR="0000725C" w:rsidRPr="00852349">
              <w:rPr>
                <w:lang w:val="en-US" w:eastAsia="zh-CN"/>
              </w:rPr>
              <w:t xml:space="preserve">/MHz data seem to </w:t>
            </w:r>
            <w:proofErr w:type="gramStart"/>
            <w:r w:rsidR="0000725C" w:rsidRPr="00852349">
              <w:rPr>
                <w:lang w:val="en-US" w:eastAsia="zh-CN"/>
              </w:rPr>
              <w:t>requires</w:t>
            </w:r>
            <w:proofErr w:type="gramEnd"/>
            <w:r w:rsidR="0000725C" w:rsidRPr="00852349">
              <w:rPr>
                <w:lang w:val="en-US" w:eastAsia="zh-CN"/>
              </w:rPr>
              <w:t xml:space="preserve"> a bit higher back-off.</w:t>
            </w:r>
          </w:p>
          <w:p w14:paraId="6BA134E7" w14:textId="1DB9C49C" w:rsidR="0000725C" w:rsidRPr="00852349" w:rsidRDefault="0000725C" w:rsidP="001F6AAB">
            <w:pPr>
              <w:rPr>
                <w:lang w:val="en-US" w:eastAsia="zh-CN"/>
              </w:rPr>
            </w:pPr>
            <w:r w:rsidRPr="00852349">
              <w:rPr>
                <w:lang w:val="en-US" w:eastAsia="zh-CN"/>
              </w:rPr>
              <w:t xml:space="preserve">Other aspects on the </w:t>
            </w:r>
            <w:proofErr w:type="spellStart"/>
            <w:r w:rsidRPr="00852349">
              <w:rPr>
                <w:lang w:val="en-US" w:eastAsia="zh-CN"/>
              </w:rPr>
              <w:t>AMPR</w:t>
            </w:r>
            <w:proofErr w:type="spellEnd"/>
            <w:r w:rsidRPr="00852349">
              <w:rPr>
                <w:lang w:val="en-US" w:eastAsia="zh-CN"/>
              </w:rPr>
              <w:t xml:space="preserve"> tables:</w:t>
            </w:r>
          </w:p>
          <w:p w14:paraId="0E1024D0" w14:textId="77777777" w:rsidR="000001F3" w:rsidRPr="00852349" w:rsidRDefault="000001F3" w:rsidP="00852349">
            <w:pPr>
              <w:rPr>
                <w:rFonts w:eastAsia="SimSun"/>
                <w:lang w:val="en-US"/>
              </w:rPr>
            </w:pPr>
            <w:r w:rsidRPr="00852349">
              <w:rPr>
                <w:lang w:val="en-US" w:eastAsia="zh-CN"/>
              </w:rPr>
              <w:t xml:space="preserve">Handling of wideband operation: </w:t>
            </w:r>
            <w:proofErr w:type="spellStart"/>
            <w:r w:rsidRPr="00852349">
              <w:rPr>
                <w:lang w:val="en-US" w:eastAsia="zh-CN"/>
              </w:rPr>
              <w:t>QCO</w:t>
            </w:r>
            <w:r w:rsidR="0000725C" w:rsidRPr="00852349">
              <w:rPr>
                <w:lang w:val="en-US" w:eastAsia="zh-CN"/>
              </w:rPr>
              <w:t>M</w:t>
            </w:r>
            <w:proofErr w:type="spellEnd"/>
            <w:r w:rsidRPr="00852349">
              <w:rPr>
                <w:lang w:val="en-US" w:eastAsia="zh-CN"/>
              </w:rPr>
              <w:t xml:space="preserve"> approach is to put all wideband operation cases in the partial column but aside from a very small number of cases</w:t>
            </w:r>
            <w:r w:rsidR="0000725C" w:rsidRPr="00852349">
              <w:rPr>
                <w:lang w:val="en-US" w:eastAsia="zh-CN"/>
              </w:rPr>
              <w:t xml:space="preserve"> the contiguous RB allocations wideband operation can use the full allocation A-</w:t>
            </w:r>
            <w:proofErr w:type="spellStart"/>
            <w:r w:rsidR="0000725C" w:rsidRPr="00852349">
              <w:rPr>
                <w:lang w:val="en-US" w:eastAsia="zh-CN"/>
              </w:rPr>
              <w:t>MPR</w:t>
            </w:r>
            <w:proofErr w:type="spellEnd"/>
            <w:r w:rsidR="0000725C" w:rsidRPr="00852349">
              <w:rPr>
                <w:lang w:val="en-US" w:eastAsia="zh-CN"/>
              </w:rPr>
              <w:t xml:space="preserve"> </w:t>
            </w:r>
          </w:p>
          <w:p w14:paraId="6E0C3981" w14:textId="77777777" w:rsidR="0000725C" w:rsidRPr="00852349" w:rsidRDefault="0000725C" w:rsidP="00852349">
            <w:pPr>
              <w:rPr>
                <w:rFonts w:eastAsia="SimSun"/>
                <w:lang w:val="en-US"/>
              </w:rPr>
            </w:pPr>
            <w:r w:rsidRPr="00852349">
              <w:rPr>
                <w:lang w:val="en-US" w:eastAsia="zh-CN"/>
              </w:rPr>
              <w:t xml:space="preserve">Enabling lower </w:t>
            </w:r>
            <w:proofErr w:type="spellStart"/>
            <w:r w:rsidRPr="00852349">
              <w:rPr>
                <w:lang w:val="en-US" w:eastAsia="zh-CN"/>
              </w:rPr>
              <w:t>MPR</w:t>
            </w:r>
            <w:proofErr w:type="spellEnd"/>
            <w:r w:rsidRPr="00852349">
              <w:rPr>
                <w:lang w:val="en-US" w:eastAsia="zh-CN"/>
              </w:rPr>
              <w:t xml:space="preserve"> for wider BW may be useful and is partially accounted for in </w:t>
            </w:r>
            <w:proofErr w:type="spellStart"/>
            <w:r w:rsidRPr="00852349">
              <w:rPr>
                <w:lang w:val="en-US" w:eastAsia="zh-CN"/>
              </w:rPr>
              <w:t>QCOM</w:t>
            </w:r>
            <w:proofErr w:type="spellEnd"/>
            <w:r w:rsidRPr="00852349">
              <w:rPr>
                <w:lang w:val="en-US" w:eastAsia="zh-CN"/>
              </w:rPr>
              <w:t xml:space="preserve"> proposals.</w:t>
            </w:r>
          </w:p>
          <w:p w14:paraId="219930D1" w14:textId="77777777" w:rsidR="0000725C" w:rsidRPr="00852349" w:rsidRDefault="0000725C" w:rsidP="00852349">
            <w:pPr>
              <w:rPr>
                <w:rFonts w:eastAsia="SimSun"/>
                <w:lang w:val="en-US"/>
              </w:rPr>
            </w:pPr>
            <w:r w:rsidRPr="00852349">
              <w:rPr>
                <w:lang w:val="en-US" w:eastAsia="zh-CN"/>
              </w:rPr>
              <w:t xml:space="preserve">We believe this needs some attention to avoid </w:t>
            </w:r>
            <w:r w:rsidR="00CB442B" w:rsidRPr="00852349">
              <w:rPr>
                <w:lang w:val="en-US" w:eastAsia="zh-CN"/>
              </w:rPr>
              <w:t>penalizing</w:t>
            </w:r>
            <w:r w:rsidRPr="00852349">
              <w:rPr>
                <w:lang w:val="en-US" w:eastAsia="zh-CN"/>
              </w:rPr>
              <w:t xml:space="preserve"> all wideband operation cases with the partial </w:t>
            </w:r>
            <w:proofErr w:type="spellStart"/>
            <w:r w:rsidRPr="00852349">
              <w:rPr>
                <w:lang w:val="en-US" w:eastAsia="zh-CN"/>
              </w:rPr>
              <w:t>MPR</w:t>
            </w:r>
            <w:proofErr w:type="spellEnd"/>
            <w:r w:rsidRPr="00852349">
              <w:rPr>
                <w:lang w:val="en-US" w:eastAsia="zh-CN"/>
              </w:rPr>
              <w:t xml:space="preserve"> number </w:t>
            </w:r>
            <w:r w:rsidR="00CB442B" w:rsidRPr="00852349">
              <w:rPr>
                <w:lang w:val="en-US" w:eastAsia="zh-CN"/>
              </w:rPr>
              <w:t>for just a few cases with image issue.</w:t>
            </w:r>
            <w:r w:rsidRPr="00852349">
              <w:rPr>
                <w:lang w:val="en-US" w:eastAsia="zh-CN"/>
              </w:rPr>
              <w:t xml:space="preserve"> </w:t>
            </w:r>
            <w:r w:rsidR="00CB442B" w:rsidRPr="00852349">
              <w:rPr>
                <w:lang w:val="en-US" w:eastAsia="zh-CN"/>
              </w:rPr>
              <w:t>We propose this is further studied.</w:t>
            </w:r>
          </w:p>
          <w:p w14:paraId="5AB248A2" w14:textId="77777777" w:rsidR="00CB442B" w:rsidRPr="00852349" w:rsidRDefault="00CB442B" w:rsidP="00CB442B">
            <w:pPr>
              <w:pStyle w:val="Heading3"/>
              <w:outlineLvl w:val="2"/>
              <w:rPr>
                <w:sz w:val="24"/>
                <w:szCs w:val="16"/>
              </w:rPr>
            </w:pPr>
            <w:r w:rsidRPr="00852349">
              <w:rPr>
                <w:sz w:val="24"/>
                <w:szCs w:val="16"/>
              </w:rPr>
              <w:t>Tx mask and LO exception</w:t>
            </w:r>
          </w:p>
          <w:p w14:paraId="4E662CE1" w14:textId="04995F3F" w:rsidR="00CB442B" w:rsidRPr="00852349" w:rsidRDefault="00CB442B" w:rsidP="00852349">
            <w:pPr>
              <w:rPr>
                <w:rFonts w:eastAsia="SimSun"/>
                <w:lang w:val="en-US"/>
              </w:rPr>
            </w:pPr>
            <w:r w:rsidRPr="00852349">
              <w:rPr>
                <w:lang w:val="en-US" w:eastAsia="zh-CN"/>
              </w:rPr>
              <w:t>Skyworks will work on a TP which we will try to provide within round 1.</w:t>
            </w:r>
          </w:p>
          <w:p w14:paraId="3A62B71B" w14:textId="16F72027" w:rsidR="00CB442B" w:rsidRPr="00852349" w:rsidRDefault="00CB442B" w:rsidP="00852349">
            <w:pPr>
              <w:rPr>
                <w:lang w:val="en-US"/>
              </w:rPr>
            </w:pPr>
          </w:p>
        </w:tc>
      </w:tr>
      <w:tr w:rsidR="00C730BF" w:rsidRPr="00852349" w14:paraId="39989FB7" w14:textId="77777777" w:rsidTr="00D15526">
        <w:tc>
          <w:tcPr>
            <w:tcW w:w="1633" w:type="dxa"/>
          </w:tcPr>
          <w:p w14:paraId="5AA888A9" w14:textId="0B59880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Apple</w:t>
            </w:r>
          </w:p>
        </w:tc>
        <w:tc>
          <w:tcPr>
            <w:tcW w:w="7998" w:type="dxa"/>
          </w:tcPr>
          <w:p w14:paraId="04C3782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1.2.2 Baseline </w:t>
            </w:r>
            <w:proofErr w:type="spellStart"/>
            <w:r w:rsidRPr="00852349">
              <w:rPr>
                <w:rFonts w:ascii="Times New Roman" w:eastAsiaTheme="minorEastAsia" w:hAnsi="Times New Roman"/>
                <w:sz w:val="20"/>
                <w:szCs w:val="20"/>
                <w:lang w:val="en-US"/>
              </w:rPr>
              <w:t>MPR</w:t>
            </w:r>
            <w:proofErr w:type="spellEnd"/>
          </w:p>
          <w:p w14:paraId="59E5A904" w14:textId="77777777" w:rsidR="00C730BF" w:rsidRPr="00852349" w:rsidRDefault="00C730BF" w:rsidP="00C730BF">
            <w:pPr>
              <w:rPr>
                <w:lang w:val="en-US" w:eastAsia="zh-CN"/>
              </w:rPr>
            </w:pPr>
            <w:r w:rsidRPr="00852349">
              <w:rPr>
                <w:lang w:val="en-US" w:eastAsia="zh-CN"/>
              </w:rPr>
              <w:t xml:space="preserve">We agree to the </w:t>
            </w:r>
            <w:proofErr w:type="spellStart"/>
            <w:r w:rsidRPr="00852349">
              <w:rPr>
                <w:lang w:val="en-US" w:eastAsia="zh-CN"/>
              </w:rPr>
              <w:t>MPR</w:t>
            </w:r>
            <w:proofErr w:type="spellEnd"/>
            <w:r w:rsidRPr="00852349">
              <w:rPr>
                <w:lang w:val="en-US" w:eastAsia="zh-CN"/>
              </w:rPr>
              <w:t xml:space="preserve"> proposed in </w:t>
            </w:r>
            <w:proofErr w:type="spellStart"/>
            <w:r w:rsidRPr="00852349">
              <w:rPr>
                <w:lang w:val="en-US" w:eastAsia="zh-CN"/>
              </w:rPr>
              <w:t>RAN4#95-e</w:t>
            </w:r>
            <w:proofErr w:type="spellEnd"/>
          </w:p>
          <w:p w14:paraId="5A91DC69"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8C19FCF" w14:textId="77777777" w:rsidR="00C730BF" w:rsidRPr="00852349" w:rsidRDefault="00C730BF" w:rsidP="00C730BF">
            <w:pPr>
              <w:rPr>
                <w:lang w:val="en-US" w:eastAsia="zh-CN"/>
              </w:rPr>
            </w:pPr>
            <w:r w:rsidRPr="00852349">
              <w:rPr>
                <w:lang w:val="en-US" w:eastAsia="zh-CN"/>
              </w:rPr>
              <w:t>During simulations we observed that the -</w:t>
            </w:r>
            <w:proofErr w:type="spellStart"/>
            <w:r w:rsidRPr="00852349">
              <w:rPr>
                <w:lang w:val="en-US" w:eastAsia="zh-CN"/>
              </w:rPr>
              <w:t>28dBr</w:t>
            </w:r>
            <w:proofErr w:type="spellEnd"/>
            <w:r w:rsidRPr="00852349">
              <w:rPr>
                <w:lang w:val="en-US" w:eastAsia="zh-CN"/>
              </w:rPr>
              <w:t xml:space="preserve"> is a tight bound with the given simulation settings and easily violated by additional emissions falling into image region. We support the proposal.</w:t>
            </w:r>
          </w:p>
          <w:p w14:paraId="271C7EC0" w14:textId="77777777" w:rsidR="00C730BF" w:rsidRPr="00852349" w:rsidRDefault="00C730BF" w:rsidP="00C730BF">
            <w:pPr>
              <w:rPr>
                <w:lang w:val="en-US" w:eastAsia="zh-CN"/>
              </w:rPr>
            </w:pPr>
            <w:r w:rsidRPr="00852349">
              <w:rPr>
                <w:lang w:val="en-US" w:eastAsia="zh-CN"/>
              </w:rPr>
              <w:t>1.2.6 A-</w:t>
            </w:r>
            <w:proofErr w:type="spellStart"/>
            <w:r w:rsidRPr="00852349">
              <w:rPr>
                <w:lang w:val="en-US" w:eastAsia="zh-CN"/>
              </w:rPr>
              <w:t>MPR</w:t>
            </w:r>
            <w:proofErr w:type="spellEnd"/>
            <w:r w:rsidRPr="00852349">
              <w:rPr>
                <w:lang w:val="en-US" w:eastAsia="zh-CN"/>
              </w:rPr>
              <w:t xml:space="preserve"> for </w:t>
            </w:r>
            <w:proofErr w:type="spellStart"/>
            <w:r w:rsidRPr="00852349">
              <w:rPr>
                <w:lang w:val="en-US" w:eastAsia="zh-CN"/>
              </w:rPr>
              <w:t>PC5</w:t>
            </w:r>
            <w:proofErr w:type="spellEnd"/>
          </w:p>
          <w:p w14:paraId="0B374838" w14:textId="77777777" w:rsidR="00C730BF" w:rsidRPr="00852349" w:rsidRDefault="00C730BF" w:rsidP="00C730BF">
            <w:pPr>
              <w:rPr>
                <w:lang w:val="en-US" w:eastAsia="zh-CN"/>
              </w:rPr>
            </w:pPr>
            <w:proofErr w:type="gramStart"/>
            <w:r w:rsidRPr="00852349">
              <w:rPr>
                <w:lang w:val="en-US" w:eastAsia="zh-CN"/>
              </w:rPr>
              <w:t>At the moment</w:t>
            </w:r>
            <w:proofErr w:type="gramEnd"/>
            <w:r w:rsidRPr="00852349">
              <w:rPr>
                <w:lang w:val="en-US" w:eastAsia="zh-CN"/>
              </w:rPr>
              <w:t xml:space="preserve"> we are still running simulations. We would like to postpone the decision to 2</w:t>
            </w:r>
            <w:r w:rsidRPr="00852349">
              <w:rPr>
                <w:vertAlign w:val="superscript"/>
                <w:lang w:val="en-US" w:eastAsia="zh-CN"/>
              </w:rPr>
              <w:t>nd</w:t>
            </w:r>
            <w:r w:rsidRPr="00852349">
              <w:rPr>
                <w:lang w:val="en-US" w:eastAsia="zh-CN"/>
              </w:rPr>
              <w:t xml:space="preserve"> round.</w:t>
            </w:r>
          </w:p>
          <w:p w14:paraId="62DA5639"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p>
          <w:p w14:paraId="6D2AA64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1.2.8 Intra-band CA bandwidth class definition</w:t>
            </w:r>
          </w:p>
          <w:p w14:paraId="183A6011" w14:textId="77777777" w:rsidR="00C730BF" w:rsidRPr="00852349" w:rsidRDefault="00C730BF" w:rsidP="00C730BF">
            <w:pPr>
              <w:rPr>
                <w:lang w:val="en-US" w:eastAsia="zh-CN"/>
              </w:rPr>
            </w:pPr>
            <w:r w:rsidRPr="00852349">
              <w:rPr>
                <w:lang w:val="en-US" w:eastAsia="zh-CN"/>
              </w:rPr>
              <w:t xml:space="preserve">It is not clear to us why the aggregated bandwidth upper limit is capped at n x </w:t>
            </w:r>
            <w:proofErr w:type="spellStart"/>
            <w:r w:rsidRPr="00852349">
              <w:rPr>
                <w:lang w:val="en-US" w:eastAsia="zh-CN"/>
              </w:rPr>
              <w:t>60MHz</w:t>
            </w:r>
            <w:proofErr w:type="spellEnd"/>
            <w:r w:rsidRPr="00852349">
              <w:rPr>
                <w:lang w:val="en-US" w:eastAsia="zh-CN"/>
              </w:rPr>
              <w:t xml:space="preserve"> for classes M, N, O in the current running CR. On the other hand, if classes M, N, O aggregated bandwidth upper limit would be capped at n x </w:t>
            </w:r>
            <w:proofErr w:type="spellStart"/>
            <w:r w:rsidRPr="00852349">
              <w:rPr>
                <w:lang w:val="en-US" w:eastAsia="zh-CN"/>
              </w:rPr>
              <w:t>60MHz</w:t>
            </w:r>
            <w:proofErr w:type="spellEnd"/>
            <w:r w:rsidRPr="00852349">
              <w:rPr>
                <w:lang w:val="en-US" w:eastAsia="zh-CN"/>
              </w:rPr>
              <w:t xml:space="preserve">, the combinations such as (80 + 60 + 60) MHz and (80 + 80 + 60 + 60) MHz could not be covered by any of the CA BW classes in </w:t>
            </w:r>
            <w:proofErr w:type="spellStart"/>
            <w:r w:rsidRPr="00852349">
              <w:rPr>
                <w:lang w:val="en-US" w:eastAsia="zh-CN"/>
              </w:rPr>
              <w:t>FR1</w:t>
            </w:r>
            <w:proofErr w:type="spellEnd"/>
            <w:r w:rsidRPr="00852349">
              <w:rPr>
                <w:lang w:val="en-US" w:eastAsia="zh-CN"/>
              </w:rPr>
              <w:t>.</w:t>
            </w:r>
          </w:p>
          <w:p w14:paraId="12843755" w14:textId="77777777" w:rsidR="00C730BF" w:rsidRPr="00852349" w:rsidRDefault="00C730BF" w:rsidP="00C730BF">
            <w:pPr>
              <w:rPr>
                <w:lang w:val="en-US" w:eastAsia="zh-CN"/>
              </w:rPr>
            </w:pPr>
            <w:r w:rsidRPr="00852349">
              <w:rPr>
                <w:lang w:val="en-US" w:eastAsia="zh-CN"/>
              </w:rPr>
              <w:t xml:space="preserve">For </w:t>
            </w:r>
            <w:proofErr w:type="spellStart"/>
            <w:r w:rsidRPr="00852349">
              <w:rPr>
                <w:lang w:val="en-US" w:eastAsia="zh-CN"/>
              </w:rPr>
              <w:t>R4</w:t>
            </w:r>
            <w:proofErr w:type="spellEnd"/>
            <w:r w:rsidRPr="00852349">
              <w:rPr>
                <w:lang w:val="en-US" w:eastAsia="zh-CN"/>
              </w:rPr>
              <w:t xml:space="preserve">-2010671, in our view the proposed NOTE 4 and NOTE 5 are not necessary and may create more confusions. NOTE 4 is equivalent to describe the number of contiguous CC for each BW class which is already clearly specified in the table. NOTE 5 seemed to indicate that when a UE is configured to a certain CA BW class, it would stay at that BW class at all time irrespective of the </w:t>
            </w:r>
            <w:proofErr w:type="spellStart"/>
            <w:r w:rsidRPr="00852349">
              <w:rPr>
                <w:lang w:val="en-US" w:eastAsia="zh-CN"/>
              </w:rPr>
              <w:t>LBT</w:t>
            </w:r>
            <w:proofErr w:type="spellEnd"/>
            <w:r w:rsidRPr="00852349">
              <w:rPr>
                <w:lang w:val="en-US" w:eastAsia="zh-CN"/>
              </w:rPr>
              <w:t xml:space="preserve"> failure on certain </w:t>
            </w:r>
            <w:proofErr w:type="spellStart"/>
            <w:r w:rsidRPr="00852349">
              <w:rPr>
                <w:lang w:val="en-US" w:eastAsia="zh-CN"/>
              </w:rPr>
              <w:t>20MHz</w:t>
            </w:r>
            <w:proofErr w:type="spellEnd"/>
            <w:r w:rsidRPr="00852349">
              <w:rPr>
                <w:lang w:val="en-US" w:eastAsia="zh-CN"/>
              </w:rPr>
              <w:t xml:space="preserve"> channels and the number of contiguous CC can be less than what is defined for that class. However, this should not be the situation as CA combination can be a mixture of </w:t>
            </w:r>
            <w:proofErr w:type="spellStart"/>
            <w:r w:rsidRPr="00852349">
              <w:rPr>
                <w:lang w:val="en-US" w:eastAsia="zh-CN"/>
              </w:rPr>
              <w:t>20MHz</w:t>
            </w:r>
            <w:proofErr w:type="spellEnd"/>
            <w:r w:rsidRPr="00852349">
              <w:rPr>
                <w:lang w:val="en-US" w:eastAsia="zh-CN"/>
              </w:rPr>
              <w:t xml:space="preserve"> carrier(s) and wideband carrier(s). If </w:t>
            </w:r>
            <w:proofErr w:type="spellStart"/>
            <w:r w:rsidRPr="00852349">
              <w:rPr>
                <w:lang w:val="en-US" w:eastAsia="zh-CN"/>
              </w:rPr>
              <w:t>LBT</w:t>
            </w:r>
            <w:proofErr w:type="spellEnd"/>
            <w:r w:rsidRPr="00852349">
              <w:rPr>
                <w:lang w:val="en-US" w:eastAsia="zh-CN"/>
              </w:rPr>
              <w:t xml:space="preserve"> failure happens to one of the </w:t>
            </w:r>
            <w:proofErr w:type="spellStart"/>
            <w:r w:rsidRPr="00852349">
              <w:rPr>
                <w:lang w:val="en-US" w:eastAsia="zh-CN"/>
              </w:rPr>
              <w:t>20MHz</w:t>
            </w:r>
            <w:proofErr w:type="spellEnd"/>
            <w:r w:rsidRPr="00852349">
              <w:rPr>
                <w:lang w:val="en-US" w:eastAsia="zh-CN"/>
              </w:rPr>
              <w:t xml:space="preserve"> carrier(s), the CA can fall back to a lower order BW class which may have one or more carriers less than the original BW class. In this case, the BW class would be changed. Notice that for contiguous CA with 3 or more CCs, it is not allowed to directly fall back to non-contiguous CA by disengaging non-edge CC(s). On the other hand, if </w:t>
            </w:r>
            <w:proofErr w:type="spellStart"/>
            <w:r w:rsidRPr="00852349">
              <w:rPr>
                <w:lang w:val="en-US" w:eastAsia="zh-CN"/>
              </w:rPr>
              <w:t>LBT</w:t>
            </w:r>
            <w:proofErr w:type="spellEnd"/>
            <w:r w:rsidRPr="00852349">
              <w:rPr>
                <w:lang w:val="en-US" w:eastAsia="zh-CN"/>
              </w:rPr>
              <w:t xml:space="preserve"> failure happens to a wide-band carrier, the impacted sub-channel within the wide-band carrier would stop transmission which however would not affect the CA BW class, nor the total number of CCs as denoted in NOTE 5. </w:t>
            </w:r>
            <w:r w:rsidRPr="00852349">
              <w:rPr>
                <w:lang w:val="en-US" w:eastAsia="zh-CN"/>
              </w:rPr>
              <w:lastRenderedPageBreak/>
              <w:t xml:space="preserve">We do not think a CA BW class could have different number of CCs which would depend on the </w:t>
            </w:r>
            <w:proofErr w:type="spellStart"/>
            <w:r w:rsidRPr="00852349">
              <w:rPr>
                <w:lang w:val="en-US" w:eastAsia="zh-CN"/>
              </w:rPr>
              <w:t>LBT</w:t>
            </w:r>
            <w:proofErr w:type="spellEnd"/>
            <w:r w:rsidRPr="00852349">
              <w:rPr>
                <w:lang w:val="en-US" w:eastAsia="zh-CN"/>
              </w:rPr>
              <w:t xml:space="preserve"> situation.</w:t>
            </w:r>
          </w:p>
          <w:p w14:paraId="754B7278" w14:textId="77777777" w:rsidR="00C730BF" w:rsidRPr="00852349" w:rsidRDefault="00C730BF" w:rsidP="00C730BF">
            <w:pPr>
              <w:rPr>
                <w:lang w:val="en-US" w:eastAsia="zh-CN"/>
              </w:rPr>
            </w:pPr>
            <w:r w:rsidRPr="00852349">
              <w:rPr>
                <w:lang w:val="en-US" w:eastAsia="zh-CN"/>
              </w:rPr>
              <w:t xml:space="preserve">Lastly, NR-U CA combinations are not only limited to CA BW classes M, N, O. They can also be composed in other </w:t>
            </w:r>
            <w:proofErr w:type="spellStart"/>
            <w:r w:rsidRPr="00852349">
              <w:rPr>
                <w:lang w:val="en-US" w:eastAsia="zh-CN"/>
              </w:rPr>
              <w:t>FR1</w:t>
            </w:r>
            <w:proofErr w:type="spellEnd"/>
            <w:r w:rsidRPr="00852349">
              <w:rPr>
                <w:lang w:val="en-US" w:eastAsia="zh-CN"/>
              </w:rPr>
              <w:t xml:space="preserve"> CA BW classes, such as D and E. Therefore, when </w:t>
            </w:r>
            <w:proofErr w:type="gramStart"/>
            <w:r w:rsidRPr="00852349">
              <w:rPr>
                <w:lang w:val="en-US" w:eastAsia="zh-CN"/>
              </w:rPr>
              <w:t>taking into account</w:t>
            </w:r>
            <w:proofErr w:type="gramEnd"/>
            <w:r w:rsidRPr="00852349">
              <w:rPr>
                <w:lang w:val="en-US" w:eastAsia="zh-CN"/>
              </w:rPr>
              <w:t xml:space="preserve"> all possible BW combinations, we have to make sure they can be fully covered by the existing and the new CA BW classes.</w:t>
            </w:r>
          </w:p>
          <w:p w14:paraId="0E8FB17C" w14:textId="6A736771"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lang w:val="en-US"/>
              </w:rPr>
              <w:t xml:space="preserve">    </w:t>
            </w:r>
          </w:p>
        </w:tc>
      </w:tr>
      <w:tr w:rsidR="00C730BF" w:rsidRPr="00852349" w14:paraId="46891B77" w14:textId="77777777" w:rsidTr="00D15526">
        <w:tc>
          <w:tcPr>
            <w:tcW w:w="1633" w:type="dxa"/>
          </w:tcPr>
          <w:p w14:paraId="32E7F8BA" w14:textId="249BEE9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7FD4A882" w14:textId="5B2FA3C4"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 GHz band requirements</w:t>
            </w:r>
          </w:p>
          <w:p w14:paraId="12A43DD4" w14:textId="77777777" w:rsidR="00C730BF" w:rsidRPr="00852349" w:rsidRDefault="00C730BF" w:rsidP="00C730BF">
            <w:pPr>
              <w:rPr>
                <w:lang w:val="en-US" w:eastAsia="zh-CN"/>
              </w:rPr>
            </w:pPr>
            <w:r w:rsidRPr="00852349">
              <w:rPr>
                <w:lang w:val="en-US" w:eastAsia="zh-CN"/>
              </w:rPr>
              <w:t xml:space="preserve">Studies already reflect the expected characteristics of 6 GHz.  </w:t>
            </w:r>
            <w:proofErr w:type="spellStart"/>
            <w:r w:rsidRPr="00852349">
              <w:rPr>
                <w:lang w:val="en-US" w:eastAsia="zh-CN"/>
              </w:rPr>
              <w:t>MPR</w:t>
            </w:r>
            <w:proofErr w:type="spellEnd"/>
            <w:r w:rsidRPr="00852349">
              <w:rPr>
                <w:lang w:val="en-US" w:eastAsia="zh-CN"/>
              </w:rPr>
              <w:t xml:space="preserve"> is band agnostic.</w:t>
            </w:r>
          </w:p>
          <w:p w14:paraId="1DD27495" w14:textId="77777777" w:rsidR="00C730BF" w:rsidRPr="00852349" w:rsidRDefault="00C730BF" w:rsidP="00C730BF">
            <w:pPr>
              <w:rPr>
                <w:lang w:val="en-US" w:eastAsia="zh-CN"/>
              </w:rPr>
            </w:pPr>
            <w:r w:rsidRPr="00852349">
              <w:rPr>
                <w:lang w:val="en-US" w:eastAsia="zh-CN"/>
              </w:rPr>
              <w:t xml:space="preserve">1.2.2 Baseline </w:t>
            </w:r>
            <w:proofErr w:type="spellStart"/>
            <w:r w:rsidRPr="00852349">
              <w:rPr>
                <w:lang w:val="en-US" w:eastAsia="zh-CN"/>
              </w:rPr>
              <w:t>MPR</w:t>
            </w:r>
            <w:proofErr w:type="spellEnd"/>
          </w:p>
          <w:p w14:paraId="4E91A125" w14:textId="77777777" w:rsidR="00C730BF" w:rsidRPr="00852349" w:rsidRDefault="00C730BF" w:rsidP="00C730BF">
            <w:pPr>
              <w:rPr>
                <w:lang w:val="en-US" w:eastAsia="zh-CN"/>
              </w:rPr>
            </w:pPr>
            <w:r w:rsidRPr="00852349">
              <w:rPr>
                <w:lang w:val="en-US" w:eastAsia="zh-CN"/>
              </w:rPr>
              <w:t xml:space="preserve">Keep the same </w:t>
            </w:r>
            <w:proofErr w:type="spellStart"/>
            <w:r w:rsidRPr="00852349">
              <w:rPr>
                <w:lang w:val="en-US" w:eastAsia="zh-CN"/>
              </w:rPr>
              <w:t>MPR</w:t>
            </w:r>
            <w:proofErr w:type="spellEnd"/>
            <w:r w:rsidRPr="00852349">
              <w:rPr>
                <w:lang w:val="en-US" w:eastAsia="zh-CN"/>
              </w:rPr>
              <w:t xml:space="preserve"> as from RAN4 #95-e and remove square brackets.  If the changes were to be adopted for </w:t>
            </w:r>
            <w:proofErr w:type="spellStart"/>
            <w:r w:rsidRPr="00852349">
              <w:rPr>
                <w:lang w:val="en-US" w:eastAsia="zh-CN"/>
              </w:rPr>
              <w:t>64QAM</w:t>
            </w:r>
            <w:proofErr w:type="spellEnd"/>
            <w:r w:rsidRPr="00852349">
              <w:rPr>
                <w:lang w:val="en-US" w:eastAsia="zh-CN"/>
              </w:rPr>
              <w:t xml:space="preserve">, the change from 4.5 dB to 4.0 dB might not be enough to cover the case for wideband operation with overlap between </w:t>
            </w:r>
            <w:proofErr w:type="spellStart"/>
            <w:r w:rsidRPr="00852349">
              <w:rPr>
                <w:lang w:val="en-US" w:eastAsia="zh-CN"/>
              </w:rPr>
              <w:t>ACLR</w:t>
            </w:r>
            <w:proofErr w:type="spellEnd"/>
            <w:r w:rsidRPr="00852349">
              <w:rPr>
                <w:lang w:val="en-US" w:eastAsia="zh-CN"/>
              </w:rPr>
              <w:t xml:space="preserve"> and IQ image.  For CP-OFDM, the simulation results from Apple show that partial allocation requires less </w:t>
            </w:r>
            <w:proofErr w:type="spellStart"/>
            <w:r w:rsidRPr="00852349">
              <w:rPr>
                <w:lang w:val="en-US" w:eastAsia="zh-CN"/>
              </w:rPr>
              <w:t>backoff</w:t>
            </w:r>
            <w:proofErr w:type="spellEnd"/>
            <w:r w:rsidRPr="00852349">
              <w:rPr>
                <w:lang w:val="en-US" w:eastAsia="zh-CN"/>
              </w:rPr>
              <w:t xml:space="preserve"> than full allocation.  This is inconsistent with other simulation results and with expectation, so we would need to understand this before accepting the result.</w:t>
            </w:r>
          </w:p>
          <w:p w14:paraId="1E59240E"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2261534" w14:textId="77777777" w:rsidR="00C730BF" w:rsidRPr="00852349" w:rsidRDefault="00C730BF" w:rsidP="00C730BF">
            <w:pPr>
              <w:rPr>
                <w:lang w:val="en-US" w:eastAsia="zh-CN"/>
              </w:rPr>
            </w:pPr>
            <w:r w:rsidRPr="00852349">
              <w:rPr>
                <w:lang w:val="en-US" w:eastAsia="zh-CN"/>
              </w:rPr>
              <w:t xml:space="preserve">While we did not directly observe the same in our simulation results, it is reasonable that at -28 </w:t>
            </w:r>
            <w:proofErr w:type="spellStart"/>
            <w:r w:rsidRPr="00852349">
              <w:rPr>
                <w:lang w:val="en-US" w:eastAsia="zh-CN"/>
              </w:rPr>
              <w:t>dBc</w:t>
            </w:r>
            <w:proofErr w:type="spellEnd"/>
            <w:r w:rsidRPr="00852349">
              <w:rPr>
                <w:lang w:val="en-US" w:eastAsia="zh-CN"/>
              </w:rPr>
              <w:t xml:space="preserve"> LO, the SEM floor of -28 </w:t>
            </w:r>
            <w:proofErr w:type="spellStart"/>
            <w:r w:rsidRPr="00852349">
              <w:rPr>
                <w:lang w:val="en-US" w:eastAsia="zh-CN"/>
              </w:rPr>
              <w:t>dBr</w:t>
            </w:r>
            <w:proofErr w:type="spellEnd"/>
            <w:r w:rsidRPr="00852349">
              <w:rPr>
                <w:lang w:val="en-US" w:eastAsia="zh-CN"/>
              </w:rPr>
              <w:t xml:space="preserve"> will be met with no margin and any other spurious will cause emission to fail.  It is unclear that power </w:t>
            </w:r>
            <w:proofErr w:type="spellStart"/>
            <w:r w:rsidRPr="00852349">
              <w:rPr>
                <w:lang w:val="en-US" w:eastAsia="zh-CN"/>
              </w:rPr>
              <w:t>backoff</w:t>
            </w:r>
            <w:proofErr w:type="spellEnd"/>
            <w:r w:rsidRPr="00852349">
              <w:rPr>
                <w:lang w:val="en-US" w:eastAsia="zh-CN"/>
              </w:rPr>
              <w:t xml:space="preserve"> will be effective and would be difficult to quantify and strongly dependent on implementation since all values here are relative quantities.  Nonetheless, we are ok with this approach.</w:t>
            </w:r>
          </w:p>
          <w:p w14:paraId="2F8B4467" w14:textId="77777777" w:rsidR="00C730BF" w:rsidRPr="00852349" w:rsidRDefault="00C730BF" w:rsidP="00C730BF">
            <w:pPr>
              <w:rPr>
                <w:lang w:val="en-US" w:eastAsia="zh-CN"/>
              </w:rPr>
            </w:pPr>
            <w:r w:rsidRPr="00852349">
              <w:rPr>
                <w:lang w:val="en-US" w:eastAsia="zh-CN"/>
              </w:rPr>
              <w:t>1.2.4 Pi/2-</w:t>
            </w:r>
            <w:proofErr w:type="spellStart"/>
            <w:r w:rsidRPr="00852349">
              <w:rPr>
                <w:lang w:val="en-US" w:eastAsia="zh-CN"/>
              </w:rPr>
              <w:t>BPSK</w:t>
            </w:r>
            <w:proofErr w:type="spellEnd"/>
            <w:r w:rsidRPr="00852349">
              <w:rPr>
                <w:lang w:val="en-US" w:eastAsia="zh-CN"/>
              </w:rPr>
              <w:t xml:space="preserve"> </w:t>
            </w:r>
            <w:proofErr w:type="spellStart"/>
            <w:r w:rsidRPr="00852349">
              <w:rPr>
                <w:lang w:val="en-US" w:eastAsia="zh-CN"/>
              </w:rPr>
              <w:t>MPR</w:t>
            </w:r>
            <w:proofErr w:type="spellEnd"/>
          </w:p>
          <w:p w14:paraId="3D15AF2F" w14:textId="77777777" w:rsidR="00C730BF" w:rsidRPr="00852349" w:rsidRDefault="00C730BF" w:rsidP="00C730BF">
            <w:pPr>
              <w:rPr>
                <w:lang w:val="en-US" w:eastAsia="zh-CN"/>
              </w:rPr>
            </w:pPr>
            <w:r w:rsidRPr="00852349">
              <w:rPr>
                <w:lang w:val="en-US" w:eastAsia="zh-CN"/>
              </w:rPr>
              <w:t>Prefer the Qualcomm values even if they may be conservative.</w:t>
            </w:r>
          </w:p>
          <w:p w14:paraId="68B02947" w14:textId="77777777" w:rsidR="00C730BF" w:rsidRPr="00852349" w:rsidRDefault="00C730BF" w:rsidP="00C730BF">
            <w:pPr>
              <w:rPr>
                <w:lang w:val="en-US" w:eastAsia="zh-CN"/>
              </w:rPr>
            </w:pPr>
            <w:r w:rsidRPr="00852349">
              <w:rPr>
                <w:lang w:val="en-US" w:eastAsia="zh-CN"/>
              </w:rPr>
              <w:t xml:space="preserve">1.2.5 NR waveform (non-interlaced) </w:t>
            </w:r>
            <w:proofErr w:type="spellStart"/>
            <w:r w:rsidRPr="00852349">
              <w:rPr>
                <w:lang w:val="en-US" w:eastAsia="zh-CN"/>
              </w:rPr>
              <w:t>MPR</w:t>
            </w:r>
            <w:proofErr w:type="spellEnd"/>
          </w:p>
          <w:p w14:paraId="16941634" w14:textId="77777777" w:rsidR="00C730BF" w:rsidRPr="00852349" w:rsidRDefault="00C730BF" w:rsidP="00C730BF">
            <w:pPr>
              <w:rPr>
                <w:lang w:val="en-US" w:eastAsia="zh-CN"/>
              </w:rPr>
            </w:pPr>
            <w:r w:rsidRPr="00852349">
              <w:rPr>
                <w:lang w:val="en-US" w:eastAsia="zh-CN"/>
              </w:rPr>
              <w:t xml:space="preserve">The </w:t>
            </w:r>
            <w:proofErr w:type="spellStart"/>
            <w:r w:rsidRPr="00852349">
              <w:rPr>
                <w:lang w:val="en-US" w:eastAsia="zh-CN"/>
              </w:rPr>
              <w:t>MPR</w:t>
            </w:r>
            <w:proofErr w:type="spellEnd"/>
            <w:r w:rsidRPr="00852349">
              <w:rPr>
                <w:lang w:val="en-US" w:eastAsia="zh-CN"/>
              </w:rPr>
              <w:t xml:space="preserve"> for NR waveform likely needs more study than the casual treatment proposed here.  The </w:t>
            </w:r>
            <w:proofErr w:type="spellStart"/>
            <w:r w:rsidRPr="00852349">
              <w:rPr>
                <w:lang w:val="en-US" w:eastAsia="zh-CN"/>
              </w:rPr>
              <w:t>PC5</w:t>
            </w:r>
            <w:proofErr w:type="spellEnd"/>
            <w:r w:rsidRPr="00852349">
              <w:rPr>
                <w:lang w:val="en-US" w:eastAsia="zh-CN"/>
              </w:rPr>
              <w:t xml:space="preserve"> PA model is different, the setpoint is different, the emission requirements are different.  While </w:t>
            </w:r>
            <w:proofErr w:type="spellStart"/>
            <w:r w:rsidRPr="00852349">
              <w:rPr>
                <w:lang w:val="en-US" w:eastAsia="zh-CN"/>
              </w:rPr>
              <w:t>MPR</w:t>
            </w:r>
            <w:proofErr w:type="spellEnd"/>
            <w:r w:rsidRPr="00852349">
              <w:rPr>
                <w:lang w:val="en-US" w:eastAsia="zh-CN"/>
              </w:rPr>
              <w:t xml:space="preserve"> was possible considered to follow NR-U interlaced </w:t>
            </w:r>
            <w:proofErr w:type="spellStart"/>
            <w:r w:rsidRPr="00852349">
              <w:rPr>
                <w:lang w:val="en-US" w:eastAsia="zh-CN"/>
              </w:rPr>
              <w:t>MPR</w:t>
            </w:r>
            <w:proofErr w:type="spellEnd"/>
            <w:r w:rsidRPr="00852349">
              <w:rPr>
                <w:lang w:val="en-US" w:eastAsia="zh-CN"/>
              </w:rPr>
              <w:t>, the same is not likely true for A-</w:t>
            </w:r>
            <w:proofErr w:type="spellStart"/>
            <w:r w:rsidRPr="00852349">
              <w:rPr>
                <w:lang w:val="en-US" w:eastAsia="zh-CN"/>
              </w:rPr>
              <w:t>MPR</w:t>
            </w:r>
            <w:proofErr w:type="spellEnd"/>
            <w:r w:rsidRPr="00852349">
              <w:rPr>
                <w:lang w:val="en-US" w:eastAsia="zh-CN"/>
              </w:rPr>
              <w:t xml:space="preserve">.  Therefore, the best alternative </w:t>
            </w:r>
            <w:proofErr w:type="gramStart"/>
            <w:r w:rsidRPr="00852349">
              <w:rPr>
                <w:lang w:val="en-US" w:eastAsia="zh-CN"/>
              </w:rPr>
              <w:t>at this time</w:t>
            </w:r>
            <w:proofErr w:type="gramEnd"/>
            <w:r w:rsidRPr="00852349">
              <w:rPr>
                <w:lang w:val="en-US" w:eastAsia="zh-CN"/>
              </w:rPr>
              <w:t xml:space="preserve"> is to leave the </w:t>
            </w:r>
            <w:proofErr w:type="spellStart"/>
            <w:r w:rsidRPr="00852349">
              <w:rPr>
                <w:lang w:val="en-US" w:eastAsia="zh-CN"/>
              </w:rPr>
              <w:t>MPR</w:t>
            </w:r>
            <w:proofErr w:type="spellEnd"/>
            <w:r w:rsidRPr="00852349">
              <w:rPr>
                <w:lang w:val="en-US" w:eastAsia="zh-CN"/>
              </w:rPr>
              <w:t xml:space="preserve"> as TBD for the NR waveform.  It may also be possible to request a capability bit for non-interlaced waveform.</w:t>
            </w:r>
          </w:p>
          <w:p w14:paraId="79337404" w14:textId="77777777" w:rsidR="00C730BF" w:rsidRPr="00852349" w:rsidRDefault="00C730BF" w:rsidP="00C730BF">
            <w:pPr>
              <w:rPr>
                <w:lang w:val="en-US" w:eastAsia="zh-CN"/>
              </w:rPr>
            </w:pPr>
            <w:r w:rsidRPr="00852349">
              <w:rPr>
                <w:lang w:val="en-US" w:eastAsia="zh-CN"/>
              </w:rPr>
              <w:t>1.2.6 A-</w:t>
            </w:r>
            <w:proofErr w:type="spellStart"/>
            <w:r w:rsidRPr="00852349">
              <w:rPr>
                <w:lang w:val="en-US" w:eastAsia="zh-CN"/>
              </w:rPr>
              <w:t>MPR</w:t>
            </w:r>
            <w:proofErr w:type="spellEnd"/>
            <w:r w:rsidRPr="00852349">
              <w:rPr>
                <w:lang w:val="en-US" w:eastAsia="zh-CN"/>
              </w:rPr>
              <w:t xml:space="preserve"> for </w:t>
            </w:r>
            <w:proofErr w:type="spellStart"/>
            <w:r w:rsidRPr="00852349">
              <w:rPr>
                <w:lang w:val="en-US" w:eastAsia="zh-CN"/>
              </w:rPr>
              <w:t>PC5</w:t>
            </w:r>
            <w:proofErr w:type="spellEnd"/>
          </w:p>
          <w:p w14:paraId="778DA7C9" w14:textId="77777777" w:rsidR="00C730BF" w:rsidRPr="00852349" w:rsidRDefault="00C730BF" w:rsidP="00C730BF">
            <w:pPr>
              <w:rPr>
                <w:lang w:val="en-US" w:eastAsia="zh-CN"/>
              </w:rPr>
            </w:pPr>
            <w:r w:rsidRPr="00852349">
              <w:rPr>
                <w:lang w:val="en-US" w:eastAsia="zh-CN"/>
              </w:rPr>
              <w:t xml:space="preserve">We propose the tables from Qualcomm but are willing to consider other companies simulation/measurement results if they are provided in a format where a direct comparison can be made and where </w:t>
            </w:r>
            <w:proofErr w:type="spellStart"/>
            <w:r w:rsidRPr="00852349">
              <w:rPr>
                <w:lang w:val="en-US" w:eastAsia="zh-CN"/>
              </w:rPr>
              <w:t>resimulation</w:t>
            </w:r>
            <w:proofErr w:type="spellEnd"/>
            <w:r w:rsidRPr="00852349">
              <w:rPr>
                <w:lang w:val="en-US" w:eastAsia="zh-CN"/>
              </w:rPr>
              <w:t xml:space="preserve"> can be easily done if needed.</w:t>
            </w:r>
          </w:p>
          <w:p w14:paraId="0A4B7402" w14:textId="77777777" w:rsidR="00C730BF" w:rsidRPr="00852349" w:rsidRDefault="00C730BF" w:rsidP="00C730BF">
            <w:pPr>
              <w:rPr>
                <w:lang w:val="en-US" w:eastAsia="zh-CN"/>
              </w:rPr>
            </w:pPr>
            <w:r w:rsidRPr="00852349">
              <w:rPr>
                <w:lang w:val="en-US" w:eastAsia="zh-CN"/>
              </w:rPr>
              <w:t>1.2.7 Power class 3 requirements</w:t>
            </w:r>
          </w:p>
          <w:p w14:paraId="08BD12EC" w14:textId="4118D047" w:rsidR="00C730BF" w:rsidRPr="00852349" w:rsidRDefault="00C730BF" w:rsidP="00C730BF">
            <w:pPr>
              <w:rPr>
                <w:lang w:val="en-US" w:eastAsia="zh-CN"/>
              </w:rPr>
            </w:pPr>
            <w:r w:rsidRPr="00852349">
              <w:rPr>
                <w:lang w:val="en-US" w:eastAsia="zh-CN"/>
              </w:rPr>
              <w:t xml:space="preserve">The moderator seems to have made an error.  The </w:t>
            </w:r>
            <w:proofErr w:type="spellStart"/>
            <w:r w:rsidRPr="00852349">
              <w:rPr>
                <w:lang w:val="en-US" w:eastAsia="zh-CN"/>
              </w:rPr>
              <w:t>R4</w:t>
            </w:r>
            <w:proofErr w:type="spellEnd"/>
            <w:r w:rsidRPr="00852349">
              <w:rPr>
                <w:lang w:val="en-US" w:eastAsia="zh-CN"/>
              </w:rPr>
              <w:t xml:space="preserve">-2009901 paper in thread 106 talks about 100 MHz channel bandwidth, not </w:t>
            </w:r>
            <w:proofErr w:type="spellStart"/>
            <w:r w:rsidRPr="00852349">
              <w:rPr>
                <w:lang w:val="en-US" w:eastAsia="zh-CN"/>
              </w:rPr>
              <w:t>PC3</w:t>
            </w:r>
            <w:proofErr w:type="spellEnd"/>
            <w:r w:rsidRPr="00852349">
              <w:rPr>
                <w:lang w:val="en-US" w:eastAsia="zh-CN"/>
              </w:rPr>
              <w:t xml:space="preserve">.  Qualcomm proposes that </w:t>
            </w:r>
            <w:proofErr w:type="spellStart"/>
            <w:r w:rsidRPr="00852349">
              <w:rPr>
                <w:lang w:val="en-US" w:eastAsia="zh-CN"/>
              </w:rPr>
              <w:t>PC3</w:t>
            </w:r>
            <w:proofErr w:type="spellEnd"/>
            <w:r w:rsidRPr="00852349">
              <w:rPr>
                <w:lang w:val="en-US" w:eastAsia="zh-CN"/>
              </w:rPr>
              <w:t xml:space="preserve"> is not included for Rel-16 since there are many open requirements that cannot be completed in this meeting.  The work item is scheduled to complete this meeting.  </w:t>
            </w:r>
            <w:proofErr w:type="spellStart"/>
            <w:r w:rsidRPr="00852349">
              <w:rPr>
                <w:lang w:val="en-US" w:eastAsia="zh-CN"/>
              </w:rPr>
              <w:t>PC3</w:t>
            </w:r>
            <w:proofErr w:type="spellEnd"/>
            <w:r w:rsidRPr="00852349">
              <w:rPr>
                <w:lang w:val="en-US" w:eastAsia="zh-CN"/>
              </w:rPr>
              <w:t xml:space="preserve"> can be added in future work especially recognizing </w:t>
            </w:r>
            <w:proofErr w:type="gramStart"/>
            <w:r w:rsidRPr="00852349">
              <w:rPr>
                <w:lang w:val="en-US" w:eastAsia="zh-CN"/>
              </w:rPr>
              <w:t>that  first</w:t>
            </w:r>
            <w:proofErr w:type="gramEnd"/>
            <w:r w:rsidRPr="00852349">
              <w:rPr>
                <w:lang w:val="en-US" w:eastAsia="zh-CN"/>
              </w:rPr>
              <w:t xml:space="preserve"> deployments where regulations have been finalized have strict requirements on PSD and/or AFC so that </w:t>
            </w:r>
            <w:proofErr w:type="spellStart"/>
            <w:r w:rsidRPr="00852349">
              <w:rPr>
                <w:lang w:val="en-US" w:eastAsia="zh-CN"/>
              </w:rPr>
              <w:t>PC3</w:t>
            </w:r>
            <w:proofErr w:type="spellEnd"/>
            <w:r w:rsidRPr="00852349">
              <w:rPr>
                <w:lang w:val="en-US" w:eastAsia="zh-CN"/>
              </w:rPr>
              <w:t xml:space="preserve"> is of extremely limited value in the near-term.</w:t>
            </w:r>
          </w:p>
          <w:p w14:paraId="6FFAF8B9" w14:textId="57FEC662" w:rsidR="00C730BF" w:rsidRPr="00852349" w:rsidRDefault="00C730BF" w:rsidP="00C730BF">
            <w:pPr>
              <w:rPr>
                <w:lang w:val="en-US" w:eastAsia="zh-CN"/>
              </w:rPr>
            </w:pPr>
            <w:r w:rsidRPr="00852349">
              <w:rPr>
                <w:lang w:val="en-US" w:eastAsia="zh-CN"/>
              </w:rPr>
              <w:t>1.2.8 Intra-band CA bandwidth class definition</w:t>
            </w:r>
          </w:p>
          <w:p w14:paraId="640D7471" w14:textId="562ABCD0" w:rsidR="00C730BF" w:rsidRPr="00852349" w:rsidRDefault="00C730BF" w:rsidP="00C730BF">
            <w:pPr>
              <w:rPr>
                <w:lang w:val="en-US" w:eastAsia="zh-CN"/>
              </w:rPr>
            </w:pPr>
            <w:r w:rsidRPr="00852349">
              <w:rPr>
                <w:lang w:val="en-US" w:eastAsia="zh-CN"/>
              </w:rPr>
              <w:t xml:space="preserve">The proposal from Apple seems reasonable.  However, it is not clear the need for the changes that MediaTek proposes.  In our understanding BW class is a matter of configuration; it is not expected that BW class is reconfigured in response to </w:t>
            </w:r>
            <w:proofErr w:type="spellStart"/>
            <w:r w:rsidRPr="00852349">
              <w:rPr>
                <w:lang w:val="en-US" w:eastAsia="zh-CN"/>
              </w:rPr>
              <w:t>LBT</w:t>
            </w:r>
            <w:proofErr w:type="spellEnd"/>
            <w:r w:rsidRPr="00852349">
              <w:rPr>
                <w:lang w:val="en-US" w:eastAsia="zh-CN"/>
              </w:rPr>
              <w:t>.</w:t>
            </w:r>
          </w:p>
          <w:p w14:paraId="3F4E5110" w14:textId="5EF3AB3B" w:rsidR="00C730BF" w:rsidRPr="00852349" w:rsidRDefault="00C730BF" w:rsidP="00C730BF">
            <w:pPr>
              <w:rPr>
                <w:lang w:val="en-US" w:eastAsia="zh-CN"/>
              </w:rPr>
            </w:pPr>
            <w:r w:rsidRPr="00852349">
              <w:rPr>
                <w:lang w:val="en-US" w:eastAsia="zh-CN"/>
              </w:rPr>
              <w:lastRenderedPageBreak/>
              <w:t>1.2.9 ON/OFF time mask</w:t>
            </w:r>
          </w:p>
          <w:p w14:paraId="44FCDAEA" w14:textId="093695BF" w:rsidR="00C730BF" w:rsidRPr="00852349" w:rsidRDefault="00C730BF" w:rsidP="00C730BF">
            <w:pPr>
              <w:rPr>
                <w:lang w:val="en-US" w:eastAsia="zh-CN"/>
              </w:rPr>
            </w:pPr>
            <w:r w:rsidRPr="00852349">
              <w:rPr>
                <w:lang w:val="en-US" w:eastAsia="zh-CN"/>
              </w:rPr>
              <w:t xml:space="preserve">We are ok with the time mask which places the trailing </w:t>
            </w:r>
            <w:proofErr w:type="spellStart"/>
            <w:r w:rsidRPr="00852349">
              <w:rPr>
                <w:lang w:val="en-US" w:eastAsia="zh-CN"/>
              </w:rPr>
              <w:t>10us</w:t>
            </w:r>
            <w:proofErr w:type="spellEnd"/>
            <w:r w:rsidRPr="00852349">
              <w:rPr>
                <w:lang w:val="en-US" w:eastAsia="zh-CN"/>
              </w:rPr>
              <w:t xml:space="preserve"> halfway inside and halfway outside the end of the transmission.  This is a good compromise between maintaining fidelity in the last symbol of transmission while minimizing interruption to the </w:t>
            </w:r>
            <w:proofErr w:type="spellStart"/>
            <w:r w:rsidRPr="00852349">
              <w:rPr>
                <w:lang w:val="en-US" w:eastAsia="zh-CN"/>
              </w:rPr>
              <w:t>LBT</w:t>
            </w:r>
            <w:proofErr w:type="spellEnd"/>
            <w:r w:rsidRPr="00852349">
              <w:rPr>
                <w:lang w:val="en-US" w:eastAsia="zh-CN"/>
              </w:rPr>
              <w:t xml:space="preserve"> of another UE.</w:t>
            </w:r>
          </w:p>
          <w:p w14:paraId="0E1B7E5B" w14:textId="477C2524" w:rsidR="00C730BF" w:rsidRPr="00852349" w:rsidRDefault="00C730BF" w:rsidP="00C730BF">
            <w:pPr>
              <w:rPr>
                <w:lang w:val="en-US" w:eastAsia="zh-CN"/>
              </w:rPr>
            </w:pPr>
            <w:r w:rsidRPr="00852349">
              <w:rPr>
                <w:lang w:val="en-US" w:eastAsia="zh-CN"/>
              </w:rPr>
              <w:t>1.2.10 Other Tx requirements</w:t>
            </w:r>
          </w:p>
          <w:p w14:paraId="00A9AB33" w14:textId="76134355" w:rsidR="00C730BF" w:rsidRPr="00852349" w:rsidRDefault="00C730BF" w:rsidP="00C730BF">
            <w:pPr>
              <w:rPr>
                <w:lang w:val="en-US" w:eastAsia="zh-CN"/>
              </w:rPr>
            </w:pPr>
            <w:r w:rsidRPr="00852349">
              <w:rPr>
                <w:lang w:val="en-US" w:eastAsia="zh-CN"/>
              </w:rPr>
              <w:t>1.2.11 Tx mask and LO exception</w:t>
            </w:r>
          </w:p>
          <w:p w14:paraId="083DD10A" w14:textId="0461686C" w:rsidR="00C730BF" w:rsidRPr="00852349" w:rsidRDefault="00C730BF" w:rsidP="00852349">
            <w:pPr>
              <w:rPr>
                <w:lang w:val="en-US"/>
              </w:rPr>
            </w:pPr>
            <w:r w:rsidRPr="00852349">
              <w:rPr>
                <w:lang w:val="en-US" w:eastAsia="zh-CN"/>
              </w:rPr>
              <w:t xml:space="preserve">Excluding 2 MHz of the signal might result in a slightly different 0 </w:t>
            </w:r>
            <w:proofErr w:type="spellStart"/>
            <w:r w:rsidRPr="00852349">
              <w:rPr>
                <w:lang w:val="en-US" w:eastAsia="zh-CN"/>
              </w:rPr>
              <w:t>dBr</w:t>
            </w:r>
            <w:proofErr w:type="spellEnd"/>
            <w:r w:rsidRPr="00852349">
              <w:rPr>
                <w:lang w:val="en-US" w:eastAsia="zh-CN"/>
              </w:rPr>
              <w:t xml:space="preserve"> reference for the SEM if the “true peak” were inside the excluded range.  However, since the PSD of the signal is mostly flat, the difference may not be significant and probably within measurement uncertainty anyways.  On the other hand, it may be possible to remove the LO in the time domain as part of the Global In-channel Tx test procedure if truly needed.</w:t>
            </w:r>
          </w:p>
        </w:tc>
      </w:tr>
      <w:tr w:rsidR="00C730BF" w:rsidRPr="00852349" w14:paraId="69DF9990" w14:textId="77777777" w:rsidTr="00D15526">
        <w:tc>
          <w:tcPr>
            <w:tcW w:w="1633" w:type="dxa"/>
          </w:tcPr>
          <w:p w14:paraId="633C49BA" w14:textId="39114D2D" w:rsidR="00C730BF" w:rsidRPr="00852349" w:rsidRDefault="00C730BF" w:rsidP="00C730BF">
            <w:pPr>
              <w:spacing w:after="120"/>
              <w:rPr>
                <w:rFonts w:eastAsiaTheme="minorEastAsia"/>
                <w:lang w:val="en-US" w:eastAsia="zh-CN"/>
              </w:rPr>
            </w:pPr>
            <w:proofErr w:type="spellStart"/>
            <w:r w:rsidRPr="00852349">
              <w:rPr>
                <w:rFonts w:eastAsiaTheme="minorEastAsia"/>
                <w:lang w:val="en-US" w:eastAsia="zh-CN"/>
              </w:rPr>
              <w:lastRenderedPageBreak/>
              <w:t>Mediatek</w:t>
            </w:r>
            <w:proofErr w:type="spellEnd"/>
          </w:p>
        </w:tc>
        <w:tc>
          <w:tcPr>
            <w:tcW w:w="7998" w:type="dxa"/>
          </w:tcPr>
          <w:p w14:paraId="1AE0E65F" w14:textId="77777777" w:rsidR="00C730BF" w:rsidRPr="00852349" w:rsidRDefault="00C730BF" w:rsidP="00C730BF">
            <w:pPr>
              <w:pStyle w:val="Heading3"/>
              <w:numPr>
                <w:ilvl w:val="0"/>
                <w:numId w:val="0"/>
              </w:numPr>
              <w:overflowPunct/>
              <w:autoSpaceDE/>
              <w:autoSpaceDN/>
              <w:adjustRightInd/>
              <w:ind w:left="720" w:hanging="720"/>
              <w:textAlignment w:val="auto"/>
              <w:outlineLvl w:val="2"/>
              <w:rPr>
                <w:rFonts w:ascii="Times New Roman" w:hAnsi="Times New Roman"/>
                <w:sz w:val="22"/>
                <w:szCs w:val="20"/>
                <w:lang w:val="en-US"/>
              </w:rPr>
            </w:pPr>
            <w:r w:rsidRPr="00852349">
              <w:rPr>
                <w:rFonts w:ascii="Times New Roman" w:eastAsia="SimSun" w:hAnsi="Times New Roman"/>
                <w:sz w:val="22"/>
                <w:szCs w:val="20"/>
                <w:lang w:val="en-US"/>
              </w:rPr>
              <w:t xml:space="preserve">1.2.1 </w:t>
            </w:r>
            <w:proofErr w:type="spellStart"/>
            <w:r w:rsidRPr="00852349">
              <w:rPr>
                <w:rFonts w:ascii="Times New Roman" w:eastAsia="SimSun" w:hAnsi="Times New Roman"/>
                <w:sz w:val="22"/>
                <w:szCs w:val="20"/>
                <w:lang w:val="en-US"/>
              </w:rPr>
              <w:t>6GHz</w:t>
            </w:r>
            <w:proofErr w:type="spellEnd"/>
            <w:r w:rsidRPr="00852349">
              <w:rPr>
                <w:rFonts w:ascii="Times New Roman" w:eastAsia="SimSun" w:hAnsi="Times New Roman"/>
                <w:sz w:val="22"/>
                <w:szCs w:val="20"/>
                <w:lang w:val="en-US"/>
              </w:rPr>
              <w:t xml:space="preserve"> requirements</w:t>
            </w:r>
          </w:p>
          <w:p w14:paraId="6ABCD82C" w14:textId="69BE04CC" w:rsidR="00C730BF" w:rsidRPr="00852349" w:rsidRDefault="00C730BF" w:rsidP="00C730BF">
            <w:pPr>
              <w:rPr>
                <w:lang w:val="en-US" w:eastAsia="zh-CN"/>
              </w:rPr>
            </w:pPr>
            <w:r w:rsidRPr="00852349">
              <w:rPr>
                <w:lang w:val="en-US" w:eastAsia="zh-CN"/>
              </w:rPr>
              <w:t xml:space="preserve">From implementation experience, it is difficult to achieve same performance on whole range for </w:t>
            </w:r>
            <w:proofErr w:type="spellStart"/>
            <w:r w:rsidRPr="00852349">
              <w:rPr>
                <w:lang w:val="en-US" w:eastAsia="zh-CN"/>
              </w:rPr>
              <w:t>n77</w:t>
            </w:r>
            <w:proofErr w:type="spellEnd"/>
            <w:r w:rsidRPr="00852349">
              <w:rPr>
                <w:lang w:val="en-US" w:eastAsia="zh-CN"/>
              </w:rPr>
              <w:t xml:space="preserve"> with nominal board level matching circuit. The pass bandwidth for the new </w:t>
            </w:r>
            <w:proofErr w:type="spellStart"/>
            <w:r w:rsidRPr="00852349">
              <w:rPr>
                <w:lang w:val="en-US" w:eastAsia="zh-CN"/>
              </w:rPr>
              <w:t>6GHz</w:t>
            </w:r>
            <w:proofErr w:type="spellEnd"/>
            <w:r w:rsidRPr="00852349">
              <w:rPr>
                <w:lang w:val="en-US" w:eastAsia="zh-CN"/>
              </w:rPr>
              <w:t xml:space="preserve"> is even wider to </w:t>
            </w:r>
            <w:proofErr w:type="spellStart"/>
            <w:r w:rsidRPr="00852349">
              <w:rPr>
                <w:lang w:val="en-US" w:eastAsia="zh-CN"/>
              </w:rPr>
              <w:t>1.2GHz</w:t>
            </w:r>
            <w:proofErr w:type="spellEnd"/>
            <w:r w:rsidRPr="00852349">
              <w:rPr>
                <w:lang w:val="en-US" w:eastAsia="zh-CN"/>
              </w:rPr>
              <w:t xml:space="preserve">. We believe it is needed to allow two PA path implementation for optimized </w:t>
            </w:r>
            <w:proofErr w:type="spellStart"/>
            <w:r w:rsidRPr="00852349">
              <w:rPr>
                <w:lang w:val="en-US" w:eastAsia="zh-CN"/>
              </w:rPr>
              <w:t>6GHz</w:t>
            </w:r>
            <w:proofErr w:type="spellEnd"/>
            <w:r w:rsidRPr="00852349">
              <w:rPr>
                <w:lang w:val="en-US" w:eastAsia="zh-CN"/>
              </w:rPr>
              <w:t xml:space="preserve"> performance.</w:t>
            </w:r>
          </w:p>
          <w:p w14:paraId="467250D3" w14:textId="77777777" w:rsidR="00C730BF" w:rsidRPr="00852349" w:rsidRDefault="00C730BF" w:rsidP="00C730BF">
            <w:pPr>
              <w:overflowPunct/>
              <w:autoSpaceDE/>
              <w:autoSpaceDN/>
              <w:adjustRightInd/>
              <w:textAlignment w:val="auto"/>
              <w:rPr>
                <w:sz w:val="22"/>
                <w:lang w:val="en-US" w:eastAsia="zh-CN"/>
              </w:rPr>
            </w:pPr>
            <w:r w:rsidRPr="00852349">
              <w:rPr>
                <w:sz w:val="22"/>
                <w:lang w:val="en-US" w:eastAsia="zh-CN"/>
              </w:rPr>
              <w:t xml:space="preserve">1.2.2 Baseline </w:t>
            </w:r>
            <w:proofErr w:type="spellStart"/>
            <w:r w:rsidRPr="00852349">
              <w:rPr>
                <w:sz w:val="22"/>
                <w:lang w:val="en-US" w:eastAsia="zh-CN"/>
              </w:rPr>
              <w:t>MPR</w:t>
            </w:r>
            <w:proofErr w:type="spellEnd"/>
          </w:p>
          <w:p w14:paraId="5AB882D7" w14:textId="39CAE6C4" w:rsidR="00C730BF" w:rsidRPr="00852349" w:rsidRDefault="00C730BF" w:rsidP="00C730BF">
            <w:pPr>
              <w:overflowPunct/>
              <w:autoSpaceDE/>
              <w:autoSpaceDN/>
              <w:adjustRightInd/>
              <w:textAlignment w:val="auto"/>
              <w:rPr>
                <w:lang w:val="en-US" w:eastAsia="zh-CN"/>
              </w:rPr>
            </w:pPr>
            <w:r w:rsidRPr="00852349">
              <w:rPr>
                <w:rFonts w:eastAsia="SimSun"/>
                <w:lang w:val="en-US" w:eastAsia="zh-CN"/>
              </w:rPr>
              <w:t xml:space="preserve">The evaluation at </w:t>
            </w:r>
            <w:proofErr w:type="spellStart"/>
            <w:r w:rsidRPr="00852349">
              <w:rPr>
                <w:rFonts w:eastAsia="SimSun"/>
                <w:lang w:val="en-US" w:eastAsia="zh-CN"/>
              </w:rPr>
              <w:t>MTK</w:t>
            </w:r>
            <w:proofErr w:type="spellEnd"/>
            <w:r w:rsidRPr="00852349">
              <w:rPr>
                <w:rFonts w:eastAsia="SimSun"/>
                <w:lang w:val="en-US" w:eastAsia="zh-CN"/>
              </w:rPr>
              <w:t xml:space="preserve"> side is still on-going. We can provide whether our result is aligned with current </w:t>
            </w:r>
            <w:proofErr w:type="spellStart"/>
            <w:r w:rsidRPr="00852349">
              <w:rPr>
                <w:rFonts w:eastAsia="SimSun"/>
                <w:lang w:val="en-US" w:eastAsia="zh-CN"/>
              </w:rPr>
              <w:t>WF</w:t>
            </w:r>
            <w:proofErr w:type="spellEnd"/>
            <w:r w:rsidRPr="00852349">
              <w:rPr>
                <w:rFonts w:eastAsia="SimSun"/>
                <w:lang w:val="en-US" w:eastAsia="zh-CN"/>
              </w:rPr>
              <w:t xml:space="preserve"> in next meeting.</w:t>
            </w:r>
          </w:p>
          <w:p w14:paraId="27412780" w14:textId="77777777" w:rsidR="00C730BF" w:rsidRPr="00852349" w:rsidRDefault="00C730BF" w:rsidP="00C730BF">
            <w:pPr>
              <w:overflowPunct/>
              <w:autoSpaceDE/>
              <w:autoSpaceDN/>
              <w:adjustRightInd/>
              <w:textAlignment w:val="auto"/>
              <w:rPr>
                <w:rFonts w:eastAsia="SimSun"/>
                <w:lang w:val="en-US" w:eastAsia="zh-CN"/>
              </w:rPr>
            </w:pPr>
            <w:r w:rsidRPr="00852349">
              <w:rPr>
                <w:sz w:val="22"/>
                <w:lang w:val="en-US" w:eastAsia="zh-CN"/>
              </w:rPr>
              <w:t>1.2.8 Intra-band CA bandwidth class definition</w:t>
            </w:r>
          </w:p>
          <w:p w14:paraId="206C20DC" w14:textId="62F860D7" w:rsidR="00C730BF" w:rsidRPr="00852349" w:rsidRDefault="00C730BF" w:rsidP="00852349">
            <w:pPr>
              <w:rPr>
                <w:rFonts w:eastAsia="SimSun"/>
                <w:lang w:val="en-US" w:eastAsia="zh-CN"/>
              </w:rPr>
            </w:pPr>
            <w:r w:rsidRPr="00852349">
              <w:rPr>
                <w:rFonts w:eastAsia="SimSun"/>
                <w:lang w:val="en-US" w:eastAsia="zh-CN"/>
              </w:rPr>
              <w:t xml:space="preserve">Not sure the upper bound number of CA carriers for </w:t>
            </w:r>
            <w:r w:rsidRPr="00852349">
              <w:rPr>
                <w:lang w:val="en-US" w:eastAsia="zh-CN"/>
              </w:rPr>
              <w:t xml:space="preserve">different </w:t>
            </w:r>
            <w:proofErr w:type="spellStart"/>
            <w:r w:rsidRPr="00852349">
              <w:rPr>
                <w:rFonts w:eastAsia="SimSun"/>
                <w:lang w:val="en-US" w:eastAsia="zh-CN"/>
              </w:rPr>
              <w:t>CBW</w:t>
            </w:r>
            <w:proofErr w:type="spellEnd"/>
            <w:r w:rsidRPr="00852349">
              <w:rPr>
                <w:rFonts w:eastAsia="SimSun"/>
                <w:lang w:val="en-US" w:eastAsia="zh-CN"/>
              </w:rPr>
              <w:t xml:space="preserve"> </w:t>
            </w:r>
            <w:proofErr w:type="spellStart"/>
            <w:r w:rsidRPr="00852349">
              <w:rPr>
                <w:rFonts w:eastAsia="SimSun"/>
                <w:lang w:val="en-US" w:eastAsia="zh-CN"/>
              </w:rPr>
              <w:t>20M</w:t>
            </w:r>
            <w:proofErr w:type="spellEnd"/>
            <w:r w:rsidRPr="00852349">
              <w:rPr>
                <w:rFonts w:eastAsia="SimSun"/>
                <w:lang w:val="en-US" w:eastAsia="zh-CN"/>
              </w:rPr>
              <w:t xml:space="preserve">, </w:t>
            </w:r>
            <w:proofErr w:type="spellStart"/>
            <w:r w:rsidRPr="00852349">
              <w:rPr>
                <w:rFonts w:eastAsia="SimSun"/>
                <w:lang w:val="en-US" w:eastAsia="zh-CN"/>
              </w:rPr>
              <w:t>40M</w:t>
            </w:r>
            <w:proofErr w:type="spellEnd"/>
            <w:r w:rsidRPr="00852349">
              <w:rPr>
                <w:rFonts w:eastAsia="SimSun"/>
                <w:lang w:val="en-US" w:eastAsia="zh-CN"/>
              </w:rPr>
              <w:t xml:space="preserve">, </w:t>
            </w:r>
            <w:proofErr w:type="spellStart"/>
            <w:r w:rsidRPr="00852349">
              <w:rPr>
                <w:rFonts w:eastAsia="SimSun"/>
                <w:lang w:val="en-US" w:eastAsia="zh-CN"/>
              </w:rPr>
              <w:t>60M</w:t>
            </w:r>
            <w:proofErr w:type="spellEnd"/>
            <w:r w:rsidRPr="00852349">
              <w:rPr>
                <w:rFonts w:eastAsia="SimSun"/>
                <w:lang w:val="en-US" w:eastAsia="zh-CN"/>
              </w:rPr>
              <w:t xml:space="preserve"> and </w:t>
            </w:r>
            <w:proofErr w:type="spellStart"/>
            <w:r w:rsidRPr="00852349">
              <w:rPr>
                <w:rFonts w:eastAsia="SimSun"/>
                <w:lang w:val="en-US" w:eastAsia="zh-CN"/>
              </w:rPr>
              <w:t>80M</w:t>
            </w:r>
            <w:proofErr w:type="spellEnd"/>
            <w:r w:rsidRPr="00852349">
              <w:rPr>
                <w:rFonts w:eastAsia="SimSun"/>
                <w:lang w:val="en-US" w:eastAsia="zh-CN"/>
              </w:rPr>
              <w:t xml:space="preserve">. </w:t>
            </w:r>
          </w:p>
          <w:p w14:paraId="3A05179E" w14:textId="6F354C4B" w:rsidR="00C730BF" w:rsidRPr="00852349" w:rsidRDefault="00C730BF" w:rsidP="00852349">
            <w:pPr>
              <w:rPr>
                <w:rFonts w:eastAsia="SimSun"/>
                <w:lang w:val="en-US" w:eastAsia="zh-CN"/>
              </w:rPr>
            </w:pPr>
            <w:r w:rsidRPr="00852349">
              <w:rPr>
                <w:rFonts w:eastAsia="SimSun"/>
                <w:lang w:val="en-US" w:eastAsia="zh-CN"/>
              </w:rPr>
              <w:t xml:space="preserve">We share same view with observation 1 in </w:t>
            </w:r>
            <w:hyperlink r:id="rId20" w:tgtFrame="_parent" w:history="1">
              <w:proofErr w:type="spellStart"/>
              <w:r w:rsidRPr="00852349">
                <w:rPr>
                  <w:lang w:val="en-US" w:eastAsia="zh-CN"/>
                </w:rPr>
                <w:t>R4</w:t>
              </w:r>
              <w:proofErr w:type="spellEnd"/>
              <w:r w:rsidRPr="00852349">
                <w:rPr>
                  <w:lang w:val="en-US" w:eastAsia="zh-CN"/>
                </w:rPr>
                <w:t>-2009934</w:t>
              </w:r>
            </w:hyperlink>
            <w:r w:rsidRPr="00852349">
              <w:rPr>
                <w:rFonts w:eastAsia="SimSun"/>
                <w:lang w:val="en-US" w:eastAsia="zh-CN"/>
              </w:rPr>
              <w:t xml:space="preserve">. Suggest </w:t>
            </w:r>
            <w:proofErr w:type="gramStart"/>
            <w:r w:rsidRPr="00852349">
              <w:rPr>
                <w:rFonts w:eastAsia="SimSun"/>
                <w:lang w:val="en-US" w:eastAsia="zh-CN"/>
              </w:rPr>
              <w:t>to consider</w:t>
            </w:r>
            <w:proofErr w:type="gramEnd"/>
            <w:r w:rsidRPr="00852349">
              <w:rPr>
                <w:rFonts w:eastAsia="SimSun"/>
                <w:lang w:val="en-US" w:eastAsia="zh-CN"/>
              </w:rPr>
              <w:t xml:space="preserve"> approved </w:t>
            </w:r>
            <w:proofErr w:type="spellStart"/>
            <w:r w:rsidRPr="00852349">
              <w:rPr>
                <w:rFonts w:eastAsia="SimSun"/>
                <w:lang w:val="en-US" w:eastAsia="zh-CN"/>
              </w:rPr>
              <w:t>Tdoc</w:t>
            </w:r>
            <w:proofErr w:type="spellEnd"/>
            <w:r w:rsidRPr="00852349">
              <w:rPr>
                <w:rFonts w:eastAsia="SimSun"/>
                <w:lang w:val="en-US" w:eastAsia="zh-CN"/>
              </w:rPr>
              <w:t xml:space="preserve"> </w:t>
            </w:r>
            <w:r w:rsidRPr="00852349">
              <w:rPr>
                <w:lang w:val="en-US" w:eastAsia="zh-CN"/>
              </w:rPr>
              <w:t xml:space="preserve">94-e </w:t>
            </w:r>
            <w:proofErr w:type="spellStart"/>
            <w:r w:rsidRPr="00852349">
              <w:rPr>
                <w:lang w:val="en-US" w:eastAsia="zh-CN"/>
              </w:rPr>
              <w:t>R4</w:t>
            </w:r>
            <w:proofErr w:type="spellEnd"/>
            <w:r w:rsidRPr="00852349">
              <w:rPr>
                <w:lang w:val="en-US" w:eastAsia="zh-CN"/>
              </w:rPr>
              <w:t xml:space="preserve">-2002748 for not limiting the </w:t>
            </w:r>
            <w:proofErr w:type="spellStart"/>
            <w:r w:rsidRPr="00852349">
              <w:rPr>
                <w:lang w:val="en-US" w:eastAsia="zh-CN"/>
              </w:rPr>
              <w:t>CBW</w:t>
            </w:r>
            <w:proofErr w:type="spellEnd"/>
            <w:r w:rsidRPr="00852349">
              <w:rPr>
                <w:lang w:val="en-US" w:eastAsia="zh-CN"/>
              </w:rPr>
              <w:t xml:space="preserve"> usage. </w:t>
            </w:r>
          </w:p>
          <w:p w14:paraId="7067D738" w14:textId="77777777" w:rsidR="00C730BF" w:rsidRPr="00852349" w:rsidRDefault="00C730BF" w:rsidP="00C730BF">
            <w:pPr>
              <w:rPr>
                <w:lang w:val="en-US" w:eastAsia="zh-CN"/>
              </w:rPr>
            </w:pPr>
            <w:r w:rsidRPr="00852349">
              <w:rPr>
                <w:rFonts w:eastAsia="SimSun"/>
                <w:lang w:val="en-US" w:eastAsia="zh-CN"/>
              </w:rPr>
              <w:t xml:space="preserve">Carriers of CA BW class with </w:t>
            </w:r>
            <w:proofErr w:type="spellStart"/>
            <w:r w:rsidRPr="00852349">
              <w:rPr>
                <w:rFonts w:eastAsia="SimSun"/>
                <w:lang w:val="en-US" w:eastAsia="zh-CN"/>
              </w:rPr>
              <w:t>LBT</w:t>
            </w:r>
            <w:proofErr w:type="spellEnd"/>
            <w:r w:rsidRPr="00852349">
              <w:rPr>
                <w:rFonts w:eastAsia="SimSun"/>
                <w:lang w:val="en-US" w:eastAsia="zh-CN"/>
              </w:rPr>
              <w:t xml:space="preserve"> failure could not be fully used. </w:t>
            </w:r>
            <w:proofErr w:type="spellStart"/>
            <w:r w:rsidRPr="00852349">
              <w:rPr>
                <w:rFonts w:eastAsia="SimSun"/>
                <w:lang w:val="en-US" w:eastAsia="zh-CN"/>
              </w:rPr>
              <w:t>gNB</w:t>
            </w:r>
            <w:proofErr w:type="spellEnd"/>
            <w:r w:rsidRPr="00852349">
              <w:rPr>
                <w:rFonts w:eastAsia="SimSun"/>
                <w:lang w:val="en-US" w:eastAsia="zh-CN"/>
              </w:rPr>
              <w:t xml:space="preserve"> or UE are not expected to transmit/receiver data in the interference location of </w:t>
            </w:r>
            <w:proofErr w:type="spellStart"/>
            <w:r w:rsidRPr="00852349">
              <w:rPr>
                <w:rFonts w:eastAsia="SimSun"/>
                <w:lang w:val="en-US" w:eastAsia="zh-CN"/>
              </w:rPr>
              <w:t>20MHz</w:t>
            </w:r>
            <w:proofErr w:type="spellEnd"/>
            <w:r w:rsidRPr="00852349">
              <w:rPr>
                <w:rFonts w:eastAsia="SimSun"/>
                <w:lang w:val="en-US" w:eastAsia="zh-CN"/>
              </w:rPr>
              <w:t xml:space="preserve"> BW.  According to </w:t>
            </w:r>
            <w:proofErr w:type="spellStart"/>
            <w:r w:rsidRPr="00852349">
              <w:rPr>
                <w:rFonts w:eastAsia="SimSun"/>
                <w:lang w:val="en-US" w:eastAsia="zh-CN"/>
              </w:rPr>
              <w:t>LBT</w:t>
            </w:r>
            <w:proofErr w:type="spellEnd"/>
            <w:r w:rsidRPr="00852349">
              <w:rPr>
                <w:rFonts w:eastAsia="SimSun"/>
                <w:lang w:val="en-US" w:eastAsia="zh-CN"/>
              </w:rPr>
              <w:t xml:space="preserve"> result, whether to reconfigure BW or not, we encourage companies providing views.     </w:t>
            </w:r>
          </w:p>
          <w:p w14:paraId="05C96DB9" w14:textId="77777777" w:rsidR="00C730BF" w:rsidRPr="00852349" w:rsidRDefault="00C730BF" w:rsidP="00C730BF">
            <w:pPr>
              <w:overflowPunct/>
              <w:autoSpaceDE/>
              <w:autoSpaceDN/>
              <w:adjustRightInd/>
              <w:textAlignment w:val="auto"/>
              <w:rPr>
                <w:rFonts w:eastAsia="SimSun"/>
                <w:sz w:val="22"/>
                <w:lang w:val="en-US" w:eastAsia="zh-CN"/>
              </w:rPr>
            </w:pPr>
            <w:r w:rsidRPr="00852349">
              <w:rPr>
                <w:sz w:val="22"/>
                <w:lang w:val="en-US" w:eastAsia="zh-CN"/>
              </w:rPr>
              <w:t>1.2.11 Tx mask and LO exception</w:t>
            </w:r>
          </w:p>
          <w:p w14:paraId="1AE54D9F" w14:textId="0A1C77AB"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 xml:space="preserve">To clarify whether </w:t>
            </w:r>
            <w:proofErr w:type="spellStart"/>
            <w:r w:rsidRPr="00852349">
              <w:rPr>
                <w:rFonts w:ascii="Times New Roman" w:hAnsi="Times New Roman"/>
                <w:sz w:val="20"/>
                <w:szCs w:val="20"/>
                <w:lang w:val="en-US"/>
              </w:rPr>
              <w:t>gNB</w:t>
            </w:r>
            <w:proofErr w:type="spellEnd"/>
            <w:r w:rsidRPr="00852349">
              <w:rPr>
                <w:rFonts w:ascii="Times New Roman" w:hAnsi="Times New Roman"/>
                <w:sz w:val="20"/>
                <w:szCs w:val="20"/>
                <w:lang w:val="en-US"/>
              </w:rPr>
              <w:t xml:space="preserve"> judge LO position according to </w:t>
            </w:r>
            <w:proofErr w:type="spellStart"/>
            <w:r w:rsidRPr="00852349">
              <w:rPr>
                <w:rFonts w:ascii="Times New Roman" w:hAnsi="Times New Roman"/>
                <w:sz w:val="20"/>
                <w:szCs w:val="20"/>
                <w:lang w:val="en-US"/>
              </w:rPr>
              <w:t>LBT</w:t>
            </w:r>
            <w:proofErr w:type="spellEnd"/>
            <w:r w:rsidRPr="00852349">
              <w:rPr>
                <w:rFonts w:ascii="Times New Roman" w:hAnsi="Times New Roman"/>
                <w:sz w:val="20"/>
                <w:szCs w:val="20"/>
                <w:lang w:val="en-US"/>
              </w:rPr>
              <w:t xml:space="preserve"> pass or failure.  </w:t>
            </w:r>
          </w:p>
        </w:tc>
      </w:tr>
      <w:tr w:rsidR="007B073C" w:rsidRPr="00852349" w14:paraId="5767A264" w14:textId="77777777" w:rsidTr="00D15526">
        <w:tc>
          <w:tcPr>
            <w:tcW w:w="1633" w:type="dxa"/>
          </w:tcPr>
          <w:p w14:paraId="50250500" w14:textId="73700600" w:rsidR="007B073C" w:rsidRPr="00852349" w:rsidRDefault="007B073C" w:rsidP="007B073C">
            <w:pPr>
              <w:spacing w:after="120"/>
              <w:rPr>
                <w:rFonts w:eastAsiaTheme="minorEastAsia"/>
                <w:lang w:val="en-US" w:eastAsia="zh-CN"/>
              </w:rPr>
            </w:pPr>
            <w:r w:rsidRPr="00852349">
              <w:rPr>
                <w:rFonts w:eastAsiaTheme="minorEastAsia"/>
                <w:lang w:val="en-US" w:eastAsia="zh-CN"/>
              </w:rPr>
              <w:t>Intel</w:t>
            </w:r>
          </w:p>
        </w:tc>
        <w:tc>
          <w:tcPr>
            <w:tcW w:w="7998" w:type="dxa"/>
          </w:tcPr>
          <w:p w14:paraId="2BA31913"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1.2.1 6 GHz band requirements</w:t>
            </w:r>
          </w:p>
          <w:p w14:paraId="2B05B71C" w14:textId="77777777" w:rsidR="007B073C" w:rsidRPr="00852349" w:rsidRDefault="007B073C" w:rsidP="007B073C">
            <w:pPr>
              <w:rPr>
                <w:lang w:val="en-US" w:eastAsia="zh-CN"/>
              </w:rPr>
            </w:pPr>
            <w:r w:rsidRPr="00852349">
              <w:rPr>
                <w:lang w:val="en-US" w:eastAsia="zh-CN"/>
              </w:rPr>
              <w:t xml:space="preserve">Question for clarification: Are we going to assume a single PA architecture or multiple </w:t>
            </w:r>
            <w:proofErr w:type="spellStart"/>
            <w:r w:rsidRPr="00852349">
              <w:rPr>
                <w:lang w:val="en-US" w:eastAsia="zh-CN"/>
              </w:rPr>
              <w:t>PAs</w:t>
            </w:r>
            <w:proofErr w:type="spellEnd"/>
            <w:r w:rsidRPr="00852349">
              <w:rPr>
                <w:lang w:val="en-US" w:eastAsia="zh-CN"/>
              </w:rPr>
              <w:t xml:space="preserve"> to cover 6 GHz spectrum? Given the very wideband spectrum, we are not clear if the existing 5 GHz tolerance can be reused. What is UE architecture assumption in 6 GHz?</w:t>
            </w:r>
          </w:p>
          <w:p w14:paraId="154E7269" w14:textId="77777777" w:rsidR="007B073C" w:rsidRPr="00852349" w:rsidRDefault="007B073C" w:rsidP="007B073C">
            <w:pPr>
              <w:rPr>
                <w:lang w:val="en-US" w:eastAsia="zh-CN"/>
              </w:rPr>
            </w:pPr>
          </w:p>
          <w:p w14:paraId="7D87D353" w14:textId="77777777" w:rsidR="007B073C" w:rsidRPr="00852349" w:rsidRDefault="007B073C" w:rsidP="007B073C">
            <w:pPr>
              <w:rPr>
                <w:lang w:val="en-US" w:eastAsia="zh-CN"/>
              </w:rPr>
            </w:pPr>
            <w:r w:rsidRPr="00852349">
              <w:rPr>
                <w:lang w:val="en-US" w:eastAsia="zh-CN"/>
              </w:rPr>
              <w:t>1.2.7 Power class 3 requirements</w:t>
            </w:r>
          </w:p>
          <w:p w14:paraId="5EC3054C" w14:textId="77777777" w:rsidR="007B073C" w:rsidRPr="00852349" w:rsidRDefault="007B073C" w:rsidP="007B073C">
            <w:pPr>
              <w:rPr>
                <w:lang w:val="en-US" w:eastAsia="zh-CN"/>
              </w:rPr>
            </w:pPr>
            <w:r w:rsidRPr="00852349">
              <w:rPr>
                <w:lang w:val="en-US" w:eastAsia="zh-CN"/>
              </w:rPr>
              <w:t xml:space="preserve">We prefer to include </w:t>
            </w:r>
            <w:proofErr w:type="spellStart"/>
            <w:r w:rsidRPr="00852349">
              <w:rPr>
                <w:lang w:val="en-US" w:eastAsia="zh-CN"/>
              </w:rPr>
              <w:t>PC3</w:t>
            </w:r>
            <w:proofErr w:type="spellEnd"/>
            <w:r w:rsidRPr="00852349">
              <w:rPr>
                <w:lang w:val="en-US" w:eastAsia="zh-CN"/>
              </w:rPr>
              <w:t xml:space="preserve"> in Rel-16. Given the time limitation for Rel-16, however, we recommend RAN4 to keep working </w:t>
            </w:r>
            <w:proofErr w:type="spellStart"/>
            <w:r w:rsidRPr="00852349">
              <w:rPr>
                <w:lang w:val="en-US" w:eastAsia="zh-CN"/>
              </w:rPr>
              <w:t>PC3</w:t>
            </w:r>
            <w:proofErr w:type="spellEnd"/>
            <w:r w:rsidRPr="00852349">
              <w:rPr>
                <w:lang w:val="en-US" w:eastAsia="zh-CN"/>
              </w:rPr>
              <w:t xml:space="preserve"> </w:t>
            </w:r>
            <w:proofErr w:type="spellStart"/>
            <w:r w:rsidRPr="00852349">
              <w:rPr>
                <w:lang w:val="en-US" w:eastAsia="zh-CN"/>
              </w:rPr>
              <w:t>MPR</w:t>
            </w:r>
            <w:proofErr w:type="spellEnd"/>
            <w:r w:rsidRPr="00852349">
              <w:rPr>
                <w:lang w:val="en-US" w:eastAsia="zh-CN"/>
              </w:rPr>
              <w:t xml:space="preserve"> in </w:t>
            </w:r>
            <w:proofErr w:type="spellStart"/>
            <w:r w:rsidRPr="00852349">
              <w:rPr>
                <w:lang w:val="en-US" w:eastAsia="zh-CN"/>
              </w:rPr>
              <w:t>TEI</w:t>
            </w:r>
            <w:proofErr w:type="spellEnd"/>
            <w:r w:rsidRPr="00852349">
              <w:rPr>
                <w:lang w:val="en-US" w:eastAsia="zh-CN"/>
              </w:rPr>
              <w:t>-16 if there is a strong demand. We are open for further discussion how to manage this.</w:t>
            </w:r>
          </w:p>
          <w:p w14:paraId="7AAF0F0B" w14:textId="77777777" w:rsidR="007B073C" w:rsidRPr="00852349" w:rsidRDefault="007B073C" w:rsidP="007B073C">
            <w:pPr>
              <w:rPr>
                <w:lang w:val="en-US" w:eastAsia="zh-CN"/>
              </w:rPr>
            </w:pPr>
          </w:p>
          <w:p w14:paraId="28E1226B" w14:textId="77777777" w:rsidR="007B073C" w:rsidRPr="00852349" w:rsidRDefault="007B073C" w:rsidP="007B073C">
            <w:pPr>
              <w:rPr>
                <w:lang w:val="en-US" w:eastAsia="zh-CN"/>
              </w:rPr>
            </w:pPr>
            <w:r w:rsidRPr="00852349">
              <w:rPr>
                <w:lang w:val="en-US" w:eastAsia="zh-CN"/>
              </w:rPr>
              <w:t>1.2.8 Intra-band CA bandwidth class definition</w:t>
            </w:r>
          </w:p>
          <w:p w14:paraId="5FF21B71" w14:textId="77777777" w:rsidR="007B073C" w:rsidRPr="00852349" w:rsidRDefault="007B073C" w:rsidP="007B073C">
            <w:pPr>
              <w:rPr>
                <w:lang w:val="en-US" w:eastAsia="zh-CN"/>
              </w:rPr>
            </w:pPr>
            <w:r w:rsidRPr="00852349">
              <w:rPr>
                <w:lang w:val="en-US" w:eastAsia="zh-CN"/>
              </w:rPr>
              <w:lastRenderedPageBreak/>
              <w:t xml:space="preserve">We don’t have a strong preference but would like to understand the proposal from Apple: Given 80 MHz is the max. single </w:t>
            </w:r>
            <w:proofErr w:type="spellStart"/>
            <w:r w:rsidRPr="00852349">
              <w:rPr>
                <w:lang w:val="en-US" w:eastAsia="zh-CN"/>
              </w:rPr>
              <w:t>CBW</w:t>
            </w:r>
            <w:proofErr w:type="spellEnd"/>
            <w:r w:rsidRPr="00852349">
              <w:rPr>
                <w:lang w:val="en-US" w:eastAsia="zh-CN"/>
              </w:rPr>
              <w:t xml:space="preserve">, what justifies 200 MHz with </w:t>
            </w:r>
            <w:proofErr w:type="spellStart"/>
            <w:r w:rsidRPr="00852349">
              <w:rPr>
                <w:lang w:val="en-US" w:eastAsia="zh-CN"/>
              </w:rPr>
              <w:t>3CC</w:t>
            </w:r>
            <w:proofErr w:type="spellEnd"/>
            <w:r w:rsidRPr="00852349">
              <w:rPr>
                <w:lang w:val="en-US" w:eastAsia="zh-CN"/>
              </w:rPr>
              <w:t xml:space="preserve"> (not 240 MHz) and 300 MHz with </w:t>
            </w:r>
            <w:proofErr w:type="spellStart"/>
            <w:r w:rsidRPr="00852349">
              <w:rPr>
                <w:lang w:val="en-US" w:eastAsia="zh-CN"/>
              </w:rPr>
              <w:t>4CCs</w:t>
            </w:r>
            <w:proofErr w:type="spellEnd"/>
            <w:r w:rsidRPr="00852349">
              <w:rPr>
                <w:lang w:val="en-US" w:eastAsia="zh-CN"/>
              </w:rPr>
              <w:t xml:space="preserve"> (not 320 MHz)?</w:t>
            </w:r>
          </w:p>
          <w:p w14:paraId="373DC2D1"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2BBA77B2" w14:textId="77777777" w:rsidTr="00D15526">
        <w:tc>
          <w:tcPr>
            <w:tcW w:w="1633" w:type="dxa"/>
          </w:tcPr>
          <w:p w14:paraId="6A15713E" w14:textId="08418994"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Nokia</w:t>
            </w:r>
          </w:p>
        </w:tc>
        <w:tc>
          <w:tcPr>
            <w:tcW w:w="7998" w:type="dxa"/>
          </w:tcPr>
          <w:p w14:paraId="5547B1A1" w14:textId="77777777" w:rsidR="007B073C" w:rsidRPr="00852349" w:rsidRDefault="007B073C" w:rsidP="007B073C">
            <w:pPr>
              <w:pStyle w:val="Heading3"/>
              <w:numPr>
                <w:ilvl w:val="0"/>
                <w:numId w:val="0"/>
              </w:numPr>
              <w:spacing w:after="0"/>
              <w:ind w:left="720" w:hanging="720"/>
              <w:outlineLvl w:val="2"/>
              <w:rPr>
                <w:rFonts w:ascii="Times New Roman" w:hAnsi="Times New Roman"/>
                <w:sz w:val="22"/>
                <w:szCs w:val="20"/>
                <w:lang w:val="en-US"/>
              </w:rPr>
            </w:pPr>
            <w:r w:rsidRPr="00852349">
              <w:rPr>
                <w:rFonts w:ascii="Times New Roman" w:hAnsi="Times New Roman"/>
                <w:sz w:val="22"/>
                <w:szCs w:val="20"/>
                <w:lang w:val="en-US"/>
              </w:rPr>
              <w:t>1.2.1</w:t>
            </w:r>
          </w:p>
          <w:p w14:paraId="3A76568A" w14:textId="77777777" w:rsidR="007B073C" w:rsidRPr="00852349" w:rsidRDefault="007B073C" w:rsidP="007B073C">
            <w:pPr>
              <w:spacing w:after="0"/>
              <w:rPr>
                <w:lang w:val="en-US" w:eastAsia="zh-CN"/>
              </w:rPr>
            </w:pPr>
            <w:proofErr w:type="spellStart"/>
            <w:r w:rsidRPr="00852349">
              <w:rPr>
                <w:lang w:val="en-US" w:eastAsia="zh-CN"/>
              </w:rPr>
              <w:t>MPR</w:t>
            </w:r>
            <w:proofErr w:type="spellEnd"/>
            <w:r w:rsidRPr="00852349">
              <w:rPr>
                <w:lang w:val="en-US" w:eastAsia="zh-CN"/>
              </w:rPr>
              <w:t xml:space="preserve"> should be band agnostic</w:t>
            </w:r>
          </w:p>
          <w:p w14:paraId="68E2B8EF" w14:textId="77777777" w:rsidR="007B073C" w:rsidRPr="00852349" w:rsidRDefault="007B073C" w:rsidP="007B073C">
            <w:pPr>
              <w:spacing w:after="0"/>
              <w:rPr>
                <w:lang w:val="en-US" w:eastAsia="zh-CN"/>
              </w:rPr>
            </w:pPr>
          </w:p>
          <w:p w14:paraId="5CDD89A1" w14:textId="77777777" w:rsidR="007B073C" w:rsidRPr="00852349" w:rsidRDefault="007B073C" w:rsidP="007B073C">
            <w:pPr>
              <w:spacing w:after="0"/>
              <w:rPr>
                <w:lang w:val="en-US" w:eastAsia="zh-CN"/>
              </w:rPr>
            </w:pPr>
            <w:r w:rsidRPr="00852349">
              <w:rPr>
                <w:lang w:val="en-US" w:eastAsia="zh-CN"/>
              </w:rPr>
              <w:t>1.2.2</w:t>
            </w:r>
          </w:p>
          <w:p w14:paraId="39F5D967" w14:textId="77777777" w:rsidR="007B073C" w:rsidRPr="00852349" w:rsidRDefault="007B073C" w:rsidP="007B073C">
            <w:pPr>
              <w:spacing w:after="0"/>
              <w:rPr>
                <w:lang w:val="en-US" w:eastAsia="zh-CN"/>
              </w:rPr>
            </w:pPr>
            <w:r w:rsidRPr="00852349">
              <w:rPr>
                <w:lang w:val="en-US" w:eastAsia="zh-CN"/>
              </w:rPr>
              <w:t xml:space="preserve">Option 1 - Remove brackets from </w:t>
            </w:r>
            <w:proofErr w:type="spellStart"/>
            <w:r w:rsidRPr="00852349">
              <w:rPr>
                <w:lang w:val="en-US" w:eastAsia="zh-CN"/>
              </w:rPr>
              <w:t>RAN4#95e</w:t>
            </w:r>
            <w:proofErr w:type="spellEnd"/>
            <w:r w:rsidRPr="00852349">
              <w:rPr>
                <w:lang w:val="en-US" w:eastAsia="zh-CN"/>
              </w:rPr>
              <w:t xml:space="preserve"> agreement</w:t>
            </w:r>
          </w:p>
          <w:p w14:paraId="27A21E2F" w14:textId="77777777" w:rsidR="007B073C" w:rsidRPr="00852349" w:rsidRDefault="007B073C" w:rsidP="007B073C">
            <w:pPr>
              <w:spacing w:after="0"/>
              <w:rPr>
                <w:lang w:val="en-US" w:eastAsia="zh-CN"/>
              </w:rPr>
            </w:pPr>
          </w:p>
          <w:p w14:paraId="116CBBC8" w14:textId="77777777" w:rsidR="007B073C" w:rsidRPr="00852349" w:rsidRDefault="007B073C" w:rsidP="007B073C">
            <w:pPr>
              <w:spacing w:after="0"/>
              <w:rPr>
                <w:lang w:val="en-US" w:eastAsia="zh-CN"/>
              </w:rPr>
            </w:pPr>
            <w:r w:rsidRPr="00852349">
              <w:rPr>
                <w:lang w:val="en-US" w:eastAsia="zh-CN"/>
              </w:rPr>
              <w:t>1.2.3</w:t>
            </w:r>
          </w:p>
          <w:p w14:paraId="136C9ECE" w14:textId="77777777" w:rsidR="007B073C" w:rsidRPr="00852349" w:rsidRDefault="007B073C" w:rsidP="007B073C">
            <w:pPr>
              <w:spacing w:after="0"/>
              <w:rPr>
                <w:lang w:val="en-US" w:eastAsia="zh-CN"/>
              </w:rPr>
            </w:pPr>
            <w:r w:rsidRPr="00852349">
              <w:rPr>
                <w:lang w:val="en-US" w:eastAsia="zh-CN"/>
              </w:rPr>
              <w:t xml:space="preserve">We are fine to follow the proposal from Skyworks but would prefer simpler </w:t>
            </w:r>
            <w:proofErr w:type="spellStart"/>
            <w:r w:rsidRPr="00852349">
              <w:rPr>
                <w:lang w:val="en-US" w:eastAsia="zh-CN"/>
              </w:rPr>
              <w:t>MPR</w:t>
            </w:r>
            <w:proofErr w:type="spellEnd"/>
            <w:r w:rsidRPr="00852349">
              <w:rPr>
                <w:lang w:val="en-US" w:eastAsia="zh-CN"/>
              </w:rPr>
              <w:t xml:space="preserve"> definition without differentiating. </w:t>
            </w:r>
          </w:p>
          <w:p w14:paraId="491512B0" w14:textId="77777777" w:rsidR="007B073C" w:rsidRPr="00852349" w:rsidRDefault="007B073C" w:rsidP="007B073C">
            <w:pPr>
              <w:spacing w:after="0"/>
              <w:rPr>
                <w:lang w:val="en-US" w:eastAsia="zh-CN"/>
              </w:rPr>
            </w:pPr>
          </w:p>
          <w:p w14:paraId="487AB936" w14:textId="77777777" w:rsidR="007B073C" w:rsidRPr="00852349" w:rsidRDefault="007B073C" w:rsidP="007B073C">
            <w:pPr>
              <w:spacing w:after="0"/>
              <w:rPr>
                <w:lang w:val="en-US" w:eastAsia="zh-CN"/>
              </w:rPr>
            </w:pPr>
            <w:r w:rsidRPr="00852349">
              <w:rPr>
                <w:lang w:val="en-US" w:eastAsia="zh-CN"/>
              </w:rPr>
              <w:t>1.2.5</w:t>
            </w:r>
          </w:p>
          <w:p w14:paraId="27202D34" w14:textId="77777777" w:rsidR="007B073C" w:rsidRPr="00852349" w:rsidRDefault="007B073C" w:rsidP="007B073C">
            <w:pPr>
              <w:spacing w:after="0"/>
              <w:rPr>
                <w:lang w:val="en-US" w:eastAsia="zh-CN"/>
              </w:rPr>
            </w:pPr>
            <w:r w:rsidRPr="00852349">
              <w:rPr>
                <w:lang w:val="en-US" w:eastAsia="zh-CN"/>
              </w:rPr>
              <w:t xml:space="preserve">We propose to agree the TP for </w:t>
            </w:r>
            <w:proofErr w:type="spellStart"/>
            <w:r w:rsidRPr="00852349">
              <w:rPr>
                <w:lang w:val="en-US" w:eastAsia="zh-CN"/>
              </w:rPr>
              <w:t>MPR</w:t>
            </w:r>
            <w:proofErr w:type="spellEnd"/>
            <w:r w:rsidRPr="00852349">
              <w:rPr>
                <w:lang w:val="en-US" w:eastAsia="zh-CN"/>
              </w:rPr>
              <w:t xml:space="preserve"> table provided by Skyworks in </w:t>
            </w:r>
            <w:proofErr w:type="spellStart"/>
            <w:r w:rsidRPr="00852349">
              <w:rPr>
                <w:lang w:val="en-US" w:eastAsia="zh-CN"/>
              </w:rPr>
              <w:t>R4</w:t>
            </w:r>
            <w:proofErr w:type="spellEnd"/>
            <w:r w:rsidRPr="00852349">
              <w:rPr>
                <w:lang w:val="en-US" w:eastAsia="zh-CN"/>
              </w:rPr>
              <w:t>-2010273</w:t>
            </w:r>
          </w:p>
          <w:p w14:paraId="1872DC8A" w14:textId="77777777" w:rsidR="007B073C" w:rsidRPr="00852349" w:rsidRDefault="007B073C" w:rsidP="007B073C">
            <w:pPr>
              <w:spacing w:after="0"/>
              <w:rPr>
                <w:lang w:val="en-US" w:eastAsia="zh-CN"/>
              </w:rPr>
            </w:pPr>
          </w:p>
          <w:p w14:paraId="098359E7" w14:textId="77777777" w:rsidR="007B073C" w:rsidRPr="00852349" w:rsidRDefault="007B073C" w:rsidP="007B073C">
            <w:pPr>
              <w:spacing w:after="0"/>
              <w:rPr>
                <w:lang w:val="en-US" w:eastAsia="zh-CN"/>
              </w:rPr>
            </w:pPr>
            <w:r w:rsidRPr="00852349">
              <w:rPr>
                <w:lang w:val="en-US" w:eastAsia="zh-CN"/>
              </w:rPr>
              <w:t>1.2.6</w:t>
            </w:r>
          </w:p>
          <w:p w14:paraId="0F1C9623" w14:textId="77777777" w:rsidR="007B073C" w:rsidRPr="00852349" w:rsidRDefault="007B073C" w:rsidP="007B073C">
            <w:pPr>
              <w:spacing w:after="0"/>
              <w:rPr>
                <w:lang w:val="en-US" w:eastAsia="zh-CN"/>
              </w:rPr>
            </w:pPr>
            <w:r w:rsidRPr="00852349">
              <w:rPr>
                <w:lang w:val="en-US" w:eastAsia="zh-CN"/>
              </w:rPr>
              <w:t>Given the relatively close values from Qualcomm and Skyworks we are fine to use the A-</w:t>
            </w:r>
            <w:proofErr w:type="spellStart"/>
            <w:r w:rsidRPr="00852349">
              <w:rPr>
                <w:lang w:val="en-US" w:eastAsia="zh-CN"/>
              </w:rPr>
              <w:t>MPR</w:t>
            </w:r>
            <w:proofErr w:type="spellEnd"/>
            <w:r w:rsidRPr="00852349">
              <w:rPr>
                <w:lang w:val="en-US" w:eastAsia="zh-CN"/>
              </w:rPr>
              <w:t xml:space="preserve"> tables proposed from Qualcomm. </w:t>
            </w:r>
          </w:p>
          <w:p w14:paraId="56B87E6D" w14:textId="77777777" w:rsidR="007B073C" w:rsidRPr="00852349" w:rsidRDefault="007B073C" w:rsidP="007B073C">
            <w:pPr>
              <w:spacing w:after="0"/>
              <w:rPr>
                <w:lang w:val="en-US" w:eastAsia="zh-CN"/>
              </w:rPr>
            </w:pPr>
          </w:p>
          <w:p w14:paraId="7ED700E6" w14:textId="77777777" w:rsidR="007B073C" w:rsidRPr="00852349" w:rsidRDefault="007B073C" w:rsidP="007B073C">
            <w:pPr>
              <w:spacing w:after="0"/>
              <w:rPr>
                <w:lang w:val="en-US" w:eastAsia="zh-CN"/>
              </w:rPr>
            </w:pPr>
            <w:r w:rsidRPr="00852349">
              <w:rPr>
                <w:lang w:val="en-US" w:eastAsia="zh-CN"/>
              </w:rPr>
              <w:t>1.2.8</w:t>
            </w:r>
          </w:p>
          <w:p w14:paraId="194A6793" w14:textId="77777777" w:rsidR="007B073C" w:rsidRPr="00852349" w:rsidRDefault="007B073C" w:rsidP="007B073C">
            <w:pPr>
              <w:spacing w:after="0"/>
              <w:rPr>
                <w:lang w:val="en-US" w:eastAsia="zh-CN"/>
              </w:rPr>
            </w:pPr>
            <w:proofErr w:type="spellStart"/>
            <w:r w:rsidRPr="00852349">
              <w:rPr>
                <w:lang w:eastAsia="zh-CN"/>
              </w:rPr>
              <w:t>80MHz</w:t>
            </w:r>
            <w:proofErr w:type="spellEnd"/>
            <w:r w:rsidRPr="00852349">
              <w:rPr>
                <w:lang w:eastAsia="zh-CN"/>
              </w:rPr>
              <w:t xml:space="preserve"> channel bandwidths are covered by BW class C, D and E. Furthermore, fallback group 3 has been added to class C to cover the fallback from class M/N/O. We are fine to extend aggregated channel BW to class M/N/O but was wondering why not to use maximum of </w:t>
            </w:r>
            <w:proofErr w:type="spellStart"/>
            <w:r w:rsidRPr="00852349">
              <w:rPr>
                <w:lang w:eastAsia="zh-CN"/>
              </w:rPr>
              <w:t>240MHz</w:t>
            </w:r>
            <w:proofErr w:type="spellEnd"/>
            <w:r w:rsidRPr="00852349">
              <w:rPr>
                <w:lang w:eastAsia="zh-CN"/>
              </w:rPr>
              <w:t xml:space="preserve"> for M and </w:t>
            </w:r>
            <w:proofErr w:type="spellStart"/>
            <w:r w:rsidRPr="00852349">
              <w:rPr>
                <w:lang w:eastAsia="zh-CN"/>
              </w:rPr>
              <w:t>320MHz</w:t>
            </w:r>
            <w:proofErr w:type="spellEnd"/>
            <w:r w:rsidRPr="00852349">
              <w:rPr>
                <w:lang w:eastAsia="zh-CN"/>
              </w:rPr>
              <w:t xml:space="preserve"> for N if </w:t>
            </w:r>
            <w:proofErr w:type="spellStart"/>
            <w:r w:rsidRPr="00852349">
              <w:rPr>
                <w:lang w:eastAsia="zh-CN"/>
              </w:rPr>
              <w:t>400MHz</w:t>
            </w:r>
            <w:proofErr w:type="spellEnd"/>
            <w:r w:rsidRPr="00852349">
              <w:rPr>
                <w:lang w:eastAsia="zh-CN"/>
              </w:rPr>
              <w:t xml:space="preserve"> is proposed for O?</w:t>
            </w:r>
          </w:p>
          <w:p w14:paraId="56743B28" w14:textId="77777777" w:rsidR="007B073C" w:rsidRPr="00852349" w:rsidRDefault="007B073C" w:rsidP="007B073C">
            <w:pPr>
              <w:spacing w:after="0"/>
              <w:rPr>
                <w:lang w:val="en-US" w:eastAsia="zh-CN"/>
              </w:rPr>
            </w:pPr>
            <w:r w:rsidRPr="00852349">
              <w:rPr>
                <w:lang w:val="en-US" w:eastAsia="zh-CN"/>
              </w:rPr>
              <w:t xml:space="preserve"> </w:t>
            </w:r>
          </w:p>
          <w:p w14:paraId="440E55AF" w14:textId="77777777" w:rsidR="007B073C" w:rsidRPr="00852349" w:rsidRDefault="007B073C" w:rsidP="007B073C">
            <w:pPr>
              <w:spacing w:after="0"/>
              <w:rPr>
                <w:lang w:val="en-US" w:eastAsia="zh-CN"/>
              </w:rPr>
            </w:pPr>
            <w:r w:rsidRPr="00852349">
              <w:rPr>
                <w:lang w:val="en-US" w:eastAsia="zh-CN"/>
              </w:rPr>
              <w:t>1.2.9</w:t>
            </w:r>
          </w:p>
          <w:p w14:paraId="74F9E07B" w14:textId="77777777" w:rsidR="007B073C" w:rsidRPr="00852349" w:rsidRDefault="007B073C" w:rsidP="007B073C">
            <w:pPr>
              <w:spacing w:after="0"/>
              <w:rPr>
                <w:lang w:val="en-US" w:eastAsia="zh-CN"/>
              </w:rPr>
            </w:pPr>
            <w:r w:rsidRPr="00852349">
              <w:rPr>
                <w:lang w:val="en-US" w:eastAsia="zh-CN"/>
              </w:rPr>
              <w:t>We are okay with the moderator proposal</w:t>
            </w:r>
          </w:p>
          <w:p w14:paraId="3125BA95" w14:textId="77777777" w:rsidR="007B073C" w:rsidRPr="00852349" w:rsidRDefault="007B073C" w:rsidP="007B073C">
            <w:pPr>
              <w:spacing w:after="0"/>
              <w:rPr>
                <w:lang w:val="en-US" w:eastAsia="zh-CN"/>
              </w:rPr>
            </w:pPr>
          </w:p>
          <w:p w14:paraId="53A63E8D"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4717F58A" w14:textId="77777777" w:rsidTr="00D15526">
        <w:tc>
          <w:tcPr>
            <w:tcW w:w="1633" w:type="dxa"/>
          </w:tcPr>
          <w:p w14:paraId="2663EB79" w14:textId="3CE2B0C6" w:rsidR="007B073C" w:rsidRPr="00852349" w:rsidRDefault="007B073C" w:rsidP="007B073C">
            <w:pPr>
              <w:spacing w:after="120"/>
              <w:rPr>
                <w:rFonts w:eastAsiaTheme="minorEastAsia"/>
                <w:lang w:eastAsia="zh-CN"/>
              </w:rPr>
            </w:pPr>
            <w:r w:rsidRPr="00852349">
              <w:rPr>
                <w:rFonts w:eastAsiaTheme="minorEastAsia" w:hint="eastAsia"/>
                <w:lang w:val="en-US" w:eastAsia="zh-CN"/>
              </w:rPr>
              <w:t>Hu</w:t>
            </w:r>
            <w:r w:rsidRPr="00852349">
              <w:rPr>
                <w:rFonts w:eastAsiaTheme="minorEastAsia"/>
                <w:lang w:val="en-US" w:eastAsia="zh-CN"/>
              </w:rPr>
              <w:t>awei</w:t>
            </w:r>
          </w:p>
        </w:tc>
        <w:tc>
          <w:tcPr>
            <w:tcW w:w="7998" w:type="dxa"/>
          </w:tcPr>
          <w:p w14:paraId="5FA47551" w14:textId="77777777" w:rsidR="007B073C" w:rsidRPr="00852349" w:rsidRDefault="007B073C" w:rsidP="007B073C">
            <w:pPr>
              <w:pStyle w:val="Heading3"/>
              <w:numPr>
                <w:ilvl w:val="0"/>
                <w:numId w:val="0"/>
              </w:numPr>
              <w:ind w:left="720" w:hanging="720"/>
              <w:outlineLvl w:val="2"/>
              <w:rPr>
                <w:rFonts w:ascii="Times New Roman" w:eastAsia="SimSun" w:hAnsi="Times New Roman"/>
                <w:sz w:val="22"/>
                <w:szCs w:val="20"/>
                <w:lang w:val="en-US"/>
              </w:rPr>
            </w:pPr>
            <w:r w:rsidRPr="00852349">
              <w:rPr>
                <w:rFonts w:ascii="Times New Roman" w:eastAsia="SimSun" w:hAnsi="Times New Roman"/>
                <w:sz w:val="22"/>
                <w:szCs w:val="20"/>
                <w:lang w:val="en-US"/>
              </w:rPr>
              <w:t xml:space="preserve">1.2.1 </w:t>
            </w:r>
            <w:proofErr w:type="spellStart"/>
            <w:r w:rsidRPr="00852349">
              <w:rPr>
                <w:rFonts w:ascii="Times New Roman" w:eastAsia="SimSun" w:hAnsi="Times New Roman"/>
                <w:sz w:val="22"/>
                <w:szCs w:val="20"/>
                <w:lang w:val="en-US"/>
              </w:rPr>
              <w:t>6GHz</w:t>
            </w:r>
            <w:proofErr w:type="spellEnd"/>
            <w:r w:rsidRPr="00852349">
              <w:rPr>
                <w:rFonts w:ascii="Times New Roman" w:eastAsia="SimSun" w:hAnsi="Times New Roman"/>
                <w:sz w:val="22"/>
                <w:szCs w:val="20"/>
                <w:lang w:val="en-US"/>
              </w:rPr>
              <w:t xml:space="preserve"> requirements</w:t>
            </w:r>
          </w:p>
          <w:p w14:paraId="43359904" w14:textId="7CA1C9A3" w:rsidR="007B073C" w:rsidRPr="00852349" w:rsidRDefault="007B073C" w:rsidP="007B073C">
            <w:r w:rsidRPr="00852349">
              <w:rPr>
                <w:rFonts w:eastAsiaTheme="minorEastAsia"/>
                <w:lang w:val="en-US" w:eastAsia="zh-CN"/>
              </w:rPr>
              <w:t xml:space="preserve">We agree with </w:t>
            </w:r>
            <w:proofErr w:type="spellStart"/>
            <w:r w:rsidRPr="00852349">
              <w:rPr>
                <w:rFonts w:eastAsiaTheme="minorEastAsia"/>
                <w:lang w:val="en-US" w:eastAsia="zh-CN"/>
              </w:rPr>
              <w:t>Mediatek</w:t>
            </w:r>
            <w:proofErr w:type="spellEnd"/>
            <w:r w:rsidRPr="00852349">
              <w:rPr>
                <w:rFonts w:eastAsiaTheme="minorEastAsia"/>
                <w:lang w:val="en-US" w:eastAsia="zh-CN"/>
              </w:rPr>
              <w:t xml:space="preserve"> that more component data should be </w:t>
            </w:r>
            <w:proofErr w:type="gramStart"/>
            <w:r w:rsidRPr="00852349">
              <w:rPr>
                <w:rFonts w:eastAsiaTheme="minorEastAsia"/>
                <w:lang w:val="en-US" w:eastAsia="zh-CN"/>
              </w:rPr>
              <w:t>collected</w:t>
            </w:r>
            <w:proofErr w:type="gramEnd"/>
            <w:r w:rsidRPr="00852349">
              <w:rPr>
                <w:rFonts w:eastAsiaTheme="minorEastAsia"/>
                <w:lang w:val="en-US" w:eastAsia="zh-CN"/>
              </w:rPr>
              <w:t xml:space="preserve"> and mores studies are needed to conclude the requirements for the new band. Furthermore, the reference architecture should be also discussed to decide the requirements. E.g. </w:t>
            </w:r>
            <w:r w:rsidRPr="00852349">
              <w:t xml:space="preserve">two-path implementation may have better performance than single path implementation. The comments should be general. It is not limited to single requirement, e.g. </w:t>
            </w:r>
            <w:proofErr w:type="spellStart"/>
            <w:r w:rsidRPr="00852349">
              <w:t>MPR</w:t>
            </w:r>
            <w:proofErr w:type="spellEnd"/>
            <w:r w:rsidRPr="00852349">
              <w:t>.</w:t>
            </w:r>
          </w:p>
          <w:p w14:paraId="7A3BFA34" w14:textId="77777777" w:rsidR="007B073C" w:rsidRPr="00852349" w:rsidRDefault="007B073C" w:rsidP="007B073C">
            <w:pPr>
              <w:rPr>
                <w:sz w:val="22"/>
                <w:lang w:val="en-US" w:eastAsia="zh-CN"/>
              </w:rPr>
            </w:pPr>
            <w:r w:rsidRPr="00852349">
              <w:rPr>
                <w:sz w:val="22"/>
                <w:lang w:val="en-US" w:eastAsia="zh-CN"/>
              </w:rPr>
              <w:t xml:space="preserve">1.2.4 </w:t>
            </w:r>
            <w:r w:rsidRPr="00852349">
              <w:rPr>
                <w:lang w:val="sv-SE" w:eastAsia="zh-CN"/>
              </w:rPr>
              <w:t>Pi/2-BPSK</w:t>
            </w:r>
          </w:p>
          <w:p w14:paraId="69FA8F3B" w14:textId="1D24A377" w:rsidR="007B073C" w:rsidRPr="00852349" w:rsidRDefault="007B073C" w:rsidP="007B073C">
            <w:pPr>
              <w:rPr>
                <w:rFonts w:eastAsiaTheme="minorEastAsia"/>
                <w:lang w:val="en-US" w:eastAsia="zh-CN"/>
              </w:rPr>
            </w:pPr>
            <w:r w:rsidRPr="00852349">
              <w:rPr>
                <w:rFonts w:eastAsiaTheme="minorEastAsia"/>
                <w:lang w:val="en-US" w:eastAsia="zh-CN"/>
              </w:rPr>
              <w:t>Do we need Pi/2-</w:t>
            </w:r>
            <w:proofErr w:type="spellStart"/>
            <w:r w:rsidRPr="00852349">
              <w:rPr>
                <w:rFonts w:eastAsiaTheme="minorEastAsia"/>
                <w:lang w:val="en-US" w:eastAsia="zh-CN"/>
              </w:rPr>
              <w:t>BPSK</w:t>
            </w:r>
            <w:proofErr w:type="spellEnd"/>
            <w:r w:rsidRPr="00852349">
              <w:rPr>
                <w:rFonts w:eastAsiaTheme="minorEastAsia"/>
                <w:lang w:val="en-US" w:eastAsia="zh-CN"/>
              </w:rPr>
              <w:t xml:space="preserve"> for NR-U? leave it as TBD might be ok.</w:t>
            </w:r>
          </w:p>
          <w:p w14:paraId="4C55AB77" w14:textId="77777777" w:rsidR="007B073C" w:rsidRPr="00852349" w:rsidRDefault="007B073C" w:rsidP="007B073C">
            <w:pPr>
              <w:rPr>
                <w:sz w:val="22"/>
                <w:lang w:val="en-US" w:eastAsia="zh-CN"/>
              </w:rPr>
            </w:pPr>
            <w:r w:rsidRPr="00852349">
              <w:rPr>
                <w:rFonts w:hint="eastAsia"/>
                <w:sz w:val="22"/>
                <w:lang w:val="en-US" w:eastAsia="zh-CN"/>
              </w:rPr>
              <w:t>1</w:t>
            </w:r>
            <w:r w:rsidRPr="00852349">
              <w:rPr>
                <w:sz w:val="22"/>
                <w:lang w:val="en-US" w:eastAsia="zh-CN"/>
              </w:rPr>
              <w:t>.2.8 Intra-band CA bandwidth class definition</w:t>
            </w:r>
          </w:p>
          <w:p w14:paraId="0D9FD6B1" w14:textId="1A4B1B85" w:rsidR="007B073C" w:rsidRPr="00852349" w:rsidRDefault="007B073C" w:rsidP="007B073C">
            <w:pPr>
              <w:rPr>
                <w:rFonts w:eastAsiaTheme="minorEastAsia"/>
                <w:lang w:val="en-US" w:eastAsia="zh-CN"/>
              </w:rPr>
            </w:pPr>
            <w:r w:rsidRPr="00852349">
              <w:rPr>
                <w:rFonts w:eastAsiaTheme="minorEastAsia" w:hint="eastAsia"/>
                <w:lang w:val="en-US" w:eastAsia="zh-CN"/>
              </w:rPr>
              <w:t>S</w:t>
            </w:r>
            <w:r w:rsidRPr="00852349">
              <w:rPr>
                <w:rFonts w:eastAsiaTheme="minorEastAsia"/>
                <w:lang w:val="en-US" w:eastAsia="zh-CN"/>
              </w:rPr>
              <w:t>eparate CA bandwidth class definition for NR-U is preferred.</w:t>
            </w:r>
          </w:p>
          <w:p w14:paraId="4E6B761D" w14:textId="0C7EC304" w:rsidR="007B073C" w:rsidRPr="00852349" w:rsidRDefault="007B073C" w:rsidP="007B073C">
            <w:pPr>
              <w:rPr>
                <w:rFonts w:eastAsiaTheme="minorEastAsia"/>
                <w:lang w:val="en-US" w:eastAsia="zh-CN"/>
              </w:rPr>
            </w:pPr>
            <w:r w:rsidRPr="00852349">
              <w:rPr>
                <w:rFonts w:eastAsiaTheme="minorEastAsia" w:hint="eastAsia"/>
                <w:lang w:val="en-US" w:eastAsia="zh-CN"/>
              </w:rPr>
              <w:t>1</w:t>
            </w:r>
            <w:r w:rsidRPr="00852349">
              <w:rPr>
                <w:rFonts w:eastAsiaTheme="minorEastAsia"/>
                <w:lang w:val="en-US" w:eastAsia="zh-CN"/>
              </w:rPr>
              <w:t>.2.9 on/off mask</w:t>
            </w:r>
          </w:p>
          <w:p w14:paraId="624D35DB" w14:textId="3A6D0842" w:rsidR="007B073C" w:rsidRPr="00852349" w:rsidRDefault="007B073C" w:rsidP="007B073C">
            <w:pPr>
              <w:rPr>
                <w:rFonts w:eastAsiaTheme="minorEastAsia"/>
                <w:sz w:val="22"/>
                <w:lang w:val="en-US"/>
              </w:rPr>
            </w:pPr>
            <w:r w:rsidRPr="00852349">
              <w:rPr>
                <w:rFonts w:eastAsiaTheme="minorEastAsia"/>
                <w:lang w:val="en-US" w:eastAsia="zh-CN"/>
              </w:rPr>
              <w:t xml:space="preserve">Clarification question: what </w:t>
            </w:r>
            <w:proofErr w:type="gramStart"/>
            <w:r w:rsidRPr="00852349">
              <w:rPr>
                <w:rFonts w:eastAsiaTheme="minorEastAsia"/>
                <w:lang w:val="en-US" w:eastAsia="zh-CN"/>
              </w:rPr>
              <w:t>is the issue</w:t>
            </w:r>
            <w:proofErr w:type="gramEnd"/>
            <w:r w:rsidRPr="00852349">
              <w:rPr>
                <w:rFonts w:eastAsiaTheme="minorEastAsia"/>
                <w:lang w:val="en-US" w:eastAsia="zh-CN"/>
              </w:rPr>
              <w:t xml:space="preserve"> if we reuse NR on/off mask, i.e. put the TP outside of the transmission.</w:t>
            </w:r>
          </w:p>
        </w:tc>
      </w:tr>
      <w:tr w:rsidR="007B073C" w:rsidRPr="00852349" w14:paraId="66176737" w14:textId="77777777" w:rsidTr="00D15526">
        <w:tc>
          <w:tcPr>
            <w:tcW w:w="1633" w:type="dxa"/>
          </w:tcPr>
          <w:p w14:paraId="2E7D2BE2" w14:textId="5F003D8D" w:rsidR="007B073C" w:rsidRPr="00852349" w:rsidRDefault="007B073C" w:rsidP="007B073C">
            <w:pPr>
              <w:spacing w:after="120"/>
              <w:rPr>
                <w:rFonts w:eastAsia="PMingLiU"/>
                <w:lang w:val="en-US" w:eastAsia="zh-TW"/>
              </w:rPr>
            </w:pPr>
            <w:proofErr w:type="spellStart"/>
            <w:r w:rsidRPr="00852349">
              <w:rPr>
                <w:rFonts w:eastAsia="PMingLiU" w:hint="eastAsia"/>
                <w:lang w:val="en-US" w:eastAsia="zh-TW"/>
              </w:rPr>
              <w:t>CHTTL</w:t>
            </w:r>
            <w:proofErr w:type="spellEnd"/>
          </w:p>
        </w:tc>
        <w:tc>
          <w:tcPr>
            <w:tcW w:w="7998" w:type="dxa"/>
          </w:tcPr>
          <w:p w14:paraId="130947E2" w14:textId="5AA3B9C3"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rFonts w:ascii="Times New Roman" w:eastAsia="PMingLiU" w:hAnsi="Times New Roman" w:hint="eastAsia"/>
                <w:sz w:val="22"/>
                <w:szCs w:val="20"/>
                <w:lang w:val="en-US" w:eastAsia="zh-TW"/>
              </w:rPr>
              <w:t>1.2.1: We also agree with Huawei.</w:t>
            </w:r>
          </w:p>
        </w:tc>
      </w:tr>
      <w:tr w:rsidR="007B073C" w:rsidRPr="00852349" w14:paraId="2F977303" w14:textId="77777777" w:rsidTr="00D15526">
        <w:tc>
          <w:tcPr>
            <w:tcW w:w="1633" w:type="dxa"/>
          </w:tcPr>
          <w:p w14:paraId="4054F603" w14:textId="692E0BF7" w:rsidR="007B073C" w:rsidRPr="00852349" w:rsidRDefault="007B073C" w:rsidP="007B073C">
            <w:pPr>
              <w:spacing w:after="120"/>
              <w:rPr>
                <w:rFonts w:eastAsia="PMingLiU"/>
                <w:lang w:val="en-US" w:eastAsia="zh-TW"/>
              </w:rPr>
            </w:pPr>
            <w:r w:rsidRPr="00852349">
              <w:rPr>
                <w:rFonts w:eastAsiaTheme="minorEastAsia"/>
                <w:lang w:val="en-US" w:eastAsia="zh-CN"/>
              </w:rPr>
              <w:t xml:space="preserve">Skyworks: </w:t>
            </w:r>
          </w:p>
        </w:tc>
        <w:tc>
          <w:tcPr>
            <w:tcW w:w="7998" w:type="dxa"/>
          </w:tcPr>
          <w:p w14:paraId="268DF5F9" w14:textId="77777777" w:rsidR="007B073C" w:rsidRPr="00852349" w:rsidRDefault="007B073C" w:rsidP="007B073C">
            <w:pPr>
              <w:rPr>
                <w:lang w:val="en-US" w:eastAsia="zh-CN"/>
              </w:rPr>
            </w:pPr>
            <w:r w:rsidRPr="00852349">
              <w:rPr>
                <w:lang w:val="en-US" w:eastAsia="zh-CN"/>
              </w:rPr>
              <w:t>1.2.4 Pi/2-</w:t>
            </w:r>
            <w:proofErr w:type="spellStart"/>
            <w:r w:rsidRPr="00852349">
              <w:rPr>
                <w:lang w:val="en-US" w:eastAsia="zh-CN"/>
              </w:rPr>
              <w:t>BPSK</w:t>
            </w:r>
            <w:proofErr w:type="spellEnd"/>
            <w:r w:rsidRPr="00852349">
              <w:rPr>
                <w:lang w:val="en-US" w:eastAsia="zh-CN"/>
              </w:rPr>
              <w:t xml:space="preserve"> </w:t>
            </w:r>
            <w:proofErr w:type="spellStart"/>
            <w:r w:rsidRPr="00852349">
              <w:rPr>
                <w:lang w:val="en-US" w:eastAsia="zh-CN"/>
              </w:rPr>
              <w:t>MPR</w:t>
            </w:r>
            <w:proofErr w:type="spellEnd"/>
          </w:p>
          <w:p w14:paraId="2F2212DF" w14:textId="77777777" w:rsidR="007B073C" w:rsidRPr="00852349" w:rsidRDefault="007B073C" w:rsidP="007B073C">
            <w:pPr>
              <w:rPr>
                <w:lang w:val="en-US" w:eastAsia="zh-CN"/>
              </w:rPr>
            </w:pPr>
            <w:r w:rsidRPr="00852349">
              <w:rPr>
                <w:lang w:val="en-US" w:eastAsia="zh-CN"/>
              </w:rPr>
              <w:lastRenderedPageBreak/>
              <w:t xml:space="preserve">Can it be clarified which </w:t>
            </w:r>
            <w:proofErr w:type="spellStart"/>
            <w:r w:rsidRPr="00852349">
              <w:rPr>
                <w:lang w:val="en-US" w:eastAsia="zh-CN"/>
              </w:rPr>
              <w:t>DMRS</w:t>
            </w:r>
            <w:proofErr w:type="spellEnd"/>
            <w:r w:rsidRPr="00852349">
              <w:rPr>
                <w:lang w:val="en-US" w:eastAsia="zh-CN"/>
              </w:rPr>
              <w:t xml:space="preserve"> have been used or whether this would have an influence on </w:t>
            </w:r>
            <w:proofErr w:type="spellStart"/>
            <w:r w:rsidRPr="00852349">
              <w:rPr>
                <w:lang w:val="en-US" w:eastAsia="zh-CN"/>
              </w:rPr>
              <w:t>MPR</w:t>
            </w:r>
            <w:proofErr w:type="spellEnd"/>
            <w:r w:rsidRPr="00852349">
              <w:rPr>
                <w:lang w:val="en-US" w:eastAsia="zh-CN"/>
              </w:rPr>
              <w:t xml:space="preserve">. Provided we understand this we are OK with </w:t>
            </w:r>
            <w:proofErr w:type="spellStart"/>
            <w:r w:rsidRPr="00852349">
              <w:rPr>
                <w:lang w:val="en-US" w:eastAsia="zh-CN"/>
              </w:rPr>
              <w:t>QCOM</w:t>
            </w:r>
            <w:proofErr w:type="spellEnd"/>
            <w:r w:rsidRPr="00852349">
              <w:rPr>
                <w:lang w:val="en-US" w:eastAsia="zh-CN"/>
              </w:rPr>
              <w:t xml:space="preserve"> and Apple values</w:t>
            </w:r>
          </w:p>
          <w:p w14:paraId="493ABE71" w14:textId="77777777" w:rsidR="007B073C" w:rsidRPr="00852349" w:rsidRDefault="007B073C" w:rsidP="007B073C">
            <w:pPr>
              <w:rPr>
                <w:lang w:val="en-US" w:eastAsia="zh-CN"/>
              </w:rPr>
            </w:pPr>
            <w:r w:rsidRPr="00852349">
              <w:rPr>
                <w:rFonts w:eastAsiaTheme="minorEastAsia"/>
                <w:lang w:val="en-US"/>
              </w:rPr>
              <w:t xml:space="preserve">1-2-6: </w:t>
            </w:r>
            <w:r w:rsidRPr="00852349">
              <w:t>A-</w:t>
            </w:r>
            <w:proofErr w:type="spellStart"/>
            <w:r w:rsidRPr="00852349">
              <w:t>MPR</w:t>
            </w:r>
            <w:proofErr w:type="spellEnd"/>
            <w:r w:rsidRPr="00852349">
              <w:t xml:space="preserve"> for </w:t>
            </w:r>
            <w:proofErr w:type="spellStart"/>
            <w:r w:rsidRPr="00852349">
              <w:t>PC5</w:t>
            </w:r>
            <w:proofErr w:type="spellEnd"/>
          </w:p>
          <w:p w14:paraId="6DA8CF30"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 xml:space="preserve">we are doing further analysis of </w:t>
            </w:r>
            <w:proofErr w:type="spellStart"/>
            <w:r w:rsidRPr="00852349">
              <w:rPr>
                <w:rFonts w:ascii="Times New Roman" w:hAnsi="Times New Roman"/>
                <w:sz w:val="22"/>
                <w:szCs w:val="20"/>
                <w:lang w:val="en-US"/>
              </w:rPr>
              <w:t>QCOM</w:t>
            </w:r>
            <w:proofErr w:type="spellEnd"/>
            <w:r w:rsidRPr="00852349">
              <w:rPr>
                <w:rFonts w:ascii="Times New Roman" w:hAnsi="Times New Roman"/>
                <w:sz w:val="22"/>
                <w:szCs w:val="20"/>
                <w:lang w:val="en-US"/>
              </w:rPr>
              <w:t xml:space="preserve"> input and to the most part we have good agreements, we will further align. St this moment we are aligned for </w:t>
            </w:r>
            <w:proofErr w:type="spellStart"/>
            <w:r w:rsidRPr="00852349">
              <w:rPr>
                <w:rFonts w:ascii="Times New Roman" w:hAnsi="Times New Roman"/>
                <w:sz w:val="22"/>
                <w:szCs w:val="20"/>
                <w:lang w:val="en-US"/>
              </w:rPr>
              <w:t>NS54</w:t>
            </w:r>
            <w:proofErr w:type="spellEnd"/>
            <w:r w:rsidRPr="00852349">
              <w:rPr>
                <w:rFonts w:ascii="Times New Roman" w:hAnsi="Times New Roman"/>
                <w:sz w:val="22"/>
                <w:szCs w:val="20"/>
                <w:lang w:val="en-US"/>
              </w:rPr>
              <w:t xml:space="preserve"> as our data with higher </w:t>
            </w:r>
            <w:proofErr w:type="spellStart"/>
            <w:r w:rsidRPr="00852349">
              <w:rPr>
                <w:rFonts w:ascii="Times New Roman" w:hAnsi="Times New Roman"/>
                <w:sz w:val="22"/>
                <w:szCs w:val="20"/>
                <w:lang w:val="en-US"/>
              </w:rPr>
              <w:t>MPR</w:t>
            </w:r>
            <w:proofErr w:type="spellEnd"/>
            <w:r w:rsidRPr="00852349">
              <w:rPr>
                <w:rFonts w:ascii="Times New Roman" w:hAnsi="Times New Roman"/>
                <w:sz w:val="22"/>
                <w:szCs w:val="20"/>
                <w:lang w:val="en-US"/>
              </w:rPr>
              <w:t xml:space="preserve"> did not account for </w:t>
            </w:r>
            <w:proofErr w:type="spellStart"/>
            <w:r w:rsidRPr="00852349">
              <w:rPr>
                <w:rFonts w:ascii="Times New Roman" w:hAnsi="Times New Roman"/>
                <w:sz w:val="22"/>
                <w:szCs w:val="20"/>
                <w:lang w:val="en-US"/>
              </w:rPr>
              <w:t>10MHz</w:t>
            </w:r>
            <w:proofErr w:type="spellEnd"/>
            <w:r w:rsidRPr="00852349">
              <w:rPr>
                <w:rFonts w:ascii="Times New Roman" w:hAnsi="Times New Roman"/>
                <w:sz w:val="22"/>
                <w:szCs w:val="20"/>
                <w:lang w:val="en-US"/>
              </w:rPr>
              <w:t xml:space="preserve"> offset. </w:t>
            </w:r>
            <w:proofErr w:type="spellStart"/>
            <w:r w:rsidRPr="00852349">
              <w:rPr>
                <w:rFonts w:ascii="Times New Roman" w:hAnsi="Times New Roman"/>
                <w:sz w:val="22"/>
                <w:szCs w:val="20"/>
                <w:lang w:val="en-US"/>
              </w:rPr>
              <w:t>QCOM</w:t>
            </w:r>
            <w:proofErr w:type="spellEnd"/>
            <w:r w:rsidRPr="00852349">
              <w:rPr>
                <w:rFonts w:ascii="Times New Roman" w:hAnsi="Times New Roman"/>
                <w:sz w:val="22"/>
                <w:szCs w:val="20"/>
                <w:lang w:val="en-US"/>
              </w:rPr>
              <w:t xml:space="preserve"> </w:t>
            </w:r>
            <w:proofErr w:type="spellStart"/>
            <w:r w:rsidRPr="00852349">
              <w:rPr>
                <w:rFonts w:ascii="Times New Roman" w:hAnsi="Times New Roman"/>
                <w:sz w:val="22"/>
                <w:szCs w:val="20"/>
                <w:lang w:val="en-US"/>
              </w:rPr>
              <w:t>NS54</w:t>
            </w:r>
            <w:proofErr w:type="spellEnd"/>
            <w:r w:rsidRPr="00852349">
              <w:rPr>
                <w:rFonts w:ascii="Times New Roman" w:hAnsi="Times New Roman"/>
                <w:sz w:val="22"/>
                <w:szCs w:val="20"/>
                <w:lang w:val="en-US"/>
              </w:rPr>
              <w:t xml:space="preserve"> table is agreeable to us.</w:t>
            </w:r>
          </w:p>
          <w:p w14:paraId="002151FD" w14:textId="77777777" w:rsidR="007B073C" w:rsidRPr="00852349" w:rsidRDefault="007B073C" w:rsidP="007B073C">
            <w:pPr>
              <w:rPr>
                <w:lang w:val="en-US" w:eastAsia="zh-CN"/>
              </w:rPr>
            </w:pPr>
            <w:r w:rsidRPr="00852349">
              <w:rPr>
                <w:lang w:val="en-US" w:eastAsia="zh-CN"/>
              </w:rPr>
              <w:t>1.2.11 Tx mask and LO exception</w:t>
            </w:r>
          </w:p>
          <w:p w14:paraId="166EB160" w14:textId="1952F99B"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lang w:val="en-US"/>
              </w:rPr>
              <w:t>I</w:t>
            </w:r>
            <w:r w:rsidRPr="00852349">
              <w:rPr>
                <w:rFonts w:ascii="Times New Roman" w:hAnsi="Times New Roman"/>
                <w:sz w:val="22"/>
                <w:szCs w:val="20"/>
                <w:lang w:val="en-US"/>
              </w:rPr>
              <w:t xml:space="preserve">f we agree that it may not be dramatic if the </w:t>
            </w:r>
            <w:proofErr w:type="spellStart"/>
            <w:r w:rsidRPr="00852349">
              <w:rPr>
                <w:rFonts w:ascii="Times New Roman" w:hAnsi="Times New Roman"/>
                <w:sz w:val="22"/>
                <w:szCs w:val="20"/>
                <w:lang w:val="en-US"/>
              </w:rPr>
              <w:t>2MHz</w:t>
            </w:r>
            <w:proofErr w:type="spellEnd"/>
            <w:r w:rsidRPr="00852349">
              <w:rPr>
                <w:rFonts w:ascii="Times New Roman" w:hAnsi="Times New Roman"/>
                <w:sz w:val="22"/>
                <w:szCs w:val="20"/>
                <w:lang w:val="en-US"/>
              </w:rPr>
              <w:t xml:space="preserve"> exclusion would hide the actual in-band peak for a flat spectrum (full or interlace) it is not the case for normal NR partial allocation. Also depending on how the DC power is removed to the total power, it could impact the wanted signal power measurement (if </w:t>
            </w:r>
            <w:proofErr w:type="spellStart"/>
            <w:r w:rsidRPr="00852349">
              <w:rPr>
                <w:rFonts w:ascii="Times New Roman" w:hAnsi="Times New Roman"/>
                <w:sz w:val="22"/>
                <w:szCs w:val="20"/>
                <w:lang w:val="en-US"/>
              </w:rPr>
              <w:t>2MHz</w:t>
            </w:r>
            <w:proofErr w:type="spellEnd"/>
            <w:r w:rsidRPr="00852349">
              <w:rPr>
                <w:rFonts w:ascii="Times New Roman" w:hAnsi="Times New Roman"/>
                <w:sz w:val="22"/>
                <w:szCs w:val="20"/>
                <w:lang w:val="en-US"/>
              </w:rPr>
              <w:t xml:space="preserve"> is removed you can lose the power of 20% of full allocation or two interlaces) so we believe that DC cancellation needs to be solved.</w:t>
            </w:r>
          </w:p>
        </w:tc>
      </w:tr>
      <w:tr w:rsidR="007B073C" w:rsidRPr="00852349" w14:paraId="69107747" w14:textId="77777777" w:rsidTr="00D15526">
        <w:tc>
          <w:tcPr>
            <w:tcW w:w="1633" w:type="dxa"/>
          </w:tcPr>
          <w:p w14:paraId="5C324BCC" w14:textId="66A4E779"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12F0BF88" w14:textId="77777777" w:rsidR="007B073C" w:rsidRPr="00852349" w:rsidRDefault="007B073C" w:rsidP="007B073C">
            <w:pPr>
              <w:rPr>
                <w:lang w:val="en-US" w:eastAsia="zh-CN"/>
              </w:rPr>
            </w:pPr>
            <w:r w:rsidRPr="00852349">
              <w:rPr>
                <w:lang w:val="en-US" w:eastAsia="zh-CN"/>
              </w:rPr>
              <w:t xml:space="preserve">On 6 GHz multiple PA, </w:t>
            </w:r>
            <w:proofErr w:type="spellStart"/>
            <w:r w:rsidRPr="00852349">
              <w:rPr>
                <w:lang w:val="en-US" w:eastAsia="zh-CN"/>
              </w:rPr>
              <w:t>MTK</w:t>
            </w:r>
            <w:proofErr w:type="spellEnd"/>
            <w:r w:rsidRPr="00852349">
              <w:rPr>
                <w:lang w:val="en-US" w:eastAsia="zh-CN"/>
              </w:rPr>
              <w:t xml:space="preserve"> proposes that multiple PA implementation should be allowed in 3GPP and cites </w:t>
            </w:r>
            <w:proofErr w:type="spellStart"/>
            <w:r w:rsidRPr="00852349">
              <w:rPr>
                <w:lang w:val="en-US" w:eastAsia="zh-CN"/>
              </w:rPr>
              <w:t>n77</w:t>
            </w:r>
            <w:proofErr w:type="spellEnd"/>
            <w:r w:rsidRPr="00852349">
              <w:rPr>
                <w:lang w:val="en-US" w:eastAsia="zh-CN"/>
              </w:rPr>
              <w:t xml:space="preserve"> as an example.  However, </w:t>
            </w:r>
            <w:proofErr w:type="spellStart"/>
            <w:r w:rsidRPr="00852349">
              <w:rPr>
                <w:lang w:val="en-US" w:eastAsia="zh-CN"/>
              </w:rPr>
              <w:t>n77</w:t>
            </w:r>
            <w:proofErr w:type="spellEnd"/>
            <w:r w:rsidRPr="00852349">
              <w:rPr>
                <w:lang w:val="en-US" w:eastAsia="zh-CN"/>
              </w:rPr>
              <w:t xml:space="preserve"> is conventionally implemented with single PA and has an even wider relative BW than </w:t>
            </w:r>
            <w:proofErr w:type="spellStart"/>
            <w:r w:rsidRPr="00852349">
              <w:rPr>
                <w:lang w:val="en-US" w:eastAsia="zh-CN"/>
              </w:rPr>
              <w:t>n96</w:t>
            </w:r>
            <w:proofErr w:type="spellEnd"/>
            <w:r w:rsidRPr="00852349">
              <w:rPr>
                <w:lang w:val="en-US" w:eastAsia="zh-CN"/>
              </w:rPr>
              <w:t xml:space="preserve">.  </w:t>
            </w:r>
            <w:proofErr w:type="spellStart"/>
            <w:r w:rsidRPr="00852349">
              <w:rPr>
                <w:lang w:val="en-US" w:eastAsia="zh-CN"/>
              </w:rPr>
              <w:t>MTK</w:t>
            </w:r>
            <w:proofErr w:type="spellEnd"/>
            <w:r w:rsidRPr="00852349">
              <w:rPr>
                <w:lang w:val="en-US" w:eastAsia="zh-CN"/>
              </w:rPr>
              <w:t xml:space="preserve"> further justifies the need for multiple PA by saying that “normal board level matching” is difficult, but we think it can be accomplished without the need for dual PA.  We are aware of </w:t>
            </w:r>
            <w:proofErr w:type="spellStart"/>
            <w:r w:rsidRPr="00852349">
              <w:rPr>
                <w:lang w:val="en-US" w:eastAsia="zh-CN"/>
              </w:rPr>
              <w:t>n77</w:t>
            </w:r>
            <w:proofErr w:type="spellEnd"/>
            <w:r w:rsidRPr="00852349">
              <w:rPr>
                <w:lang w:val="en-US" w:eastAsia="zh-CN"/>
              </w:rPr>
              <w:t xml:space="preserve"> designs that fulfill all of the 3GPP requirements without resorting to dual </w:t>
            </w:r>
            <w:proofErr w:type="gramStart"/>
            <w:r w:rsidRPr="00852349">
              <w:rPr>
                <w:lang w:val="en-US" w:eastAsia="zh-CN"/>
              </w:rPr>
              <w:t>PA</w:t>
            </w:r>
            <w:proofErr w:type="gramEnd"/>
            <w:r w:rsidRPr="00852349">
              <w:rPr>
                <w:lang w:val="en-US" w:eastAsia="zh-CN"/>
              </w:rPr>
              <w:t xml:space="preserve"> so we don’t believe dual PA is necessary for </w:t>
            </w:r>
            <w:proofErr w:type="spellStart"/>
            <w:r w:rsidRPr="00852349">
              <w:rPr>
                <w:lang w:val="en-US" w:eastAsia="zh-CN"/>
              </w:rPr>
              <w:t>n96</w:t>
            </w:r>
            <w:proofErr w:type="spellEnd"/>
            <w:r w:rsidRPr="00852349">
              <w:rPr>
                <w:lang w:val="en-US" w:eastAsia="zh-CN"/>
              </w:rPr>
              <w:t>.</w:t>
            </w:r>
          </w:p>
          <w:p w14:paraId="062BF8B6" w14:textId="40D1E825" w:rsidR="007B073C" w:rsidRPr="00852349" w:rsidRDefault="007B073C" w:rsidP="007B073C">
            <w:pPr>
              <w:rPr>
                <w:lang w:val="en-US" w:eastAsia="zh-CN"/>
              </w:rPr>
            </w:pPr>
            <w:r w:rsidRPr="00852349">
              <w:rPr>
                <w:lang w:val="en-US" w:eastAsia="zh-CN"/>
              </w:rPr>
              <w:t>On A-</w:t>
            </w:r>
            <w:proofErr w:type="spellStart"/>
            <w:r w:rsidRPr="00852349">
              <w:rPr>
                <w:lang w:val="en-US" w:eastAsia="zh-CN"/>
              </w:rPr>
              <w:t>MPR</w:t>
            </w:r>
            <w:proofErr w:type="spellEnd"/>
            <w:r w:rsidRPr="00852349">
              <w:rPr>
                <w:lang w:val="en-US" w:eastAsia="zh-CN"/>
              </w:rPr>
              <w:t>, Qualcomm will work closely with Skyworks to resolve any remaining differences in results.  If there are other companies with quantitative results and the ability to provide technical justification to those results, we would be happy to consider them as they should have been provided at the beginning of this meeting.</w:t>
            </w:r>
          </w:p>
          <w:p w14:paraId="1092C15B" w14:textId="6AEC4BFC" w:rsidR="007B073C" w:rsidRPr="00852349" w:rsidRDefault="007B073C" w:rsidP="007B073C">
            <w:pPr>
              <w:rPr>
                <w:lang w:val="en-US" w:eastAsia="zh-CN"/>
              </w:rPr>
            </w:pPr>
          </w:p>
        </w:tc>
      </w:tr>
    </w:tbl>
    <w:p w14:paraId="434B388F" w14:textId="0CF281B1"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TableGrid"/>
        <w:tblW w:w="0" w:type="auto"/>
        <w:tblLook w:val="04A0" w:firstRow="1" w:lastRow="0" w:firstColumn="1" w:lastColumn="0" w:noHBand="0" w:noVBand="1"/>
      </w:tblPr>
      <w:tblGrid>
        <w:gridCol w:w="1272"/>
        <w:gridCol w:w="8359"/>
      </w:tblGrid>
      <w:tr w:rsidR="00855107" w:rsidRPr="00004165" w14:paraId="3058A38F" w14:textId="77777777" w:rsidTr="00B51F6A">
        <w:tc>
          <w:tcPr>
            <w:tcW w:w="1272" w:type="dxa"/>
          </w:tcPr>
          <w:p w14:paraId="6373A1EA" w14:textId="7A145712" w:rsidR="00855107" w:rsidRPr="00805BE8" w:rsidRDefault="00855107" w:rsidP="005B4802">
            <w:pPr>
              <w:rPr>
                <w:rFonts w:eastAsiaTheme="minorEastAsia"/>
                <w:b/>
                <w:bCs/>
                <w:color w:val="0070C0"/>
                <w:lang w:val="en-US" w:eastAsia="zh-CN"/>
              </w:rPr>
            </w:pPr>
          </w:p>
        </w:tc>
        <w:tc>
          <w:tcPr>
            <w:tcW w:w="858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51F6A">
        <w:tc>
          <w:tcPr>
            <w:tcW w:w="1272" w:type="dxa"/>
          </w:tcPr>
          <w:p w14:paraId="6FA6768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B1DA5">
              <w:rPr>
                <w:rFonts w:eastAsiaTheme="minorEastAsia"/>
                <w:b/>
                <w:bCs/>
                <w:color w:val="0070C0"/>
                <w:lang w:val="en-US" w:eastAsia="zh-CN"/>
              </w:rPr>
              <w:t xml:space="preserve"> 1.2.1</w:t>
            </w:r>
          </w:p>
          <w:p w14:paraId="53876CE1" w14:textId="45137285" w:rsidR="005B1DA5" w:rsidRPr="003418CB" w:rsidRDefault="005B1DA5" w:rsidP="00004165">
            <w:pPr>
              <w:rPr>
                <w:rFonts w:eastAsiaTheme="minorEastAsia"/>
                <w:color w:val="0070C0"/>
                <w:lang w:val="en-US" w:eastAsia="zh-CN"/>
              </w:rPr>
            </w:pPr>
            <w:r>
              <w:rPr>
                <w:rFonts w:eastAsiaTheme="minorEastAsia"/>
                <w:color w:val="0070C0"/>
                <w:lang w:val="en-US" w:eastAsia="zh-CN"/>
              </w:rPr>
              <w:t>6 GHz band requirements</w:t>
            </w:r>
          </w:p>
        </w:tc>
        <w:tc>
          <w:tcPr>
            <w:tcW w:w="8585" w:type="dxa"/>
          </w:tcPr>
          <w:p w14:paraId="39333F20" w14:textId="77777777" w:rsidR="00FC6242"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5B1DA5">
              <w:rPr>
                <w:rFonts w:eastAsiaTheme="minorEastAsia"/>
                <w:i/>
                <w:color w:val="0070C0"/>
                <w:lang w:val="en-US" w:eastAsia="zh-CN"/>
              </w:rPr>
              <w:t xml:space="preserve">  </w:t>
            </w:r>
          </w:p>
          <w:p w14:paraId="73E72940" w14:textId="17086C66" w:rsidR="00004165" w:rsidRPr="00FC6242" w:rsidRDefault="00FC6242" w:rsidP="00004165">
            <w:pPr>
              <w:rPr>
                <w:rFonts w:eastAsiaTheme="minorEastAsia"/>
                <w:iCs/>
                <w:lang w:val="en-US" w:eastAsia="zh-CN"/>
              </w:rPr>
            </w:pPr>
            <w:r w:rsidRPr="00FC6242">
              <w:rPr>
                <w:rFonts w:eastAsiaTheme="minorEastAsia"/>
                <w:iCs/>
                <w:lang w:val="en-US" w:eastAsia="zh-CN"/>
              </w:rPr>
              <w:t xml:space="preserve">Based on the </w:t>
            </w:r>
            <w:proofErr w:type="spellStart"/>
            <w:r w:rsidRPr="00FC6242">
              <w:rPr>
                <w:rFonts w:eastAsiaTheme="minorEastAsia"/>
                <w:iCs/>
                <w:lang w:val="en-US" w:eastAsia="zh-CN"/>
              </w:rPr>
              <w:t>GTW</w:t>
            </w:r>
            <w:proofErr w:type="spellEnd"/>
            <w:r w:rsidRPr="00FC6242">
              <w:rPr>
                <w:rFonts w:eastAsiaTheme="minorEastAsia"/>
                <w:iCs/>
                <w:lang w:val="en-US" w:eastAsia="zh-CN"/>
              </w:rPr>
              <w:t xml:space="preserve"> discussion on August 20, it was agreed that single PA is the default assumption for Band </w:t>
            </w:r>
            <w:proofErr w:type="spellStart"/>
            <w:r w:rsidRPr="00FC6242">
              <w:rPr>
                <w:rFonts w:eastAsiaTheme="minorEastAsia"/>
                <w:iCs/>
                <w:lang w:val="en-US" w:eastAsia="zh-CN"/>
              </w:rPr>
              <w:t>n96</w:t>
            </w:r>
            <w:proofErr w:type="spellEnd"/>
            <w:r w:rsidRPr="00FC6242">
              <w:rPr>
                <w:rFonts w:eastAsiaTheme="minorEastAsia"/>
                <w:iCs/>
                <w:lang w:val="en-US" w:eastAsia="zh-CN"/>
              </w:rPr>
              <w:t>.  The front-end loss is to be further investigated in the case of single PA.</w:t>
            </w:r>
          </w:p>
          <w:p w14:paraId="30FA09F0" w14:textId="24451BBA"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A456F76" w14:textId="49B0884C" w:rsidR="00FC6242" w:rsidRDefault="00FC6242" w:rsidP="00004165">
            <w:pPr>
              <w:rPr>
                <w:rFonts w:eastAsiaTheme="minorEastAsia"/>
                <w:iCs/>
                <w:lang w:val="en-US" w:eastAsia="zh-CN"/>
              </w:rPr>
            </w:pPr>
            <w:r>
              <w:rPr>
                <w:rFonts w:eastAsiaTheme="minorEastAsia"/>
                <w:i/>
                <w:color w:val="0070C0"/>
                <w:lang w:val="en-US" w:eastAsia="zh-CN"/>
              </w:rPr>
              <w:t xml:space="preserve">Option 1:  </w:t>
            </w:r>
            <w:proofErr w:type="spellStart"/>
            <w:r w:rsidRPr="00FC6242">
              <w:rPr>
                <w:rFonts w:eastAsiaTheme="minorEastAsia"/>
                <w:iCs/>
                <w:lang w:val="en-US" w:eastAsia="zh-CN"/>
              </w:rPr>
              <w:t>PC5</w:t>
            </w:r>
            <w:proofErr w:type="spellEnd"/>
            <w:r w:rsidRPr="00FC6242">
              <w:rPr>
                <w:rFonts w:eastAsiaTheme="minorEastAsia"/>
                <w:iCs/>
                <w:lang w:val="en-US" w:eastAsia="zh-CN"/>
              </w:rPr>
              <w:t xml:space="preserve"> </w:t>
            </w:r>
            <w:r>
              <w:rPr>
                <w:rFonts w:eastAsiaTheme="minorEastAsia"/>
                <w:iCs/>
                <w:lang w:val="en-US" w:eastAsia="zh-CN"/>
              </w:rPr>
              <w:t>m</w:t>
            </w:r>
            <w:r w:rsidRPr="00FC6242">
              <w:rPr>
                <w:rFonts w:eastAsiaTheme="minorEastAsia"/>
                <w:iCs/>
                <w:lang w:val="en-US" w:eastAsia="zh-CN"/>
              </w:rPr>
              <w:t xml:space="preserve">aximum output power for Band </w:t>
            </w:r>
            <w:proofErr w:type="spellStart"/>
            <w:r w:rsidRPr="00FC6242">
              <w:rPr>
                <w:rFonts w:eastAsiaTheme="minorEastAsia"/>
                <w:iCs/>
                <w:lang w:val="en-US" w:eastAsia="zh-CN"/>
              </w:rPr>
              <w:t>n96</w:t>
            </w:r>
            <w:proofErr w:type="spellEnd"/>
            <w:r w:rsidRPr="00FC6242">
              <w:rPr>
                <w:rFonts w:eastAsiaTheme="minorEastAsia"/>
                <w:iCs/>
                <w:lang w:val="en-US" w:eastAsia="zh-CN"/>
              </w:rPr>
              <w:t xml:space="preserve"> is 20 dBm </w:t>
            </w:r>
            <w:r w:rsidR="000A6E6E">
              <w:rPr>
                <w:rFonts w:eastAsiaTheme="minorEastAsia"/>
                <w:iCs/>
                <w:lang w:val="en-US" w:eastAsia="zh-CN"/>
              </w:rPr>
              <w:t xml:space="preserve">with tolerance </w:t>
            </w:r>
            <w:r w:rsidRPr="00FC6242">
              <w:rPr>
                <w:rFonts w:eastAsiaTheme="minorEastAsia"/>
                <w:iCs/>
                <w:lang w:val="en-US" w:eastAsia="zh-CN"/>
              </w:rPr>
              <w:t>+2/-3</w:t>
            </w:r>
            <w:r w:rsidR="000A6E6E">
              <w:rPr>
                <w:rFonts w:eastAsiaTheme="minorEastAsia"/>
                <w:iCs/>
                <w:lang w:val="en-US" w:eastAsia="zh-CN"/>
              </w:rPr>
              <w:t xml:space="preserve"> dB</w:t>
            </w:r>
          </w:p>
          <w:p w14:paraId="5AF01262" w14:textId="2C64035C" w:rsidR="000A6E6E" w:rsidRDefault="000A6E6E" w:rsidP="000A6E6E">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A different value for MOP and/or tolerance.  Proponent to provide a value for consideration.</w:t>
            </w:r>
          </w:p>
          <w:p w14:paraId="46FE1EE8" w14:textId="0DF048A2" w:rsidR="000A6E6E" w:rsidRPr="00C8418A" w:rsidRDefault="000A6E6E" w:rsidP="000A6E6E">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MOP and tolerance of 20 dBm +2/-3 dB in square brackets.</w:t>
            </w:r>
          </w:p>
          <w:p w14:paraId="0301C75D"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1ED9198" w14:textId="35A28F9C" w:rsidR="000A6E6E" w:rsidRDefault="000A6E6E" w:rsidP="000A6E6E">
            <w:pPr>
              <w:rPr>
                <w:rFonts w:eastAsiaTheme="minorEastAsia"/>
                <w:iCs/>
                <w:lang w:val="en-US" w:eastAsia="zh-CN"/>
              </w:rPr>
            </w:pPr>
            <w:r>
              <w:rPr>
                <w:rFonts w:eastAsiaTheme="minorEastAsia"/>
                <w:iCs/>
                <w:lang w:val="en-US" w:eastAsia="zh-CN"/>
              </w:rPr>
              <w:lastRenderedPageBreak/>
              <w:t xml:space="preserve">Agree on </w:t>
            </w:r>
            <w:proofErr w:type="gramStart"/>
            <w:r>
              <w:rPr>
                <w:rFonts w:eastAsiaTheme="minorEastAsia"/>
                <w:iCs/>
                <w:lang w:val="en-US" w:eastAsia="zh-CN"/>
              </w:rPr>
              <w:t>whether or not</w:t>
            </w:r>
            <w:proofErr w:type="gramEnd"/>
            <w:r>
              <w:rPr>
                <w:rFonts w:eastAsiaTheme="minorEastAsia"/>
                <w:iCs/>
                <w:lang w:val="en-US" w:eastAsia="zh-CN"/>
              </w:rPr>
              <w:t xml:space="preserve"> 20 dBm +2/-3 MOP and tolerance can be specified for Band </w:t>
            </w:r>
            <w:proofErr w:type="spellStart"/>
            <w:r>
              <w:rPr>
                <w:rFonts w:eastAsiaTheme="minorEastAsia"/>
                <w:iCs/>
                <w:lang w:val="en-US" w:eastAsia="zh-CN"/>
              </w:rPr>
              <w:t>n96</w:t>
            </w:r>
            <w:proofErr w:type="spellEnd"/>
            <w:r>
              <w:rPr>
                <w:rFonts w:eastAsiaTheme="minorEastAsia"/>
                <w:iCs/>
                <w:lang w:val="en-US" w:eastAsia="zh-CN"/>
              </w:rPr>
              <w:t>.  If it cannot, then provide an alternate value for consideration.  If an alternate value cannot be provided and agreed upon, then agree to 20 dBm +2/-3 value in square brackets.</w:t>
            </w:r>
          </w:p>
          <w:p w14:paraId="540D066C" w14:textId="4A050AD8" w:rsidR="000A6E6E" w:rsidRPr="003418CB" w:rsidRDefault="000A6E6E" w:rsidP="000A6E6E">
            <w:pPr>
              <w:rPr>
                <w:rFonts w:eastAsiaTheme="minorEastAsia"/>
                <w:color w:val="0070C0"/>
                <w:lang w:val="en-US" w:eastAsia="zh-CN"/>
              </w:rPr>
            </w:pPr>
            <w:r>
              <w:rPr>
                <w:rFonts w:eastAsiaTheme="minorEastAsia"/>
                <w:iCs/>
                <w:lang w:val="en-US" w:eastAsia="zh-CN"/>
              </w:rPr>
              <w:t>Capture agreed value in the revised CR.</w:t>
            </w:r>
          </w:p>
        </w:tc>
      </w:tr>
      <w:tr w:rsidR="005B1DA5" w14:paraId="68C71305" w14:textId="77777777" w:rsidTr="00B51F6A">
        <w:tc>
          <w:tcPr>
            <w:tcW w:w="1272" w:type="dxa"/>
          </w:tcPr>
          <w:p w14:paraId="18D534F4" w14:textId="76944F48" w:rsidR="005B1DA5" w:rsidRDefault="005B1DA5" w:rsidP="005B1DA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 1.2.2</w:t>
            </w:r>
          </w:p>
          <w:p w14:paraId="08C46753" w14:textId="60FB031E" w:rsidR="005B1DA5" w:rsidRPr="00045592" w:rsidRDefault="005B1DA5" w:rsidP="005B1DA5">
            <w:pPr>
              <w:rPr>
                <w:rFonts w:eastAsiaTheme="minorEastAsia"/>
                <w:b/>
                <w:bCs/>
                <w:color w:val="0070C0"/>
                <w:lang w:val="en-US" w:eastAsia="zh-CN"/>
              </w:rPr>
            </w:pPr>
            <w:r>
              <w:rPr>
                <w:rFonts w:eastAsiaTheme="minorEastAsia"/>
                <w:color w:val="0070C0"/>
                <w:lang w:val="en-US" w:eastAsia="zh-CN"/>
              </w:rPr>
              <w:t xml:space="preserve">Baseline </w:t>
            </w:r>
            <w:proofErr w:type="spellStart"/>
            <w:r>
              <w:rPr>
                <w:rFonts w:eastAsiaTheme="minorEastAsia"/>
                <w:color w:val="0070C0"/>
                <w:lang w:val="en-US" w:eastAsia="zh-CN"/>
              </w:rPr>
              <w:t>MPR</w:t>
            </w:r>
            <w:proofErr w:type="spellEnd"/>
          </w:p>
        </w:tc>
        <w:tc>
          <w:tcPr>
            <w:tcW w:w="8585" w:type="dxa"/>
          </w:tcPr>
          <w:p w14:paraId="473E3E20" w14:textId="6F57809A"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AED7F65" w14:textId="6DAA4DF9" w:rsidR="005B1DA5" w:rsidRPr="005B1DA5" w:rsidRDefault="001C560D" w:rsidP="005B1DA5">
            <w:pPr>
              <w:rPr>
                <w:rFonts w:eastAsiaTheme="minorEastAsia"/>
                <w:iCs/>
                <w:lang w:val="en-US" w:eastAsia="zh-CN"/>
              </w:rPr>
            </w:pPr>
            <w:r>
              <w:rPr>
                <w:rFonts w:eastAsiaTheme="minorEastAsia"/>
                <w:iCs/>
                <w:lang w:val="en-US" w:eastAsia="zh-CN"/>
              </w:rPr>
              <w:t>Most companies agree</w:t>
            </w:r>
            <w:r w:rsidR="005B1DA5">
              <w:rPr>
                <w:rFonts w:eastAsiaTheme="minorEastAsia"/>
                <w:iCs/>
                <w:lang w:val="en-US" w:eastAsia="zh-CN"/>
              </w:rPr>
              <w:t xml:space="preserve"> to adopt the </w:t>
            </w:r>
            <w:proofErr w:type="spellStart"/>
            <w:r w:rsidR="005B1DA5">
              <w:rPr>
                <w:rFonts w:eastAsiaTheme="minorEastAsia"/>
                <w:iCs/>
                <w:lang w:val="en-US" w:eastAsia="zh-CN"/>
              </w:rPr>
              <w:t>MPR</w:t>
            </w:r>
            <w:proofErr w:type="spellEnd"/>
            <w:r w:rsidR="005B1DA5">
              <w:rPr>
                <w:rFonts w:eastAsiaTheme="minorEastAsia"/>
                <w:iCs/>
                <w:lang w:val="en-US" w:eastAsia="zh-CN"/>
              </w:rPr>
              <w:t xml:space="preserve"> that had </w:t>
            </w:r>
            <w:r>
              <w:rPr>
                <w:rFonts w:eastAsiaTheme="minorEastAsia"/>
                <w:iCs/>
                <w:lang w:val="en-US" w:eastAsia="zh-CN"/>
              </w:rPr>
              <w:t xml:space="preserve">already </w:t>
            </w:r>
            <w:r w:rsidR="005B1DA5">
              <w:rPr>
                <w:rFonts w:eastAsiaTheme="minorEastAsia"/>
                <w:iCs/>
                <w:lang w:val="en-US" w:eastAsia="zh-CN"/>
              </w:rPr>
              <w:t xml:space="preserve">been tentatively agreed in RAN4 #95-e.  MediaTek is still in the process of evaluation but since the </w:t>
            </w:r>
            <w:proofErr w:type="spellStart"/>
            <w:r w:rsidR="005B1DA5">
              <w:rPr>
                <w:rFonts w:eastAsiaTheme="minorEastAsia"/>
                <w:iCs/>
                <w:lang w:val="en-US" w:eastAsia="zh-CN"/>
              </w:rPr>
              <w:t>MPR</w:t>
            </w:r>
            <w:proofErr w:type="spellEnd"/>
            <w:r w:rsidR="005B1DA5">
              <w:rPr>
                <w:rFonts w:eastAsiaTheme="minorEastAsia"/>
                <w:iCs/>
                <w:lang w:val="en-US" w:eastAsia="zh-CN"/>
              </w:rPr>
              <w:t xml:space="preserve"> has already been discussed for several meetings and </w:t>
            </w:r>
            <w:r>
              <w:rPr>
                <w:rFonts w:eastAsiaTheme="minorEastAsia"/>
                <w:iCs/>
                <w:lang w:val="en-US" w:eastAsia="zh-CN"/>
              </w:rPr>
              <w:t xml:space="preserve">MediaTek has never provided any contribution, data, or proposal on </w:t>
            </w:r>
            <w:proofErr w:type="spellStart"/>
            <w:r>
              <w:rPr>
                <w:rFonts w:eastAsiaTheme="minorEastAsia"/>
                <w:iCs/>
                <w:lang w:val="en-US" w:eastAsia="zh-CN"/>
              </w:rPr>
              <w:t>MPR</w:t>
            </w:r>
            <w:proofErr w:type="spellEnd"/>
            <w:r w:rsidR="005B1DA5">
              <w:rPr>
                <w:rFonts w:eastAsiaTheme="minorEastAsia"/>
                <w:iCs/>
                <w:lang w:val="en-US" w:eastAsia="zh-CN"/>
              </w:rPr>
              <w:t>.</w:t>
            </w:r>
          </w:p>
          <w:p w14:paraId="39E23701"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0CA1FB1"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1BC8855" w14:textId="4109AB0F" w:rsidR="005B1DA5" w:rsidRPr="005B1DA5" w:rsidRDefault="005B1DA5" w:rsidP="005B1DA5">
            <w:pPr>
              <w:rPr>
                <w:rFonts w:eastAsiaTheme="minorEastAsia"/>
                <w:iCs/>
                <w:lang w:val="en-US" w:eastAsia="zh-CN"/>
              </w:rPr>
            </w:pPr>
            <w:r>
              <w:rPr>
                <w:rFonts w:eastAsiaTheme="minorEastAsia"/>
                <w:iCs/>
                <w:lang w:val="en-US" w:eastAsia="zh-CN"/>
              </w:rPr>
              <w:t xml:space="preserve">Remove the square brackets around the </w:t>
            </w:r>
            <w:proofErr w:type="spellStart"/>
            <w:r>
              <w:rPr>
                <w:rFonts w:eastAsiaTheme="minorEastAsia"/>
                <w:iCs/>
                <w:lang w:val="en-US" w:eastAsia="zh-CN"/>
              </w:rPr>
              <w:t>MPR</w:t>
            </w:r>
            <w:proofErr w:type="spellEnd"/>
            <w:r>
              <w:rPr>
                <w:rFonts w:eastAsiaTheme="minorEastAsia"/>
                <w:iCs/>
                <w:lang w:val="en-US" w:eastAsia="zh-CN"/>
              </w:rPr>
              <w:t xml:space="preserve"> in revised CR.</w:t>
            </w:r>
          </w:p>
        </w:tc>
      </w:tr>
      <w:tr w:rsidR="005B1DA5" w14:paraId="77AAC01A" w14:textId="77777777" w:rsidTr="00B51F6A">
        <w:tc>
          <w:tcPr>
            <w:tcW w:w="1272" w:type="dxa"/>
          </w:tcPr>
          <w:p w14:paraId="194BBBC2" w14:textId="4A93C342" w:rsidR="005B1DA5" w:rsidRPr="00045592" w:rsidRDefault="005B1DA5" w:rsidP="005B1DA5">
            <w:pPr>
              <w:rPr>
                <w:rFonts w:eastAsiaTheme="minorEastAsia"/>
                <w:b/>
                <w:bCs/>
                <w:color w:val="0070C0"/>
                <w:lang w:val="en-US" w:eastAsia="zh-CN"/>
              </w:rPr>
            </w:pPr>
            <w:r>
              <w:rPr>
                <w:rFonts w:eastAsiaTheme="minorEastAsia"/>
                <w:b/>
                <w:bCs/>
                <w:color w:val="0070C0"/>
                <w:lang w:val="en-US" w:eastAsia="zh-CN"/>
              </w:rPr>
              <w:t xml:space="preserve">Sub-topic #1.2.3 </w:t>
            </w:r>
            <w:r w:rsidRPr="005B1DA5">
              <w:rPr>
                <w:rFonts w:eastAsiaTheme="minorEastAsia"/>
                <w:color w:val="0070C0"/>
                <w:lang w:val="en-US" w:eastAsia="zh-CN"/>
              </w:rPr>
              <w:t>Applicability to wideband with partial sub-band allocation</w:t>
            </w:r>
          </w:p>
        </w:tc>
        <w:tc>
          <w:tcPr>
            <w:tcW w:w="8585" w:type="dxa"/>
          </w:tcPr>
          <w:p w14:paraId="00ED2ED7" w14:textId="77777777"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62A9512" w14:textId="04F1EF58" w:rsidR="005B1DA5" w:rsidRPr="005B1DA5" w:rsidRDefault="005B1DA5" w:rsidP="005B1DA5">
            <w:pPr>
              <w:rPr>
                <w:rFonts w:eastAsiaTheme="minorEastAsia"/>
                <w:iCs/>
                <w:lang w:val="en-US" w:eastAsia="zh-CN"/>
              </w:rPr>
            </w:pPr>
            <w:r>
              <w:rPr>
                <w:rFonts w:eastAsiaTheme="minorEastAsia"/>
                <w:iCs/>
                <w:lang w:val="en-US" w:eastAsia="zh-CN"/>
              </w:rPr>
              <w:t xml:space="preserve">There is </w:t>
            </w:r>
            <w:r w:rsidR="00B51F6A">
              <w:rPr>
                <w:rFonts w:eastAsiaTheme="minorEastAsia"/>
                <w:iCs/>
                <w:lang w:val="en-US" w:eastAsia="zh-CN"/>
              </w:rPr>
              <w:t xml:space="preserve">general agreement that wideband configurations may require additional </w:t>
            </w:r>
            <w:proofErr w:type="spellStart"/>
            <w:r w:rsidR="00B51F6A">
              <w:rPr>
                <w:rFonts w:eastAsiaTheme="minorEastAsia"/>
                <w:iCs/>
                <w:lang w:val="en-US" w:eastAsia="zh-CN"/>
              </w:rPr>
              <w:t>backoff</w:t>
            </w:r>
            <w:proofErr w:type="spellEnd"/>
            <w:r w:rsidR="00B51F6A">
              <w:rPr>
                <w:rFonts w:eastAsiaTheme="minorEastAsia"/>
                <w:iCs/>
                <w:lang w:val="en-US" w:eastAsia="zh-CN"/>
              </w:rPr>
              <w:t xml:space="preserve"> for some waveforms.  Skyworks has a proposal on how this can be handled for </w:t>
            </w:r>
            <w:proofErr w:type="spellStart"/>
            <w:r w:rsidR="00B51F6A">
              <w:rPr>
                <w:rFonts w:eastAsiaTheme="minorEastAsia"/>
                <w:iCs/>
                <w:lang w:val="en-US" w:eastAsia="zh-CN"/>
              </w:rPr>
              <w:t>MPR</w:t>
            </w:r>
            <w:proofErr w:type="spellEnd"/>
            <w:r w:rsidR="00B51F6A">
              <w:rPr>
                <w:rFonts w:eastAsiaTheme="minorEastAsia"/>
                <w:iCs/>
                <w:lang w:val="en-US" w:eastAsia="zh-CN"/>
              </w:rPr>
              <w:t xml:space="preserve">, but other companies prefer not to overly complicate the </w:t>
            </w:r>
            <w:proofErr w:type="spellStart"/>
            <w:r w:rsidR="00B51F6A">
              <w:rPr>
                <w:rFonts w:eastAsiaTheme="minorEastAsia"/>
                <w:iCs/>
                <w:lang w:val="en-US" w:eastAsia="zh-CN"/>
              </w:rPr>
              <w:t>MPR</w:t>
            </w:r>
            <w:proofErr w:type="spellEnd"/>
            <w:r w:rsidR="00B51F6A">
              <w:rPr>
                <w:rFonts w:eastAsiaTheme="minorEastAsia"/>
                <w:iCs/>
                <w:lang w:val="en-US" w:eastAsia="zh-CN"/>
              </w:rPr>
              <w:t xml:space="preserve"> specification.</w:t>
            </w:r>
          </w:p>
          <w:p w14:paraId="4AA59866"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DD4639F"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96EB88D" w14:textId="07B5CEFA" w:rsidR="005B1DA5" w:rsidRPr="00855107" w:rsidRDefault="00B51F6A" w:rsidP="005B1DA5">
            <w:pPr>
              <w:rPr>
                <w:rFonts w:eastAsiaTheme="minorEastAsia"/>
                <w:i/>
                <w:color w:val="0070C0"/>
                <w:lang w:val="en-US" w:eastAsia="zh-CN"/>
              </w:rPr>
            </w:pPr>
            <w:r>
              <w:rPr>
                <w:rFonts w:eastAsiaTheme="minorEastAsia"/>
                <w:iCs/>
                <w:lang w:val="en-US" w:eastAsia="zh-CN"/>
              </w:rPr>
              <w:t>Continued discussion on how to implement this into the specification.  If agreed, this needs to be added to the revised CR.</w:t>
            </w:r>
          </w:p>
        </w:tc>
      </w:tr>
      <w:tr w:rsidR="00B51F6A" w14:paraId="53C8763E" w14:textId="77777777" w:rsidTr="00B51F6A">
        <w:tc>
          <w:tcPr>
            <w:tcW w:w="1272" w:type="dxa"/>
          </w:tcPr>
          <w:p w14:paraId="6EDA2E8B" w14:textId="7692EC10" w:rsidR="00B91D4C" w:rsidRDefault="00B51F6A" w:rsidP="00B51F6A">
            <w:pPr>
              <w:rPr>
                <w:rFonts w:eastAsiaTheme="minorEastAsia"/>
                <w:b/>
                <w:bCs/>
                <w:color w:val="0070C0"/>
                <w:lang w:val="en-US" w:eastAsia="zh-CN"/>
              </w:rPr>
            </w:pPr>
            <w:r>
              <w:rPr>
                <w:rFonts w:eastAsiaTheme="minorEastAsia"/>
                <w:b/>
                <w:bCs/>
                <w:color w:val="0070C0"/>
                <w:lang w:val="en-US" w:eastAsia="zh-CN"/>
              </w:rPr>
              <w:t>Sub-topic #1.2.</w:t>
            </w:r>
            <w:r w:rsidR="00B91D4C">
              <w:rPr>
                <w:rFonts w:eastAsiaTheme="minorEastAsia"/>
                <w:b/>
                <w:bCs/>
                <w:color w:val="0070C0"/>
                <w:lang w:val="en-US" w:eastAsia="zh-CN"/>
              </w:rPr>
              <w:t>4</w:t>
            </w:r>
            <w:r>
              <w:rPr>
                <w:rFonts w:eastAsiaTheme="minorEastAsia"/>
                <w:b/>
                <w:bCs/>
                <w:color w:val="0070C0"/>
                <w:lang w:val="en-US" w:eastAsia="zh-CN"/>
              </w:rPr>
              <w:t xml:space="preserve"> </w:t>
            </w:r>
          </w:p>
          <w:p w14:paraId="553043F4" w14:textId="2D0D35EA" w:rsidR="00B51F6A" w:rsidRDefault="00B91D4C" w:rsidP="00B51F6A">
            <w:pPr>
              <w:rPr>
                <w:rFonts w:eastAsiaTheme="minorEastAsia"/>
                <w:b/>
                <w:bCs/>
                <w:color w:val="0070C0"/>
                <w:lang w:val="en-US" w:eastAsia="zh-CN"/>
              </w:rPr>
            </w:pPr>
            <w:r w:rsidRPr="00B91D4C">
              <w:rPr>
                <w:rFonts w:eastAsiaTheme="minorEastAsia"/>
                <w:color w:val="0070C0"/>
                <w:lang w:val="en-US" w:eastAsia="zh-CN"/>
              </w:rPr>
              <w:t>Pi/2-</w:t>
            </w:r>
            <w:proofErr w:type="spellStart"/>
            <w:r w:rsidRPr="00B91D4C">
              <w:rPr>
                <w:rFonts w:eastAsiaTheme="minorEastAsia"/>
                <w:color w:val="0070C0"/>
                <w:lang w:val="en-US" w:eastAsia="zh-CN"/>
              </w:rPr>
              <w:t>BPSK</w:t>
            </w:r>
            <w:proofErr w:type="spellEnd"/>
            <w:r w:rsidRPr="00B91D4C">
              <w:rPr>
                <w:rFonts w:eastAsiaTheme="minorEastAsia"/>
                <w:color w:val="0070C0"/>
                <w:lang w:val="en-US" w:eastAsia="zh-CN"/>
              </w:rPr>
              <w:t xml:space="preserve"> </w:t>
            </w:r>
            <w:proofErr w:type="spellStart"/>
            <w:r w:rsidRPr="00B91D4C">
              <w:rPr>
                <w:rFonts w:eastAsiaTheme="minorEastAsia"/>
                <w:color w:val="0070C0"/>
                <w:lang w:val="en-US" w:eastAsia="zh-CN"/>
              </w:rPr>
              <w:t>MPR</w:t>
            </w:r>
            <w:proofErr w:type="spellEnd"/>
          </w:p>
        </w:tc>
        <w:tc>
          <w:tcPr>
            <w:tcW w:w="8585" w:type="dxa"/>
          </w:tcPr>
          <w:p w14:paraId="26028DB9" w14:textId="77777777" w:rsidR="00B51F6A" w:rsidRDefault="00B51F6A" w:rsidP="00B51F6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B03C41A" w14:textId="3D5BD4B2" w:rsidR="00B51F6A" w:rsidRPr="005B1DA5" w:rsidRDefault="00B91D4C" w:rsidP="00B51F6A">
            <w:pPr>
              <w:rPr>
                <w:rFonts w:eastAsiaTheme="minorEastAsia"/>
                <w:iCs/>
                <w:lang w:val="en-US" w:eastAsia="zh-CN"/>
              </w:rPr>
            </w:pPr>
            <w:r>
              <w:rPr>
                <w:rFonts w:eastAsiaTheme="minorEastAsia"/>
                <w:iCs/>
                <w:lang w:val="en-US" w:eastAsia="zh-CN"/>
              </w:rPr>
              <w:t>Use the same values for Pi/2-</w:t>
            </w:r>
            <w:proofErr w:type="spellStart"/>
            <w:r>
              <w:rPr>
                <w:rFonts w:eastAsiaTheme="minorEastAsia"/>
                <w:iCs/>
                <w:lang w:val="en-US" w:eastAsia="zh-CN"/>
              </w:rPr>
              <w:t>BPSK</w:t>
            </w:r>
            <w:proofErr w:type="spellEnd"/>
            <w:r>
              <w:rPr>
                <w:rFonts w:eastAsiaTheme="minorEastAsia"/>
                <w:iCs/>
                <w:lang w:val="en-US" w:eastAsia="zh-CN"/>
              </w:rPr>
              <w:t xml:space="preserve"> </w:t>
            </w:r>
            <w:proofErr w:type="spellStart"/>
            <w:r>
              <w:rPr>
                <w:rFonts w:eastAsiaTheme="minorEastAsia"/>
                <w:iCs/>
                <w:lang w:val="en-US" w:eastAsia="zh-CN"/>
              </w:rPr>
              <w:t>MPR</w:t>
            </w:r>
            <w:proofErr w:type="spellEnd"/>
            <w:r>
              <w:rPr>
                <w:rFonts w:eastAsiaTheme="minorEastAsia"/>
                <w:iCs/>
                <w:lang w:val="en-US" w:eastAsia="zh-CN"/>
              </w:rPr>
              <w:t xml:space="preserve"> as </w:t>
            </w:r>
            <w:proofErr w:type="spellStart"/>
            <w:r>
              <w:rPr>
                <w:rFonts w:eastAsiaTheme="minorEastAsia"/>
                <w:iCs/>
                <w:lang w:val="en-US" w:eastAsia="zh-CN"/>
              </w:rPr>
              <w:t>QPSK</w:t>
            </w:r>
            <w:proofErr w:type="spellEnd"/>
            <w:r>
              <w:rPr>
                <w:rFonts w:eastAsiaTheme="minorEastAsia"/>
                <w:iCs/>
                <w:lang w:val="en-US" w:eastAsia="zh-CN"/>
              </w:rPr>
              <w:t xml:space="preserve">.  Include clarification that this applies only for non-power boosted </w:t>
            </w:r>
            <w:proofErr w:type="spellStart"/>
            <w:r>
              <w:rPr>
                <w:rFonts w:eastAsiaTheme="minorEastAsia"/>
                <w:iCs/>
                <w:lang w:val="en-US" w:eastAsia="zh-CN"/>
              </w:rPr>
              <w:t>BPSK</w:t>
            </w:r>
            <w:proofErr w:type="spellEnd"/>
            <w:r w:rsidR="00EB16CA">
              <w:rPr>
                <w:rFonts w:eastAsiaTheme="minorEastAsia"/>
                <w:iCs/>
                <w:lang w:val="en-US" w:eastAsia="zh-CN"/>
              </w:rPr>
              <w:t xml:space="preserve"> </w:t>
            </w:r>
            <w:proofErr w:type="spellStart"/>
            <w:r w:rsidR="00EB16CA">
              <w:rPr>
                <w:rFonts w:eastAsiaTheme="minorEastAsia"/>
                <w:iCs/>
                <w:lang w:val="en-US" w:eastAsia="zh-CN"/>
              </w:rPr>
              <w:t>ZC-DMRS</w:t>
            </w:r>
            <w:proofErr w:type="spellEnd"/>
            <w:r w:rsidR="00EB16CA">
              <w:rPr>
                <w:rFonts w:eastAsiaTheme="minorEastAsia"/>
                <w:iCs/>
                <w:lang w:val="en-US" w:eastAsia="zh-CN"/>
              </w:rPr>
              <w:t xml:space="preserve"> Pi/2-</w:t>
            </w:r>
            <w:proofErr w:type="spellStart"/>
            <w:r w:rsidR="00EB16CA">
              <w:rPr>
                <w:rFonts w:eastAsiaTheme="minorEastAsia"/>
                <w:iCs/>
                <w:lang w:val="en-US" w:eastAsia="zh-CN"/>
              </w:rPr>
              <w:t>BPSK</w:t>
            </w:r>
            <w:proofErr w:type="spellEnd"/>
            <w:r>
              <w:rPr>
                <w:rFonts w:eastAsiaTheme="minorEastAsia"/>
                <w:iCs/>
                <w:lang w:val="en-US" w:eastAsia="zh-CN"/>
              </w:rPr>
              <w:t>.</w:t>
            </w:r>
          </w:p>
          <w:p w14:paraId="6A8707BD" w14:textId="77777777" w:rsidR="00B51F6A" w:rsidRPr="00855107" w:rsidRDefault="00B51F6A" w:rsidP="00B51F6A">
            <w:pPr>
              <w:rPr>
                <w:rFonts w:eastAsiaTheme="minorEastAsia"/>
                <w:i/>
                <w:color w:val="0070C0"/>
                <w:lang w:val="en-US" w:eastAsia="zh-CN"/>
              </w:rPr>
            </w:pPr>
            <w:r>
              <w:rPr>
                <w:rFonts w:eastAsiaTheme="minorEastAsia" w:hint="eastAsia"/>
                <w:i/>
                <w:color w:val="0070C0"/>
                <w:lang w:val="en-US" w:eastAsia="zh-CN"/>
              </w:rPr>
              <w:t>Candidate options:</w:t>
            </w:r>
          </w:p>
          <w:p w14:paraId="5940C5E2" w14:textId="77777777" w:rsidR="00B51F6A" w:rsidRDefault="00B51F6A" w:rsidP="00B51F6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ABC59A" w14:textId="4A8ED170" w:rsidR="00B51F6A" w:rsidRPr="00855107" w:rsidRDefault="00B91D4C" w:rsidP="00B51F6A">
            <w:pPr>
              <w:rPr>
                <w:rFonts w:eastAsiaTheme="minorEastAsia"/>
                <w:i/>
                <w:color w:val="0070C0"/>
                <w:lang w:val="en-US" w:eastAsia="zh-CN"/>
              </w:rPr>
            </w:pPr>
            <w:r>
              <w:rPr>
                <w:rFonts w:eastAsiaTheme="minorEastAsia"/>
                <w:iCs/>
                <w:lang w:val="en-US" w:eastAsia="zh-CN"/>
              </w:rPr>
              <w:t>Include this into the revised CR</w:t>
            </w:r>
            <w:r w:rsidR="00B51F6A">
              <w:rPr>
                <w:rFonts w:eastAsiaTheme="minorEastAsia"/>
                <w:iCs/>
                <w:lang w:val="en-US" w:eastAsia="zh-CN"/>
              </w:rPr>
              <w:t>.</w:t>
            </w:r>
          </w:p>
        </w:tc>
      </w:tr>
      <w:tr w:rsidR="00B91D4C" w14:paraId="35A7ED78" w14:textId="77777777" w:rsidTr="00B51F6A">
        <w:tc>
          <w:tcPr>
            <w:tcW w:w="1272" w:type="dxa"/>
          </w:tcPr>
          <w:p w14:paraId="2F130E0D" w14:textId="5241D036" w:rsidR="00B91D4C" w:rsidRDefault="00B91D4C" w:rsidP="00B91D4C">
            <w:pPr>
              <w:rPr>
                <w:rFonts w:eastAsiaTheme="minorEastAsia"/>
                <w:b/>
                <w:bCs/>
                <w:color w:val="0070C0"/>
                <w:lang w:val="en-US" w:eastAsia="zh-CN"/>
              </w:rPr>
            </w:pPr>
            <w:r>
              <w:rPr>
                <w:rFonts w:eastAsiaTheme="minorEastAsia"/>
                <w:b/>
                <w:bCs/>
                <w:color w:val="0070C0"/>
                <w:lang w:val="en-US" w:eastAsia="zh-CN"/>
              </w:rPr>
              <w:t xml:space="preserve">Sub-topic #1.2.5 </w:t>
            </w:r>
          </w:p>
          <w:p w14:paraId="7EBB27B6" w14:textId="009026BC" w:rsidR="00B91D4C" w:rsidRDefault="00B91D4C" w:rsidP="00B91D4C">
            <w:pPr>
              <w:rPr>
                <w:rFonts w:eastAsiaTheme="minorEastAsia"/>
                <w:b/>
                <w:bCs/>
                <w:color w:val="0070C0"/>
                <w:lang w:val="en-US" w:eastAsia="zh-CN"/>
              </w:rPr>
            </w:pPr>
            <w:r w:rsidRPr="00B91D4C">
              <w:rPr>
                <w:rFonts w:eastAsiaTheme="minorEastAsia"/>
                <w:color w:val="0070C0"/>
                <w:lang w:val="en-US" w:eastAsia="zh-CN"/>
              </w:rPr>
              <w:t xml:space="preserve">NR waveform (non-interlaced) </w:t>
            </w:r>
            <w:proofErr w:type="spellStart"/>
            <w:r w:rsidRPr="00B91D4C">
              <w:rPr>
                <w:rFonts w:eastAsiaTheme="minorEastAsia"/>
                <w:color w:val="0070C0"/>
                <w:lang w:val="en-US" w:eastAsia="zh-CN"/>
              </w:rPr>
              <w:t>MPR</w:t>
            </w:r>
            <w:proofErr w:type="spellEnd"/>
          </w:p>
        </w:tc>
        <w:tc>
          <w:tcPr>
            <w:tcW w:w="8585" w:type="dxa"/>
          </w:tcPr>
          <w:p w14:paraId="173F6C37" w14:textId="77777777" w:rsidR="00B91D4C" w:rsidRDefault="00B91D4C" w:rsidP="00B91D4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7274954" w14:textId="46256C55" w:rsidR="00B91D4C" w:rsidRPr="005B1DA5" w:rsidRDefault="00B91D4C" w:rsidP="00B91D4C">
            <w:pPr>
              <w:rPr>
                <w:rFonts w:eastAsiaTheme="minorEastAsia"/>
                <w:iCs/>
                <w:lang w:val="en-US" w:eastAsia="zh-CN"/>
              </w:rPr>
            </w:pPr>
            <w:r>
              <w:rPr>
                <w:rFonts w:eastAsiaTheme="minorEastAsia"/>
                <w:iCs/>
                <w:lang w:val="en-US" w:eastAsia="zh-CN"/>
              </w:rPr>
              <w:t xml:space="preserve">Very little </w:t>
            </w:r>
            <w:proofErr w:type="spellStart"/>
            <w:r>
              <w:rPr>
                <w:rFonts w:eastAsiaTheme="minorEastAsia"/>
                <w:iCs/>
                <w:lang w:val="en-US" w:eastAsia="zh-CN"/>
              </w:rPr>
              <w:t>techincal</w:t>
            </w:r>
            <w:proofErr w:type="spellEnd"/>
            <w:r>
              <w:rPr>
                <w:rFonts w:eastAsiaTheme="minorEastAsia"/>
                <w:iCs/>
                <w:lang w:val="en-US" w:eastAsia="zh-CN"/>
              </w:rPr>
              <w:t xml:space="preserve"> evaluation and discussion for this topic.  For the NR non-interlaced waveform, there may be changes required for </w:t>
            </w:r>
            <w:proofErr w:type="spellStart"/>
            <w:r>
              <w:rPr>
                <w:rFonts w:eastAsiaTheme="minorEastAsia"/>
                <w:iCs/>
                <w:lang w:val="en-US" w:eastAsia="zh-CN"/>
              </w:rPr>
              <w:t>MPR</w:t>
            </w:r>
            <w:proofErr w:type="spellEnd"/>
            <w:r>
              <w:rPr>
                <w:rFonts w:eastAsiaTheme="minorEastAsia"/>
                <w:iCs/>
                <w:lang w:val="en-US" w:eastAsia="zh-CN"/>
              </w:rPr>
              <w:t xml:space="preserve"> as well as A-</w:t>
            </w:r>
            <w:proofErr w:type="spellStart"/>
            <w:r>
              <w:rPr>
                <w:rFonts w:eastAsiaTheme="minorEastAsia"/>
                <w:iCs/>
                <w:lang w:val="en-US" w:eastAsia="zh-CN"/>
              </w:rPr>
              <w:t>MPR</w:t>
            </w:r>
            <w:proofErr w:type="spellEnd"/>
            <w:r>
              <w:rPr>
                <w:rFonts w:eastAsiaTheme="minorEastAsia"/>
                <w:iCs/>
                <w:lang w:val="en-US" w:eastAsia="zh-CN"/>
              </w:rPr>
              <w:t xml:space="preserve"> and consideration in case the removal of LO in the SEM mask removes </w:t>
            </w:r>
            <w:proofErr w:type="gramStart"/>
            <w:r>
              <w:rPr>
                <w:rFonts w:eastAsiaTheme="minorEastAsia"/>
                <w:iCs/>
                <w:lang w:val="en-US" w:eastAsia="zh-CN"/>
              </w:rPr>
              <w:t>all of</w:t>
            </w:r>
            <w:proofErr w:type="gramEnd"/>
            <w:r>
              <w:rPr>
                <w:rFonts w:eastAsiaTheme="minorEastAsia"/>
                <w:iCs/>
                <w:lang w:val="en-US" w:eastAsia="zh-CN"/>
              </w:rPr>
              <w:t xml:space="preserve"> the signal.</w:t>
            </w:r>
          </w:p>
          <w:p w14:paraId="39350311" w14:textId="24B9C3BC" w:rsidR="00B91D4C" w:rsidRDefault="00B91D4C" w:rsidP="00B91D4C">
            <w:pPr>
              <w:rPr>
                <w:rFonts w:eastAsiaTheme="minorEastAsia"/>
                <w:i/>
                <w:color w:val="0070C0"/>
                <w:lang w:val="en-US" w:eastAsia="zh-CN"/>
              </w:rPr>
            </w:pPr>
            <w:r>
              <w:rPr>
                <w:rFonts w:eastAsiaTheme="minorEastAsia" w:hint="eastAsia"/>
                <w:i/>
                <w:color w:val="0070C0"/>
                <w:lang w:val="en-US" w:eastAsia="zh-CN"/>
              </w:rPr>
              <w:t>Candidate options:</w:t>
            </w:r>
          </w:p>
          <w:p w14:paraId="41C37E37" w14:textId="77777777" w:rsidR="00B91D4C" w:rsidRDefault="00B91D4C" w:rsidP="00B91D4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EF5BF6" w14:textId="78D9DAD0" w:rsidR="00B91D4C" w:rsidRPr="00855107" w:rsidRDefault="001C560D" w:rsidP="00B91D4C">
            <w:pPr>
              <w:rPr>
                <w:rFonts w:eastAsiaTheme="minorEastAsia"/>
                <w:i/>
                <w:color w:val="0070C0"/>
                <w:lang w:val="en-US" w:eastAsia="zh-CN"/>
              </w:rPr>
            </w:pPr>
            <w:r>
              <w:rPr>
                <w:rFonts w:eastAsiaTheme="minorEastAsia"/>
                <w:iCs/>
                <w:lang w:val="en-US" w:eastAsia="zh-CN"/>
              </w:rPr>
              <w:t>Do not include requirements for NR non-interlaced waveform into the CR</w:t>
            </w:r>
            <w:r w:rsidR="00B91D4C">
              <w:rPr>
                <w:rFonts w:eastAsiaTheme="minorEastAsia"/>
                <w:iCs/>
                <w:lang w:val="en-US" w:eastAsia="zh-CN"/>
              </w:rPr>
              <w:t>.</w:t>
            </w:r>
          </w:p>
        </w:tc>
      </w:tr>
      <w:tr w:rsidR="00752EDC" w14:paraId="18419270" w14:textId="77777777" w:rsidTr="00B51F6A">
        <w:tc>
          <w:tcPr>
            <w:tcW w:w="1272" w:type="dxa"/>
          </w:tcPr>
          <w:p w14:paraId="49F5F1D1" w14:textId="24C67DDA" w:rsidR="00752EDC" w:rsidRDefault="00752EDC" w:rsidP="00752EDC">
            <w:pPr>
              <w:rPr>
                <w:rFonts w:eastAsiaTheme="minorEastAsia"/>
                <w:b/>
                <w:bCs/>
                <w:color w:val="0070C0"/>
                <w:lang w:val="en-US" w:eastAsia="zh-CN"/>
              </w:rPr>
            </w:pPr>
            <w:r>
              <w:rPr>
                <w:rFonts w:eastAsiaTheme="minorEastAsia"/>
                <w:b/>
                <w:bCs/>
                <w:color w:val="0070C0"/>
                <w:lang w:val="en-US" w:eastAsia="zh-CN"/>
              </w:rPr>
              <w:t xml:space="preserve">Sub-topic #1.2.6 </w:t>
            </w:r>
          </w:p>
          <w:p w14:paraId="6648C0DD" w14:textId="0B85810D" w:rsidR="00752EDC" w:rsidRDefault="008C4FA2" w:rsidP="00752EDC">
            <w:pPr>
              <w:rPr>
                <w:rFonts w:eastAsiaTheme="minorEastAsia"/>
                <w:b/>
                <w:bCs/>
                <w:color w:val="0070C0"/>
                <w:lang w:val="en-US" w:eastAsia="zh-CN"/>
              </w:rPr>
            </w:pPr>
            <w:r w:rsidRPr="008C4FA2">
              <w:rPr>
                <w:rFonts w:eastAsiaTheme="minorEastAsia"/>
                <w:color w:val="0070C0"/>
                <w:lang w:val="en-US" w:eastAsia="zh-CN"/>
              </w:rPr>
              <w:t>A-</w:t>
            </w:r>
            <w:proofErr w:type="spellStart"/>
            <w:r w:rsidRPr="008C4FA2">
              <w:rPr>
                <w:rFonts w:eastAsiaTheme="minorEastAsia"/>
                <w:color w:val="0070C0"/>
                <w:lang w:val="en-US" w:eastAsia="zh-CN"/>
              </w:rPr>
              <w:t>MPR</w:t>
            </w:r>
            <w:proofErr w:type="spellEnd"/>
            <w:r w:rsidRPr="008C4FA2">
              <w:rPr>
                <w:rFonts w:eastAsiaTheme="minorEastAsia"/>
                <w:color w:val="0070C0"/>
                <w:lang w:val="en-US" w:eastAsia="zh-CN"/>
              </w:rPr>
              <w:t xml:space="preserve"> for </w:t>
            </w:r>
            <w:proofErr w:type="spellStart"/>
            <w:r w:rsidRPr="008C4FA2">
              <w:rPr>
                <w:rFonts w:eastAsiaTheme="minorEastAsia"/>
                <w:color w:val="0070C0"/>
                <w:lang w:val="en-US" w:eastAsia="zh-CN"/>
              </w:rPr>
              <w:t>PC5</w:t>
            </w:r>
            <w:proofErr w:type="spellEnd"/>
          </w:p>
        </w:tc>
        <w:tc>
          <w:tcPr>
            <w:tcW w:w="8585" w:type="dxa"/>
          </w:tcPr>
          <w:p w14:paraId="7C17EEF3" w14:textId="77777777" w:rsidR="00752EDC" w:rsidRDefault="00752EDC" w:rsidP="00752ED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D36E1FB" w14:textId="2E970B52" w:rsidR="00752EDC" w:rsidRPr="005B1DA5" w:rsidRDefault="008C4FA2" w:rsidP="00752EDC">
            <w:pPr>
              <w:rPr>
                <w:rFonts w:eastAsiaTheme="minorEastAsia"/>
                <w:iCs/>
                <w:lang w:val="en-US" w:eastAsia="zh-CN"/>
              </w:rPr>
            </w:pPr>
            <w:r>
              <w:rPr>
                <w:rFonts w:eastAsiaTheme="minorEastAsia"/>
                <w:iCs/>
                <w:lang w:val="en-US" w:eastAsia="zh-CN"/>
              </w:rPr>
              <w:t>Very close agreement between the simulation results from Qualcomm and the measurements from Skyworks</w:t>
            </w:r>
            <w:r w:rsidR="00752EDC">
              <w:rPr>
                <w:rFonts w:eastAsiaTheme="minorEastAsia"/>
                <w:iCs/>
                <w:lang w:val="en-US" w:eastAsia="zh-CN"/>
              </w:rPr>
              <w:t>.</w:t>
            </w:r>
          </w:p>
          <w:p w14:paraId="7D881DD7" w14:textId="77777777" w:rsidR="00752EDC" w:rsidRDefault="00752EDC" w:rsidP="00752EDC">
            <w:pPr>
              <w:rPr>
                <w:rFonts w:eastAsiaTheme="minorEastAsia"/>
                <w:i/>
                <w:color w:val="0070C0"/>
                <w:lang w:val="en-US" w:eastAsia="zh-CN"/>
              </w:rPr>
            </w:pPr>
            <w:r>
              <w:rPr>
                <w:rFonts w:eastAsiaTheme="minorEastAsia" w:hint="eastAsia"/>
                <w:i/>
                <w:color w:val="0070C0"/>
                <w:lang w:val="en-US" w:eastAsia="zh-CN"/>
              </w:rPr>
              <w:t>Candidate options:</w:t>
            </w:r>
          </w:p>
          <w:p w14:paraId="0B35F372" w14:textId="77777777" w:rsidR="00752EDC" w:rsidRDefault="00752EDC" w:rsidP="00752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01BDEDE" w14:textId="3BE1CD15" w:rsidR="00752EDC" w:rsidRPr="00855107" w:rsidRDefault="008C4FA2" w:rsidP="00752EDC">
            <w:pPr>
              <w:rPr>
                <w:rFonts w:eastAsiaTheme="minorEastAsia"/>
                <w:i/>
                <w:color w:val="0070C0"/>
                <w:lang w:val="en-US" w:eastAsia="zh-CN"/>
              </w:rPr>
            </w:pPr>
            <w:r>
              <w:rPr>
                <w:rFonts w:eastAsiaTheme="minorEastAsia"/>
                <w:iCs/>
                <w:lang w:val="en-US" w:eastAsia="zh-CN"/>
              </w:rPr>
              <w:t xml:space="preserve">Qualcomm and Skyworks to work offline to </w:t>
            </w:r>
            <w:r w:rsidR="001C560D">
              <w:rPr>
                <w:rFonts w:eastAsiaTheme="minorEastAsia"/>
                <w:iCs/>
                <w:lang w:val="en-US" w:eastAsia="zh-CN"/>
              </w:rPr>
              <w:t xml:space="preserve">either </w:t>
            </w:r>
            <w:r>
              <w:rPr>
                <w:rFonts w:eastAsiaTheme="minorEastAsia"/>
                <w:iCs/>
                <w:lang w:val="en-US" w:eastAsia="zh-CN"/>
              </w:rPr>
              <w:t xml:space="preserve">come up with a merged proposal </w:t>
            </w:r>
            <w:r w:rsidR="001C560D">
              <w:rPr>
                <w:rFonts w:eastAsiaTheme="minorEastAsia"/>
                <w:iCs/>
                <w:lang w:val="en-US" w:eastAsia="zh-CN"/>
              </w:rPr>
              <w:t>or two separate proposals with comprehensive set of A-</w:t>
            </w:r>
            <w:proofErr w:type="spellStart"/>
            <w:r w:rsidR="001C560D">
              <w:rPr>
                <w:rFonts w:eastAsiaTheme="minorEastAsia"/>
                <w:iCs/>
                <w:lang w:val="en-US" w:eastAsia="zh-CN"/>
              </w:rPr>
              <w:t>MPR</w:t>
            </w:r>
            <w:proofErr w:type="spellEnd"/>
            <w:r w:rsidR="001C560D">
              <w:rPr>
                <w:rFonts w:eastAsiaTheme="minorEastAsia"/>
                <w:iCs/>
                <w:lang w:val="en-US" w:eastAsia="zh-CN"/>
              </w:rPr>
              <w:t xml:space="preserve"> tables for all </w:t>
            </w:r>
            <w:proofErr w:type="spellStart"/>
            <w:r w:rsidR="001C560D">
              <w:rPr>
                <w:rFonts w:eastAsiaTheme="minorEastAsia"/>
                <w:iCs/>
                <w:lang w:val="en-US" w:eastAsia="zh-CN"/>
              </w:rPr>
              <w:t>NS’s</w:t>
            </w:r>
            <w:proofErr w:type="spellEnd"/>
            <w:r w:rsidR="001C560D">
              <w:rPr>
                <w:rFonts w:eastAsiaTheme="minorEastAsia"/>
                <w:iCs/>
                <w:lang w:val="en-US" w:eastAsia="zh-CN"/>
              </w:rPr>
              <w:t xml:space="preserve"> </w:t>
            </w:r>
            <w:r>
              <w:rPr>
                <w:rFonts w:eastAsiaTheme="minorEastAsia"/>
                <w:iCs/>
                <w:lang w:val="en-US" w:eastAsia="zh-CN"/>
              </w:rPr>
              <w:t>to share on this thread and to include in the revised CR.</w:t>
            </w:r>
          </w:p>
        </w:tc>
      </w:tr>
      <w:tr w:rsidR="008C4FA2" w14:paraId="3549AAFD" w14:textId="77777777" w:rsidTr="00B51F6A">
        <w:tc>
          <w:tcPr>
            <w:tcW w:w="1272" w:type="dxa"/>
          </w:tcPr>
          <w:p w14:paraId="2E4A1B33" w14:textId="2D514F38" w:rsidR="008C4FA2" w:rsidRDefault="008C4FA2" w:rsidP="008C4FA2">
            <w:pPr>
              <w:rPr>
                <w:rFonts w:eastAsiaTheme="minorEastAsia"/>
                <w:b/>
                <w:bCs/>
                <w:color w:val="0070C0"/>
                <w:lang w:val="en-US" w:eastAsia="zh-CN"/>
              </w:rPr>
            </w:pPr>
            <w:r>
              <w:rPr>
                <w:rFonts w:eastAsiaTheme="minorEastAsia"/>
                <w:b/>
                <w:bCs/>
                <w:color w:val="0070C0"/>
                <w:lang w:val="en-US" w:eastAsia="zh-CN"/>
              </w:rPr>
              <w:lastRenderedPageBreak/>
              <w:t>Sub-topic #1.2.7</w:t>
            </w:r>
          </w:p>
          <w:p w14:paraId="1CE5A171" w14:textId="0E271CD5" w:rsidR="008C4FA2" w:rsidRDefault="008C4FA2" w:rsidP="008C4FA2">
            <w:pPr>
              <w:rPr>
                <w:rFonts w:eastAsiaTheme="minorEastAsia"/>
                <w:b/>
                <w:bCs/>
                <w:color w:val="0070C0"/>
                <w:lang w:val="en-US" w:eastAsia="zh-CN"/>
              </w:rPr>
            </w:pPr>
            <w:r>
              <w:rPr>
                <w:rFonts w:eastAsiaTheme="minorEastAsia"/>
                <w:color w:val="0070C0"/>
                <w:lang w:val="en-US" w:eastAsia="zh-CN"/>
              </w:rPr>
              <w:t>Power class 3 requirements</w:t>
            </w:r>
          </w:p>
        </w:tc>
        <w:tc>
          <w:tcPr>
            <w:tcW w:w="8585" w:type="dxa"/>
          </w:tcPr>
          <w:p w14:paraId="2C09273B"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10B289" w14:textId="6D2E6AD9" w:rsidR="008C4FA2" w:rsidRPr="008C4FA2" w:rsidRDefault="008C4FA2" w:rsidP="008C4FA2">
            <w:pPr>
              <w:rPr>
                <w:rFonts w:eastAsiaTheme="minorEastAsia"/>
                <w:iCs/>
                <w:lang w:val="en-US" w:eastAsia="zh-CN"/>
              </w:rPr>
            </w:pPr>
            <w:r>
              <w:rPr>
                <w:rFonts w:eastAsiaTheme="minorEastAsia"/>
                <w:iCs/>
                <w:lang w:val="en-US" w:eastAsia="zh-CN"/>
              </w:rPr>
              <w:t xml:space="preserve">While companies have expressed a desire for power class 3, the specifications are not complete and data to complete specifications is not available.  Furthermore, </w:t>
            </w:r>
            <w:proofErr w:type="spellStart"/>
            <w:r>
              <w:rPr>
                <w:rFonts w:eastAsiaTheme="minorEastAsia"/>
                <w:iCs/>
                <w:lang w:val="en-US" w:eastAsia="zh-CN"/>
              </w:rPr>
              <w:t>PC3</w:t>
            </w:r>
            <w:proofErr w:type="spellEnd"/>
            <w:r>
              <w:rPr>
                <w:rFonts w:eastAsiaTheme="minorEastAsia"/>
                <w:iCs/>
                <w:lang w:val="en-US" w:eastAsia="zh-CN"/>
              </w:rPr>
              <w:t xml:space="preserve"> with 2 </w:t>
            </w:r>
            <w:proofErr w:type="spellStart"/>
            <w:r>
              <w:rPr>
                <w:rFonts w:eastAsiaTheme="minorEastAsia"/>
                <w:iCs/>
                <w:lang w:val="en-US" w:eastAsia="zh-CN"/>
              </w:rPr>
              <w:t>PC5</w:t>
            </w:r>
            <w:proofErr w:type="spellEnd"/>
            <w:r>
              <w:rPr>
                <w:rFonts w:eastAsiaTheme="minorEastAsia"/>
                <w:iCs/>
                <w:lang w:val="en-US" w:eastAsia="zh-CN"/>
              </w:rPr>
              <w:t xml:space="preserve"> Tx paths has a dependency on the completion of the Tx Diversity discussion in NR which is still ongoing.</w:t>
            </w:r>
          </w:p>
          <w:p w14:paraId="179E0217" w14:textId="5F4375F2"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6C4CDFEB"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06F34CF" w14:textId="5818B009" w:rsidR="008C4FA2" w:rsidRPr="00855107" w:rsidRDefault="001C560D" w:rsidP="008C4FA2">
            <w:pPr>
              <w:rPr>
                <w:rFonts w:eastAsiaTheme="minorEastAsia"/>
                <w:i/>
                <w:color w:val="0070C0"/>
                <w:lang w:val="en-US" w:eastAsia="zh-CN"/>
              </w:rPr>
            </w:pPr>
            <w:r>
              <w:rPr>
                <w:rFonts w:eastAsiaTheme="minorEastAsia"/>
                <w:iCs/>
                <w:lang w:val="en-US" w:eastAsia="zh-CN"/>
              </w:rPr>
              <w:t xml:space="preserve">Do not include requirements for </w:t>
            </w:r>
            <w:proofErr w:type="spellStart"/>
            <w:r>
              <w:rPr>
                <w:rFonts w:eastAsiaTheme="minorEastAsia"/>
                <w:iCs/>
                <w:lang w:val="en-US" w:eastAsia="zh-CN"/>
              </w:rPr>
              <w:t>PC3</w:t>
            </w:r>
            <w:proofErr w:type="spellEnd"/>
            <w:r>
              <w:rPr>
                <w:rFonts w:eastAsiaTheme="minorEastAsia"/>
                <w:iCs/>
                <w:lang w:val="en-US" w:eastAsia="zh-CN"/>
              </w:rPr>
              <w:t xml:space="preserve"> into the CR</w:t>
            </w:r>
            <w:r w:rsidR="008C4FA2">
              <w:rPr>
                <w:rFonts w:eastAsiaTheme="minorEastAsia"/>
                <w:iCs/>
                <w:lang w:val="en-US" w:eastAsia="zh-CN"/>
              </w:rPr>
              <w:t>.</w:t>
            </w:r>
          </w:p>
        </w:tc>
      </w:tr>
      <w:tr w:rsidR="008C4FA2" w14:paraId="0E04036B" w14:textId="77777777" w:rsidTr="00B51F6A">
        <w:tc>
          <w:tcPr>
            <w:tcW w:w="1272" w:type="dxa"/>
          </w:tcPr>
          <w:p w14:paraId="4007DBA2" w14:textId="4E9395EA" w:rsidR="008C4FA2" w:rsidRDefault="008C4FA2" w:rsidP="008C4FA2">
            <w:pPr>
              <w:rPr>
                <w:rFonts w:eastAsiaTheme="minorEastAsia"/>
                <w:b/>
                <w:bCs/>
                <w:color w:val="0070C0"/>
                <w:lang w:val="en-US" w:eastAsia="zh-CN"/>
              </w:rPr>
            </w:pPr>
            <w:r>
              <w:rPr>
                <w:rFonts w:eastAsiaTheme="minorEastAsia"/>
                <w:b/>
                <w:bCs/>
                <w:color w:val="0070C0"/>
                <w:lang w:val="en-US" w:eastAsia="zh-CN"/>
              </w:rPr>
              <w:t>Sub-topic #1.2.8</w:t>
            </w:r>
          </w:p>
          <w:p w14:paraId="1AABA2BB" w14:textId="1081A7E9" w:rsidR="008C4FA2" w:rsidRDefault="00C83231" w:rsidP="008C4FA2">
            <w:pPr>
              <w:rPr>
                <w:rFonts w:eastAsiaTheme="minorEastAsia"/>
                <w:b/>
                <w:bCs/>
                <w:color w:val="0070C0"/>
                <w:lang w:val="en-US" w:eastAsia="zh-CN"/>
              </w:rPr>
            </w:pPr>
            <w:r>
              <w:rPr>
                <w:rFonts w:eastAsiaTheme="minorEastAsia"/>
                <w:color w:val="0070C0"/>
                <w:lang w:val="en-US" w:eastAsia="zh-CN"/>
              </w:rPr>
              <w:t>Intra-band CA bandwidth class definition</w:t>
            </w:r>
          </w:p>
        </w:tc>
        <w:tc>
          <w:tcPr>
            <w:tcW w:w="8585" w:type="dxa"/>
          </w:tcPr>
          <w:p w14:paraId="74321478"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AB9756A" w14:textId="77777777"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27DA3748"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58EB008" w14:textId="0653336E" w:rsidR="008C4FA2" w:rsidRPr="00855107" w:rsidRDefault="00C83231" w:rsidP="008C4FA2">
            <w:pPr>
              <w:rPr>
                <w:rFonts w:eastAsiaTheme="minorEastAsia"/>
                <w:i/>
                <w:color w:val="0070C0"/>
                <w:lang w:val="en-US" w:eastAsia="zh-CN"/>
              </w:rPr>
            </w:pPr>
            <w:r>
              <w:rPr>
                <w:rFonts w:eastAsiaTheme="minorEastAsia"/>
                <w:iCs/>
                <w:lang w:val="en-US" w:eastAsia="zh-CN"/>
              </w:rPr>
              <w:t>Continue discussion on whether 80 MHz channels should be included in classes M, N, and O</w:t>
            </w:r>
            <w:r w:rsidR="008C4FA2">
              <w:rPr>
                <w:rFonts w:eastAsiaTheme="minorEastAsia"/>
                <w:iCs/>
                <w:lang w:val="en-US" w:eastAsia="zh-CN"/>
              </w:rPr>
              <w:t>.</w:t>
            </w:r>
            <w:r>
              <w:rPr>
                <w:rFonts w:eastAsiaTheme="minorEastAsia"/>
                <w:iCs/>
                <w:lang w:val="en-US" w:eastAsia="zh-CN"/>
              </w:rPr>
              <w:t xml:space="preserve">  Also discuss whether bandwidth class definition needs to be clarified for the case where </w:t>
            </w:r>
            <w:proofErr w:type="spellStart"/>
            <w:r>
              <w:rPr>
                <w:rFonts w:eastAsiaTheme="minorEastAsia"/>
                <w:iCs/>
                <w:lang w:val="en-US" w:eastAsia="zh-CN"/>
              </w:rPr>
              <w:t>LBT</w:t>
            </w:r>
            <w:proofErr w:type="spellEnd"/>
            <w:r>
              <w:rPr>
                <w:rFonts w:eastAsiaTheme="minorEastAsia"/>
                <w:iCs/>
                <w:lang w:val="en-US" w:eastAsia="zh-CN"/>
              </w:rPr>
              <w:t xml:space="preserve"> failure triggers a deconfiguration of one of the CC’s in the bandwidth class.</w:t>
            </w:r>
          </w:p>
        </w:tc>
      </w:tr>
      <w:tr w:rsidR="00C83231" w14:paraId="71508DF1" w14:textId="77777777" w:rsidTr="00B51F6A">
        <w:tc>
          <w:tcPr>
            <w:tcW w:w="1272" w:type="dxa"/>
          </w:tcPr>
          <w:p w14:paraId="443808B5" w14:textId="1A491732" w:rsidR="00C83231" w:rsidRDefault="00C83231" w:rsidP="00C83231">
            <w:pPr>
              <w:rPr>
                <w:rFonts w:eastAsiaTheme="minorEastAsia"/>
                <w:b/>
                <w:bCs/>
                <w:color w:val="0070C0"/>
                <w:lang w:val="en-US" w:eastAsia="zh-CN"/>
              </w:rPr>
            </w:pPr>
            <w:r>
              <w:rPr>
                <w:rFonts w:eastAsiaTheme="minorEastAsia"/>
                <w:b/>
                <w:bCs/>
                <w:color w:val="0070C0"/>
                <w:lang w:val="en-US" w:eastAsia="zh-CN"/>
              </w:rPr>
              <w:t>Sub-topic #1.2.9</w:t>
            </w:r>
          </w:p>
          <w:p w14:paraId="3F0910DE" w14:textId="2DEA78F4" w:rsidR="00C83231" w:rsidRPr="005A0255" w:rsidRDefault="005A0255" w:rsidP="00C83231">
            <w:pPr>
              <w:rPr>
                <w:rFonts w:eastAsiaTheme="minorEastAsia"/>
                <w:color w:val="0070C0"/>
                <w:lang w:val="en-US" w:eastAsia="zh-CN"/>
              </w:rPr>
            </w:pPr>
            <w:r w:rsidRPr="005A0255">
              <w:rPr>
                <w:rFonts w:eastAsiaTheme="minorEastAsia"/>
                <w:color w:val="0070C0"/>
                <w:lang w:val="en-US" w:eastAsia="zh-CN"/>
              </w:rPr>
              <w:t>ON/OFF time mask</w:t>
            </w:r>
          </w:p>
        </w:tc>
        <w:tc>
          <w:tcPr>
            <w:tcW w:w="8585" w:type="dxa"/>
          </w:tcPr>
          <w:p w14:paraId="4E098FF1" w14:textId="376F0F97" w:rsidR="00C83231" w:rsidRDefault="00C83231" w:rsidP="00C8323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B5E3A8" w14:textId="17E3E9F0" w:rsidR="00C83231" w:rsidRPr="00872518" w:rsidRDefault="00872518" w:rsidP="00C83231">
            <w:pPr>
              <w:rPr>
                <w:rFonts w:eastAsiaTheme="minorEastAsia"/>
                <w:iCs/>
                <w:lang w:val="en-US" w:eastAsia="zh-CN"/>
              </w:rPr>
            </w:pPr>
            <w:r>
              <w:rPr>
                <w:rFonts w:eastAsiaTheme="minorEastAsia"/>
                <w:iCs/>
                <w:lang w:val="en-US" w:eastAsia="zh-CN"/>
              </w:rPr>
              <w:t xml:space="preserve">General ON/OFF mask starts </w:t>
            </w:r>
            <w:proofErr w:type="spellStart"/>
            <w:r>
              <w:rPr>
                <w:rFonts w:eastAsiaTheme="minorEastAsia"/>
                <w:iCs/>
                <w:lang w:val="en-US" w:eastAsia="zh-CN"/>
              </w:rPr>
              <w:t>5us</w:t>
            </w:r>
            <w:proofErr w:type="spellEnd"/>
            <w:r>
              <w:rPr>
                <w:rFonts w:eastAsiaTheme="minorEastAsia"/>
                <w:iCs/>
                <w:lang w:val="en-US" w:eastAsia="zh-CN"/>
              </w:rPr>
              <w:t xml:space="preserve"> before start of transmission and extends </w:t>
            </w:r>
            <w:proofErr w:type="spellStart"/>
            <w:r>
              <w:rPr>
                <w:rFonts w:eastAsiaTheme="minorEastAsia"/>
                <w:iCs/>
                <w:lang w:val="en-US" w:eastAsia="zh-CN"/>
              </w:rPr>
              <w:t>10us</w:t>
            </w:r>
            <w:proofErr w:type="spellEnd"/>
            <w:r>
              <w:rPr>
                <w:rFonts w:eastAsiaTheme="minorEastAsia"/>
                <w:iCs/>
                <w:lang w:val="en-US" w:eastAsia="zh-CN"/>
              </w:rPr>
              <w:t xml:space="preserve"> into the start of the CP.  At the end of the transmission, the transient is with </w:t>
            </w:r>
            <w:proofErr w:type="spellStart"/>
            <w:r>
              <w:rPr>
                <w:rFonts w:eastAsiaTheme="minorEastAsia"/>
                <w:iCs/>
                <w:lang w:val="en-US" w:eastAsia="zh-CN"/>
              </w:rPr>
              <w:t>5us</w:t>
            </w:r>
            <w:proofErr w:type="spellEnd"/>
            <w:r>
              <w:rPr>
                <w:rFonts w:eastAsiaTheme="minorEastAsia"/>
                <w:iCs/>
                <w:lang w:val="en-US" w:eastAsia="zh-CN"/>
              </w:rPr>
              <w:t xml:space="preserve"> during the end of the transmission and </w:t>
            </w:r>
            <w:proofErr w:type="spellStart"/>
            <w:r>
              <w:rPr>
                <w:rFonts w:eastAsiaTheme="minorEastAsia"/>
                <w:iCs/>
                <w:lang w:val="en-US" w:eastAsia="zh-CN"/>
              </w:rPr>
              <w:t>5us</w:t>
            </w:r>
            <w:proofErr w:type="spellEnd"/>
            <w:r>
              <w:rPr>
                <w:rFonts w:eastAsiaTheme="minorEastAsia"/>
                <w:iCs/>
                <w:lang w:val="en-US" w:eastAsia="zh-CN"/>
              </w:rPr>
              <w:t xml:space="preserve"> after the transmission stops.</w:t>
            </w:r>
          </w:p>
          <w:p w14:paraId="5FE3EC30" w14:textId="77777777" w:rsidR="00C83231" w:rsidRDefault="00C83231" w:rsidP="00C83231">
            <w:pPr>
              <w:rPr>
                <w:rFonts w:eastAsiaTheme="minorEastAsia"/>
                <w:i/>
                <w:color w:val="0070C0"/>
                <w:lang w:val="en-US" w:eastAsia="zh-CN"/>
              </w:rPr>
            </w:pPr>
            <w:r>
              <w:rPr>
                <w:rFonts w:eastAsiaTheme="minorEastAsia" w:hint="eastAsia"/>
                <w:i/>
                <w:color w:val="0070C0"/>
                <w:lang w:val="en-US" w:eastAsia="zh-CN"/>
              </w:rPr>
              <w:t>Candidate options:</w:t>
            </w:r>
          </w:p>
          <w:p w14:paraId="45E8CCE5" w14:textId="77777777" w:rsidR="00C83231" w:rsidRDefault="00C83231" w:rsidP="00C8323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9D8E831" w14:textId="1EFA52AB" w:rsidR="00C83231" w:rsidRPr="00855107" w:rsidRDefault="00872518" w:rsidP="00C83231">
            <w:pPr>
              <w:rPr>
                <w:rFonts w:eastAsiaTheme="minorEastAsia"/>
                <w:i/>
                <w:color w:val="0070C0"/>
                <w:lang w:val="en-US" w:eastAsia="zh-CN"/>
              </w:rPr>
            </w:pPr>
            <w:r>
              <w:rPr>
                <w:rFonts w:eastAsiaTheme="minorEastAsia"/>
                <w:iCs/>
                <w:lang w:val="en-US" w:eastAsia="zh-CN"/>
              </w:rPr>
              <w:t>Capture into the revised CR</w:t>
            </w:r>
          </w:p>
        </w:tc>
      </w:tr>
      <w:tr w:rsidR="00094EF1" w14:paraId="76BF240B" w14:textId="77777777" w:rsidTr="00B51F6A">
        <w:tc>
          <w:tcPr>
            <w:tcW w:w="1272" w:type="dxa"/>
          </w:tcPr>
          <w:p w14:paraId="13A05198" w14:textId="77777777"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#1.2.10</w:t>
            </w:r>
          </w:p>
          <w:p w14:paraId="4E0B7DA0" w14:textId="0866EAFF" w:rsidR="00094EF1" w:rsidRDefault="00094EF1" w:rsidP="00094EF1">
            <w:pPr>
              <w:rPr>
                <w:rFonts w:eastAsiaTheme="minorEastAsia"/>
                <w:b/>
                <w:bCs/>
                <w:color w:val="0070C0"/>
                <w:lang w:val="en-US" w:eastAsia="zh-CN"/>
              </w:rPr>
            </w:pPr>
            <w:r>
              <w:rPr>
                <w:rFonts w:eastAsiaTheme="minorEastAsia"/>
                <w:color w:val="0070C0"/>
                <w:lang w:val="en-US" w:eastAsia="zh-CN"/>
              </w:rPr>
              <w:t>Other Tx requirements</w:t>
            </w:r>
          </w:p>
        </w:tc>
        <w:tc>
          <w:tcPr>
            <w:tcW w:w="8585" w:type="dxa"/>
          </w:tcPr>
          <w:p w14:paraId="339714D2" w14:textId="5552B30B"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0AB97C4" w14:textId="6D60EAB0" w:rsidR="00094EF1" w:rsidRPr="00094EF1" w:rsidRDefault="00EB16CA" w:rsidP="00094EF1">
            <w:pPr>
              <w:rPr>
                <w:rFonts w:eastAsiaTheme="minorEastAsia"/>
                <w:iCs/>
                <w:lang w:val="en-US" w:eastAsia="zh-CN"/>
              </w:rPr>
            </w:pPr>
            <w:r>
              <w:rPr>
                <w:rFonts w:eastAsiaTheme="minorEastAsia"/>
                <w:iCs/>
                <w:lang w:val="en-US" w:eastAsia="zh-CN"/>
              </w:rPr>
              <w:t>There were no objections received</w:t>
            </w:r>
            <w:r w:rsidR="0088776D">
              <w:rPr>
                <w:rFonts w:eastAsiaTheme="minorEastAsia"/>
                <w:iCs/>
                <w:lang w:val="en-US" w:eastAsia="zh-CN"/>
              </w:rPr>
              <w:t xml:space="preserve"> so the proposed Tx requirements can be agreed</w:t>
            </w:r>
            <w:r>
              <w:rPr>
                <w:rFonts w:eastAsiaTheme="minorEastAsia"/>
                <w:iCs/>
                <w:lang w:val="en-US" w:eastAsia="zh-CN"/>
              </w:rPr>
              <w:t xml:space="preserve">.  </w:t>
            </w:r>
          </w:p>
          <w:p w14:paraId="46069B13"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0677F921"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DF4DF9" w14:textId="09D08297" w:rsidR="00094EF1" w:rsidRPr="00855107" w:rsidRDefault="0088776D" w:rsidP="00094EF1">
            <w:pPr>
              <w:rPr>
                <w:rFonts w:eastAsiaTheme="minorEastAsia"/>
                <w:i/>
                <w:color w:val="0070C0"/>
                <w:lang w:val="en-US" w:eastAsia="zh-CN"/>
              </w:rPr>
            </w:pPr>
            <w:r>
              <w:rPr>
                <w:rFonts w:eastAsiaTheme="minorEastAsia"/>
                <w:iCs/>
                <w:lang w:val="en-US" w:eastAsia="zh-CN"/>
              </w:rPr>
              <w:t>The proposal is agreed</w:t>
            </w:r>
            <w:r w:rsidR="00094EF1">
              <w:rPr>
                <w:rFonts w:eastAsiaTheme="minorEastAsia"/>
                <w:iCs/>
                <w:lang w:val="en-US" w:eastAsia="zh-CN"/>
              </w:rPr>
              <w:t>.</w:t>
            </w:r>
          </w:p>
        </w:tc>
      </w:tr>
      <w:tr w:rsidR="00094EF1" w14:paraId="567B88DC" w14:textId="77777777" w:rsidTr="00B51F6A">
        <w:tc>
          <w:tcPr>
            <w:tcW w:w="1272" w:type="dxa"/>
          </w:tcPr>
          <w:p w14:paraId="429FABEE" w14:textId="69FB2F15"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#1.2.11</w:t>
            </w:r>
          </w:p>
          <w:p w14:paraId="6988C91E" w14:textId="592D2E51" w:rsidR="00094EF1" w:rsidRDefault="00094EF1" w:rsidP="00094EF1">
            <w:pPr>
              <w:rPr>
                <w:rFonts w:eastAsiaTheme="minorEastAsia"/>
                <w:b/>
                <w:bCs/>
                <w:color w:val="0070C0"/>
                <w:lang w:val="en-US" w:eastAsia="zh-CN"/>
              </w:rPr>
            </w:pPr>
            <w:r>
              <w:rPr>
                <w:rFonts w:eastAsiaTheme="minorEastAsia"/>
                <w:color w:val="0070C0"/>
                <w:lang w:val="en-US" w:eastAsia="zh-CN"/>
              </w:rPr>
              <w:t>Tx mask and LO exception</w:t>
            </w:r>
          </w:p>
        </w:tc>
        <w:tc>
          <w:tcPr>
            <w:tcW w:w="8585" w:type="dxa"/>
          </w:tcPr>
          <w:p w14:paraId="72EFC988" w14:textId="77777777"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41366AF"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2757374B"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F9872DE" w14:textId="04B574C8" w:rsidR="00094EF1" w:rsidRPr="00855107" w:rsidRDefault="0088776D" w:rsidP="00094EF1">
            <w:pPr>
              <w:rPr>
                <w:rFonts w:eastAsiaTheme="minorEastAsia"/>
                <w:i/>
                <w:color w:val="0070C0"/>
                <w:lang w:val="en-US" w:eastAsia="zh-CN"/>
              </w:rPr>
            </w:pPr>
            <w:r>
              <w:rPr>
                <w:rFonts w:eastAsiaTheme="minorEastAsia"/>
                <w:iCs/>
                <w:lang w:val="en-US" w:eastAsia="zh-CN"/>
              </w:rPr>
              <w:t>Continued discussion including whether any modification to the existing 2 MHz exclusion is needed and if so, a proposal for modification to the CR should be provided for companies to evaluate</w:t>
            </w:r>
            <w:r w:rsidR="00094EF1">
              <w:rPr>
                <w:rFonts w:eastAsiaTheme="minorEastAsia"/>
                <w:iCs/>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t>
      </w:r>
      <w:proofErr w:type="spellStart"/>
      <w:r w:rsidR="00962108">
        <w:rPr>
          <w:rFonts w:hint="eastAsia"/>
          <w:i/>
          <w:color w:val="0070C0"/>
          <w:lang w:val="en-US" w:eastAsia="zh-CN"/>
        </w:rPr>
        <w:t>WF</w:t>
      </w:r>
      <w:proofErr w:type="spellEnd"/>
      <w:r w:rsidR="00962108">
        <w:rPr>
          <w:rFonts w:hint="eastAsia"/>
          <w:i/>
          <w:color w:val="0070C0"/>
          <w:lang w:val="en-US" w:eastAsia="zh-CN"/>
        </w:rPr>
        <w:t xml:space="preserve">/LS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proofErr w:type="spellStart"/>
            <w:r>
              <w:rPr>
                <w:rFonts w:eastAsiaTheme="minorEastAsia" w:hint="eastAsia"/>
                <w:b/>
                <w:bCs/>
                <w:color w:val="0070C0"/>
                <w:lang w:val="en-US" w:eastAsia="zh-CN"/>
              </w:rPr>
              <w:t>WF</w:t>
            </w:r>
            <w:proofErr w:type="spellEnd"/>
            <w:r>
              <w:rPr>
                <w:rFonts w:eastAsiaTheme="minorEastAsia" w:hint="eastAsia"/>
                <w:b/>
                <w:bCs/>
                <w:color w:val="0070C0"/>
                <w:lang w:val="en-US" w:eastAsia="zh-CN"/>
              </w:rPr>
              <w:t xml:space="preserve">/LS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proofErr w:type="spellStart"/>
            <w:r>
              <w:rPr>
                <w:rFonts w:eastAsiaTheme="minorEastAsia" w:hint="eastAsia"/>
                <w:b/>
                <w:bCs/>
                <w:color w:val="0070C0"/>
                <w:lang w:val="en-US" w:eastAsia="zh-CN"/>
              </w:rPr>
              <w:t>WF</w:t>
            </w:r>
            <w:proofErr w:type="spellEnd"/>
            <w:r>
              <w:rPr>
                <w:rFonts w:eastAsiaTheme="minorEastAsia" w:hint="eastAsia"/>
                <w:b/>
                <w:bCs/>
                <w:color w:val="0070C0"/>
                <w:lang w:val="en-US" w:eastAsia="zh-CN"/>
              </w:rPr>
              <w:t xml:space="preserve">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proofErr w:type="spellStart"/>
      <w:r w:rsidR="00855107" w:rsidRPr="00805BE8">
        <w:rPr>
          <w:i/>
          <w:color w:val="0070C0"/>
          <w:lang w:val="en-US" w:eastAsia="zh-CN"/>
        </w:rPr>
        <w:t>CRs</w:t>
      </w:r>
      <w:proofErr w:type="spellEnd"/>
      <w:r w:rsidR="00855107" w:rsidRPr="00805BE8">
        <w:rPr>
          <w:i/>
          <w:color w:val="0070C0"/>
          <w:lang w:val="en-US" w:eastAsia="zh-CN"/>
        </w:rPr>
        <w:t xml:space="preserve">/TPs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proofErr w:type="spellStart"/>
            <w:r w:rsidRPr="00805BE8">
              <w:rPr>
                <w:b/>
                <w:bCs/>
                <w:color w:val="0070C0"/>
                <w:lang w:val="en-US" w:eastAsia="zh-CN"/>
              </w:rPr>
              <w:t>CRs</w:t>
            </w:r>
            <w:proofErr w:type="spellEnd"/>
            <w:r w:rsidRPr="00805BE8">
              <w:rPr>
                <w:b/>
                <w:bCs/>
                <w:color w:val="0070C0"/>
                <w:lang w:val="en-US" w:eastAsia="zh-CN"/>
              </w:rPr>
              <w:t xml:space="preserve">/TPs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21103D" w:rsidP="00E9392F">
            <w:pPr>
              <w:spacing w:after="0"/>
              <w:rPr>
                <w:rFonts w:ascii="Arial" w:hAnsi="Arial" w:cs="Arial"/>
                <w:b/>
                <w:bCs/>
                <w:color w:val="0000FF"/>
                <w:sz w:val="16"/>
                <w:szCs w:val="16"/>
                <w:u w:val="single"/>
                <w:lang w:val="en-US"/>
              </w:rPr>
            </w:pPr>
            <w:hyperlink r:id="rId21" w:tgtFrame="_parent" w:history="1">
              <w:proofErr w:type="spellStart"/>
              <w:r w:rsidR="00E9392F">
                <w:rPr>
                  <w:rStyle w:val="Hyperlink"/>
                  <w:rFonts w:ascii="Arial" w:hAnsi="Arial" w:cs="Arial"/>
                  <w:b/>
                  <w:bCs/>
                  <w:sz w:val="16"/>
                  <w:szCs w:val="16"/>
                </w:rPr>
                <w:t>R4</w:t>
              </w:r>
              <w:proofErr w:type="spellEnd"/>
              <w:r w:rsidR="00E9392F">
                <w:rPr>
                  <w:rStyle w:val="Hyperlink"/>
                  <w:rFonts w:ascii="Arial" w:hAnsi="Arial" w:cs="Arial"/>
                  <w:b/>
                  <w:bCs/>
                  <w:sz w:val="16"/>
                  <w:szCs w:val="16"/>
                </w:rPr>
                <w:t>-2010740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04DD3287" w14:textId="7FB8DEF3" w:rsidR="0098513B" w:rsidRDefault="0098513B" w:rsidP="00B831AE">
            <w:pPr>
              <w:rPr>
                <w:color w:val="0070C0"/>
              </w:rPr>
            </w:pPr>
            <w:r>
              <w:rPr>
                <w:color w:val="0070C0"/>
              </w:rPr>
              <w:t>Comment from</w:t>
            </w:r>
            <w:r w:rsidRPr="00EA1DF1">
              <w:rPr>
                <w:color w:val="0070C0"/>
              </w:rPr>
              <w:t xml:space="preserve"> </w:t>
            </w:r>
            <w:r>
              <w:rPr>
                <w:color w:val="0070C0"/>
              </w:rPr>
              <w:t xml:space="preserve">Charter Communications, </w:t>
            </w:r>
            <w:proofErr w:type="gramStart"/>
            <w:r>
              <w:rPr>
                <w:color w:val="0070C0"/>
              </w:rPr>
              <w:t>Inc. :</w:t>
            </w:r>
            <w:proofErr w:type="gramEnd"/>
            <w:r>
              <w:rPr>
                <w:color w:val="0070C0"/>
              </w:rPr>
              <w:t xml:space="preserve">  We agree with the content of this CR</w:t>
            </w:r>
          </w:p>
          <w:p w14:paraId="724E1306" w14:textId="7AC02289" w:rsidR="00452C8F" w:rsidRDefault="00452C8F" w:rsidP="00B831AE">
            <w:pPr>
              <w:rPr>
                <w:color w:val="0070C0"/>
              </w:rPr>
            </w:pPr>
            <w:r>
              <w:rPr>
                <w:color w:val="0070C0"/>
              </w:rPr>
              <w:t xml:space="preserve">Moderator:  There were no objections to this CR, but </w:t>
            </w:r>
            <w:proofErr w:type="spellStart"/>
            <w:r>
              <w:rPr>
                <w:color w:val="0070C0"/>
              </w:rPr>
              <w:t>MTK</w:t>
            </w:r>
            <w:proofErr w:type="spellEnd"/>
            <w:r>
              <w:rPr>
                <w:color w:val="0070C0"/>
              </w:rPr>
              <w:t xml:space="preserve"> pointed out that the inclusion of Band </w:t>
            </w:r>
            <w:proofErr w:type="spellStart"/>
            <w:r>
              <w:rPr>
                <w:color w:val="0070C0"/>
              </w:rPr>
              <w:t>n96</w:t>
            </w:r>
            <w:proofErr w:type="spellEnd"/>
            <w:r>
              <w:rPr>
                <w:color w:val="0070C0"/>
              </w:rPr>
              <w:t xml:space="preserve"> is still under discussion in the second round.</w:t>
            </w:r>
          </w:p>
          <w:p w14:paraId="3B9D4315" w14:textId="62F5833E" w:rsidR="0088776D" w:rsidRPr="00E9392F" w:rsidRDefault="0088776D" w:rsidP="00B831AE">
            <w:pPr>
              <w:rPr>
                <w:rFonts w:eastAsiaTheme="minorEastAsia"/>
                <w:iCs/>
                <w:lang w:val="en-US" w:eastAsia="zh-CN"/>
              </w:rPr>
            </w:pPr>
            <w:r w:rsidRPr="0088776D">
              <w:rPr>
                <w:color w:val="0070C0"/>
                <w:highlight w:val="green"/>
              </w:rPr>
              <w:t xml:space="preserve">Moderator recommendation:  </w:t>
            </w:r>
            <w:r w:rsidR="00452C8F" w:rsidRPr="00452C8F">
              <w:rPr>
                <w:color w:val="0070C0"/>
                <w:highlight w:val="green"/>
              </w:rPr>
              <w:t>Return To</w:t>
            </w:r>
          </w:p>
        </w:tc>
      </w:tr>
      <w:tr w:rsidR="00E9392F" w14:paraId="069AE04F" w14:textId="77777777" w:rsidTr="00D65289">
        <w:tc>
          <w:tcPr>
            <w:tcW w:w="1231" w:type="dxa"/>
          </w:tcPr>
          <w:p w14:paraId="581670D3" w14:textId="77777777" w:rsidR="00E9392F" w:rsidRDefault="0021103D" w:rsidP="00E9392F">
            <w:pPr>
              <w:spacing w:after="0"/>
              <w:rPr>
                <w:rFonts w:ascii="Arial" w:hAnsi="Arial" w:cs="Arial"/>
                <w:b/>
                <w:bCs/>
                <w:color w:val="0000FF"/>
                <w:sz w:val="16"/>
                <w:szCs w:val="16"/>
                <w:u w:val="single"/>
                <w:lang w:val="en-US"/>
              </w:rPr>
            </w:pPr>
            <w:hyperlink r:id="rId22" w:tgtFrame="_parent" w:history="1">
              <w:proofErr w:type="spellStart"/>
              <w:r w:rsidR="00E9392F">
                <w:rPr>
                  <w:rStyle w:val="Hyperlink"/>
                  <w:rFonts w:ascii="Arial" w:hAnsi="Arial" w:cs="Arial"/>
                  <w:b/>
                  <w:bCs/>
                  <w:sz w:val="16"/>
                  <w:szCs w:val="16"/>
                </w:rPr>
                <w:t>R4</w:t>
              </w:r>
              <w:proofErr w:type="spellEnd"/>
              <w:r w:rsidR="00E9392F">
                <w:rPr>
                  <w:rStyle w:val="Hyperlink"/>
                  <w:rFonts w:ascii="Arial" w:hAnsi="Arial" w:cs="Arial"/>
                  <w:b/>
                  <w:bCs/>
                  <w:sz w:val="16"/>
                  <w:szCs w:val="16"/>
                </w:rPr>
                <w:t>-2010345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4B4EC97B" w14:textId="77777777" w:rsidR="00CB442B" w:rsidRDefault="0098513B" w:rsidP="00B831AE">
            <w:pPr>
              <w:rPr>
                <w:color w:val="0070C0"/>
              </w:rPr>
            </w:pPr>
            <w:r>
              <w:rPr>
                <w:color w:val="0070C0"/>
              </w:rPr>
              <w:t>Comment from</w:t>
            </w:r>
            <w:r w:rsidRPr="00EA1DF1">
              <w:rPr>
                <w:color w:val="0070C0"/>
              </w:rPr>
              <w:t xml:space="preserve"> </w:t>
            </w:r>
            <w:r>
              <w:rPr>
                <w:color w:val="0070C0"/>
              </w:rPr>
              <w:t xml:space="preserve">Charter Communications, </w:t>
            </w:r>
            <w:proofErr w:type="gramStart"/>
            <w:r>
              <w:rPr>
                <w:color w:val="0070C0"/>
              </w:rPr>
              <w:t>Inc. :</w:t>
            </w:r>
            <w:proofErr w:type="gramEnd"/>
            <w:r>
              <w:rPr>
                <w:color w:val="0070C0"/>
              </w:rPr>
              <w:t xml:space="preserve">  We agree with the content of this CR</w:t>
            </w:r>
          </w:p>
          <w:p w14:paraId="495AD050" w14:textId="0CFEFEED" w:rsidR="00287C19" w:rsidRPr="00844D82" w:rsidRDefault="00287C19" w:rsidP="00844D82">
            <w:pPr>
              <w:spacing w:after="0"/>
            </w:pPr>
            <w:r w:rsidRPr="00844D82">
              <w:t>Nokia: This CR contains topics also discussed in th</w:t>
            </w:r>
            <w:r w:rsidR="00844D82" w:rsidRPr="00844D82">
              <w:t>is summary,</w:t>
            </w:r>
            <w:r w:rsidR="00844D82">
              <w:t xml:space="preserve"> so revision is needed</w:t>
            </w:r>
            <w:r w:rsidR="00844D82" w:rsidRPr="00844D82">
              <w:t xml:space="preserve">. </w:t>
            </w:r>
          </w:p>
          <w:p w14:paraId="1D41A442" w14:textId="77777777" w:rsidR="00844D82" w:rsidRDefault="00844D82" w:rsidP="00B831AE">
            <w:pPr>
              <w:overflowPunct/>
              <w:autoSpaceDE/>
              <w:autoSpaceDN/>
              <w:adjustRightInd/>
              <w:textAlignment w:val="auto"/>
            </w:pPr>
            <w:r>
              <w:rPr>
                <w:color w:val="0070C0"/>
              </w:rPr>
              <w:t xml:space="preserve">            </w:t>
            </w:r>
            <w:r w:rsidRPr="00852349">
              <w:rPr>
                <w:u w:val="single"/>
              </w:rPr>
              <w:t>For section 5.3.3</w:t>
            </w:r>
            <w:r w:rsidRPr="00852349">
              <w:t xml:space="preserve"> – The change is unnecessary as it is already clearly defined in </w:t>
            </w:r>
            <w:proofErr w:type="spellStart"/>
            <w:r w:rsidRPr="00852349">
              <w:t>RAN1</w:t>
            </w:r>
            <w:proofErr w:type="spellEnd"/>
            <w:r w:rsidRPr="00852349">
              <w:t xml:space="preserve"> spec.          </w:t>
            </w:r>
            <w:r w:rsidRPr="00852349">
              <w:br/>
              <w:t xml:space="preserve">            that no intra-cell GB are defined for </w:t>
            </w:r>
            <w:proofErr w:type="spellStart"/>
            <w:r w:rsidRPr="00852349">
              <w:t>20MHz</w:t>
            </w:r>
            <w:proofErr w:type="spellEnd"/>
            <w:r w:rsidRPr="00852349">
              <w:t xml:space="preserve"> channels. However, if this addition to the RAN4 </w:t>
            </w:r>
            <w:r w:rsidRPr="00852349">
              <w:br/>
              <w:t xml:space="preserve">            spec. makes Ericsson more comfortable we are okay with the proposed change.</w:t>
            </w:r>
            <w:r w:rsidRPr="00852349">
              <w:br/>
              <w:t xml:space="preserve">            </w:t>
            </w:r>
            <w:r w:rsidRPr="00852349">
              <w:rPr>
                <w:u w:val="single"/>
              </w:rPr>
              <w:t xml:space="preserve">For section </w:t>
            </w:r>
            <w:proofErr w:type="spellStart"/>
            <w:r w:rsidRPr="00852349">
              <w:rPr>
                <w:u w:val="single"/>
              </w:rPr>
              <w:t>5.3A.5</w:t>
            </w:r>
            <w:proofErr w:type="spellEnd"/>
            <w:r w:rsidRPr="00852349">
              <w:t xml:space="preserve"> – This part </w:t>
            </w:r>
            <w:r w:rsidR="004C703F" w:rsidRPr="00852349">
              <w:t xml:space="preserve">should be revised based on discussion related to topic 1.2.8 in </w:t>
            </w:r>
            <w:r w:rsidR="004C703F" w:rsidRPr="00852349">
              <w:br/>
              <w:t xml:space="preserve">            this summary</w:t>
            </w:r>
            <w:r w:rsidR="004C703F">
              <w:t>.</w:t>
            </w:r>
            <w:r w:rsidR="004C703F">
              <w:br/>
              <w:t xml:space="preserve">            </w:t>
            </w:r>
            <w:r w:rsidR="004C703F" w:rsidRPr="004C703F">
              <w:rPr>
                <w:u w:val="single"/>
              </w:rPr>
              <w:t xml:space="preserve">For section </w:t>
            </w:r>
            <w:proofErr w:type="spellStart"/>
            <w:r w:rsidR="004C703F" w:rsidRPr="004C703F">
              <w:rPr>
                <w:u w:val="single"/>
              </w:rPr>
              <w:t>5.5A.1</w:t>
            </w:r>
            <w:proofErr w:type="spellEnd"/>
            <w:r w:rsidR="004C703F" w:rsidRPr="004C703F">
              <w:rPr>
                <w:u w:val="single"/>
              </w:rPr>
              <w:t xml:space="preserve"> and </w:t>
            </w:r>
            <w:proofErr w:type="spellStart"/>
            <w:r w:rsidR="004C703F" w:rsidRPr="004C703F">
              <w:rPr>
                <w:u w:val="single"/>
              </w:rPr>
              <w:t>6.3F.3</w:t>
            </w:r>
            <w:proofErr w:type="spellEnd"/>
            <w:r w:rsidR="004C703F">
              <w:t xml:space="preserve"> – We are okay.</w:t>
            </w:r>
            <w:r w:rsidR="004C703F">
              <w:br/>
            </w:r>
            <w:r w:rsidRPr="00852349">
              <w:t xml:space="preserve"> </w:t>
            </w:r>
          </w:p>
          <w:p w14:paraId="00B6F9D4" w14:textId="05499C91" w:rsidR="0088776D" w:rsidRPr="00852349" w:rsidRDefault="0088776D" w:rsidP="00B831AE">
            <w:pPr>
              <w:overflowPunct/>
              <w:autoSpaceDE/>
              <w:autoSpaceDN/>
              <w:adjustRightInd/>
              <w:textAlignment w:val="auto"/>
            </w:pPr>
            <w:r w:rsidRPr="0088776D">
              <w:rPr>
                <w:highlight w:val="green"/>
              </w:rPr>
              <w:t>Moderator recommendation:  Noted</w:t>
            </w:r>
            <w:r>
              <w:t xml:space="preserve"> (unique agreeable content merged with revision of </w:t>
            </w:r>
            <w:proofErr w:type="spellStart"/>
            <w:r>
              <w:t>R4</w:t>
            </w:r>
            <w:proofErr w:type="spellEnd"/>
            <w:r>
              <w:t>-2011347)</w:t>
            </w:r>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21103D" w:rsidP="00D65289">
            <w:pPr>
              <w:spacing w:after="0"/>
              <w:rPr>
                <w:rFonts w:ascii="Arial" w:hAnsi="Arial" w:cs="Arial"/>
                <w:b/>
                <w:bCs/>
                <w:color w:val="0000FF"/>
                <w:sz w:val="16"/>
                <w:szCs w:val="16"/>
                <w:u w:val="single"/>
              </w:rPr>
            </w:pPr>
            <w:hyperlink r:id="rId23" w:tgtFrame="_parent" w:history="1">
              <w:proofErr w:type="spellStart"/>
              <w:r w:rsidR="00D65289">
                <w:rPr>
                  <w:rStyle w:val="Hyperlink"/>
                  <w:rFonts w:ascii="Arial" w:hAnsi="Arial" w:cs="Arial"/>
                  <w:b/>
                  <w:bCs/>
                  <w:sz w:val="16"/>
                  <w:szCs w:val="16"/>
                </w:rPr>
                <w:t>R4</w:t>
              </w:r>
              <w:proofErr w:type="spellEnd"/>
              <w:r w:rsidR="00D65289">
                <w:rPr>
                  <w:rStyle w:val="Hyperlink"/>
                  <w:rFonts w:ascii="Arial" w:hAnsi="Arial" w:cs="Arial"/>
                  <w:b/>
                  <w:bCs/>
                  <w:sz w:val="16"/>
                  <w:szCs w:val="16"/>
                </w:rPr>
                <w:t>-2011347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207986BC" w14:textId="77777777" w:rsidR="00EA1DF1" w:rsidRDefault="00EA1DF1" w:rsidP="00EA1DF1">
            <w:pPr>
              <w:rPr>
                <w:color w:val="0070C0"/>
              </w:rPr>
            </w:pPr>
            <w:r>
              <w:rPr>
                <w:color w:val="0070C0"/>
              </w:rPr>
              <w:t>Comment from</w:t>
            </w:r>
            <w:r w:rsidRPr="00EA1DF1">
              <w:rPr>
                <w:color w:val="0070C0"/>
              </w:rPr>
              <w:t xml:space="preserve"> </w:t>
            </w:r>
            <w:r>
              <w:rPr>
                <w:color w:val="0070C0"/>
              </w:rPr>
              <w:t xml:space="preserve">Charter Communications, </w:t>
            </w:r>
            <w:proofErr w:type="gramStart"/>
            <w:r>
              <w:rPr>
                <w:color w:val="0070C0"/>
              </w:rPr>
              <w:t>Inc. :</w:t>
            </w:r>
            <w:proofErr w:type="gramEnd"/>
            <w:r>
              <w:rPr>
                <w:color w:val="0070C0"/>
              </w:rPr>
              <w:t xml:space="preserve"> </w:t>
            </w:r>
            <w:r w:rsidRPr="00EA1DF1">
              <w:rPr>
                <w:color w:val="0070C0"/>
              </w:rPr>
              <w:t xml:space="preserve">We agreed with content of this CR but will like to request a revision to remove [  ] from Table </w:t>
            </w:r>
            <w:proofErr w:type="spellStart"/>
            <w:r w:rsidRPr="00EA1DF1">
              <w:rPr>
                <w:color w:val="0070C0"/>
              </w:rPr>
              <w:t>7.3F.5.2</w:t>
            </w:r>
            <w:proofErr w:type="spellEnd"/>
            <w:r w:rsidRPr="00EA1DF1">
              <w:rPr>
                <w:color w:val="0070C0"/>
              </w:rPr>
              <w:t>-1 MSD for cross band isolation</w:t>
            </w:r>
          </w:p>
          <w:p w14:paraId="1C77F779" w14:textId="77777777" w:rsidR="00D15526" w:rsidRDefault="00D15526" w:rsidP="00EA1DF1">
            <w:pPr>
              <w:rPr>
                <w:color w:val="0070C0"/>
              </w:rPr>
            </w:pPr>
            <w:r>
              <w:rPr>
                <w:color w:val="0070C0"/>
              </w:rPr>
              <w:t>Ericsson: this CR should be revised. Once the running CR is sufficiently complete (include inputs from track #106) and agreed, it can be turned into a feature CR.</w:t>
            </w:r>
          </w:p>
          <w:p w14:paraId="756A4124" w14:textId="77777777" w:rsidR="004C703F" w:rsidRDefault="004C703F" w:rsidP="00EA1DF1">
            <w:pPr>
              <w:rPr>
                <w:color w:val="0070C0"/>
              </w:rPr>
            </w:pPr>
            <w:r>
              <w:rPr>
                <w:color w:val="0070C0"/>
              </w:rPr>
              <w:t>Nokia: We agree with this CR.</w:t>
            </w:r>
            <w:r w:rsidR="008A2868">
              <w:rPr>
                <w:color w:val="0070C0"/>
              </w:rPr>
              <w:t xml:space="preserve"> A revision might be needed dependent on related discussions. </w:t>
            </w:r>
          </w:p>
          <w:p w14:paraId="09EA1A2E" w14:textId="06FFF198" w:rsidR="0088776D" w:rsidRPr="00EA1DF1" w:rsidRDefault="0088776D" w:rsidP="00EA1DF1">
            <w:pPr>
              <w:rPr>
                <w:color w:val="0070C0"/>
              </w:rPr>
            </w:pPr>
            <w:r w:rsidRPr="0088776D">
              <w:rPr>
                <w:color w:val="0070C0"/>
                <w:highlight w:val="green"/>
              </w:rPr>
              <w:t>Moderator recommendation:  Revised</w:t>
            </w:r>
          </w:p>
        </w:tc>
      </w:tr>
    </w:tbl>
    <w:p w14:paraId="2A0294E9" w14:textId="77777777" w:rsidR="009415B0" w:rsidRPr="003418CB" w:rsidRDefault="009415B0" w:rsidP="005B4802">
      <w:pPr>
        <w:rPr>
          <w:color w:val="0070C0"/>
          <w:lang w:val="en-US" w:eastAsia="zh-CN"/>
        </w:rPr>
      </w:pPr>
    </w:p>
    <w:p w14:paraId="5C1530F1" w14:textId="65BFED18" w:rsidR="00035C50" w:rsidRPr="00452C8F" w:rsidRDefault="00035C50" w:rsidP="00B831AE">
      <w:pPr>
        <w:pStyle w:val="Heading2"/>
        <w:rPr>
          <w:highlight w:val="yellow"/>
        </w:rPr>
      </w:pPr>
      <w:r w:rsidRPr="00452C8F">
        <w:rPr>
          <w:rFonts w:hint="eastAsia"/>
          <w:highlight w:val="yellow"/>
        </w:rPr>
        <w:t>Discussion on 2nd round</w:t>
      </w:r>
      <w:r w:rsidR="00CB0305" w:rsidRPr="00452C8F">
        <w:rPr>
          <w:highlight w:val="yellow"/>
        </w:rPr>
        <w:t xml:space="preserve"> (if applicable)</w:t>
      </w:r>
    </w:p>
    <w:p w14:paraId="40BC43D2" w14:textId="12445CB8" w:rsidR="00035C50" w:rsidRDefault="002F2E71" w:rsidP="00035C50">
      <w:pPr>
        <w:rPr>
          <w:lang w:val="sv-SE" w:eastAsia="zh-CN"/>
        </w:rPr>
      </w:pPr>
      <w:r>
        <w:rPr>
          <w:lang w:val="sv-SE" w:eastAsia="zh-CN"/>
        </w:rPr>
        <w:t>Comments from companies for 2nd round discussion on the following topics</w:t>
      </w:r>
    </w:p>
    <w:p w14:paraId="63A5CC2B" w14:textId="6275346D" w:rsidR="002F2E71" w:rsidRDefault="002F2E71" w:rsidP="00035C50">
      <w:pPr>
        <w:rPr>
          <w:lang w:val="sv-SE" w:eastAsia="zh-CN"/>
        </w:rPr>
      </w:pPr>
      <w:r>
        <w:rPr>
          <w:lang w:val="sv-SE" w:eastAsia="zh-CN"/>
        </w:rPr>
        <w:t>Sub-topic 1.2.1.  6 GHz band requirements</w:t>
      </w:r>
    </w:p>
    <w:p w14:paraId="45691B27" w14:textId="4F497442" w:rsidR="002F2E71" w:rsidRDefault="002F2E71" w:rsidP="00035C50">
      <w:pPr>
        <w:rPr>
          <w:lang w:val="sv-SE" w:eastAsia="zh-CN"/>
        </w:rPr>
      </w:pPr>
      <w:r>
        <w:rPr>
          <w:lang w:val="sv-SE" w:eastAsia="zh-CN"/>
        </w:rPr>
        <w:t>Sub-topic 1.2.3.  Applicability to wideband with partial sub-band allocation</w:t>
      </w:r>
    </w:p>
    <w:p w14:paraId="4FFDDB4C" w14:textId="426F4278" w:rsidR="002F2E71" w:rsidRDefault="002F2E71" w:rsidP="00035C50">
      <w:pPr>
        <w:rPr>
          <w:lang w:val="sv-SE" w:eastAsia="zh-CN"/>
        </w:rPr>
      </w:pPr>
      <w:r>
        <w:rPr>
          <w:lang w:val="sv-SE" w:eastAsia="zh-CN"/>
        </w:rPr>
        <w:t>Sub-topic 1.2.6.  A-MPR for PC5</w:t>
      </w:r>
    </w:p>
    <w:p w14:paraId="4155CB50" w14:textId="0D57F252" w:rsidR="00B038DA" w:rsidRDefault="00B038DA" w:rsidP="00035C50">
      <w:pPr>
        <w:rPr>
          <w:lang w:val="sv-SE" w:eastAsia="zh-CN"/>
        </w:rPr>
      </w:pPr>
      <w:r>
        <w:rPr>
          <w:lang w:val="sv-SE" w:eastAsia="zh-CN"/>
        </w:rPr>
        <w:tab/>
        <w:t>R4-2011344 has been revised to R4-2011895 to correct errors</w:t>
      </w:r>
    </w:p>
    <w:p w14:paraId="12243F53" w14:textId="56093C06" w:rsidR="002F2E71" w:rsidRDefault="002F2E71" w:rsidP="00035C50">
      <w:pPr>
        <w:rPr>
          <w:lang w:val="sv-SE" w:eastAsia="zh-CN"/>
        </w:rPr>
      </w:pPr>
      <w:r>
        <w:rPr>
          <w:lang w:val="sv-SE" w:eastAsia="zh-CN"/>
        </w:rPr>
        <w:t xml:space="preserve">Sub-topic 1.2.8.  </w:t>
      </w:r>
      <w:r w:rsidRPr="002F2E71">
        <w:rPr>
          <w:lang w:val="sv-SE" w:eastAsia="zh-CN"/>
        </w:rPr>
        <w:t>Intra-band CA bandwidth class definition</w:t>
      </w:r>
    </w:p>
    <w:p w14:paraId="3B508786" w14:textId="4D7250A0" w:rsidR="002F2E71" w:rsidRDefault="002F2E71" w:rsidP="00035C50">
      <w:pPr>
        <w:rPr>
          <w:lang w:val="sv-SE" w:eastAsia="zh-CN"/>
        </w:rPr>
      </w:pPr>
      <w:r>
        <w:rPr>
          <w:lang w:val="sv-SE" w:eastAsia="zh-CN"/>
        </w:rPr>
        <w:t>Sub-topic 1.2.11. Tx mask and LO exception</w:t>
      </w:r>
    </w:p>
    <w:p w14:paraId="358BD5BB" w14:textId="6934A61D" w:rsidR="002F2E71" w:rsidRDefault="002F2E71" w:rsidP="00035C50">
      <w:pPr>
        <w:rPr>
          <w:lang w:val="sv-SE" w:eastAsia="zh-CN"/>
        </w:rPr>
      </w:pPr>
      <w:r>
        <w:rPr>
          <w:lang w:val="sv-SE" w:eastAsia="zh-CN"/>
        </w:rPr>
        <w:t>Revised CR</w:t>
      </w:r>
      <w:r w:rsidR="00452C8F">
        <w:rPr>
          <w:lang w:val="sv-SE" w:eastAsia="zh-CN"/>
        </w:rPr>
        <w:t xml:space="preserve"> (revision of R4-2011347)</w:t>
      </w:r>
    </w:p>
    <w:tbl>
      <w:tblPr>
        <w:tblStyle w:val="TableGrid"/>
        <w:tblW w:w="0" w:type="auto"/>
        <w:tblLook w:val="04A0" w:firstRow="1" w:lastRow="0" w:firstColumn="1" w:lastColumn="0" w:noHBand="0" w:noVBand="1"/>
      </w:tblPr>
      <w:tblGrid>
        <w:gridCol w:w="1633"/>
        <w:gridCol w:w="7998"/>
      </w:tblGrid>
      <w:tr w:rsidR="002F2E71" w:rsidRPr="00852349" w14:paraId="1B143920" w14:textId="77777777" w:rsidTr="002F2E71">
        <w:tc>
          <w:tcPr>
            <w:tcW w:w="1633" w:type="dxa"/>
          </w:tcPr>
          <w:p w14:paraId="3656088B"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lastRenderedPageBreak/>
              <w:t>Company</w:t>
            </w:r>
          </w:p>
        </w:tc>
        <w:tc>
          <w:tcPr>
            <w:tcW w:w="7998" w:type="dxa"/>
          </w:tcPr>
          <w:p w14:paraId="1D9292BE"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t>Comments</w:t>
            </w:r>
          </w:p>
        </w:tc>
      </w:tr>
      <w:tr w:rsidR="002F2E71" w:rsidRPr="00852349" w14:paraId="7CE32B04" w14:textId="77777777" w:rsidTr="002F2E71">
        <w:tc>
          <w:tcPr>
            <w:tcW w:w="1633" w:type="dxa"/>
          </w:tcPr>
          <w:p w14:paraId="71E039A5" w14:textId="6339776B" w:rsidR="002F2E71" w:rsidRPr="002746F9" w:rsidRDefault="00026AAE" w:rsidP="002F2E71">
            <w:pPr>
              <w:spacing w:after="120"/>
              <w:rPr>
                <w:rFonts w:eastAsiaTheme="minorEastAsia"/>
                <w:color w:val="0070C0"/>
                <w:lang w:val="en-US" w:eastAsia="zh-CN"/>
              </w:rPr>
            </w:pPr>
            <w:r w:rsidRPr="002746F9">
              <w:rPr>
                <w:rFonts w:eastAsiaTheme="minorEastAsia"/>
                <w:color w:val="0070C0"/>
                <w:lang w:val="en-US" w:eastAsia="zh-CN"/>
              </w:rPr>
              <w:t>Charter Communications</w:t>
            </w:r>
          </w:p>
        </w:tc>
        <w:tc>
          <w:tcPr>
            <w:tcW w:w="7998" w:type="dxa"/>
          </w:tcPr>
          <w:p w14:paraId="54FDAA27" w14:textId="77777777" w:rsidR="002746F9" w:rsidRDefault="00026AAE" w:rsidP="00026AAE">
            <w:pPr>
              <w:rPr>
                <w:color w:val="0070C0"/>
                <w:lang w:val="sv-SE" w:eastAsia="zh-CN"/>
              </w:rPr>
            </w:pPr>
            <w:r w:rsidRPr="002746F9">
              <w:rPr>
                <w:color w:val="0070C0"/>
                <w:lang w:val="sv-SE" w:eastAsia="zh-CN"/>
              </w:rPr>
              <w:t>Sub-topic 1.2.1.  6 GHz band requirements</w:t>
            </w:r>
          </w:p>
          <w:p w14:paraId="496B9A28" w14:textId="2275780E" w:rsidR="00ED387A" w:rsidRPr="002746F9" w:rsidRDefault="00ED387A" w:rsidP="002746F9">
            <w:pPr>
              <w:pStyle w:val="ListParagraph"/>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proofErr w:type="spellStart"/>
            <w:r w:rsidRPr="002746F9">
              <w:rPr>
                <w:rFonts w:eastAsiaTheme="minorEastAsia"/>
                <w:iCs/>
                <w:color w:val="0070C0"/>
                <w:lang w:val="en-US" w:eastAsia="zh-CN"/>
              </w:rPr>
              <w:t>PC5</w:t>
            </w:r>
            <w:proofErr w:type="spellEnd"/>
            <w:r w:rsidRPr="002746F9">
              <w:rPr>
                <w:rFonts w:eastAsiaTheme="minorEastAsia"/>
                <w:iCs/>
                <w:color w:val="0070C0"/>
                <w:lang w:val="en-US" w:eastAsia="zh-CN"/>
              </w:rPr>
              <w:t xml:space="preserve"> maximum output power for Band </w:t>
            </w:r>
            <w:proofErr w:type="spellStart"/>
            <w:r w:rsidRPr="002746F9">
              <w:rPr>
                <w:rFonts w:eastAsiaTheme="minorEastAsia"/>
                <w:iCs/>
                <w:color w:val="0070C0"/>
                <w:lang w:val="en-US" w:eastAsia="zh-CN"/>
              </w:rPr>
              <w:t>n96</w:t>
            </w:r>
            <w:proofErr w:type="spellEnd"/>
            <w:r w:rsidRPr="002746F9">
              <w:rPr>
                <w:rFonts w:eastAsiaTheme="minorEastAsia"/>
                <w:iCs/>
                <w:color w:val="0070C0"/>
                <w:lang w:val="en-US" w:eastAsia="zh-CN"/>
              </w:rPr>
              <w:t xml:space="preserve"> is 20 dBm with tolerance +2/-3 dB</w:t>
            </w:r>
          </w:p>
          <w:p w14:paraId="5DA14FFA" w14:textId="77777777" w:rsidR="00026AAE" w:rsidRPr="002746F9" w:rsidRDefault="00026AAE" w:rsidP="00026AAE">
            <w:pPr>
              <w:rPr>
                <w:color w:val="0070C0"/>
                <w:lang w:val="sv-SE" w:eastAsia="zh-CN"/>
              </w:rPr>
            </w:pPr>
            <w:r w:rsidRPr="002746F9">
              <w:rPr>
                <w:color w:val="0070C0"/>
                <w:lang w:val="sv-SE" w:eastAsia="zh-CN"/>
              </w:rPr>
              <w:t>Sub-topic 1.2.3.  Applicability to wideband with partial sub-band allocation</w:t>
            </w:r>
          </w:p>
          <w:p w14:paraId="19982C97" w14:textId="3739EA77" w:rsidR="00ED387A" w:rsidRPr="002746F9" w:rsidRDefault="00ED387A" w:rsidP="002746F9">
            <w:pPr>
              <w:pStyle w:val="ListParagraph"/>
              <w:numPr>
                <w:ilvl w:val="0"/>
                <w:numId w:val="30"/>
              </w:numPr>
              <w:spacing w:after="0"/>
              <w:ind w:firstLineChars="0"/>
              <w:rPr>
                <w:rFonts w:eastAsia="Yu Mincho"/>
                <w:color w:val="0070C0"/>
                <w:lang w:val="en-US" w:eastAsia="zh-CN"/>
              </w:rPr>
            </w:pPr>
            <w:r w:rsidRPr="002746F9">
              <w:rPr>
                <w:rFonts w:eastAsia="Yu Mincho"/>
                <w:color w:val="0070C0"/>
                <w:lang w:val="sv-SE" w:eastAsia="zh-CN"/>
              </w:rPr>
              <w:t>We agree with Skyworks proposal.</w:t>
            </w:r>
          </w:p>
          <w:p w14:paraId="43E495A5" w14:textId="77777777" w:rsidR="00ED387A" w:rsidRPr="002746F9" w:rsidRDefault="00ED387A" w:rsidP="00ED387A">
            <w:pPr>
              <w:spacing w:after="0"/>
              <w:rPr>
                <w:color w:val="0070C0"/>
                <w:lang w:val="en-US" w:eastAsia="zh-CN"/>
              </w:rPr>
            </w:pPr>
          </w:p>
          <w:p w14:paraId="10860490" w14:textId="77777777" w:rsidR="00026AAE" w:rsidRPr="002746F9" w:rsidRDefault="00026AAE" w:rsidP="00026AAE">
            <w:pPr>
              <w:rPr>
                <w:color w:val="0070C0"/>
                <w:lang w:val="sv-SE" w:eastAsia="zh-CN"/>
              </w:rPr>
            </w:pPr>
            <w:r w:rsidRPr="002746F9">
              <w:rPr>
                <w:color w:val="0070C0"/>
                <w:lang w:val="sv-SE" w:eastAsia="zh-CN"/>
              </w:rPr>
              <w:t>Sub-topic 1.2.6.  A-MPR for PC5</w:t>
            </w:r>
          </w:p>
          <w:p w14:paraId="0069BA85" w14:textId="2A9BB10A" w:rsidR="00026AAE" w:rsidRPr="002746F9" w:rsidRDefault="00ED387A" w:rsidP="002746F9">
            <w:pPr>
              <w:pStyle w:val="ListParagraph"/>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moderator’s proposal,  </w:t>
            </w:r>
            <w:r w:rsidRPr="002746F9">
              <w:rPr>
                <w:rFonts w:eastAsia="Yu Mincho"/>
                <w:i/>
                <w:color w:val="0070C0"/>
                <w:lang w:val="sv-SE" w:eastAsia="zh-CN"/>
              </w:rPr>
              <w:t>”</w:t>
            </w:r>
            <w:r w:rsidRPr="002746F9">
              <w:rPr>
                <w:rFonts w:eastAsiaTheme="minorEastAsia"/>
                <w:i/>
                <w:iCs/>
                <w:color w:val="0070C0"/>
                <w:lang w:val="en-US" w:eastAsia="zh-CN"/>
              </w:rPr>
              <w:t>Qualcomm and Skyworks to work offline to either come up with a merged proposal or two separate proposals with comprehensive set of A-</w:t>
            </w:r>
            <w:proofErr w:type="spellStart"/>
            <w:r w:rsidRPr="002746F9">
              <w:rPr>
                <w:rFonts w:eastAsiaTheme="minorEastAsia"/>
                <w:i/>
                <w:iCs/>
                <w:color w:val="0070C0"/>
                <w:lang w:val="en-US" w:eastAsia="zh-CN"/>
              </w:rPr>
              <w:t>MPR</w:t>
            </w:r>
            <w:proofErr w:type="spellEnd"/>
            <w:r w:rsidRPr="002746F9">
              <w:rPr>
                <w:rFonts w:eastAsiaTheme="minorEastAsia"/>
                <w:i/>
                <w:iCs/>
                <w:color w:val="0070C0"/>
                <w:lang w:val="en-US" w:eastAsia="zh-CN"/>
              </w:rPr>
              <w:t xml:space="preserve"> tables for all </w:t>
            </w:r>
            <w:proofErr w:type="spellStart"/>
            <w:r w:rsidRPr="002746F9">
              <w:rPr>
                <w:rFonts w:eastAsiaTheme="minorEastAsia"/>
                <w:i/>
                <w:iCs/>
                <w:color w:val="0070C0"/>
                <w:lang w:val="en-US" w:eastAsia="zh-CN"/>
              </w:rPr>
              <w:t>NS’s</w:t>
            </w:r>
            <w:proofErr w:type="spellEnd"/>
            <w:r w:rsidRPr="002746F9">
              <w:rPr>
                <w:rFonts w:eastAsiaTheme="minorEastAsia"/>
                <w:i/>
                <w:iCs/>
                <w:color w:val="0070C0"/>
                <w:lang w:val="en-US" w:eastAsia="zh-CN"/>
              </w:rPr>
              <w:t xml:space="preserve"> to share on this thread and to include in the revised CR.”</w:t>
            </w:r>
          </w:p>
          <w:p w14:paraId="7A60717B" w14:textId="77777777" w:rsidR="00026AAE" w:rsidRPr="002746F9" w:rsidRDefault="00026AAE" w:rsidP="00026AAE">
            <w:pPr>
              <w:rPr>
                <w:color w:val="0070C0"/>
                <w:lang w:val="sv-SE" w:eastAsia="zh-CN"/>
              </w:rPr>
            </w:pPr>
            <w:r w:rsidRPr="002746F9">
              <w:rPr>
                <w:color w:val="0070C0"/>
                <w:lang w:val="sv-SE" w:eastAsia="zh-CN"/>
              </w:rPr>
              <w:t>Revised CR (revision of R4-2011347)</w:t>
            </w:r>
          </w:p>
          <w:p w14:paraId="607BD125" w14:textId="0D69F7D5" w:rsidR="00ED387A" w:rsidRPr="002746F9" w:rsidRDefault="00ED387A" w:rsidP="002746F9">
            <w:pPr>
              <w:pStyle w:val="ListParagraph"/>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the revision of this CR and </w:t>
            </w:r>
            <w:r w:rsidR="002746F9" w:rsidRPr="002746F9">
              <w:rPr>
                <w:rFonts w:eastAsia="Yu Mincho"/>
                <w:color w:val="0070C0"/>
              </w:rPr>
              <w:t xml:space="preserve">we </w:t>
            </w:r>
            <w:r w:rsidRPr="002746F9">
              <w:rPr>
                <w:rFonts w:eastAsia="Yu Mincho"/>
                <w:color w:val="0070C0"/>
              </w:rPr>
              <w:t xml:space="preserve">will like </w:t>
            </w:r>
            <w:r w:rsidR="002746F9">
              <w:rPr>
                <w:rFonts w:eastAsia="Yu Mincho"/>
                <w:color w:val="0070C0"/>
              </w:rPr>
              <w:t xml:space="preserve">this </w:t>
            </w:r>
            <w:r w:rsidR="002746F9" w:rsidRPr="002746F9">
              <w:rPr>
                <w:rFonts w:eastAsia="Yu Mincho"/>
                <w:color w:val="0070C0"/>
              </w:rPr>
              <w:t>revision to</w:t>
            </w:r>
            <w:r w:rsidRPr="002746F9">
              <w:rPr>
                <w:rFonts w:eastAsia="Yu Mincho"/>
                <w:color w:val="0070C0"/>
              </w:rPr>
              <w:t xml:space="preserve"> remove [  ] from Table </w:t>
            </w:r>
            <w:proofErr w:type="spellStart"/>
            <w:r w:rsidRPr="002746F9">
              <w:rPr>
                <w:rFonts w:eastAsia="Yu Mincho"/>
                <w:color w:val="0070C0"/>
              </w:rPr>
              <w:t>7.3F.5.2</w:t>
            </w:r>
            <w:proofErr w:type="spellEnd"/>
            <w:r w:rsidRPr="002746F9">
              <w:rPr>
                <w:rFonts w:eastAsia="Yu Mincho"/>
                <w:color w:val="0070C0"/>
              </w:rPr>
              <w:t>-1 MSD for cross band isolation</w:t>
            </w:r>
          </w:p>
          <w:p w14:paraId="32D6FE36" w14:textId="77777777" w:rsidR="002F2E71" w:rsidRPr="002746F9" w:rsidRDefault="002F2E71" w:rsidP="002F2E71">
            <w:pPr>
              <w:rPr>
                <w:rFonts w:eastAsiaTheme="minorEastAsia"/>
                <w:color w:val="0070C0"/>
                <w:lang w:val="en-US"/>
              </w:rPr>
            </w:pPr>
          </w:p>
        </w:tc>
      </w:tr>
      <w:tr w:rsidR="00027DD7" w:rsidRPr="00852349" w14:paraId="142572EA" w14:textId="77777777" w:rsidTr="002F2E71">
        <w:tc>
          <w:tcPr>
            <w:tcW w:w="1633" w:type="dxa"/>
          </w:tcPr>
          <w:p w14:paraId="66B616BD" w14:textId="771E5669" w:rsidR="00027DD7" w:rsidRDefault="00027DD7" w:rsidP="00027DD7">
            <w:pPr>
              <w:spacing w:after="120"/>
              <w:rPr>
                <w:rFonts w:eastAsiaTheme="minorEastAsia"/>
                <w:lang w:val="en-US" w:eastAsia="zh-CN"/>
              </w:rPr>
            </w:pPr>
            <w:proofErr w:type="spellStart"/>
            <w:r w:rsidRPr="00852349">
              <w:rPr>
                <w:rFonts w:eastAsiaTheme="minorEastAsia"/>
                <w:lang w:val="en-US" w:eastAsia="zh-CN"/>
              </w:rPr>
              <w:t>Mediatek</w:t>
            </w:r>
            <w:proofErr w:type="spellEnd"/>
          </w:p>
        </w:tc>
        <w:tc>
          <w:tcPr>
            <w:tcW w:w="7998" w:type="dxa"/>
          </w:tcPr>
          <w:p w14:paraId="0A99EBDB" w14:textId="77777777" w:rsidR="00F03FBC" w:rsidRPr="00027DD7" w:rsidRDefault="00F03FBC" w:rsidP="00F03FBC">
            <w:pPr>
              <w:overflowPunct/>
              <w:autoSpaceDE/>
              <w:autoSpaceDN/>
              <w:adjustRightInd/>
              <w:textAlignment w:val="auto"/>
              <w:rPr>
                <w:ins w:id="4" w:author="Daniel Hsieh (謝明諭)" w:date="2020-08-26T16:31:00Z"/>
                <w:rFonts w:eastAsia="SimSun"/>
                <w:u w:val="single"/>
                <w:lang w:val="en-US" w:eastAsia="zh-CN"/>
              </w:rPr>
            </w:pPr>
            <w:proofErr w:type="gramStart"/>
            <w:ins w:id="5" w:author="Daniel Hsieh (謝明諭)" w:date="2020-08-26T16:31:00Z">
              <w:r w:rsidRPr="00027DD7">
                <w:rPr>
                  <w:rFonts w:eastAsia="SimSun"/>
                  <w:u w:val="single"/>
                  <w:lang w:val="en-US" w:eastAsia="zh-CN"/>
                </w:rPr>
                <w:t xml:space="preserve">1.2.1 </w:t>
              </w:r>
              <w:r>
                <w:rPr>
                  <w:rFonts w:eastAsia="SimSun"/>
                  <w:u w:val="single"/>
                  <w:lang w:val="en-US" w:eastAsia="zh-CN"/>
                </w:rPr>
                <w:t xml:space="preserve"> </w:t>
              </w:r>
              <w:r w:rsidRPr="00027DD7">
                <w:rPr>
                  <w:rFonts w:eastAsia="SimSun"/>
                  <w:u w:val="single"/>
                  <w:lang w:val="en-US" w:eastAsia="zh-CN"/>
                </w:rPr>
                <w:t>6</w:t>
              </w:r>
              <w:proofErr w:type="gramEnd"/>
              <w:r w:rsidRPr="00027DD7">
                <w:rPr>
                  <w:rFonts w:eastAsia="SimSun"/>
                  <w:u w:val="single"/>
                  <w:lang w:val="en-US" w:eastAsia="zh-CN"/>
                </w:rPr>
                <w:t xml:space="preserve"> GHz band requirements</w:t>
              </w:r>
            </w:ins>
          </w:p>
          <w:p w14:paraId="4DF9F724" w14:textId="77777777" w:rsidR="00F03FBC" w:rsidRPr="00027DD7" w:rsidRDefault="00F03FBC" w:rsidP="00F03FBC">
            <w:pPr>
              <w:rPr>
                <w:ins w:id="6" w:author="Daniel Hsieh (謝明諭)" w:date="2020-08-26T16:31:00Z"/>
                <w:strike/>
                <w:lang w:val="en-US" w:eastAsia="zh-CN"/>
              </w:rPr>
            </w:pPr>
            <w:ins w:id="7" w:author="Daniel Hsieh (謝明諭)" w:date="2020-08-26T16:31:00Z">
              <w:r>
                <w:rPr>
                  <w:lang w:val="en-US" w:eastAsia="zh-CN"/>
                </w:rPr>
                <w:t xml:space="preserve">There’s no need to change MOP requirement. But for performance evaluation, according to latest data updated from vendor pool, post PA path loss shall be assumed to </w:t>
              </w:r>
              <w:proofErr w:type="spellStart"/>
              <w:r>
                <w:rPr>
                  <w:b/>
                  <w:lang w:val="en-US" w:eastAsia="zh-CN"/>
                </w:rPr>
                <w:t>5dB</w:t>
              </w:r>
              <w:proofErr w:type="spellEnd"/>
              <w:r>
                <w:rPr>
                  <w:lang w:val="en-US" w:eastAsia="zh-CN"/>
                </w:rPr>
                <w:t xml:space="preserve"> due to higher PCB trace loss and matching components parasitic loss, </w:t>
              </w:r>
              <w:proofErr w:type="spellStart"/>
              <w:r>
                <w:rPr>
                  <w:lang w:val="en-US" w:eastAsia="zh-CN"/>
                </w:rPr>
                <w:t>2dB</w:t>
              </w:r>
              <w:proofErr w:type="spellEnd"/>
              <w:r>
                <w:rPr>
                  <w:lang w:val="en-US" w:eastAsia="zh-CN"/>
                </w:rPr>
                <w:t xml:space="preserve"> filter IL is the assumption. </w:t>
              </w:r>
            </w:ins>
          </w:p>
          <w:p w14:paraId="098AFDF8" w14:textId="77777777" w:rsidR="00F03FBC" w:rsidRPr="00CF5513" w:rsidRDefault="00F03FBC" w:rsidP="00F03FBC">
            <w:pPr>
              <w:overflowPunct/>
              <w:autoSpaceDE/>
              <w:autoSpaceDN/>
              <w:adjustRightInd/>
              <w:textAlignment w:val="auto"/>
              <w:rPr>
                <w:ins w:id="8" w:author="Daniel Hsieh (謝明諭)" w:date="2020-08-26T16:31:00Z"/>
                <w:u w:val="single"/>
                <w:lang w:val="en-US" w:eastAsia="zh-CN"/>
              </w:rPr>
            </w:pPr>
            <w:proofErr w:type="gramStart"/>
            <w:ins w:id="9" w:author="Daniel Hsieh (謝明諭)" w:date="2020-08-26T16:31:00Z">
              <w:r w:rsidRPr="00CF5513">
                <w:rPr>
                  <w:u w:val="single"/>
                  <w:lang w:val="en-US" w:eastAsia="zh-CN"/>
                </w:rPr>
                <w:t xml:space="preserve">1.2.8 </w:t>
              </w:r>
              <w:r>
                <w:rPr>
                  <w:u w:val="single"/>
                  <w:lang w:val="en-US" w:eastAsia="zh-CN"/>
                </w:rPr>
                <w:t xml:space="preserve"> </w:t>
              </w:r>
              <w:r w:rsidRPr="00CF5513">
                <w:rPr>
                  <w:u w:val="single"/>
                  <w:lang w:val="en-US" w:eastAsia="zh-CN"/>
                </w:rPr>
                <w:t>Intra</w:t>
              </w:r>
              <w:proofErr w:type="gramEnd"/>
              <w:r w:rsidRPr="00CF5513">
                <w:rPr>
                  <w:u w:val="single"/>
                  <w:lang w:val="en-US" w:eastAsia="zh-CN"/>
                </w:rPr>
                <w:t>-band CA bandwidth class definition</w:t>
              </w:r>
            </w:ins>
          </w:p>
          <w:p w14:paraId="343DB70F" w14:textId="77777777" w:rsidR="00F03FBC" w:rsidRPr="00546652" w:rsidRDefault="00F03FBC" w:rsidP="00F03FBC">
            <w:pPr>
              <w:overflowPunct/>
              <w:autoSpaceDE/>
              <w:autoSpaceDN/>
              <w:adjustRightInd/>
              <w:textAlignment w:val="auto"/>
              <w:rPr>
                <w:ins w:id="10" w:author="Daniel Hsieh (謝明諭)" w:date="2020-08-26T16:31:00Z"/>
                <w:lang w:val="en-US" w:eastAsia="zh-CN"/>
              </w:rPr>
            </w:pPr>
            <w:ins w:id="11" w:author="Daniel Hsieh (謝明諭)" w:date="2020-08-26T16:31:00Z">
              <w:r>
                <w:rPr>
                  <w:lang w:val="en-US" w:eastAsia="zh-CN"/>
                </w:rPr>
                <w:t>We put companies’ and our views below. We also provide another perspective f</w:t>
              </w:r>
              <w:r w:rsidRPr="00546652">
                <w:rPr>
                  <w:lang w:val="en-US" w:eastAsia="zh-CN"/>
                </w:rPr>
                <w:t>or forward compatibility.</w:t>
              </w:r>
            </w:ins>
          </w:p>
          <w:p w14:paraId="3EA49B7B" w14:textId="77777777" w:rsidR="00F03FBC" w:rsidRPr="00546652" w:rsidRDefault="00F03FBC" w:rsidP="00F03FBC">
            <w:pPr>
              <w:overflowPunct/>
              <w:autoSpaceDE/>
              <w:autoSpaceDN/>
              <w:adjustRightInd/>
              <w:textAlignment w:val="auto"/>
              <w:rPr>
                <w:ins w:id="12" w:author="Daniel Hsieh (謝明諭)" w:date="2020-08-26T16:31:00Z"/>
                <w:lang w:val="en-US" w:eastAsia="zh-CN"/>
              </w:rPr>
            </w:pPr>
            <w:ins w:id="13" w:author="Daniel Hsieh (謝明諭)" w:date="2020-08-26T16:31:00Z">
              <w:r w:rsidRPr="00546652">
                <w:rPr>
                  <w:lang w:val="en-US" w:eastAsia="zh-CN"/>
                </w:rPr>
                <w:t xml:space="preserve">As for </w:t>
              </w:r>
              <w:r>
                <w:rPr>
                  <w:lang w:val="en-US" w:eastAsia="zh-CN"/>
                </w:rPr>
                <w:t xml:space="preserve">NR-U </w:t>
              </w:r>
              <w:proofErr w:type="spellStart"/>
              <w:r w:rsidRPr="00546652">
                <w:rPr>
                  <w:lang w:val="en-US" w:eastAsia="zh-CN"/>
                </w:rPr>
                <w:t>CCA</w:t>
              </w:r>
              <w:proofErr w:type="spellEnd"/>
              <w:r w:rsidRPr="00546652">
                <w:rPr>
                  <w:lang w:val="en-US" w:eastAsia="zh-CN"/>
                </w:rPr>
                <w:t xml:space="preserve"> BW class M, N and </w:t>
              </w:r>
              <w:proofErr w:type="gramStart"/>
              <w:r w:rsidRPr="00546652">
                <w:rPr>
                  <w:lang w:val="en-US" w:eastAsia="zh-CN"/>
                </w:rPr>
                <w:t>O :</w:t>
              </w:r>
              <w:proofErr w:type="gramEnd"/>
              <w:r w:rsidRPr="00546652">
                <w:rPr>
                  <w:lang w:val="en-US" w:eastAsia="zh-CN"/>
                </w:rPr>
                <w:t xml:space="preserve"> </w:t>
              </w:r>
            </w:ins>
          </w:p>
          <w:p w14:paraId="4BEDA024" w14:textId="77777777" w:rsidR="00F03FBC" w:rsidRPr="00546652" w:rsidRDefault="00F03FBC" w:rsidP="00F03FBC">
            <w:pPr>
              <w:overflowPunct/>
              <w:autoSpaceDE/>
              <w:autoSpaceDN/>
              <w:adjustRightInd/>
              <w:textAlignment w:val="auto"/>
              <w:rPr>
                <w:ins w:id="14" w:author="Daniel Hsieh (謝明諭)" w:date="2020-08-26T16:31:00Z"/>
                <w:lang w:val="en-US" w:eastAsia="zh-CN"/>
              </w:rPr>
            </w:pPr>
            <w:ins w:id="15" w:author="Daniel Hsieh (謝明諭)" w:date="2020-08-26T16:31:00Z">
              <w:r w:rsidRPr="00546652">
                <w:rPr>
                  <w:lang w:val="en-US" w:eastAsia="zh-CN"/>
                </w:rPr>
                <w:t xml:space="preserve">Observation: single-CC </w:t>
              </w:r>
              <w:proofErr w:type="spellStart"/>
              <w:r w:rsidRPr="00546652">
                <w:rPr>
                  <w:lang w:val="en-US" w:eastAsia="zh-CN"/>
                </w:rPr>
                <w:t>CBW</w:t>
              </w:r>
              <w:proofErr w:type="spellEnd"/>
              <w:r w:rsidRPr="00546652">
                <w:rPr>
                  <w:lang w:val="en-US" w:eastAsia="zh-CN"/>
                </w:rPr>
                <w:t xml:space="preserve"> of </w:t>
              </w:r>
              <w:proofErr w:type="spellStart"/>
              <w:r w:rsidRPr="00546652">
                <w:rPr>
                  <w:lang w:val="en-US" w:eastAsia="zh-CN"/>
                </w:rPr>
                <w:t>10</w:t>
              </w:r>
              <w:r>
                <w:rPr>
                  <w:lang w:val="en-US" w:eastAsia="zh-CN"/>
                </w:rPr>
                <w:t>0MHz</w:t>
              </w:r>
              <w:proofErr w:type="spellEnd"/>
              <w:r>
                <w:rPr>
                  <w:lang w:val="en-US" w:eastAsia="zh-CN"/>
                </w:rPr>
                <w:t xml:space="preserve"> is still under discussion, </w:t>
              </w:r>
              <w:r w:rsidRPr="00546652">
                <w:rPr>
                  <w:lang w:val="en-US" w:eastAsia="zh-CN"/>
                </w:rPr>
                <w:t xml:space="preserve">whether to restrict maximum single-CC </w:t>
              </w:r>
              <w:proofErr w:type="spellStart"/>
              <w:r w:rsidRPr="00546652">
                <w:rPr>
                  <w:lang w:val="en-US" w:eastAsia="zh-CN"/>
                </w:rPr>
                <w:t>CBW</w:t>
              </w:r>
              <w:proofErr w:type="spellEnd"/>
              <w:r w:rsidRPr="00546652">
                <w:rPr>
                  <w:lang w:val="en-US" w:eastAsia="zh-CN"/>
                </w:rPr>
                <w:t xml:space="preserve"> </w:t>
              </w:r>
              <w:r>
                <w:rPr>
                  <w:lang w:val="en-US" w:eastAsia="zh-CN"/>
                </w:rPr>
                <w:t xml:space="preserve">in </w:t>
              </w:r>
              <w:proofErr w:type="spellStart"/>
              <w:r>
                <w:rPr>
                  <w:lang w:val="en-US" w:eastAsia="zh-CN"/>
                </w:rPr>
                <w:t>CCA</w:t>
              </w:r>
              <w:proofErr w:type="spellEnd"/>
              <w:r>
                <w:rPr>
                  <w:lang w:val="en-US" w:eastAsia="zh-CN"/>
                </w:rPr>
                <w:t xml:space="preserve"> </w:t>
              </w:r>
              <w:r w:rsidRPr="00546652">
                <w:rPr>
                  <w:lang w:val="en-US" w:eastAsia="zh-CN"/>
                </w:rPr>
                <w:t>or not</w:t>
              </w:r>
              <w:r>
                <w:rPr>
                  <w:lang w:val="en-US" w:eastAsia="zh-CN"/>
                </w:rPr>
                <w:t xml:space="preserve"> </w:t>
              </w:r>
              <w:r w:rsidRPr="00650080">
                <w:rPr>
                  <w:rFonts w:hint="eastAsia"/>
                  <w:lang w:val="en-US" w:eastAsia="zh-CN"/>
                </w:rPr>
                <w:t xml:space="preserve">is </w:t>
              </w:r>
              <w:r>
                <w:rPr>
                  <w:lang w:val="en-US" w:eastAsia="zh-CN"/>
                </w:rPr>
                <w:t xml:space="preserve">considered. We are not sure that upper bound of </w:t>
              </w:r>
              <w:r w:rsidRPr="00546652">
                <w:rPr>
                  <w:lang w:val="en-US" w:eastAsia="zh-CN"/>
                </w:rPr>
                <w:t xml:space="preserve">Rel-15 NR, max. aggregated BW is up to 400 </w:t>
              </w:r>
              <w:proofErr w:type="spellStart"/>
              <w:r w:rsidRPr="00546652">
                <w:rPr>
                  <w:lang w:val="en-US" w:eastAsia="zh-CN"/>
                </w:rPr>
                <w:t>MHz</w:t>
              </w:r>
              <w:r>
                <w:rPr>
                  <w:lang w:val="en-US" w:eastAsia="zh-CN"/>
                </w:rPr>
                <w:t>.</w:t>
              </w:r>
              <w:proofErr w:type="spellEnd"/>
              <w:r>
                <w:rPr>
                  <w:lang w:val="en-US" w:eastAsia="zh-CN"/>
                </w:rPr>
                <w:t xml:space="preserve"> </w:t>
              </w:r>
            </w:ins>
          </w:p>
          <w:p w14:paraId="7625527A" w14:textId="77777777" w:rsidR="00F03FBC" w:rsidRPr="00546652" w:rsidRDefault="00F03FBC" w:rsidP="00F03FBC">
            <w:pPr>
              <w:overflowPunct/>
              <w:autoSpaceDE/>
              <w:autoSpaceDN/>
              <w:adjustRightInd/>
              <w:textAlignment w:val="auto"/>
              <w:rPr>
                <w:ins w:id="16" w:author="Daniel Hsieh (謝明諭)" w:date="2020-08-26T16:31:00Z"/>
                <w:lang w:val="en-US" w:eastAsia="zh-CN"/>
              </w:rPr>
            </w:pPr>
            <w:ins w:id="17" w:author="Daniel Hsieh (謝明諭)" w:date="2020-08-26T16:31:00Z">
              <w:r w:rsidRPr="00546652">
                <w:rPr>
                  <w:lang w:val="en-US" w:eastAsia="zh-CN"/>
                </w:rPr>
                <w:t xml:space="preserve">Option 1: maximum aggregated BW = number of CC * Maximum </w:t>
              </w:r>
              <w:proofErr w:type="spellStart"/>
              <w:r w:rsidRPr="00546652">
                <w:rPr>
                  <w:lang w:val="en-US" w:eastAsia="zh-CN"/>
                </w:rPr>
                <w:t>CBW</w:t>
              </w:r>
              <w:proofErr w:type="spellEnd"/>
              <w:r w:rsidRPr="00546652">
                <w:rPr>
                  <w:lang w:val="en-US" w:eastAsia="zh-CN"/>
                </w:rPr>
                <w:t xml:space="preserve"> for forward compatibility and maximum aggregated BW can </w:t>
              </w:r>
              <w:r>
                <w:rPr>
                  <w:lang w:val="en-US" w:eastAsia="zh-CN"/>
                </w:rPr>
                <w:t xml:space="preserve">be up to </w:t>
              </w:r>
              <w:proofErr w:type="spellStart"/>
              <w:r>
                <w:rPr>
                  <w:lang w:val="en-US" w:eastAsia="zh-CN"/>
                </w:rPr>
                <w:t>5</w:t>
              </w:r>
              <w:r w:rsidRPr="00546652">
                <w:rPr>
                  <w:lang w:val="en-US" w:eastAsia="zh-CN"/>
                </w:rPr>
                <w:t>00MHz</w:t>
              </w:r>
              <w:proofErr w:type="spellEnd"/>
              <w:r>
                <w:rPr>
                  <w:lang w:val="en-US" w:eastAsia="zh-CN"/>
                </w:rPr>
                <w:t xml:space="preserve">, lower limit of aggregated BW </w:t>
              </w:r>
              <w:proofErr w:type="gramStart"/>
              <w:r>
                <w:rPr>
                  <w:lang w:val="en-US" w:eastAsia="zh-CN"/>
                </w:rPr>
                <w:t>are</w:t>
              </w:r>
              <w:proofErr w:type="gramEnd"/>
              <w:r>
                <w:rPr>
                  <w:lang w:val="en-US" w:eastAsia="zh-CN"/>
                </w:rPr>
                <w:t xml:space="preserve"> not changed.</w:t>
              </w:r>
            </w:ins>
          </w:p>
          <w:p w14:paraId="10DA0484" w14:textId="77777777" w:rsidR="00F03FBC" w:rsidRPr="00546652" w:rsidRDefault="00F03FBC" w:rsidP="00F03FBC">
            <w:pPr>
              <w:overflowPunct/>
              <w:autoSpaceDE/>
              <w:autoSpaceDN/>
              <w:adjustRightInd/>
              <w:textAlignment w:val="auto"/>
              <w:rPr>
                <w:ins w:id="18" w:author="Daniel Hsieh (謝明諭)" w:date="2020-08-26T16:31:00Z"/>
                <w:lang w:val="en-US" w:eastAsia="zh-CN"/>
              </w:rPr>
            </w:pPr>
            <w:ins w:id="19" w:author="Daniel Hsieh (謝明諭)" w:date="2020-08-26T16:31:00Z">
              <w:r w:rsidRPr="00546652">
                <w:rPr>
                  <w:lang w:val="en-US" w:eastAsia="zh-CN"/>
                </w:rPr>
                <w:t xml:space="preserve">Option 2: maximum aggregated BW = number of CC * </w:t>
              </w:r>
              <w:proofErr w:type="spellStart"/>
              <w:r w:rsidRPr="00546652">
                <w:rPr>
                  <w:lang w:val="en-US" w:eastAsia="zh-CN"/>
                </w:rPr>
                <w:t>80MHz</w:t>
              </w:r>
              <w:proofErr w:type="spellEnd"/>
            </w:ins>
          </w:p>
          <w:p w14:paraId="16EBE88A" w14:textId="77777777" w:rsidR="00F03FBC" w:rsidRPr="00546652" w:rsidRDefault="00F03FBC" w:rsidP="00F03FBC">
            <w:pPr>
              <w:overflowPunct/>
              <w:autoSpaceDE/>
              <w:autoSpaceDN/>
              <w:adjustRightInd/>
              <w:textAlignment w:val="auto"/>
              <w:rPr>
                <w:ins w:id="20" w:author="Daniel Hsieh (謝明諭)" w:date="2020-08-26T16:31:00Z"/>
                <w:lang w:val="en-US" w:eastAsia="zh-CN"/>
              </w:rPr>
            </w:pPr>
            <w:ins w:id="21" w:author="Daniel Hsieh (謝明諭)" w:date="2020-08-26T16:31:00Z">
              <w:r w:rsidRPr="00546652">
                <w:rPr>
                  <w:lang w:val="en-US" w:eastAsia="zh-CN"/>
                </w:rPr>
                <w:t xml:space="preserve">Option 3: maximum aggregated BW = number of CC * </w:t>
              </w:r>
              <w:proofErr w:type="spellStart"/>
              <w:r w:rsidRPr="00546652">
                <w:rPr>
                  <w:lang w:val="en-US" w:eastAsia="zh-CN"/>
                </w:rPr>
                <w:t>60MHz</w:t>
              </w:r>
              <w:proofErr w:type="spellEnd"/>
              <w:r w:rsidRPr="00546652">
                <w:rPr>
                  <w:lang w:val="en-US" w:eastAsia="zh-CN"/>
                </w:rPr>
                <w:t xml:space="preserve"> </w:t>
              </w:r>
            </w:ins>
          </w:p>
          <w:p w14:paraId="7344AC87" w14:textId="77777777" w:rsidR="00F03FBC" w:rsidRPr="00D732FD" w:rsidRDefault="00F03FBC" w:rsidP="00F03FBC">
            <w:pPr>
              <w:overflowPunct/>
              <w:autoSpaceDE/>
              <w:autoSpaceDN/>
              <w:adjustRightInd/>
              <w:textAlignment w:val="auto"/>
              <w:rPr>
                <w:ins w:id="22" w:author="Daniel Hsieh (謝明諭)" w:date="2020-08-26T16:31:00Z"/>
                <w:rFonts w:eastAsia="PMingLiU"/>
                <w:lang w:val="en-US" w:eastAsia="zh-TW"/>
              </w:rPr>
            </w:pPr>
            <w:ins w:id="23" w:author="Daniel Hsieh (謝明諭)" w:date="2020-08-26T16:31:00Z">
              <w:r w:rsidRPr="00546652">
                <w:rPr>
                  <w:lang w:val="en-US" w:eastAsia="zh-CN"/>
                </w:rPr>
                <w:t xml:space="preserve">Option 4: </w:t>
              </w:r>
            </w:ins>
          </w:p>
          <w:tbl>
            <w:tblPr>
              <w:tblW w:w="6820" w:type="dxa"/>
              <w:jc w:val="center"/>
              <w:tblLook w:val="04A0" w:firstRow="1" w:lastRow="0" w:firstColumn="1" w:lastColumn="0" w:noHBand="0" w:noVBand="1"/>
            </w:tblPr>
            <w:tblGrid>
              <w:gridCol w:w="1600"/>
              <w:gridCol w:w="3720"/>
              <w:gridCol w:w="1500"/>
            </w:tblGrid>
            <w:tr w:rsidR="00F03FBC" w:rsidRPr="00546652" w14:paraId="6DE7C456" w14:textId="77777777" w:rsidTr="004A14D8">
              <w:trPr>
                <w:trHeight w:val="340"/>
                <w:jc w:val="center"/>
                <w:ins w:id="24" w:author="Daniel Hsieh (謝明諭)" w:date="2020-08-26T16:31:00Z"/>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2C9BB24D" w14:textId="77777777" w:rsidR="00F03FBC" w:rsidRPr="00546652" w:rsidRDefault="00F03FBC" w:rsidP="00F03FBC">
                  <w:pPr>
                    <w:spacing w:after="0"/>
                    <w:jc w:val="center"/>
                    <w:rPr>
                      <w:ins w:id="25" w:author="Daniel Hsieh (謝明諭)" w:date="2020-08-26T16:31:00Z"/>
                      <w:rFonts w:ascii="Calibri" w:hAnsi="Calibri" w:cs="Calibri"/>
                      <w:color w:val="000000"/>
                      <w:lang w:val="en-US"/>
                    </w:rPr>
                  </w:pPr>
                  <w:ins w:id="26" w:author="Daniel Hsieh (謝明諭)" w:date="2020-08-26T16:31:00Z">
                    <w:r w:rsidRPr="00546652">
                      <w:rPr>
                        <w:rFonts w:ascii="Calibri" w:hAnsi="Calibri" w:cs="Calibri"/>
                        <w:color w:val="000000"/>
                        <w:lang w:val="en-US"/>
                      </w:rPr>
                      <w:t>BW Class</w:t>
                    </w:r>
                  </w:ins>
                </w:p>
              </w:tc>
              <w:tc>
                <w:tcPr>
                  <w:tcW w:w="3720" w:type="dxa"/>
                  <w:tcBorders>
                    <w:top w:val="single" w:sz="4" w:space="0" w:color="auto"/>
                    <w:left w:val="nil"/>
                    <w:bottom w:val="single" w:sz="4" w:space="0" w:color="auto"/>
                    <w:right w:val="single" w:sz="4" w:space="0" w:color="auto"/>
                  </w:tcBorders>
                  <w:noWrap/>
                  <w:vAlign w:val="center"/>
                  <w:hideMark/>
                </w:tcPr>
                <w:p w14:paraId="6C14062B" w14:textId="77777777" w:rsidR="00F03FBC" w:rsidRPr="00546652" w:rsidRDefault="00F03FBC" w:rsidP="00F03FBC">
                  <w:pPr>
                    <w:spacing w:after="0"/>
                    <w:jc w:val="center"/>
                    <w:rPr>
                      <w:ins w:id="27" w:author="Daniel Hsieh (謝明諭)" w:date="2020-08-26T16:31:00Z"/>
                      <w:rFonts w:ascii="Calibri" w:hAnsi="Calibri" w:cs="Calibri"/>
                      <w:color w:val="000000"/>
                      <w:lang w:val="en-US"/>
                    </w:rPr>
                  </w:pPr>
                  <w:ins w:id="28" w:author="Daniel Hsieh (謝明諭)" w:date="2020-08-26T16:31:00Z">
                    <w:r w:rsidRPr="00546652">
                      <w:rPr>
                        <w:rFonts w:ascii="Calibri" w:hAnsi="Calibri" w:cs="Calibri"/>
                        <w:color w:val="000000"/>
                        <w:lang w:val="en-US"/>
                      </w:rPr>
                      <w:t>Aggregated BW</w:t>
                    </w:r>
                  </w:ins>
                </w:p>
              </w:tc>
              <w:tc>
                <w:tcPr>
                  <w:tcW w:w="1500" w:type="dxa"/>
                  <w:tcBorders>
                    <w:top w:val="single" w:sz="4" w:space="0" w:color="auto"/>
                    <w:left w:val="nil"/>
                    <w:bottom w:val="single" w:sz="4" w:space="0" w:color="auto"/>
                    <w:right w:val="single" w:sz="4" w:space="0" w:color="auto"/>
                  </w:tcBorders>
                  <w:noWrap/>
                  <w:vAlign w:val="center"/>
                  <w:hideMark/>
                </w:tcPr>
                <w:p w14:paraId="573D836D" w14:textId="77777777" w:rsidR="00F03FBC" w:rsidRPr="00546652" w:rsidRDefault="00F03FBC" w:rsidP="00F03FBC">
                  <w:pPr>
                    <w:spacing w:after="0"/>
                    <w:jc w:val="center"/>
                    <w:rPr>
                      <w:ins w:id="29" w:author="Daniel Hsieh (謝明諭)" w:date="2020-08-26T16:31:00Z"/>
                      <w:rFonts w:ascii="Calibri" w:hAnsi="Calibri" w:cs="Calibri"/>
                      <w:color w:val="000000"/>
                      <w:lang w:val="en-US"/>
                    </w:rPr>
                  </w:pPr>
                  <w:ins w:id="30" w:author="Daniel Hsieh (謝明諭)" w:date="2020-08-26T16:31:00Z">
                    <w:r w:rsidRPr="00546652">
                      <w:rPr>
                        <w:rFonts w:ascii="Calibri" w:hAnsi="Calibri" w:cs="Calibri"/>
                        <w:color w:val="000000"/>
                        <w:lang w:val="en-US"/>
                      </w:rPr>
                      <w:t>No. of CC</w:t>
                    </w:r>
                  </w:ins>
                </w:p>
              </w:tc>
            </w:tr>
            <w:tr w:rsidR="00F03FBC" w:rsidRPr="00546652" w14:paraId="445C8588" w14:textId="77777777" w:rsidTr="004A14D8">
              <w:trPr>
                <w:trHeight w:val="340"/>
                <w:jc w:val="center"/>
                <w:ins w:id="31"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6F640BFA" w14:textId="77777777" w:rsidR="00F03FBC" w:rsidRPr="00546652" w:rsidRDefault="00F03FBC" w:rsidP="00F03FBC">
                  <w:pPr>
                    <w:spacing w:after="0"/>
                    <w:jc w:val="center"/>
                    <w:rPr>
                      <w:ins w:id="32" w:author="Daniel Hsieh (謝明諭)" w:date="2020-08-26T16:31:00Z"/>
                      <w:rFonts w:ascii="Calibri" w:hAnsi="Calibri" w:cs="Calibri"/>
                      <w:color w:val="000000"/>
                      <w:lang w:val="en-US"/>
                    </w:rPr>
                  </w:pPr>
                  <w:ins w:id="33" w:author="Daniel Hsieh (謝明諭)" w:date="2020-08-26T16:31:00Z">
                    <w:r w:rsidRPr="00546652">
                      <w:rPr>
                        <w:rFonts w:ascii="Calibri" w:hAnsi="Calibri" w:cs="Calibri"/>
                        <w:color w:val="000000"/>
                        <w:lang w:val="en-US"/>
                      </w:rPr>
                      <w:t>M</w:t>
                    </w:r>
                  </w:ins>
                </w:p>
              </w:tc>
              <w:tc>
                <w:tcPr>
                  <w:tcW w:w="3720" w:type="dxa"/>
                  <w:tcBorders>
                    <w:top w:val="nil"/>
                    <w:left w:val="nil"/>
                    <w:bottom w:val="single" w:sz="4" w:space="0" w:color="auto"/>
                    <w:right w:val="single" w:sz="4" w:space="0" w:color="auto"/>
                  </w:tcBorders>
                  <w:noWrap/>
                  <w:vAlign w:val="center"/>
                  <w:hideMark/>
                </w:tcPr>
                <w:p w14:paraId="6C2C7605" w14:textId="77777777" w:rsidR="00F03FBC" w:rsidRPr="00546652" w:rsidRDefault="00F03FBC" w:rsidP="00F03FBC">
                  <w:pPr>
                    <w:spacing w:after="0"/>
                    <w:jc w:val="center"/>
                    <w:rPr>
                      <w:ins w:id="34" w:author="Daniel Hsieh (謝明諭)" w:date="2020-08-26T16:31:00Z"/>
                      <w:rFonts w:ascii="Arial" w:hAnsi="Arial" w:cs="Arial"/>
                      <w:color w:val="000000"/>
                    </w:rPr>
                  </w:pPr>
                  <w:ins w:id="35" w:author="Daniel Hsieh (謝明諭)" w:date="2020-08-26T16:31:00Z">
                    <w:r w:rsidRPr="00546652">
                      <w:rPr>
                        <w:rFonts w:ascii="Arial" w:hAnsi="Arial" w:cs="Arial"/>
                        <w:color w:val="000000"/>
                      </w:rPr>
                      <w:t xml:space="preserve">50 MHz ≤ </w:t>
                    </w:r>
                    <w:proofErr w:type="spellStart"/>
                    <w:r w:rsidRPr="00546652">
                      <w:rPr>
                        <w:rFonts w:ascii="Arial" w:hAnsi="Arial" w:cs="Arial"/>
                        <w:color w:val="000000"/>
                      </w:rPr>
                      <w:t>BW</w:t>
                    </w:r>
                    <w:r w:rsidRPr="00546652">
                      <w:rPr>
                        <w:rFonts w:ascii="Arial" w:hAnsi="Arial" w:cs="Arial"/>
                        <w:color w:val="000000"/>
                        <w:vertAlign w:val="subscript"/>
                      </w:rPr>
                      <w:t>Channel_CA</w:t>
                    </w:r>
                    <w:proofErr w:type="spellEnd"/>
                    <w:r w:rsidRPr="00546652">
                      <w:rPr>
                        <w:rFonts w:ascii="Arial" w:hAnsi="Arial" w:cs="Arial"/>
                        <w:color w:val="000000"/>
                      </w:rPr>
                      <w:t xml:space="preserve"> ≤ 200 MHz</w:t>
                    </w:r>
                  </w:ins>
                </w:p>
              </w:tc>
              <w:tc>
                <w:tcPr>
                  <w:tcW w:w="1500" w:type="dxa"/>
                  <w:tcBorders>
                    <w:top w:val="nil"/>
                    <w:left w:val="nil"/>
                    <w:bottom w:val="single" w:sz="4" w:space="0" w:color="auto"/>
                    <w:right w:val="single" w:sz="4" w:space="0" w:color="auto"/>
                  </w:tcBorders>
                  <w:noWrap/>
                  <w:vAlign w:val="center"/>
                  <w:hideMark/>
                </w:tcPr>
                <w:p w14:paraId="00B895EE" w14:textId="77777777" w:rsidR="00F03FBC" w:rsidRPr="00546652" w:rsidRDefault="00F03FBC" w:rsidP="00F03FBC">
                  <w:pPr>
                    <w:spacing w:after="0"/>
                    <w:jc w:val="center"/>
                    <w:rPr>
                      <w:ins w:id="36" w:author="Daniel Hsieh (謝明諭)" w:date="2020-08-26T16:31:00Z"/>
                      <w:rFonts w:ascii="Calibri" w:hAnsi="Calibri" w:cs="Calibri"/>
                      <w:color w:val="000000"/>
                      <w:lang w:val="en-US"/>
                    </w:rPr>
                  </w:pPr>
                  <w:ins w:id="37" w:author="Daniel Hsieh (謝明諭)" w:date="2020-08-26T16:31:00Z">
                    <w:r w:rsidRPr="00546652">
                      <w:rPr>
                        <w:rFonts w:ascii="Calibri" w:hAnsi="Calibri" w:cs="Calibri"/>
                        <w:color w:val="000000"/>
                        <w:lang w:val="en-US"/>
                      </w:rPr>
                      <w:t>3</w:t>
                    </w:r>
                  </w:ins>
                </w:p>
              </w:tc>
            </w:tr>
            <w:tr w:rsidR="00F03FBC" w:rsidRPr="00546652" w14:paraId="2C49D261" w14:textId="77777777" w:rsidTr="004A14D8">
              <w:trPr>
                <w:trHeight w:val="340"/>
                <w:jc w:val="center"/>
                <w:ins w:id="38"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2C7B837B" w14:textId="77777777" w:rsidR="00F03FBC" w:rsidRPr="00546652" w:rsidRDefault="00F03FBC" w:rsidP="00F03FBC">
                  <w:pPr>
                    <w:spacing w:after="0"/>
                    <w:jc w:val="center"/>
                    <w:rPr>
                      <w:ins w:id="39" w:author="Daniel Hsieh (謝明諭)" w:date="2020-08-26T16:31:00Z"/>
                      <w:rFonts w:ascii="Calibri" w:hAnsi="Calibri" w:cs="Calibri"/>
                      <w:color w:val="000000"/>
                      <w:lang w:val="en-US"/>
                    </w:rPr>
                  </w:pPr>
                  <w:ins w:id="40" w:author="Daniel Hsieh (謝明諭)" w:date="2020-08-26T16:31:00Z">
                    <w:r w:rsidRPr="00546652">
                      <w:rPr>
                        <w:rFonts w:ascii="Calibri" w:hAnsi="Calibri" w:cs="Calibri"/>
                        <w:color w:val="000000"/>
                        <w:lang w:val="en-US"/>
                      </w:rPr>
                      <w:t>N</w:t>
                    </w:r>
                  </w:ins>
                </w:p>
              </w:tc>
              <w:tc>
                <w:tcPr>
                  <w:tcW w:w="3720" w:type="dxa"/>
                  <w:tcBorders>
                    <w:top w:val="nil"/>
                    <w:left w:val="nil"/>
                    <w:bottom w:val="single" w:sz="4" w:space="0" w:color="auto"/>
                    <w:right w:val="single" w:sz="4" w:space="0" w:color="auto"/>
                  </w:tcBorders>
                  <w:noWrap/>
                  <w:vAlign w:val="center"/>
                  <w:hideMark/>
                </w:tcPr>
                <w:p w14:paraId="196FD928" w14:textId="77777777" w:rsidR="00F03FBC" w:rsidRPr="00546652" w:rsidRDefault="00F03FBC" w:rsidP="00F03FBC">
                  <w:pPr>
                    <w:spacing w:after="0"/>
                    <w:jc w:val="center"/>
                    <w:rPr>
                      <w:ins w:id="41" w:author="Daniel Hsieh (謝明諭)" w:date="2020-08-26T16:31:00Z"/>
                      <w:rFonts w:ascii="Arial" w:hAnsi="Arial" w:cs="Arial"/>
                      <w:color w:val="000000"/>
                    </w:rPr>
                  </w:pPr>
                  <w:ins w:id="42" w:author="Daniel Hsieh (謝明諭)" w:date="2020-08-26T16:31:00Z">
                    <w:r w:rsidRPr="00546652">
                      <w:rPr>
                        <w:rFonts w:ascii="Arial" w:hAnsi="Arial" w:cs="Arial"/>
                        <w:color w:val="000000"/>
                      </w:rPr>
                      <w:t xml:space="preserve">80 MHz ≤ </w:t>
                    </w:r>
                    <w:proofErr w:type="spellStart"/>
                    <w:r w:rsidRPr="00546652">
                      <w:rPr>
                        <w:rFonts w:ascii="Arial" w:hAnsi="Arial" w:cs="Arial"/>
                        <w:color w:val="000000"/>
                      </w:rPr>
                      <w:t>BW</w:t>
                    </w:r>
                    <w:r w:rsidRPr="00546652">
                      <w:rPr>
                        <w:rFonts w:ascii="Arial" w:hAnsi="Arial" w:cs="Arial"/>
                        <w:color w:val="000000"/>
                        <w:vertAlign w:val="subscript"/>
                      </w:rPr>
                      <w:t>Channel_CA</w:t>
                    </w:r>
                    <w:proofErr w:type="spellEnd"/>
                    <w:r w:rsidRPr="00546652">
                      <w:rPr>
                        <w:rFonts w:ascii="Arial" w:hAnsi="Arial" w:cs="Arial"/>
                        <w:color w:val="000000"/>
                      </w:rPr>
                      <w:t xml:space="preserve"> ≤ 300 MHz</w:t>
                    </w:r>
                  </w:ins>
                </w:p>
              </w:tc>
              <w:tc>
                <w:tcPr>
                  <w:tcW w:w="1500" w:type="dxa"/>
                  <w:tcBorders>
                    <w:top w:val="nil"/>
                    <w:left w:val="nil"/>
                    <w:bottom w:val="single" w:sz="4" w:space="0" w:color="auto"/>
                    <w:right w:val="single" w:sz="4" w:space="0" w:color="auto"/>
                  </w:tcBorders>
                  <w:noWrap/>
                  <w:vAlign w:val="center"/>
                  <w:hideMark/>
                </w:tcPr>
                <w:p w14:paraId="72EA9457" w14:textId="77777777" w:rsidR="00F03FBC" w:rsidRPr="00546652" w:rsidRDefault="00F03FBC" w:rsidP="00F03FBC">
                  <w:pPr>
                    <w:spacing w:after="0"/>
                    <w:jc w:val="center"/>
                    <w:rPr>
                      <w:ins w:id="43" w:author="Daniel Hsieh (謝明諭)" w:date="2020-08-26T16:31:00Z"/>
                      <w:rFonts w:ascii="Calibri" w:hAnsi="Calibri" w:cs="Calibri"/>
                      <w:color w:val="000000"/>
                      <w:lang w:val="en-US"/>
                    </w:rPr>
                  </w:pPr>
                  <w:ins w:id="44" w:author="Daniel Hsieh (謝明諭)" w:date="2020-08-26T16:31:00Z">
                    <w:r w:rsidRPr="00546652">
                      <w:rPr>
                        <w:rFonts w:ascii="Calibri" w:hAnsi="Calibri" w:cs="Calibri"/>
                        <w:color w:val="000000"/>
                        <w:lang w:val="en-US"/>
                      </w:rPr>
                      <w:t>4</w:t>
                    </w:r>
                  </w:ins>
                </w:p>
              </w:tc>
            </w:tr>
            <w:tr w:rsidR="00F03FBC" w:rsidRPr="00546652" w14:paraId="1816EF48" w14:textId="77777777" w:rsidTr="004A14D8">
              <w:trPr>
                <w:trHeight w:val="340"/>
                <w:jc w:val="center"/>
                <w:ins w:id="45"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2718A7FC" w14:textId="77777777" w:rsidR="00F03FBC" w:rsidRPr="00546652" w:rsidRDefault="00F03FBC" w:rsidP="00F03FBC">
                  <w:pPr>
                    <w:spacing w:after="0"/>
                    <w:jc w:val="center"/>
                    <w:rPr>
                      <w:ins w:id="46" w:author="Daniel Hsieh (謝明諭)" w:date="2020-08-26T16:31:00Z"/>
                      <w:rFonts w:ascii="Calibri" w:hAnsi="Calibri" w:cs="Calibri"/>
                      <w:color w:val="000000"/>
                      <w:lang w:val="en-US"/>
                    </w:rPr>
                  </w:pPr>
                  <w:ins w:id="47" w:author="Daniel Hsieh (謝明諭)" w:date="2020-08-26T16:31:00Z">
                    <w:r w:rsidRPr="00546652">
                      <w:rPr>
                        <w:rFonts w:ascii="Calibri" w:hAnsi="Calibri" w:cs="Calibri"/>
                        <w:color w:val="000000"/>
                        <w:lang w:val="en-US"/>
                      </w:rPr>
                      <w:t>O</w:t>
                    </w:r>
                  </w:ins>
                </w:p>
              </w:tc>
              <w:tc>
                <w:tcPr>
                  <w:tcW w:w="3720" w:type="dxa"/>
                  <w:tcBorders>
                    <w:top w:val="nil"/>
                    <w:left w:val="nil"/>
                    <w:bottom w:val="single" w:sz="4" w:space="0" w:color="auto"/>
                    <w:right w:val="single" w:sz="4" w:space="0" w:color="auto"/>
                  </w:tcBorders>
                  <w:noWrap/>
                  <w:vAlign w:val="center"/>
                  <w:hideMark/>
                </w:tcPr>
                <w:p w14:paraId="77F132BB" w14:textId="77777777" w:rsidR="00F03FBC" w:rsidRPr="00546652" w:rsidRDefault="00F03FBC" w:rsidP="00F03FBC">
                  <w:pPr>
                    <w:spacing w:after="0"/>
                    <w:jc w:val="center"/>
                    <w:rPr>
                      <w:ins w:id="48" w:author="Daniel Hsieh (謝明諭)" w:date="2020-08-26T16:31:00Z"/>
                      <w:rFonts w:ascii="Arial" w:hAnsi="Arial" w:cs="Arial"/>
                      <w:color w:val="000000"/>
                      <w:lang w:val="en-US"/>
                    </w:rPr>
                  </w:pPr>
                  <w:ins w:id="49" w:author="Daniel Hsieh (謝明諭)" w:date="2020-08-26T16:31:00Z">
                    <w:r w:rsidRPr="00546652">
                      <w:rPr>
                        <w:rFonts w:ascii="Arial" w:hAnsi="Arial" w:cs="Arial"/>
                        <w:color w:val="000000"/>
                      </w:rPr>
                      <w:t xml:space="preserve">100 MHz ≤ </w:t>
                    </w:r>
                    <w:proofErr w:type="spellStart"/>
                    <w:r w:rsidRPr="00546652">
                      <w:rPr>
                        <w:rFonts w:ascii="Arial" w:hAnsi="Arial" w:cs="Arial"/>
                        <w:color w:val="000000"/>
                      </w:rPr>
                      <w:t>BW</w:t>
                    </w:r>
                    <w:r w:rsidRPr="00546652">
                      <w:rPr>
                        <w:rFonts w:ascii="Arial" w:hAnsi="Arial" w:cs="Arial"/>
                        <w:color w:val="000000"/>
                        <w:vertAlign w:val="subscript"/>
                      </w:rPr>
                      <w:t>Channel_CA</w:t>
                    </w:r>
                    <w:proofErr w:type="spellEnd"/>
                    <w:r w:rsidRPr="00546652">
                      <w:rPr>
                        <w:rFonts w:ascii="Arial" w:hAnsi="Arial" w:cs="Arial"/>
                        <w:color w:val="000000"/>
                      </w:rPr>
                      <w:t xml:space="preserve"> ≤ 400 MHz</w:t>
                    </w:r>
                  </w:ins>
                </w:p>
              </w:tc>
              <w:tc>
                <w:tcPr>
                  <w:tcW w:w="1500" w:type="dxa"/>
                  <w:tcBorders>
                    <w:top w:val="nil"/>
                    <w:left w:val="nil"/>
                    <w:bottom w:val="single" w:sz="4" w:space="0" w:color="auto"/>
                    <w:right w:val="single" w:sz="4" w:space="0" w:color="auto"/>
                  </w:tcBorders>
                  <w:noWrap/>
                  <w:vAlign w:val="center"/>
                  <w:hideMark/>
                </w:tcPr>
                <w:p w14:paraId="7B341502" w14:textId="77777777" w:rsidR="00F03FBC" w:rsidRPr="00546652" w:rsidRDefault="00F03FBC" w:rsidP="00F03FBC">
                  <w:pPr>
                    <w:spacing w:after="0"/>
                    <w:jc w:val="center"/>
                    <w:rPr>
                      <w:ins w:id="50" w:author="Daniel Hsieh (謝明諭)" w:date="2020-08-26T16:31:00Z"/>
                      <w:rFonts w:ascii="Calibri" w:hAnsi="Calibri" w:cs="Calibri"/>
                      <w:color w:val="000000"/>
                      <w:lang w:val="en-US"/>
                    </w:rPr>
                  </w:pPr>
                  <w:ins w:id="51" w:author="Daniel Hsieh (謝明諭)" w:date="2020-08-26T16:31:00Z">
                    <w:r w:rsidRPr="00546652">
                      <w:rPr>
                        <w:rFonts w:ascii="Calibri" w:hAnsi="Calibri" w:cs="Calibri"/>
                        <w:color w:val="000000"/>
                        <w:lang w:val="en-US"/>
                      </w:rPr>
                      <w:t>5</w:t>
                    </w:r>
                  </w:ins>
                </w:p>
              </w:tc>
            </w:tr>
          </w:tbl>
          <w:p w14:paraId="42E652E1" w14:textId="77777777" w:rsidR="00F03FBC" w:rsidRDefault="00F03FBC" w:rsidP="00F03FBC">
            <w:pPr>
              <w:rPr>
                <w:ins w:id="52" w:author="Daniel Hsieh (謝明諭)" w:date="2020-08-26T16:31:00Z"/>
                <w:lang w:val="en-US" w:eastAsia="zh-CN"/>
              </w:rPr>
            </w:pPr>
          </w:p>
          <w:p w14:paraId="190664A5" w14:textId="77777777" w:rsidR="00F03FBC" w:rsidRPr="009F2A47" w:rsidRDefault="00F03FBC" w:rsidP="00F03FBC">
            <w:pPr>
              <w:rPr>
                <w:ins w:id="53" w:author="Daniel Hsieh (謝明諭)" w:date="2020-08-26T16:31:00Z"/>
                <w:lang w:val="en-US" w:eastAsia="zh-CN"/>
              </w:rPr>
            </w:pPr>
            <w:ins w:id="54" w:author="Daniel Hsieh (謝明諭)" w:date="2020-08-26T16:31:00Z">
              <w:r w:rsidRPr="009F2A47">
                <w:rPr>
                  <w:rFonts w:eastAsia="SimSun"/>
                  <w:lang w:val="en-US" w:eastAsia="zh-CN"/>
                </w:rPr>
                <w:t xml:space="preserve">We think that equation based “CC number*Maximum </w:t>
              </w:r>
              <w:proofErr w:type="spellStart"/>
              <w:r w:rsidRPr="009F2A47">
                <w:rPr>
                  <w:rFonts w:eastAsia="SimSun"/>
                  <w:lang w:val="en-US" w:eastAsia="zh-CN"/>
                </w:rPr>
                <w:t>CBW</w:t>
              </w:r>
              <w:proofErr w:type="spellEnd"/>
              <w:r w:rsidRPr="009F2A47">
                <w:rPr>
                  <w:rFonts w:eastAsia="SimSun"/>
                  <w:lang w:val="en-US" w:eastAsia="zh-CN"/>
                </w:rPr>
                <w:t>” could be upper bound of aggregated BW.</w:t>
              </w:r>
            </w:ins>
          </w:p>
          <w:p w14:paraId="254FDECA" w14:textId="77777777" w:rsidR="00F03FBC" w:rsidRDefault="00F03FBC" w:rsidP="00F03FBC">
            <w:pPr>
              <w:rPr>
                <w:ins w:id="55" w:author="Daniel Hsieh (謝明諭)" w:date="2020-08-26T16:31:00Z"/>
                <w:lang w:val="en-US" w:eastAsia="zh-CN"/>
              </w:rPr>
            </w:pPr>
            <w:ins w:id="56" w:author="Daniel Hsieh (謝明諭)" w:date="2020-08-26T16:31:00Z">
              <w:r>
                <w:rPr>
                  <w:lang w:val="en-US" w:eastAsia="zh-CN"/>
                </w:rPr>
                <w:t xml:space="preserve">As for NR-U </w:t>
              </w:r>
              <w:proofErr w:type="spellStart"/>
              <w:r>
                <w:rPr>
                  <w:lang w:val="en-US" w:eastAsia="zh-CN"/>
                </w:rPr>
                <w:t>CCA</w:t>
              </w:r>
              <w:proofErr w:type="spellEnd"/>
              <w:r>
                <w:rPr>
                  <w:lang w:val="en-US" w:eastAsia="zh-CN"/>
                </w:rPr>
                <w:t xml:space="preserve"> carrier number with </w:t>
              </w:r>
              <w:proofErr w:type="spellStart"/>
              <w:r>
                <w:rPr>
                  <w:lang w:val="en-US" w:eastAsia="zh-CN"/>
                </w:rPr>
                <w:t>LBT</w:t>
              </w:r>
              <w:proofErr w:type="spellEnd"/>
              <w:r>
                <w:rPr>
                  <w:lang w:val="en-US" w:eastAsia="zh-CN"/>
                </w:rPr>
                <w:t xml:space="preserve"> failure, we would like to provide few examples for getting further clarification from companies. </w:t>
              </w:r>
            </w:ins>
          </w:p>
          <w:p w14:paraId="0422C4DA" w14:textId="77777777" w:rsidR="00F03FBC" w:rsidRDefault="00F03FBC" w:rsidP="00F03FBC">
            <w:pPr>
              <w:rPr>
                <w:ins w:id="57" w:author="Daniel Hsieh (謝明諭)" w:date="2020-08-26T16:31:00Z"/>
                <w:lang w:val="en-US" w:eastAsia="zh-CN"/>
              </w:rPr>
            </w:pPr>
            <w:ins w:id="58" w:author="Daniel Hsieh (謝明諭)" w:date="2020-08-26T16:31:00Z">
              <w:r>
                <w:rPr>
                  <w:lang w:val="en-US" w:eastAsia="zh-CN"/>
                </w:rPr>
                <w:lastRenderedPageBreak/>
                <w:t>First, for example, BW class</w:t>
              </w:r>
              <w:r>
                <w:rPr>
                  <w:rFonts w:ascii="PMingLiU" w:eastAsia="PMingLiU" w:hAnsi="PMingLiU" w:hint="eastAsia"/>
                  <w:lang w:val="en-US" w:eastAsia="zh-TW"/>
                </w:rPr>
                <w:t xml:space="preserve"> </w:t>
              </w:r>
              <w:r>
                <w:rPr>
                  <w:lang w:val="en-US" w:eastAsia="zh-CN"/>
                </w:rPr>
                <w:t>N of 4*</w:t>
              </w:r>
              <w:proofErr w:type="spellStart"/>
              <w:r>
                <w:rPr>
                  <w:lang w:val="en-US" w:eastAsia="zh-CN"/>
                </w:rPr>
                <w:t>20MHz</w:t>
              </w:r>
              <w:proofErr w:type="spellEnd"/>
              <w:r>
                <w:rPr>
                  <w:lang w:val="en-US" w:eastAsia="zh-CN"/>
                </w:rPr>
                <w:t xml:space="preserve">, the original CC configuration is [1 1 1 </w:t>
              </w:r>
              <w:proofErr w:type="gramStart"/>
              <w:r>
                <w:rPr>
                  <w:lang w:val="en-US" w:eastAsia="zh-CN"/>
                </w:rPr>
                <w:t>1]*</w:t>
              </w:r>
              <w:proofErr w:type="spellStart"/>
              <w:proofErr w:type="gramEnd"/>
              <w:r>
                <w:rPr>
                  <w:lang w:val="en-US" w:eastAsia="zh-CN"/>
                </w:rPr>
                <w:t>20MHz</w:t>
              </w:r>
              <w:proofErr w:type="spellEnd"/>
              <w:r>
                <w:rPr>
                  <w:lang w:val="en-US" w:eastAsia="zh-CN"/>
                </w:rPr>
                <w:t xml:space="preserve">. When encountering 1 edge </w:t>
              </w:r>
              <w:proofErr w:type="spellStart"/>
              <w:r>
                <w:rPr>
                  <w:lang w:val="en-US" w:eastAsia="zh-CN"/>
                </w:rPr>
                <w:t>LBT</w:t>
              </w:r>
              <w:proofErr w:type="spellEnd"/>
              <w:r>
                <w:rPr>
                  <w:lang w:val="en-US" w:eastAsia="zh-CN"/>
                </w:rPr>
                <w:t xml:space="preserve"> failure, to presume configuration is [1 1 1 1] and new scheduled CC is [1 1 1 </w:t>
              </w:r>
              <w:proofErr w:type="gramStart"/>
              <w:r>
                <w:rPr>
                  <w:lang w:val="en-US" w:eastAsia="zh-CN"/>
                </w:rPr>
                <w:t>0]*</w:t>
              </w:r>
              <w:proofErr w:type="spellStart"/>
              <w:proofErr w:type="gramEnd"/>
              <w:r>
                <w:rPr>
                  <w:lang w:val="en-US" w:eastAsia="zh-CN"/>
                </w:rPr>
                <w:t>20MHz</w:t>
              </w:r>
              <w:proofErr w:type="spellEnd"/>
              <w:r>
                <w:rPr>
                  <w:lang w:val="en-US" w:eastAsia="zh-CN"/>
                </w:rPr>
                <w:t xml:space="preserve"> or [0 1 1 1]*</w:t>
              </w:r>
              <w:proofErr w:type="spellStart"/>
              <w:r>
                <w:rPr>
                  <w:lang w:val="en-US" w:eastAsia="zh-CN"/>
                </w:rPr>
                <w:t>20MHz</w:t>
              </w:r>
              <w:proofErr w:type="spellEnd"/>
              <w:r>
                <w:rPr>
                  <w:lang w:val="en-US" w:eastAsia="zh-CN"/>
                </w:rPr>
                <w:t xml:space="preserve"> </w:t>
              </w:r>
            </w:ins>
          </w:p>
          <w:p w14:paraId="44E68E07" w14:textId="77777777" w:rsidR="00F03FBC" w:rsidRPr="00AA2EA0" w:rsidRDefault="00F03FBC" w:rsidP="00F03FBC">
            <w:pPr>
              <w:rPr>
                <w:ins w:id="59" w:author="Daniel Hsieh (謝明諭)" w:date="2020-08-26T16:31:00Z"/>
                <w:b/>
                <w:lang w:val="en-US" w:eastAsia="zh-CN"/>
              </w:rPr>
            </w:pPr>
            <w:ins w:id="60" w:author="Daniel Hsieh (謝明諭)" w:date="2020-08-26T16:31:00Z">
              <w:r w:rsidRPr="00AA2EA0">
                <w:rPr>
                  <w:b/>
                  <w:lang w:val="en-US" w:eastAsia="zh-CN"/>
                </w:rPr>
                <w:t xml:space="preserve">Based on Apple’s understanding it seems the mentioned example above would fall back to BW class M with CC configuration [1 1 </w:t>
              </w:r>
              <w:proofErr w:type="gramStart"/>
              <w:r w:rsidRPr="00AA2EA0">
                <w:rPr>
                  <w:b/>
                  <w:lang w:val="en-US" w:eastAsia="zh-CN"/>
                </w:rPr>
                <w:t>1]*</w:t>
              </w:r>
              <w:proofErr w:type="spellStart"/>
              <w:proofErr w:type="gramEnd"/>
              <w:r w:rsidRPr="00AA2EA0">
                <w:rPr>
                  <w:b/>
                  <w:lang w:val="en-US" w:eastAsia="zh-CN"/>
                </w:rPr>
                <w:t>20MHz</w:t>
              </w:r>
              <w:proofErr w:type="spellEnd"/>
              <w:r w:rsidRPr="00AA2EA0">
                <w:rPr>
                  <w:b/>
                  <w:lang w:val="en-US" w:eastAsia="zh-CN"/>
                </w:rPr>
                <w:t xml:space="preserve">? </w:t>
              </w:r>
            </w:ins>
          </w:p>
          <w:p w14:paraId="5BE36A2C" w14:textId="77777777" w:rsidR="00F03FBC" w:rsidRDefault="00F03FBC" w:rsidP="00F03FBC">
            <w:pPr>
              <w:rPr>
                <w:ins w:id="61" w:author="Daniel Hsieh (謝明諭)" w:date="2020-08-26T16:31:00Z"/>
                <w:lang w:val="en-US" w:eastAsia="zh-CN"/>
              </w:rPr>
            </w:pPr>
            <w:ins w:id="62" w:author="Daniel Hsieh (謝明諭)" w:date="2020-08-26T16:31:00Z">
              <w:r>
                <w:rPr>
                  <w:lang w:val="en-US" w:eastAsia="zh-CN"/>
                </w:rPr>
                <w:t xml:space="preserve">Secondly, we are not sure about the sentence </w:t>
              </w:r>
              <w:r w:rsidRPr="009D1446">
                <w:rPr>
                  <w:i/>
                  <w:lang w:val="en-US" w:eastAsia="zh-CN"/>
                </w:rPr>
                <w:t xml:space="preserve">“not allowed to directly fall back to non-contiguous CA by disengaging non-edge CC(s).” </w:t>
              </w:r>
            </w:ins>
          </w:p>
          <w:p w14:paraId="3E6D0CB3" w14:textId="77777777" w:rsidR="00F03FBC" w:rsidRPr="00022C6A" w:rsidRDefault="00F03FBC" w:rsidP="00F03FBC">
            <w:pPr>
              <w:rPr>
                <w:ins w:id="63" w:author="Daniel Hsieh (謝明諭)" w:date="2020-08-26T16:31:00Z"/>
                <w:b/>
                <w:lang w:val="en-US" w:eastAsia="zh-CN"/>
              </w:rPr>
            </w:pPr>
            <w:ins w:id="64" w:author="Daniel Hsieh (謝明諭)" w:date="2020-08-26T16:31:00Z">
              <w:r>
                <w:rPr>
                  <w:lang w:val="en-US" w:eastAsia="zh-CN"/>
                </w:rPr>
                <w:t xml:space="preserve">To our understanding, intra-band </w:t>
              </w:r>
              <w:proofErr w:type="spellStart"/>
              <w:r>
                <w:rPr>
                  <w:lang w:val="en-US" w:eastAsia="zh-CN"/>
                </w:rPr>
                <w:t>NCCA</w:t>
              </w:r>
              <w:proofErr w:type="spellEnd"/>
              <w:r>
                <w:rPr>
                  <w:lang w:val="en-US" w:eastAsia="zh-CN"/>
                </w:rPr>
                <w:t xml:space="preserve"> can be used for dealing with blocker between CA carrier 1 and carrier 2. To us, </w:t>
              </w:r>
              <w:proofErr w:type="spellStart"/>
              <w:r>
                <w:rPr>
                  <w:lang w:val="en-US" w:eastAsia="zh-CN"/>
                </w:rPr>
                <w:t>NCCA</w:t>
              </w:r>
              <w:proofErr w:type="spellEnd"/>
              <w:r>
                <w:rPr>
                  <w:lang w:val="en-US" w:eastAsia="zh-CN"/>
                </w:rPr>
                <w:t xml:space="preserve"> can provide same TX/RX throughput as </w:t>
              </w:r>
              <w:proofErr w:type="spellStart"/>
              <w:r>
                <w:rPr>
                  <w:lang w:val="en-US" w:eastAsia="zh-CN"/>
                </w:rPr>
                <w:t>CCA</w:t>
              </w:r>
              <w:proofErr w:type="spellEnd"/>
              <w:r>
                <w:rPr>
                  <w:lang w:val="en-US" w:eastAsia="zh-CN"/>
                </w:rPr>
                <w:t xml:space="preserve"> with </w:t>
              </w:r>
              <w:proofErr w:type="spellStart"/>
              <w:r>
                <w:rPr>
                  <w:lang w:val="en-US" w:eastAsia="zh-CN"/>
                </w:rPr>
                <w:t>LBT</w:t>
              </w:r>
              <w:proofErr w:type="spellEnd"/>
              <w:r>
                <w:rPr>
                  <w:lang w:val="en-US" w:eastAsia="zh-CN"/>
                </w:rPr>
                <w:t xml:space="preserve"> failure. To use </w:t>
              </w:r>
              <w:proofErr w:type="spellStart"/>
              <w:r>
                <w:rPr>
                  <w:lang w:val="en-US" w:eastAsia="zh-CN"/>
                </w:rPr>
                <w:t>NCCA</w:t>
              </w:r>
              <w:proofErr w:type="spellEnd"/>
              <w:r>
                <w:rPr>
                  <w:lang w:val="en-US" w:eastAsia="zh-CN"/>
                </w:rPr>
                <w:t xml:space="preserve"> is easier for defining blocker requirement. And for </w:t>
              </w:r>
              <w:proofErr w:type="spellStart"/>
              <w:r>
                <w:rPr>
                  <w:lang w:val="en-US" w:eastAsia="zh-CN"/>
                </w:rPr>
                <w:t>CCA</w:t>
              </w:r>
              <w:proofErr w:type="spellEnd"/>
              <w:r>
                <w:rPr>
                  <w:lang w:val="en-US" w:eastAsia="zh-CN"/>
                </w:rPr>
                <w:t xml:space="preserve"> with </w:t>
              </w:r>
              <w:proofErr w:type="spellStart"/>
              <w:r>
                <w:rPr>
                  <w:lang w:val="en-US" w:eastAsia="zh-CN"/>
                </w:rPr>
                <w:t>LBT</w:t>
              </w:r>
              <w:proofErr w:type="spellEnd"/>
              <w:r>
                <w:rPr>
                  <w:lang w:val="en-US" w:eastAsia="zh-CN"/>
                </w:rPr>
                <w:t xml:space="preserve"> failure, it is not expected to reconfigure. </w:t>
              </w:r>
              <w:proofErr w:type="gramStart"/>
              <w:r>
                <w:rPr>
                  <w:lang w:val="en-US" w:eastAsia="zh-CN"/>
                </w:rPr>
                <w:t>Therefore</w:t>
              </w:r>
              <w:proofErr w:type="gramEnd"/>
              <w:r>
                <w:rPr>
                  <w:lang w:val="en-US" w:eastAsia="zh-CN"/>
                </w:rPr>
                <w:t xml:space="preserve"> filter BW and LO are not adapted. The interferer location and new scheduled CC scenario will </w:t>
              </w:r>
              <w:proofErr w:type="gramStart"/>
              <w:r>
                <w:rPr>
                  <w:lang w:val="en-US" w:eastAsia="zh-CN"/>
                </w:rPr>
                <w:t>definitely affect</w:t>
              </w:r>
              <w:proofErr w:type="gramEnd"/>
              <w:r>
                <w:rPr>
                  <w:lang w:val="en-US" w:eastAsia="zh-CN"/>
                </w:rPr>
                <w:t xml:space="preserve"> the RF requirements if companies want to define requirements in next meeting. </w:t>
              </w:r>
              <w:r w:rsidRPr="00022C6A">
                <w:rPr>
                  <w:b/>
                  <w:lang w:val="en-US" w:eastAsia="zh-CN"/>
                </w:rPr>
                <w:t xml:space="preserve">Whether to have RF requirements or not is still not clarified. </w:t>
              </w:r>
            </w:ins>
          </w:p>
          <w:p w14:paraId="788D0C63" w14:textId="77777777" w:rsidR="00F03FBC" w:rsidRPr="00AA2EA0" w:rsidRDefault="00F03FBC" w:rsidP="00F03FBC">
            <w:pPr>
              <w:rPr>
                <w:ins w:id="65" w:author="Daniel Hsieh (謝明諭)" w:date="2020-08-26T16:31:00Z"/>
                <w:b/>
                <w:lang w:val="en-US" w:eastAsia="zh-CN"/>
              </w:rPr>
            </w:pPr>
            <w:ins w:id="66" w:author="Daniel Hsieh (謝明諭)" w:date="2020-08-26T16:31:00Z">
              <w:r w:rsidRPr="00AA2EA0">
                <w:rPr>
                  <w:b/>
                  <w:lang w:val="en-US" w:eastAsia="zh-CN"/>
                </w:rPr>
                <w:t>Is our underst</w:t>
              </w:r>
              <w:r>
                <w:rPr>
                  <w:b/>
                  <w:lang w:val="en-US" w:eastAsia="zh-CN"/>
                </w:rPr>
                <w:t xml:space="preserve">anding correct that BW class, </w:t>
              </w:r>
              <w:r w:rsidRPr="00AA2EA0">
                <w:rPr>
                  <w:b/>
                  <w:lang w:val="en-US" w:eastAsia="zh-CN"/>
                </w:rPr>
                <w:t xml:space="preserve">filter BW and LO would not be adapted when </w:t>
              </w:r>
              <w:proofErr w:type="spellStart"/>
              <w:r w:rsidRPr="00AA2EA0">
                <w:rPr>
                  <w:b/>
                  <w:lang w:val="en-US" w:eastAsia="zh-CN"/>
                </w:rPr>
                <w:t>LBT</w:t>
              </w:r>
              <w:proofErr w:type="spellEnd"/>
              <w:r w:rsidRPr="00AA2EA0">
                <w:rPr>
                  <w:b/>
                  <w:lang w:val="en-US" w:eastAsia="zh-CN"/>
                </w:rPr>
                <w:t xml:space="preserve"> failure happen?</w:t>
              </w:r>
            </w:ins>
          </w:p>
          <w:p w14:paraId="5621183E" w14:textId="77777777" w:rsidR="00F03FBC" w:rsidRDefault="00F03FBC" w:rsidP="00F03FBC">
            <w:pPr>
              <w:rPr>
                <w:ins w:id="67" w:author="Daniel Hsieh (謝明諭)" w:date="2020-08-26T16:31:00Z"/>
                <w:lang w:val="en-US" w:eastAsia="zh-CN"/>
              </w:rPr>
            </w:pPr>
            <w:ins w:id="68" w:author="Daniel Hsieh (謝明諭)" w:date="2020-08-26T16:31:00Z">
              <w:r>
                <w:rPr>
                  <w:lang w:val="en-US" w:eastAsia="zh-CN"/>
                </w:rPr>
                <w:t xml:space="preserve">Next, to consider another example, CC configuration [1 1 1 </w:t>
              </w:r>
              <w:proofErr w:type="gramStart"/>
              <w:r>
                <w:rPr>
                  <w:lang w:val="en-US" w:eastAsia="zh-CN"/>
                </w:rPr>
                <w:t>1]*</w:t>
              </w:r>
              <w:proofErr w:type="spellStart"/>
              <w:proofErr w:type="gramEnd"/>
              <w:r>
                <w:rPr>
                  <w:lang w:val="en-US" w:eastAsia="zh-CN"/>
                </w:rPr>
                <w:t>20MHz</w:t>
              </w:r>
              <w:proofErr w:type="spellEnd"/>
              <w:r>
                <w:rPr>
                  <w:lang w:val="en-US" w:eastAsia="zh-CN"/>
                </w:rPr>
                <w:t xml:space="preserve"> with 2 </w:t>
              </w:r>
              <w:proofErr w:type="spellStart"/>
              <w:r>
                <w:rPr>
                  <w:lang w:val="en-US" w:eastAsia="zh-CN"/>
                </w:rPr>
                <w:t>LBT</w:t>
              </w:r>
              <w:proofErr w:type="spellEnd"/>
              <w:r>
                <w:rPr>
                  <w:lang w:val="en-US" w:eastAsia="zh-CN"/>
                </w:rPr>
                <w:t xml:space="preserve"> failure -&gt; </w:t>
              </w:r>
              <w:proofErr w:type="spellStart"/>
              <w:r>
                <w:rPr>
                  <w:lang w:val="en-US" w:eastAsia="zh-CN"/>
                </w:rPr>
                <w:t>20M</w:t>
              </w:r>
              <w:proofErr w:type="spellEnd"/>
              <w:r>
                <w:rPr>
                  <w:lang w:val="en-US" w:eastAsia="zh-CN"/>
                </w:rPr>
                <w:t xml:space="preserve">*([1 0 0 1]). To us, under </w:t>
              </w:r>
              <w:proofErr w:type="spellStart"/>
              <w:r>
                <w:rPr>
                  <w:lang w:val="en-US" w:eastAsia="zh-CN"/>
                </w:rPr>
                <w:t>LBT</w:t>
              </w:r>
              <w:proofErr w:type="spellEnd"/>
              <w:r>
                <w:rPr>
                  <w:lang w:val="en-US" w:eastAsia="zh-CN"/>
                </w:rPr>
                <w:t xml:space="preserve"> failure, the scheduled CC number in example is smaller. </w:t>
              </w:r>
            </w:ins>
          </w:p>
          <w:p w14:paraId="4EABDA1D" w14:textId="77777777" w:rsidR="00F03FBC" w:rsidRDefault="00F03FBC" w:rsidP="00F03FBC">
            <w:pPr>
              <w:rPr>
                <w:ins w:id="69" w:author="Daniel Hsieh (謝明諭)" w:date="2020-08-26T16:31:00Z"/>
                <w:lang w:val="en-US" w:eastAsia="zh-CN"/>
              </w:rPr>
            </w:pPr>
            <w:ins w:id="70" w:author="Daniel Hsieh (謝明諭)" w:date="2020-08-26T16:31:00Z">
              <w:r w:rsidRPr="00682388">
                <w:rPr>
                  <w:lang w:val="en-US" w:eastAsia="zh-CN"/>
                </w:rPr>
                <w:t xml:space="preserve">For LTE/NR </w:t>
              </w:r>
              <w:proofErr w:type="spellStart"/>
              <w:r w:rsidRPr="00682388">
                <w:rPr>
                  <w:lang w:val="en-US" w:eastAsia="zh-CN"/>
                </w:rPr>
                <w:t>CCA</w:t>
              </w:r>
              <w:proofErr w:type="spellEnd"/>
              <w:r w:rsidRPr="00682388">
                <w:rPr>
                  <w:lang w:val="en-US" w:eastAsia="zh-CN"/>
                </w:rPr>
                <w:t xml:space="preserve">, scheduled CC number could be smaller than </w:t>
              </w:r>
              <w:r>
                <w:rPr>
                  <w:lang w:val="en-US" w:eastAsia="zh-CN"/>
                </w:rPr>
                <w:t>activated/</w:t>
              </w:r>
              <w:r w:rsidRPr="00682388">
                <w:rPr>
                  <w:lang w:val="en-US" w:eastAsia="zh-CN"/>
                </w:rPr>
                <w:t>configured CC number defined in BW class table,</w:t>
              </w:r>
              <w:r>
                <w:rPr>
                  <w:lang w:val="en-US" w:eastAsia="zh-CN"/>
                </w:rPr>
                <w:t xml:space="preserve"> and the defined spec</w:t>
              </w:r>
              <w:r w:rsidRPr="00682388">
                <w:rPr>
                  <w:lang w:val="en-US" w:eastAsia="zh-CN"/>
                </w:rPr>
                <w:t xml:space="preserve"> does not have to deal with blocker overlapped with </w:t>
              </w:r>
              <w:proofErr w:type="spellStart"/>
              <w:r>
                <w:rPr>
                  <w:lang w:val="en-US" w:eastAsia="zh-CN"/>
                </w:rPr>
                <w:t>LBT</w:t>
              </w:r>
              <w:proofErr w:type="spellEnd"/>
              <w:r>
                <w:rPr>
                  <w:lang w:val="en-US" w:eastAsia="zh-CN"/>
                </w:rPr>
                <w:t xml:space="preserve"> failure </w:t>
              </w:r>
              <w:proofErr w:type="spellStart"/>
              <w:r>
                <w:rPr>
                  <w:lang w:val="en-US" w:eastAsia="zh-CN"/>
                </w:rPr>
                <w:t>subband</w:t>
              </w:r>
              <w:proofErr w:type="spellEnd"/>
              <w:r>
                <w:rPr>
                  <w:lang w:val="en-US" w:eastAsia="zh-CN"/>
                </w:rPr>
                <w:t>.</w:t>
              </w:r>
              <w:r w:rsidRPr="00682388">
                <w:rPr>
                  <w:lang w:val="en-US" w:eastAsia="zh-CN"/>
                </w:rPr>
                <w:t xml:space="preserve"> It means </w:t>
              </w:r>
              <w:r>
                <w:rPr>
                  <w:lang w:val="en-US" w:eastAsia="zh-CN"/>
                </w:rPr>
                <w:t>scheduled</w:t>
              </w:r>
              <w:r w:rsidRPr="00682388">
                <w:rPr>
                  <w:rFonts w:hint="eastAsia"/>
                  <w:lang w:val="en-US" w:eastAsia="zh-CN"/>
                </w:rPr>
                <w:t xml:space="preserve"> CC</w:t>
              </w:r>
              <w:r w:rsidRPr="00682388">
                <w:rPr>
                  <w:lang w:val="en-US" w:eastAsia="zh-CN"/>
                </w:rPr>
                <w:t xml:space="preserve"> location would not be occupied by interferer</w:t>
              </w:r>
              <w:r>
                <w:rPr>
                  <w:rFonts w:eastAsia="PMingLiU" w:hint="eastAsia"/>
                  <w:lang w:val="en-US" w:eastAsia="zh-TW"/>
                </w:rPr>
                <w:t>.</w:t>
              </w:r>
              <w:r>
                <w:rPr>
                  <w:lang w:val="en-US" w:eastAsia="zh-CN"/>
                </w:rPr>
                <w:t xml:space="preserve"> For RX, NR </w:t>
              </w:r>
              <w:proofErr w:type="spellStart"/>
              <w:r>
                <w:rPr>
                  <w:lang w:val="en-US" w:eastAsia="zh-CN"/>
                </w:rPr>
                <w:t>CCA</w:t>
              </w:r>
              <w:proofErr w:type="spellEnd"/>
              <w:r>
                <w:rPr>
                  <w:lang w:val="en-US" w:eastAsia="zh-CN"/>
                </w:rPr>
                <w:t xml:space="preserve"> with partially scheduled</w:t>
              </w:r>
              <w:r w:rsidRPr="00682388">
                <w:rPr>
                  <w:rFonts w:hint="eastAsia"/>
                  <w:lang w:val="en-US" w:eastAsia="zh-CN"/>
                </w:rPr>
                <w:t xml:space="preserve"> </w:t>
              </w:r>
              <w:r>
                <w:rPr>
                  <w:lang w:val="en-US" w:eastAsia="zh-CN"/>
                </w:rPr>
                <w:t>CC still follows RF requirements of</w:t>
              </w:r>
              <w:r w:rsidRPr="00682388">
                <w:rPr>
                  <w:lang w:val="en-US" w:eastAsia="zh-CN"/>
                </w:rPr>
                <w:t xml:space="preserve"> </w:t>
              </w:r>
              <w:r>
                <w:rPr>
                  <w:lang w:val="en-US" w:eastAsia="zh-CN"/>
                </w:rPr>
                <w:t xml:space="preserve">NR </w:t>
              </w:r>
              <w:proofErr w:type="spellStart"/>
              <w:r>
                <w:rPr>
                  <w:lang w:val="en-US" w:eastAsia="zh-CN"/>
                </w:rPr>
                <w:t>CCA</w:t>
              </w:r>
              <w:proofErr w:type="spellEnd"/>
              <w:r>
                <w:rPr>
                  <w:lang w:val="en-US" w:eastAsia="zh-CN"/>
                </w:rPr>
                <w:t xml:space="preserve"> with fully scheduled</w:t>
              </w:r>
              <w:r w:rsidRPr="00682388">
                <w:rPr>
                  <w:rFonts w:hint="eastAsia"/>
                  <w:lang w:val="en-US" w:eastAsia="zh-CN"/>
                </w:rPr>
                <w:t xml:space="preserve"> </w:t>
              </w:r>
              <w:r>
                <w:rPr>
                  <w:lang w:val="en-US" w:eastAsia="zh-CN"/>
                </w:rPr>
                <w:t xml:space="preserve">CC. </w:t>
              </w:r>
            </w:ins>
          </w:p>
          <w:p w14:paraId="31DB7157" w14:textId="77777777" w:rsidR="00F03FBC" w:rsidRPr="001A61E5" w:rsidRDefault="00F03FBC" w:rsidP="00F03FBC">
            <w:pPr>
              <w:rPr>
                <w:ins w:id="71" w:author="Daniel Hsieh (謝明諭)" w:date="2020-08-26T16:31:00Z"/>
                <w:b/>
                <w:lang w:val="en-US" w:eastAsia="zh-CN"/>
              </w:rPr>
            </w:pPr>
            <w:ins w:id="72" w:author="Daniel Hsieh (謝明諭)" w:date="2020-08-26T16:31:00Z">
              <w:r w:rsidRPr="00475AE5">
                <w:rPr>
                  <w:b/>
                  <w:lang w:val="en-US" w:eastAsia="zh-CN"/>
                </w:rPr>
                <w:t xml:space="preserve">It seems there is no NR-U </w:t>
              </w:r>
              <w:proofErr w:type="spellStart"/>
              <w:r w:rsidRPr="00475AE5">
                <w:rPr>
                  <w:b/>
                  <w:lang w:val="en-US" w:eastAsia="zh-CN"/>
                </w:rPr>
                <w:t>CCA</w:t>
              </w:r>
              <w:proofErr w:type="spellEnd"/>
              <w:r w:rsidRPr="00475AE5">
                <w:rPr>
                  <w:b/>
                  <w:lang w:val="en-US" w:eastAsia="zh-CN"/>
                </w:rPr>
                <w:t xml:space="preserve"> </w:t>
              </w:r>
              <w:r>
                <w:rPr>
                  <w:b/>
                  <w:lang w:val="en-US" w:eastAsia="zh-CN"/>
                </w:rPr>
                <w:t xml:space="preserve">RF </w:t>
              </w:r>
              <w:r w:rsidRPr="00475AE5">
                <w:rPr>
                  <w:b/>
                  <w:lang w:val="en-US" w:eastAsia="zh-CN"/>
                </w:rPr>
                <w:t xml:space="preserve">requirement with </w:t>
              </w:r>
              <w:proofErr w:type="spellStart"/>
              <w:r w:rsidRPr="00475AE5">
                <w:rPr>
                  <w:b/>
                  <w:lang w:val="en-US" w:eastAsia="zh-CN"/>
                </w:rPr>
                <w:t>LBT</w:t>
              </w:r>
              <w:proofErr w:type="spellEnd"/>
              <w:r w:rsidRPr="00475AE5">
                <w:rPr>
                  <w:b/>
                  <w:lang w:val="en-US" w:eastAsia="zh-CN"/>
                </w:rPr>
                <w:t xml:space="preserve"> fail</w:t>
              </w:r>
              <w:r w:rsidRPr="001A61E5">
                <w:rPr>
                  <w:b/>
                  <w:lang w:val="en-US" w:eastAsia="zh-CN"/>
                </w:rPr>
                <w:t>ures</w:t>
              </w:r>
              <w:r>
                <w:rPr>
                  <w:lang w:val="en-US" w:eastAsia="zh-CN"/>
                </w:rPr>
                <w:t xml:space="preserve">, </w:t>
              </w:r>
              <w:r w:rsidRPr="00475AE5">
                <w:rPr>
                  <w:b/>
                  <w:lang w:val="en-US" w:eastAsia="zh-CN"/>
                </w:rPr>
                <w:t>to us,</w:t>
              </w:r>
              <w:r>
                <w:rPr>
                  <w:lang w:val="en-US" w:eastAsia="zh-CN"/>
                </w:rPr>
                <w:t xml:space="preserve"> </w:t>
              </w:r>
              <w:r w:rsidRPr="001A61E5">
                <w:rPr>
                  <w:b/>
                  <w:lang w:val="en-US" w:eastAsia="zh-CN"/>
                </w:rPr>
                <w:t xml:space="preserve">NR-U </w:t>
              </w:r>
              <w:proofErr w:type="spellStart"/>
              <w:r w:rsidRPr="001A61E5">
                <w:rPr>
                  <w:b/>
                  <w:lang w:val="en-US" w:eastAsia="zh-CN"/>
                </w:rPr>
                <w:t>CCA</w:t>
              </w:r>
              <w:proofErr w:type="spellEnd"/>
              <w:r w:rsidRPr="001A61E5">
                <w:rPr>
                  <w:b/>
                  <w:lang w:val="en-US" w:eastAsia="zh-CN"/>
                </w:rPr>
                <w:t xml:space="preserve"> with </w:t>
              </w:r>
              <w:proofErr w:type="spellStart"/>
              <w:r w:rsidRPr="001A61E5">
                <w:rPr>
                  <w:b/>
                  <w:lang w:val="en-US" w:eastAsia="zh-CN"/>
                </w:rPr>
                <w:t>LBT</w:t>
              </w:r>
              <w:proofErr w:type="spellEnd"/>
              <w:r w:rsidRPr="001A61E5">
                <w:rPr>
                  <w:b/>
                  <w:lang w:val="en-US" w:eastAsia="zh-CN"/>
                </w:rPr>
                <w:t xml:space="preserve"> failure is not equal to NR </w:t>
              </w:r>
              <w:proofErr w:type="spellStart"/>
              <w:r w:rsidRPr="001A61E5">
                <w:rPr>
                  <w:b/>
                  <w:lang w:val="en-US" w:eastAsia="zh-CN"/>
                </w:rPr>
                <w:t>CCA</w:t>
              </w:r>
              <w:proofErr w:type="spellEnd"/>
              <w:r w:rsidRPr="001A61E5">
                <w:rPr>
                  <w:b/>
                  <w:lang w:val="en-US" w:eastAsia="zh-CN"/>
                </w:rPr>
                <w:t xml:space="preserve"> with non-scheduled CC.   </w:t>
              </w:r>
            </w:ins>
          </w:p>
          <w:p w14:paraId="4A97D22C" w14:textId="77777777" w:rsidR="00F03FBC" w:rsidRPr="008F2200" w:rsidRDefault="00F03FBC" w:rsidP="00F03FBC">
            <w:pPr>
              <w:rPr>
                <w:ins w:id="73" w:author="Daniel Hsieh (謝明諭)" w:date="2020-08-26T16:31:00Z"/>
                <w:b/>
                <w:lang w:val="en-US" w:eastAsia="zh-CN"/>
              </w:rPr>
            </w:pPr>
            <w:ins w:id="74" w:author="Daniel Hsieh (謝明諭)" w:date="2020-08-26T16:31:00Z">
              <w:r>
                <w:rPr>
                  <w:lang w:val="en-US" w:eastAsia="zh-CN"/>
                </w:rPr>
                <w:t xml:space="preserve">Finally, complicate usage is </w:t>
              </w:r>
              <w:r w:rsidRPr="00A921A2">
                <w:rPr>
                  <w:lang w:val="en-US" w:eastAsia="zh-CN"/>
                </w:rPr>
                <w:t xml:space="preserve">mixture of </w:t>
              </w:r>
              <w:proofErr w:type="spellStart"/>
              <w:r w:rsidRPr="00A921A2">
                <w:rPr>
                  <w:lang w:val="en-US" w:eastAsia="zh-CN"/>
                </w:rPr>
                <w:t>20MHz</w:t>
              </w:r>
              <w:proofErr w:type="spellEnd"/>
              <w:r w:rsidRPr="00A921A2">
                <w:rPr>
                  <w:lang w:val="en-US" w:eastAsia="zh-CN"/>
                </w:rPr>
                <w:t xml:space="preserve"> carrier(s) and wideband carrier(s)</w:t>
              </w:r>
              <w:r>
                <w:rPr>
                  <w:lang w:val="en-US" w:eastAsia="zh-CN"/>
                </w:rPr>
                <w:t xml:space="preserve"> under </w:t>
              </w:r>
              <w:proofErr w:type="spellStart"/>
              <w:r>
                <w:rPr>
                  <w:lang w:val="en-US" w:eastAsia="zh-CN"/>
                </w:rPr>
                <w:t>LBT</w:t>
              </w:r>
              <w:proofErr w:type="spellEnd"/>
              <w:r>
                <w:rPr>
                  <w:lang w:val="en-US" w:eastAsia="zh-CN"/>
                </w:rPr>
                <w:t xml:space="preserve"> failure. For example, if </w:t>
              </w:r>
              <w:proofErr w:type="spellStart"/>
              <w:r>
                <w:rPr>
                  <w:lang w:val="en-US" w:eastAsia="zh-CN"/>
                </w:rPr>
                <w:t>CCA</w:t>
              </w:r>
              <w:proofErr w:type="spellEnd"/>
              <w:r>
                <w:rPr>
                  <w:lang w:val="en-US" w:eastAsia="zh-CN"/>
                </w:rPr>
                <w:t xml:space="preserve"> with configuration of [20 60 60 60]*</w:t>
              </w:r>
              <w:proofErr w:type="spellStart"/>
              <w:r>
                <w:rPr>
                  <w:lang w:val="en-US" w:eastAsia="zh-CN"/>
                </w:rPr>
                <w:t>1MHz</w:t>
              </w:r>
              <w:proofErr w:type="spellEnd"/>
              <w:r>
                <w:rPr>
                  <w:lang w:val="en-US" w:eastAsia="zh-CN"/>
                </w:rPr>
                <w:t xml:space="preserve"> encounter 2 </w:t>
              </w:r>
              <w:proofErr w:type="spellStart"/>
              <w:r>
                <w:rPr>
                  <w:lang w:val="en-US" w:eastAsia="zh-CN"/>
                </w:rPr>
                <w:t>LBT</w:t>
              </w:r>
              <w:proofErr w:type="spellEnd"/>
              <w:r>
                <w:rPr>
                  <w:lang w:val="en-US" w:eastAsia="zh-CN"/>
                </w:rPr>
                <w:t xml:space="preserve"> failure in carrier 1 and 2. </w:t>
              </w:r>
              <w:r w:rsidRPr="008F2200">
                <w:rPr>
                  <w:b/>
                  <w:lang w:val="en-US" w:eastAsia="zh-CN"/>
                </w:rPr>
                <w:t xml:space="preserve">To clarify whether </w:t>
              </w:r>
              <w:proofErr w:type="spellStart"/>
              <w:r w:rsidRPr="008F2200">
                <w:rPr>
                  <w:b/>
                  <w:lang w:val="en-US" w:eastAsia="zh-CN"/>
                </w:rPr>
                <w:t>gNB</w:t>
              </w:r>
              <w:proofErr w:type="spellEnd"/>
              <w:r w:rsidRPr="008F2200">
                <w:rPr>
                  <w:b/>
                  <w:lang w:val="en-US" w:eastAsia="zh-CN"/>
                </w:rPr>
                <w:t xml:space="preserve"> will activate CC to [0 [0 20 20] 60 60] ]*</w:t>
              </w:r>
              <w:proofErr w:type="spellStart"/>
              <w:r w:rsidRPr="008F2200">
                <w:rPr>
                  <w:b/>
                  <w:lang w:val="en-US" w:eastAsia="zh-CN"/>
                </w:rPr>
                <w:t>1MHz</w:t>
              </w:r>
              <w:proofErr w:type="spellEnd"/>
              <w:r w:rsidRPr="008F2200">
                <w:rPr>
                  <w:b/>
                  <w:lang w:val="en-US" w:eastAsia="zh-CN"/>
                </w:rPr>
                <w:t>, [0 0 60 60]*</w:t>
              </w:r>
              <w:proofErr w:type="spellStart"/>
              <w:r w:rsidRPr="008F2200">
                <w:rPr>
                  <w:b/>
                  <w:lang w:val="en-US" w:eastAsia="zh-CN"/>
                </w:rPr>
                <w:t>1MHz</w:t>
              </w:r>
              <w:proofErr w:type="spellEnd"/>
              <w:r w:rsidRPr="008F2200">
                <w:rPr>
                  <w:b/>
                  <w:lang w:val="en-US" w:eastAsia="zh-CN"/>
                </w:rPr>
                <w:t xml:space="preserve"> or fall back to </w:t>
              </w:r>
              <w:r>
                <w:rPr>
                  <w:b/>
                  <w:lang w:val="en-US" w:eastAsia="zh-CN"/>
                </w:rPr>
                <w:t xml:space="preserve">lower </w:t>
              </w:r>
              <w:r w:rsidRPr="008F2200">
                <w:rPr>
                  <w:b/>
                  <w:lang w:val="en-US" w:eastAsia="zh-CN"/>
                </w:rPr>
                <w:t>BW class [</w:t>
              </w:r>
              <w:proofErr w:type="spellStart"/>
              <w:r w:rsidRPr="008F2200">
                <w:rPr>
                  <w:b/>
                  <w:lang w:val="en-US" w:eastAsia="zh-CN"/>
                </w:rPr>
                <w:t>60MHz</w:t>
              </w:r>
              <w:proofErr w:type="spellEnd"/>
              <w:r w:rsidRPr="008F2200">
                <w:rPr>
                  <w:b/>
                  <w:lang w:val="en-US" w:eastAsia="zh-CN"/>
                </w:rPr>
                <w:t xml:space="preserve"> </w:t>
              </w:r>
              <w:proofErr w:type="spellStart"/>
              <w:r w:rsidRPr="008F2200">
                <w:rPr>
                  <w:b/>
                  <w:lang w:val="en-US" w:eastAsia="zh-CN"/>
                </w:rPr>
                <w:t>60MHz</w:t>
              </w:r>
              <w:proofErr w:type="spellEnd"/>
              <w:r w:rsidRPr="008F2200">
                <w:rPr>
                  <w:b/>
                  <w:lang w:val="en-US" w:eastAsia="zh-CN"/>
                </w:rPr>
                <w:t xml:space="preserve">]. </w:t>
              </w:r>
            </w:ins>
          </w:p>
          <w:p w14:paraId="61E5F819" w14:textId="5ADC7AFD" w:rsidR="00027DD7" w:rsidRPr="00027DD7" w:rsidDel="00F03FBC" w:rsidRDefault="00027DD7" w:rsidP="00027DD7">
            <w:pPr>
              <w:overflowPunct/>
              <w:autoSpaceDE/>
              <w:autoSpaceDN/>
              <w:adjustRightInd/>
              <w:textAlignment w:val="auto"/>
              <w:rPr>
                <w:del w:id="75" w:author="Daniel Hsieh (謝明諭)" w:date="2020-08-26T16:31:00Z"/>
                <w:rFonts w:eastAsia="SimSun"/>
                <w:u w:val="single"/>
                <w:lang w:val="en-US" w:eastAsia="zh-CN"/>
              </w:rPr>
            </w:pPr>
            <w:del w:id="76" w:author="Daniel Hsieh (謝明諭)" w:date="2020-08-26T16:31:00Z">
              <w:r w:rsidRPr="00027DD7" w:rsidDel="00F03FBC">
                <w:rPr>
                  <w:rFonts w:eastAsia="SimSun"/>
                  <w:u w:val="single"/>
                  <w:lang w:val="en-US" w:eastAsia="zh-CN"/>
                </w:rPr>
                <w:delText xml:space="preserve">1.2.1 </w:delText>
              </w:r>
              <w:r w:rsidDel="00F03FBC">
                <w:rPr>
                  <w:rFonts w:eastAsia="SimSun"/>
                  <w:u w:val="single"/>
                  <w:lang w:val="en-US" w:eastAsia="zh-CN"/>
                </w:rPr>
                <w:delText xml:space="preserve"> </w:delText>
              </w:r>
              <w:r w:rsidRPr="00027DD7" w:rsidDel="00F03FBC">
                <w:rPr>
                  <w:rFonts w:eastAsia="SimSun"/>
                  <w:u w:val="single"/>
                  <w:lang w:val="en-US" w:eastAsia="zh-CN"/>
                </w:rPr>
                <w:delText>6 GHz band requirements</w:delText>
              </w:r>
            </w:del>
          </w:p>
          <w:p w14:paraId="47F730AE" w14:textId="1B7AB8A6" w:rsidR="00027DD7" w:rsidRPr="00027DD7" w:rsidDel="00F03FBC" w:rsidRDefault="000208EB" w:rsidP="000208EB">
            <w:pPr>
              <w:rPr>
                <w:del w:id="77" w:author="Daniel Hsieh (謝明諭)" w:date="2020-08-26T16:31:00Z"/>
                <w:strike/>
                <w:lang w:val="en-US" w:eastAsia="zh-CN"/>
              </w:rPr>
            </w:pPr>
            <w:del w:id="78" w:author="Daniel Hsieh (謝明諭)" w:date="2020-08-26T16:31:00Z">
              <w:r w:rsidDel="00F03FBC">
                <w:rPr>
                  <w:lang w:val="en-US" w:eastAsia="zh-CN"/>
                </w:rPr>
                <w:delText xml:space="preserve">There’s no need to change MOP requirement. But for performance evaluation, post PA path loss shall be assumed to </w:delText>
              </w:r>
              <w:r w:rsidDel="00F03FBC">
                <w:rPr>
                  <w:b/>
                  <w:lang w:val="en-US" w:eastAsia="zh-CN"/>
                </w:rPr>
                <w:delText>6dB</w:delText>
              </w:r>
              <w:r w:rsidDel="00F03FBC">
                <w:rPr>
                  <w:lang w:val="en-US" w:eastAsia="zh-CN"/>
                </w:rPr>
                <w:delText xml:space="preserve"> due to higher filter insertion loss and higher PCB trace loss and matching components parasitic loss, 3dB filter IL is the assumption. </w:delText>
              </w:r>
            </w:del>
          </w:p>
          <w:p w14:paraId="20E2937E" w14:textId="115AB3B6" w:rsidR="00027DD7" w:rsidRPr="00CF5513" w:rsidDel="00F03FBC" w:rsidRDefault="00027DD7" w:rsidP="00027DD7">
            <w:pPr>
              <w:overflowPunct/>
              <w:autoSpaceDE/>
              <w:autoSpaceDN/>
              <w:adjustRightInd/>
              <w:textAlignment w:val="auto"/>
              <w:rPr>
                <w:del w:id="79" w:author="Daniel Hsieh (謝明諭)" w:date="2020-08-26T16:31:00Z"/>
                <w:u w:val="single"/>
                <w:lang w:val="en-US" w:eastAsia="zh-CN"/>
              </w:rPr>
            </w:pPr>
            <w:del w:id="80" w:author="Daniel Hsieh (謝明諭)" w:date="2020-08-26T16:31:00Z">
              <w:r w:rsidRPr="00CF5513" w:rsidDel="00F03FBC">
                <w:rPr>
                  <w:u w:val="single"/>
                  <w:lang w:val="en-US" w:eastAsia="zh-CN"/>
                </w:rPr>
                <w:delText xml:space="preserve">1.2.8 </w:delText>
              </w:r>
              <w:r w:rsidDel="00F03FBC">
                <w:rPr>
                  <w:u w:val="single"/>
                  <w:lang w:val="en-US" w:eastAsia="zh-CN"/>
                </w:rPr>
                <w:delText xml:space="preserve"> </w:delText>
              </w:r>
              <w:r w:rsidRPr="00CF5513" w:rsidDel="00F03FBC">
                <w:rPr>
                  <w:u w:val="single"/>
                  <w:lang w:val="en-US" w:eastAsia="zh-CN"/>
                </w:rPr>
                <w:delText>Intra-band CA bandwidth class definition</w:delText>
              </w:r>
            </w:del>
          </w:p>
          <w:p w14:paraId="2F4115BA" w14:textId="11632FFE" w:rsidR="00027DD7" w:rsidRPr="00546652" w:rsidDel="00F03FBC" w:rsidRDefault="00027DD7" w:rsidP="00027DD7">
            <w:pPr>
              <w:overflowPunct/>
              <w:autoSpaceDE/>
              <w:autoSpaceDN/>
              <w:adjustRightInd/>
              <w:textAlignment w:val="auto"/>
              <w:rPr>
                <w:del w:id="81" w:author="Daniel Hsieh (謝明諭)" w:date="2020-08-26T16:31:00Z"/>
                <w:lang w:val="en-US" w:eastAsia="zh-CN"/>
              </w:rPr>
            </w:pPr>
            <w:del w:id="82" w:author="Daniel Hsieh (謝明諭)" w:date="2020-08-26T16:31:00Z">
              <w:r w:rsidDel="00F03FBC">
                <w:rPr>
                  <w:lang w:val="en-US" w:eastAsia="zh-CN"/>
                </w:rPr>
                <w:delText>We put companies’ and our views below. We also provide another perspective f</w:delText>
              </w:r>
              <w:r w:rsidRPr="00546652" w:rsidDel="00F03FBC">
                <w:rPr>
                  <w:lang w:val="en-US" w:eastAsia="zh-CN"/>
                </w:rPr>
                <w:delText>or forward compatibility.</w:delText>
              </w:r>
            </w:del>
          </w:p>
          <w:p w14:paraId="6EEB48F3" w14:textId="47BDDC56" w:rsidR="00027DD7" w:rsidRPr="00546652" w:rsidDel="00F03FBC" w:rsidRDefault="00027DD7" w:rsidP="00027DD7">
            <w:pPr>
              <w:overflowPunct/>
              <w:autoSpaceDE/>
              <w:autoSpaceDN/>
              <w:adjustRightInd/>
              <w:textAlignment w:val="auto"/>
              <w:rPr>
                <w:del w:id="83" w:author="Daniel Hsieh (謝明諭)" w:date="2020-08-26T16:31:00Z"/>
                <w:lang w:val="en-US" w:eastAsia="zh-CN"/>
              </w:rPr>
            </w:pPr>
            <w:del w:id="84" w:author="Daniel Hsieh (謝明諭)" w:date="2020-08-26T16:31:00Z">
              <w:r w:rsidRPr="00546652" w:rsidDel="00F03FBC">
                <w:rPr>
                  <w:lang w:val="en-US" w:eastAsia="zh-CN"/>
                </w:rPr>
                <w:delText xml:space="preserve">As for </w:delText>
              </w:r>
              <w:r w:rsidR="008C58EF" w:rsidDel="00F03FBC">
                <w:rPr>
                  <w:lang w:val="en-US" w:eastAsia="zh-CN"/>
                </w:rPr>
                <w:delText xml:space="preserve">NR-U </w:delText>
              </w:r>
              <w:r w:rsidRPr="00546652" w:rsidDel="00F03FBC">
                <w:rPr>
                  <w:lang w:val="en-US" w:eastAsia="zh-CN"/>
                </w:rPr>
                <w:delText xml:space="preserve">CCA BW class M, N and O : </w:delText>
              </w:r>
            </w:del>
          </w:p>
          <w:p w14:paraId="535A7DF3" w14:textId="09D7788B" w:rsidR="00027DD7" w:rsidRPr="00546652" w:rsidDel="00F03FBC" w:rsidRDefault="00027DD7" w:rsidP="00027DD7">
            <w:pPr>
              <w:overflowPunct/>
              <w:autoSpaceDE/>
              <w:autoSpaceDN/>
              <w:adjustRightInd/>
              <w:textAlignment w:val="auto"/>
              <w:rPr>
                <w:del w:id="85" w:author="Daniel Hsieh (謝明諭)" w:date="2020-08-26T16:31:00Z"/>
                <w:lang w:val="en-US" w:eastAsia="zh-CN"/>
              </w:rPr>
            </w:pPr>
            <w:del w:id="86" w:author="Daniel Hsieh (謝明諭)" w:date="2020-08-26T16:31:00Z">
              <w:r w:rsidRPr="00546652" w:rsidDel="00F03FBC">
                <w:rPr>
                  <w:lang w:val="en-US" w:eastAsia="zh-CN"/>
                </w:rPr>
                <w:delText>Observation: single-CC CBW of 10</w:delText>
              </w:r>
              <w:r w:rsidDel="00F03FBC">
                <w:rPr>
                  <w:lang w:val="en-US" w:eastAsia="zh-CN"/>
                </w:rPr>
                <w:delText xml:space="preserve">0MHz is still under discussion, </w:delText>
              </w:r>
              <w:r w:rsidRPr="00546652" w:rsidDel="00F03FBC">
                <w:rPr>
                  <w:lang w:val="en-US" w:eastAsia="zh-CN"/>
                </w:rPr>
                <w:delText xml:space="preserve">whether to restrict maximum single-CC CBW </w:delText>
              </w:r>
              <w:r w:rsidDel="00F03FBC">
                <w:rPr>
                  <w:lang w:val="en-US" w:eastAsia="zh-CN"/>
                </w:rPr>
                <w:delText xml:space="preserve">in CCA </w:delText>
              </w:r>
              <w:r w:rsidRPr="00546652" w:rsidDel="00F03FBC">
                <w:rPr>
                  <w:lang w:val="en-US" w:eastAsia="zh-CN"/>
                </w:rPr>
                <w:delText>or not</w:delText>
              </w:r>
              <w:r w:rsidDel="00F03FBC">
                <w:rPr>
                  <w:lang w:val="en-US" w:eastAsia="zh-CN"/>
                </w:rPr>
                <w:delText xml:space="preserve"> </w:delText>
              </w:r>
              <w:r w:rsidRPr="00650080" w:rsidDel="00F03FBC">
                <w:rPr>
                  <w:rFonts w:hint="eastAsia"/>
                  <w:lang w:val="en-US" w:eastAsia="zh-CN"/>
                </w:rPr>
                <w:delText xml:space="preserve">is </w:delText>
              </w:r>
              <w:r w:rsidDel="00F03FBC">
                <w:rPr>
                  <w:lang w:val="en-US" w:eastAsia="zh-CN"/>
                </w:rPr>
                <w:delText xml:space="preserve">considered. </w:delText>
              </w:r>
              <w:r w:rsidR="000750E5" w:rsidDel="00F03FBC">
                <w:rPr>
                  <w:lang w:val="en-US" w:eastAsia="zh-CN"/>
                </w:rPr>
                <w:delText>W</w:delText>
              </w:r>
              <w:r w:rsidDel="00F03FBC">
                <w:rPr>
                  <w:lang w:val="en-US" w:eastAsia="zh-CN"/>
                </w:rPr>
                <w:delText xml:space="preserve">e are not sure that upper bound of </w:delText>
              </w:r>
              <w:r w:rsidRPr="00546652" w:rsidDel="00F03FBC">
                <w:rPr>
                  <w:lang w:val="en-US" w:eastAsia="zh-CN"/>
                </w:rPr>
                <w:delText>Rel-15 NR, max. aggregated BW is up to 400 MHz</w:delText>
              </w:r>
              <w:r w:rsidR="000750E5" w:rsidDel="00F03FBC">
                <w:rPr>
                  <w:lang w:val="en-US" w:eastAsia="zh-CN"/>
                </w:rPr>
                <w:delText>.</w:delText>
              </w:r>
              <w:r w:rsidDel="00F03FBC">
                <w:rPr>
                  <w:lang w:val="en-US" w:eastAsia="zh-CN"/>
                </w:rPr>
                <w:delText xml:space="preserve"> </w:delText>
              </w:r>
            </w:del>
          </w:p>
          <w:p w14:paraId="519EADDD" w14:textId="32DCAD2A" w:rsidR="00027DD7" w:rsidRPr="00546652" w:rsidDel="00F03FBC" w:rsidRDefault="00027DD7" w:rsidP="00027DD7">
            <w:pPr>
              <w:overflowPunct/>
              <w:autoSpaceDE/>
              <w:autoSpaceDN/>
              <w:adjustRightInd/>
              <w:textAlignment w:val="auto"/>
              <w:rPr>
                <w:del w:id="87" w:author="Daniel Hsieh (謝明諭)" w:date="2020-08-26T16:31:00Z"/>
                <w:lang w:val="en-US" w:eastAsia="zh-CN"/>
              </w:rPr>
            </w:pPr>
            <w:del w:id="88" w:author="Daniel Hsieh (謝明諭)" w:date="2020-08-26T16:31:00Z">
              <w:r w:rsidRPr="00546652" w:rsidDel="00F03FBC">
                <w:rPr>
                  <w:lang w:val="en-US" w:eastAsia="zh-CN"/>
                </w:rPr>
                <w:delText xml:space="preserve">Option 1: maximum aggregated BW = number of CC * Maximum CBW for forward compatibility and maximum aggregated BW can </w:delText>
              </w:r>
              <w:r w:rsidDel="00F03FBC">
                <w:rPr>
                  <w:lang w:val="en-US" w:eastAsia="zh-CN"/>
                </w:rPr>
                <w:delText>be up to 5</w:delText>
              </w:r>
              <w:r w:rsidRPr="00546652" w:rsidDel="00F03FBC">
                <w:rPr>
                  <w:lang w:val="en-US" w:eastAsia="zh-CN"/>
                </w:rPr>
                <w:delText>00MHz</w:delText>
              </w:r>
              <w:r w:rsidDel="00F03FBC">
                <w:rPr>
                  <w:lang w:val="en-US" w:eastAsia="zh-CN"/>
                </w:rPr>
                <w:delText>, lower limit of aggregated BW are not changed.</w:delText>
              </w:r>
            </w:del>
          </w:p>
          <w:p w14:paraId="4F80E847" w14:textId="01613EEB" w:rsidR="00027DD7" w:rsidRPr="00546652" w:rsidDel="00F03FBC" w:rsidRDefault="00027DD7" w:rsidP="00027DD7">
            <w:pPr>
              <w:overflowPunct/>
              <w:autoSpaceDE/>
              <w:autoSpaceDN/>
              <w:adjustRightInd/>
              <w:textAlignment w:val="auto"/>
              <w:rPr>
                <w:del w:id="89" w:author="Daniel Hsieh (謝明諭)" w:date="2020-08-26T16:31:00Z"/>
                <w:lang w:val="en-US" w:eastAsia="zh-CN"/>
              </w:rPr>
            </w:pPr>
            <w:del w:id="90" w:author="Daniel Hsieh (謝明諭)" w:date="2020-08-26T16:31:00Z">
              <w:r w:rsidRPr="00546652" w:rsidDel="00F03FBC">
                <w:rPr>
                  <w:lang w:val="en-US" w:eastAsia="zh-CN"/>
                </w:rPr>
                <w:delText>Option 2: maximum aggregated BW = number of CC * 80MHz</w:delText>
              </w:r>
            </w:del>
          </w:p>
          <w:p w14:paraId="1F5BC256" w14:textId="3AD881DA" w:rsidR="00027DD7" w:rsidRPr="00546652" w:rsidDel="00F03FBC" w:rsidRDefault="00027DD7" w:rsidP="00027DD7">
            <w:pPr>
              <w:overflowPunct/>
              <w:autoSpaceDE/>
              <w:autoSpaceDN/>
              <w:adjustRightInd/>
              <w:textAlignment w:val="auto"/>
              <w:rPr>
                <w:del w:id="91" w:author="Daniel Hsieh (謝明諭)" w:date="2020-08-26T16:31:00Z"/>
                <w:lang w:val="en-US" w:eastAsia="zh-CN"/>
              </w:rPr>
            </w:pPr>
            <w:del w:id="92" w:author="Daniel Hsieh (謝明諭)" w:date="2020-08-26T16:31:00Z">
              <w:r w:rsidRPr="00546652" w:rsidDel="00F03FBC">
                <w:rPr>
                  <w:lang w:val="en-US" w:eastAsia="zh-CN"/>
                </w:rPr>
                <w:delText xml:space="preserve">Option 3: maximum aggregated BW = number of CC * 60MHz </w:delText>
              </w:r>
            </w:del>
          </w:p>
          <w:p w14:paraId="1E3B2F37" w14:textId="033B7B54" w:rsidR="00027DD7" w:rsidRPr="00D732FD" w:rsidDel="00F03FBC" w:rsidRDefault="00027DD7" w:rsidP="00027DD7">
            <w:pPr>
              <w:overflowPunct/>
              <w:autoSpaceDE/>
              <w:autoSpaceDN/>
              <w:adjustRightInd/>
              <w:textAlignment w:val="auto"/>
              <w:rPr>
                <w:del w:id="93" w:author="Daniel Hsieh (謝明諭)" w:date="2020-08-26T16:31:00Z"/>
                <w:rFonts w:eastAsia="PMingLiU"/>
                <w:lang w:val="en-US" w:eastAsia="zh-TW"/>
              </w:rPr>
            </w:pPr>
            <w:del w:id="94" w:author="Daniel Hsieh (謝明諭)" w:date="2020-08-26T16:31:00Z">
              <w:r w:rsidRPr="00546652" w:rsidDel="00F03FBC">
                <w:rPr>
                  <w:lang w:val="en-US" w:eastAsia="zh-CN"/>
                </w:rPr>
                <w:delText xml:space="preserve">Option 4: </w:delText>
              </w:r>
            </w:del>
          </w:p>
          <w:tbl>
            <w:tblPr>
              <w:tblW w:w="6820" w:type="dxa"/>
              <w:jc w:val="center"/>
              <w:tblLook w:val="04A0" w:firstRow="1" w:lastRow="0" w:firstColumn="1" w:lastColumn="0" w:noHBand="0" w:noVBand="1"/>
            </w:tblPr>
            <w:tblGrid>
              <w:gridCol w:w="1600"/>
              <w:gridCol w:w="3720"/>
              <w:gridCol w:w="1500"/>
            </w:tblGrid>
            <w:tr w:rsidR="00027DD7" w:rsidRPr="00546652" w:rsidDel="00F03FBC" w14:paraId="4EFD6419" w14:textId="792D10C5" w:rsidTr="00AC5185">
              <w:trPr>
                <w:trHeight w:val="340"/>
                <w:jc w:val="center"/>
                <w:del w:id="95" w:author="Daniel Hsieh (謝明諭)" w:date="2020-08-26T16:31:00Z"/>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5F8F1FE1" w14:textId="6C537E9A" w:rsidR="00027DD7" w:rsidRPr="00546652" w:rsidDel="00F03FBC" w:rsidRDefault="00027DD7" w:rsidP="00027DD7">
                  <w:pPr>
                    <w:spacing w:after="0"/>
                    <w:jc w:val="center"/>
                    <w:rPr>
                      <w:del w:id="96" w:author="Daniel Hsieh (謝明諭)" w:date="2020-08-26T16:31:00Z"/>
                      <w:rFonts w:ascii="Calibri" w:hAnsi="Calibri" w:cs="Calibri"/>
                      <w:color w:val="000000"/>
                      <w:lang w:val="en-US"/>
                    </w:rPr>
                  </w:pPr>
                  <w:del w:id="97" w:author="Daniel Hsieh (謝明諭)" w:date="2020-08-26T16:31:00Z">
                    <w:r w:rsidRPr="00546652" w:rsidDel="00F03FBC">
                      <w:rPr>
                        <w:rFonts w:ascii="Calibri" w:hAnsi="Calibri" w:cs="Calibri"/>
                        <w:color w:val="000000"/>
                        <w:lang w:val="en-US"/>
                      </w:rPr>
                      <w:delText>BW Class</w:delText>
                    </w:r>
                  </w:del>
                </w:p>
              </w:tc>
              <w:tc>
                <w:tcPr>
                  <w:tcW w:w="3720" w:type="dxa"/>
                  <w:tcBorders>
                    <w:top w:val="single" w:sz="4" w:space="0" w:color="auto"/>
                    <w:left w:val="nil"/>
                    <w:bottom w:val="single" w:sz="4" w:space="0" w:color="auto"/>
                    <w:right w:val="single" w:sz="4" w:space="0" w:color="auto"/>
                  </w:tcBorders>
                  <w:noWrap/>
                  <w:vAlign w:val="center"/>
                  <w:hideMark/>
                </w:tcPr>
                <w:p w14:paraId="10C6DED8" w14:textId="0297B990" w:rsidR="00027DD7" w:rsidRPr="00546652" w:rsidDel="00F03FBC" w:rsidRDefault="00027DD7" w:rsidP="00027DD7">
                  <w:pPr>
                    <w:spacing w:after="0"/>
                    <w:jc w:val="center"/>
                    <w:rPr>
                      <w:del w:id="98" w:author="Daniel Hsieh (謝明諭)" w:date="2020-08-26T16:31:00Z"/>
                      <w:rFonts w:ascii="Calibri" w:hAnsi="Calibri" w:cs="Calibri"/>
                      <w:color w:val="000000"/>
                      <w:lang w:val="en-US"/>
                    </w:rPr>
                  </w:pPr>
                  <w:del w:id="99" w:author="Daniel Hsieh (謝明諭)" w:date="2020-08-26T16:31:00Z">
                    <w:r w:rsidRPr="00546652" w:rsidDel="00F03FBC">
                      <w:rPr>
                        <w:rFonts w:ascii="Calibri" w:hAnsi="Calibri" w:cs="Calibri"/>
                        <w:color w:val="000000"/>
                        <w:lang w:val="en-US"/>
                      </w:rPr>
                      <w:delText>Aggregated BW</w:delText>
                    </w:r>
                  </w:del>
                </w:p>
              </w:tc>
              <w:tc>
                <w:tcPr>
                  <w:tcW w:w="1500" w:type="dxa"/>
                  <w:tcBorders>
                    <w:top w:val="single" w:sz="4" w:space="0" w:color="auto"/>
                    <w:left w:val="nil"/>
                    <w:bottom w:val="single" w:sz="4" w:space="0" w:color="auto"/>
                    <w:right w:val="single" w:sz="4" w:space="0" w:color="auto"/>
                  </w:tcBorders>
                  <w:noWrap/>
                  <w:vAlign w:val="center"/>
                  <w:hideMark/>
                </w:tcPr>
                <w:p w14:paraId="385FD1B8" w14:textId="20A1C5C6" w:rsidR="00027DD7" w:rsidRPr="00546652" w:rsidDel="00F03FBC" w:rsidRDefault="00027DD7" w:rsidP="00027DD7">
                  <w:pPr>
                    <w:spacing w:after="0"/>
                    <w:jc w:val="center"/>
                    <w:rPr>
                      <w:del w:id="100" w:author="Daniel Hsieh (謝明諭)" w:date="2020-08-26T16:31:00Z"/>
                      <w:rFonts w:ascii="Calibri" w:hAnsi="Calibri" w:cs="Calibri"/>
                      <w:color w:val="000000"/>
                      <w:lang w:val="en-US"/>
                    </w:rPr>
                  </w:pPr>
                  <w:del w:id="101" w:author="Daniel Hsieh (謝明諭)" w:date="2020-08-26T16:31:00Z">
                    <w:r w:rsidRPr="00546652" w:rsidDel="00F03FBC">
                      <w:rPr>
                        <w:rFonts w:ascii="Calibri" w:hAnsi="Calibri" w:cs="Calibri"/>
                        <w:color w:val="000000"/>
                        <w:lang w:val="en-US"/>
                      </w:rPr>
                      <w:delText>No. of CC</w:delText>
                    </w:r>
                  </w:del>
                </w:p>
              </w:tc>
            </w:tr>
            <w:tr w:rsidR="00027DD7" w:rsidRPr="00546652" w:rsidDel="00F03FBC" w14:paraId="1AF4DFDD" w14:textId="6B4DDEAE" w:rsidTr="00AC5185">
              <w:trPr>
                <w:trHeight w:val="340"/>
                <w:jc w:val="center"/>
                <w:del w:id="102"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69F5EE44" w14:textId="2404C773" w:rsidR="00027DD7" w:rsidRPr="00546652" w:rsidDel="00F03FBC" w:rsidRDefault="00027DD7" w:rsidP="00027DD7">
                  <w:pPr>
                    <w:spacing w:after="0"/>
                    <w:jc w:val="center"/>
                    <w:rPr>
                      <w:del w:id="103" w:author="Daniel Hsieh (謝明諭)" w:date="2020-08-26T16:31:00Z"/>
                      <w:rFonts w:ascii="Calibri" w:hAnsi="Calibri" w:cs="Calibri"/>
                      <w:color w:val="000000"/>
                      <w:lang w:val="en-US"/>
                    </w:rPr>
                  </w:pPr>
                  <w:del w:id="104" w:author="Daniel Hsieh (謝明諭)" w:date="2020-08-26T16:31:00Z">
                    <w:r w:rsidRPr="00546652" w:rsidDel="00F03FBC">
                      <w:rPr>
                        <w:rFonts w:ascii="Calibri" w:hAnsi="Calibri" w:cs="Calibri"/>
                        <w:color w:val="000000"/>
                        <w:lang w:val="en-US"/>
                      </w:rPr>
                      <w:delText>M</w:delText>
                    </w:r>
                  </w:del>
                </w:p>
              </w:tc>
              <w:tc>
                <w:tcPr>
                  <w:tcW w:w="3720" w:type="dxa"/>
                  <w:tcBorders>
                    <w:top w:val="nil"/>
                    <w:left w:val="nil"/>
                    <w:bottom w:val="single" w:sz="4" w:space="0" w:color="auto"/>
                    <w:right w:val="single" w:sz="4" w:space="0" w:color="auto"/>
                  </w:tcBorders>
                  <w:noWrap/>
                  <w:vAlign w:val="center"/>
                  <w:hideMark/>
                </w:tcPr>
                <w:p w14:paraId="1AC2A915" w14:textId="0AD8F3DE" w:rsidR="00027DD7" w:rsidRPr="00546652" w:rsidDel="00F03FBC" w:rsidRDefault="00027DD7" w:rsidP="00027DD7">
                  <w:pPr>
                    <w:spacing w:after="0"/>
                    <w:jc w:val="center"/>
                    <w:rPr>
                      <w:del w:id="105" w:author="Daniel Hsieh (謝明諭)" w:date="2020-08-26T16:31:00Z"/>
                      <w:rFonts w:ascii="Arial" w:hAnsi="Arial" w:cs="Arial"/>
                      <w:color w:val="000000"/>
                    </w:rPr>
                  </w:pPr>
                  <w:del w:id="106" w:author="Daniel Hsieh (謝明諭)" w:date="2020-08-26T16:31:00Z">
                    <w:r w:rsidRPr="00546652" w:rsidDel="00F03FBC">
                      <w:rPr>
                        <w:rFonts w:ascii="Arial" w:hAnsi="Arial" w:cs="Arial"/>
                        <w:color w:val="000000"/>
                      </w:rPr>
                      <w:delText>50 MHz ≤ BW</w:delText>
                    </w:r>
                    <w:r w:rsidRPr="00546652" w:rsidDel="00F03FBC">
                      <w:rPr>
                        <w:rFonts w:ascii="Arial" w:hAnsi="Arial" w:cs="Arial"/>
                        <w:color w:val="000000"/>
                        <w:vertAlign w:val="subscript"/>
                      </w:rPr>
                      <w:delText>Channel_CA</w:delText>
                    </w:r>
                    <w:r w:rsidRPr="00546652" w:rsidDel="00F03FBC">
                      <w:rPr>
                        <w:rFonts w:ascii="Arial" w:hAnsi="Arial" w:cs="Arial"/>
                        <w:color w:val="000000"/>
                      </w:rPr>
                      <w:delText xml:space="preserve"> ≤ 200 MHz</w:delText>
                    </w:r>
                  </w:del>
                </w:p>
              </w:tc>
              <w:tc>
                <w:tcPr>
                  <w:tcW w:w="1500" w:type="dxa"/>
                  <w:tcBorders>
                    <w:top w:val="nil"/>
                    <w:left w:val="nil"/>
                    <w:bottom w:val="single" w:sz="4" w:space="0" w:color="auto"/>
                    <w:right w:val="single" w:sz="4" w:space="0" w:color="auto"/>
                  </w:tcBorders>
                  <w:noWrap/>
                  <w:vAlign w:val="center"/>
                  <w:hideMark/>
                </w:tcPr>
                <w:p w14:paraId="38DD4034" w14:textId="4D3AFECD" w:rsidR="00027DD7" w:rsidRPr="00546652" w:rsidDel="00F03FBC" w:rsidRDefault="00027DD7" w:rsidP="00027DD7">
                  <w:pPr>
                    <w:spacing w:after="0"/>
                    <w:jc w:val="center"/>
                    <w:rPr>
                      <w:del w:id="107" w:author="Daniel Hsieh (謝明諭)" w:date="2020-08-26T16:31:00Z"/>
                      <w:rFonts w:ascii="Calibri" w:hAnsi="Calibri" w:cs="Calibri"/>
                      <w:color w:val="000000"/>
                      <w:lang w:val="en-US"/>
                    </w:rPr>
                  </w:pPr>
                  <w:del w:id="108" w:author="Daniel Hsieh (謝明諭)" w:date="2020-08-26T16:31:00Z">
                    <w:r w:rsidRPr="00546652" w:rsidDel="00F03FBC">
                      <w:rPr>
                        <w:rFonts w:ascii="Calibri" w:hAnsi="Calibri" w:cs="Calibri"/>
                        <w:color w:val="000000"/>
                        <w:lang w:val="en-US"/>
                      </w:rPr>
                      <w:delText>3</w:delText>
                    </w:r>
                  </w:del>
                </w:p>
              </w:tc>
            </w:tr>
            <w:tr w:rsidR="00027DD7" w:rsidRPr="00546652" w:rsidDel="00F03FBC" w14:paraId="78539961" w14:textId="5610C4D0" w:rsidTr="00AC5185">
              <w:trPr>
                <w:trHeight w:val="340"/>
                <w:jc w:val="center"/>
                <w:del w:id="109"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3F3CD403" w14:textId="1FB79C78" w:rsidR="00027DD7" w:rsidRPr="00546652" w:rsidDel="00F03FBC" w:rsidRDefault="00027DD7" w:rsidP="00027DD7">
                  <w:pPr>
                    <w:spacing w:after="0"/>
                    <w:jc w:val="center"/>
                    <w:rPr>
                      <w:del w:id="110" w:author="Daniel Hsieh (謝明諭)" w:date="2020-08-26T16:31:00Z"/>
                      <w:rFonts w:ascii="Calibri" w:hAnsi="Calibri" w:cs="Calibri"/>
                      <w:color w:val="000000"/>
                      <w:lang w:val="en-US"/>
                    </w:rPr>
                  </w:pPr>
                  <w:del w:id="111" w:author="Daniel Hsieh (謝明諭)" w:date="2020-08-26T16:31:00Z">
                    <w:r w:rsidRPr="00546652" w:rsidDel="00F03FBC">
                      <w:rPr>
                        <w:rFonts w:ascii="Calibri" w:hAnsi="Calibri" w:cs="Calibri"/>
                        <w:color w:val="000000"/>
                        <w:lang w:val="en-US"/>
                      </w:rPr>
                      <w:delText>N</w:delText>
                    </w:r>
                  </w:del>
                </w:p>
              </w:tc>
              <w:tc>
                <w:tcPr>
                  <w:tcW w:w="3720" w:type="dxa"/>
                  <w:tcBorders>
                    <w:top w:val="nil"/>
                    <w:left w:val="nil"/>
                    <w:bottom w:val="single" w:sz="4" w:space="0" w:color="auto"/>
                    <w:right w:val="single" w:sz="4" w:space="0" w:color="auto"/>
                  </w:tcBorders>
                  <w:noWrap/>
                  <w:vAlign w:val="center"/>
                  <w:hideMark/>
                </w:tcPr>
                <w:p w14:paraId="1B9E4FCF" w14:textId="6C42CC8E" w:rsidR="00027DD7" w:rsidRPr="00546652" w:rsidDel="00F03FBC" w:rsidRDefault="00027DD7" w:rsidP="00027DD7">
                  <w:pPr>
                    <w:spacing w:after="0"/>
                    <w:jc w:val="center"/>
                    <w:rPr>
                      <w:del w:id="112" w:author="Daniel Hsieh (謝明諭)" w:date="2020-08-26T16:31:00Z"/>
                      <w:rFonts w:ascii="Arial" w:hAnsi="Arial" w:cs="Arial"/>
                      <w:color w:val="000000"/>
                    </w:rPr>
                  </w:pPr>
                  <w:del w:id="113" w:author="Daniel Hsieh (謝明諭)" w:date="2020-08-26T16:31:00Z">
                    <w:r w:rsidRPr="00546652" w:rsidDel="00F03FBC">
                      <w:rPr>
                        <w:rFonts w:ascii="Arial" w:hAnsi="Arial" w:cs="Arial"/>
                        <w:color w:val="000000"/>
                      </w:rPr>
                      <w:delText>80 MHz ≤ BW</w:delText>
                    </w:r>
                    <w:r w:rsidRPr="00546652" w:rsidDel="00F03FBC">
                      <w:rPr>
                        <w:rFonts w:ascii="Arial" w:hAnsi="Arial" w:cs="Arial"/>
                        <w:color w:val="000000"/>
                        <w:vertAlign w:val="subscript"/>
                      </w:rPr>
                      <w:delText>Channel_CA</w:delText>
                    </w:r>
                    <w:r w:rsidRPr="00546652" w:rsidDel="00F03FBC">
                      <w:rPr>
                        <w:rFonts w:ascii="Arial" w:hAnsi="Arial" w:cs="Arial"/>
                        <w:color w:val="000000"/>
                      </w:rPr>
                      <w:delText xml:space="preserve"> ≤ 300 MHz</w:delText>
                    </w:r>
                  </w:del>
                </w:p>
              </w:tc>
              <w:tc>
                <w:tcPr>
                  <w:tcW w:w="1500" w:type="dxa"/>
                  <w:tcBorders>
                    <w:top w:val="nil"/>
                    <w:left w:val="nil"/>
                    <w:bottom w:val="single" w:sz="4" w:space="0" w:color="auto"/>
                    <w:right w:val="single" w:sz="4" w:space="0" w:color="auto"/>
                  </w:tcBorders>
                  <w:noWrap/>
                  <w:vAlign w:val="center"/>
                  <w:hideMark/>
                </w:tcPr>
                <w:p w14:paraId="23686E13" w14:textId="0E405BDC" w:rsidR="00027DD7" w:rsidRPr="00546652" w:rsidDel="00F03FBC" w:rsidRDefault="00027DD7" w:rsidP="00027DD7">
                  <w:pPr>
                    <w:spacing w:after="0"/>
                    <w:jc w:val="center"/>
                    <w:rPr>
                      <w:del w:id="114" w:author="Daniel Hsieh (謝明諭)" w:date="2020-08-26T16:31:00Z"/>
                      <w:rFonts w:ascii="Calibri" w:hAnsi="Calibri" w:cs="Calibri"/>
                      <w:color w:val="000000"/>
                      <w:lang w:val="en-US"/>
                    </w:rPr>
                  </w:pPr>
                  <w:del w:id="115" w:author="Daniel Hsieh (謝明諭)" w:date="2020-08-26T16:31:00Z">
                    <w:r w:rsidRPr="00546652" w:rsidDel="00F03FBC">
                      <w:rPr>
                        <w:rFonts w:ascii="Calibri" w:hAnsi="Calibri" w:cs="Calibri"/>
                        <w:color w:val="000000"/>
                        <w:lang w:val="en-US"/>
                      </w:rPr>
                      <w:delText>4</w:delText>
                    </w:r>
                  </w:del>
                </w:p>
              </w:tc>
            </w:tr>
            <w:tr w:rsidR="00027DD7" w:rsidRPr="00546652" w:rsidDel="00F03FBC" w14:paraId="6BBF770F" w14:textId="202FEE91" w:rsidTr="00AC5185">
              <w:trPr>
                <w:trHeight w:val="340"/>
                <w:jc w:val="center"/>
                <w:del w:id="116"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3A300D35" w14:textId="32E9B3C3" w:rsidR="00027DD7" w:rsidRPr="00546652" w:rsidDel="00F03FBC" w:rsidRDefault="00027DD7" w:rsidP="00027DD7">
                  <w:pPr>
                    <w:spacing w:after="0"/>
                    <w:jc w:val="center"/>
                    <w:rPr>
                      <w:del w:id="117" w:author="Daniel Hsieh (謝明諭)" w:date="2020-08-26T16:31:00Z"/>
                      <w:rFonts w:ascii="Calibri" w:hAnsi="Calibri" w:cs="Calibri"/>
                      <w:color w:val="000000"/>
                      <w:lang w:val="en-US"/>
                    </w:rPr>
                  </w:pPr>
                  <w:del w:id="118" w:author="Daniel Hsieh (謝明諭)" w:date="2020-08-26T16:31:00Z">
                    <w:r w:rsidRPr="00546652" w:rsidDel="00F03FBC">
                      <w:rPr>
                        <w:rFonts w:ascii="Calibri" w:hAnsi="Calibri" w:cs="Calibri"/>
                        <w:color w:val="000000"/>
                        <w:lang w:val="en-US"/>
                      </w:rPr>
                      <w:delText>O</w:delText>
                    </w:r>
                  </w:del>
                </w:p>
              </w:tc>
              <w:tc>
                <w:tcPr>
                  <w:tcW w:w="3720" w:type="dxa"/>
                  <w:tcBorders>
                    <w:top w:val="nil"/>
                    <w:left w:val="nil"/>
                    <w:bottom w:val="single" w:sz="4" w:space="0" w:color="auto"/>
                    <w:right w:val="single" w:sz="4" w:space="0" w:color="auto"/>
                  </w:tcBorders>
                  <w:noWrap/>
                  <w:vAlign w:val="center"/>
                  <w:hideMark/>
                </w:tcPr>
                <w:p w14:paraId="6077848A" w14:textId="1E2A71AE" w:rsidR="00027DD7" w:rsidRPr="00546652" w:rsidDel="00F03FBC" w:rsidRDefault="00027DD7" w:rsidP="00027DD7">
                  <w:pPr>
                    <w:spacing w:after="0"/>
                    <w:jc w:val="center"/>
                    <w:rPr>
                      <w:del w:id="119" w:author="Daniel Hsieh (謝明諭)" w:date="2020-08-26T16:31:00Z"/>
                      <w:rFonts w:ascii="Arial" w:hAnsi="Arial" w:cs="Arial"/>
                      <w:color w:val="000000"/>
                      <w:lang w:val="en-US"/>
                    </w:rPr>
                  </w:pPr>
                  <w:del w:id="120" w:author="Daniel Hsieh (謝明諭)" w:date="2020-08-26T16:31:00Z">
                    <w:r w:rsidRPr="00546652" w:rsidDel="00F03FBC">
                      <w:rPr>
                        <w:rFonts w:ascii="Arial" w:hAnsi="Arial" w:cs="Arial"/>
                        <w:color w:val="000000"/>
                      </w:rPr>
                      <w:delText>100 MHz ≤ BW</w:delText>
                    </w:r>
                    <w:r w:rsidRPr="00546652" w:rsidDel="00F03FBC">
                      <w:rPr>
                        <w:rFonts w:ascii="Arial" w:hAnsi="Arial" w:cs="Arial"/>
                        <w:color w:val="000000"/>
                        <w:vertAlign w:val="subscript"/>
                      </w:rPr>
                      <w:delText>Channel_CA</w:delText>
                    </w:r>
                    <w:r w:rsidRPr="00546652" w:rsidDel="00F03FBC">
                      <w:rPr>
                        <w:rFonts w:ascii="Arial" w:hAnsi="Arial" w:cs="Arial"/>
                        <w:color w:val="000000"/>
                      </w:rPr>
                      <w:delText xml:space="preserve"> ≤ 400 MHz</w:delText>
                    </w:r>
                  </w:del>
                </w:p>
              </w:tc>
              <w:tc>
                <w:tcPr>
                  <w:tcW w:w="1500" w:type="dxa"/>
                  <w:tcBorders>
                    <w:top w:val="nil"/>
                    <w:left w:val="nil"/>
                    <w:bottom w:val="single" w:sz="4" w:space="0" w:color="auto"/>
                    <w:right w:val="single" w:sz="4" w:space="0" w:color="auto"/>
                  </w:tcBorders>
                  <w:noWrap/>
                  <w:vAlign w:val="center"/>
                  <w:hideMark/>
                </w:tcPr>
                <w:p w14:paraId="64249D9D" w14:textId="0DBCD479" w:rsidR="00027DD7" w:rsidRPr="00546652" w:rsidDel="00F03FBC" w:rsidRDefault="00027DD7" w:rsidP="00027DD7">
                  <w:pPr>
                    <w:spacing w:after="0"/>
                    <w:jc w:val="center"/>
                    <w:rPr>
                      <w:del w:id="121" w:author="Daniel Hsieh (謝明諭)" w:date="2020-08-26T16:31:00Z"/>
                      <w:rFonts w:ascii="Calibri" w:hAnsi="Calibri" w:cs="Calibri"/>
                      <w:color w:val="000000"/>
                      <w:lang w:val="en-US"/>
                    </w:rPr>
                  </w:pPr>
                  <w:del w:id="122" w:author="Daniel Hsieh (謝明諭)" w:date="2020-08-26T16:31:00Z">
                    <w:r w:rsidRPr="00546652" w:rsidDel="00F03FBC">
                      <w:rPr>
                        <w:rFonts w:ascii="Calibri" w:hAnsi="Calibri" w:cs="Calibri"/>
                        <w:color w:val="000000"/>
                        <w:lang w:val="en-US"/>
                      </w:rPr>
                      <w:delText>5</w:delText>
                    </w:r>
                  </w:del>
                </w:p>
              </w:tc>
            </w:tr>
          </w:tbl>
          <w:p w14:paraId="2B477149" w14:textId="69DFE486" w:rsidR="00027DD7" w:rsidDel="00F03FBC" w:rsidRDefault="00027DD7" w:rsidP="00027DD7">
            <w:pPr>
              <w:overflowPunct/>
              <w:autoSpaceDE/>
              <w:autoSpaceDN/>
              <w:adjustRightInd/>
              <w:textAlignment w:val="auto"/>
              <w:rPr>
                <w:del w:id="123" w:author="Daniel Hsieh (謝明諭)" w:date="2020-08-26T16:31:00Z"/>
                <w:lang w:val="en-US" w:eastAsia="zh-CN"/>
              </w:rPr>
            </w:pPr>
          </w:p>
          <w:p w14:paraId="6ED1DAA7" w14:textId="4D4EDD31" w:rsidR="00027DD7" w:rsidDel="00F03FBC" w:rsidRDefault="00027DD7" w:rsidP="00027DD7">
            <w:pPr>
              <w:rPr>
                <w:del w:id="124" w:author="Daniel Hsieh (謝明諭)" w:date="2020-08-26T16:31:00Z"/>
                <w:lang w:val="en-US" w:eastAsia="zh-CN"/>
              </w:rPr>
            </w:pPr>
          </w:p>
          <w:p w14:paraId="03BE3068" w14:textId="426DB960" w:rsidR="00027DD7" w:rsidDel="00F03FBC" w:rsidRDefault="00027DD7" w:rsidP="00027DD7">
            <w:pPr>
              <w:rPr>
                <w:del w:id="125" w:author="Daniel Hsieh (謝明諭)" w:date="2020-08-26T16:31:00Z"/>
                <w:lang w:val="en-US" w:eastAsia="zh-CN"/>
              </w:rPr>
            </w:pPr>
            <w:del w:id="126" w:author="Daniel Hsieh (謝明諭)" w:date="2020-08-26T16:31:00Z">
              <w:r w:rsidDel="00F03FBC">
                <w:rPr>
                  <w:lang w:val="en-US" w:eastAsia="zh-CN"/>
                </w:rPr>
                <w:delText xml:space="preserve">As for NR-U CCA carrier number with LBT failure, we would like to provide few examples for getting further clarification from companies. </w:delText>
              </w:r>
            </w:del>
          </w:p>
          <w:p w14:paraId="3253C373" w14:textId="70B9A603" w:rsidR="00027DD7" w:rsidDel="00F03FBC" w:rsidRDefault="00027DD7" w:rsidP="00027DD7">
            <w:pPr>
              <w:rPr>
                <w:del w:id="127" w:author="Daniel Hsieh (謝明諭)" w:date="2020-08-26T16:31:00Z"/>
                <w:lang w:val="en-US" w:eastAsia="zh-CN"/>
              </w:rPr>
            </w:pPr>
            <w:del w:id="128" w:author="Daniel Hsieh (謝明諭)" w:date="2020-08-26T16:31:00Z">
              <w:r w:rsidDel="00F03FBC">
                <w:rPr>
                  <w:lang w:val="en-US" w:eastAsia="zh-CN"/>
                </w:rPr>
                <w:delText xml:space="preserve">First, for example, </w:delText>
              </w:r>
              <w:r w:rsidR="00475AE5" w:rsidDel="00F03FBC">
                <w:rPr>
                  <w:lang w:val="en-US" w:eastAsia="zh-CN"/>
                </w:rPr>
                <w:delText>BW class</w:delText>
              </w:r>
              <w:r w:rsidDel="00F03FBC">
                <w:rPr>
                  <w:rFonts w:ascii="PMingLiU" w:eastAsia="PMingLiU" w:hAnsi="PMingLiU" w:hint="eastAsia"/>
                  <w:lang w:val="en-US" w:eastAsia="zh-TW"/>
                </w:rPr>
                <w:delText xml:space="preserve"> </w:delText>
              </w:r>
              <w:r w:rsidDel="00F03FBC">
                <w:rPr>
                  <w:lang w:val="en-US" w:eastAsia="zh-CN"/>
                </w:rPr>
                <w:delText xml:space="preserve">N of 4*20MHz, the original CC configuration is [1 1 1 1]*20MHz. When encountering 1 edge LBT failure, to presume configuration is [1 1 1 1] and new scheduled CC is [1 1 1 0]*20MHz or [0 1 1 1]*20MHz </w:delText>
              </w:r>
            </w:del>
          </w:p>
          <w:p w14:paraId="527DD90F" w14:textId="6D4168C6" w:rsidR="00027DD7" w:rsidRPr="00AA2EA0" w:rsidDel="00F03FBC" w:rsidRDefault="00027DD7" w:rsidP="00027DD7">
            <w:pPr>
              <w:rPr>
                <w:del w:id="129" w:author="Daniel Hsieh (謝明諭)" w:date="2020-08-26T16:31:00Z"/>
                <w:b/>
                <w:lang w:val="en-US" w:eastAsia="zh-CN"/>
              </w:rPr>
            </w:pPr>
            <w:del w:id="130" w:author="Daniel Hsieh (謝明諭)" w:date="2020-08-26T16:31:00Z">
              <w:r w:rsidRPr="00AA2EA0" w:rsidDel="00F03FBC">
                <w:rPr>
                  <w:b/>
                  <w:lang w:val="en-US" w:eastAsia="zh-CN"/>
                </w:rPr>
                <w:delText xml:space="preserve">Based on Apple’s understanding it seems the mentioned example above would fall back to BW class M with CC configuration [1 1 1]*20MHz? </w:delText>
              </w:r>
            </w:del>
          </w:p>
          <w:p w14:paraId="40FCFCD3" w14:textId="54113578" w:rsidR="00027DD7" w:rsidDel="00F03FBC" w:rsidRDefault="00027DD7" w:rsidP="00027DD7">
            <w:pPr>
              <w:rPr>
                <w:del w:id="131" w:author="Daniel Hsieh (謝明諭)" w:date="2020-08-26T16:31:00Z"/>
                <w:lang w:val="en-US" w:eastAsia="zh-CN"/>
              </w:rPr>
            </w:pPr>
            <w:del w:id="132" w:author="Daniel Hsieh (謝明諭)" w:date="2020-08-26T16:31:00Z">
              <w:r w:rsidDel="00F03FBC">
                <w:rPr>
                  <w:lang w:val="en-US" w:eastAsia="zh-CN"/>
                </w:rPr>
                <w:delText xml:space="preserve">Secondly, we are not sure about the sentence </w:delText>
              </w:r>
              <w:r w:rsidRPr="009D1446" w:rsidDel="00F03FBC">
                <w:rPr>
                  <w:i/>
                  <w:lang w:val="en-US" w:eastAsia="zh-CN"/>
                </w:rPr>
                <w:delText xml:space="preserve">“not allowed to directly fall back to non-contiguous CA by disengaging non-edge CC(s).” </w:delText>
              </w:r>
            </w:del>
          </w:p>
          <w:p w14:paraId="447C0577" w14:textId="078B33A3" w:rsidR="00027DD7" w:rsidRPr="00022C6A" w:rsidDel="00F03FBC" w:rsidRDefault="00027DD7" w:rsidP="00027DD7">
            <w:pPr>
              <w:rPr>
                <w:del w:id="133" w:author="Daniel Hsieh (謝明諭)" w:date="2020-08-26T16:31:00Z"/>
                <w:b/>
                <w:lang w:val="en-US" w:eastAsia="zh-CN"/>
              </w:rPr>
            </w:pPr>
            <w:del w:id="134" w:author="Daniel Hsieh (謝明諭)" w:date="2020-08-26T16:31:00Z">
              <w:r w:rsidDel="00F03FBC">
                <w:rPr>
                  <w:lang w:val="en-US" w:eastAsia="zh-CN"/>
                </w:rPr>
                <w:delText xml:space="preserve">To our understanding, intra-band NCCA can be used for dealing with blocker between CA carrier 1 and carrier 2. To us, NCCA can provide same TX/RX throughput as CCA with LBT failure. To use NCCA is easier for defining blocker requirement. And for CCA with LBT failure, it is not expected to reconfigure. Therefore filter BW and LO are not adapted. The interferer location and new scheduled CC scenario will definitely affect the RF requirements if companies want to define requirements in next meeting. </w:delText>
              </w:r>
              <w:r w:rsidRPr="00022C6A" w:rsidDel="00F03FBC">
                <w:rPr>
                  <w:b/>
                  <w:lang w:val="en-US" w:eastAsia="zh-CN"/>
                </w:rPr>
                <w:delText xml:space="preserve">Whether to have RF requirements or not is still not clarified. </w:delText>
              </w:r>
            </w:del>
          </w:p>
          <w:p w14:paraId="64EA85C3" w14:textId="7DDE3E3D" w:rsidR="00027DD7" w:rsidRPr="00AA2EA0" w:rsidDel="00F03FBC" w:rsidRDefault="00027DD7" w:rsidP="00027DD7">
            <w:pPr>
              <w:rPr>
                <w:del w:id="135" w:author="Daniel Hsieh (謝明諭)" w:date="2020-08-26T16:31:00Z"/>
                <w:b/>
                <w:lang w:val="en-US" w:eastAsia="zh-CN"/>
              </w:rPr>
            </w:pPr>
            <w:del w:id="136" w:author="Daniel Hsieh (謝明諭)" w:date="2020-08-26T16:31:00Z">
              <w:r w:rsidRPr="00AA2EA0" w:rsidDel="00F03FBC">
                <w:rPr>
                  <w:b/>
                  <w:lang w:val="en-US" w:eastAsia="zh-CN"/>
                </w:rPr>
                <w:delText>Is our underst</w:delText>
              </w:r>
              <w:r w:rsidR="00AA2EA0" w:rsidDel="00F03FBC">
                <w:rPr>
                  <w:b/>
                  <w:lang w:val="en-US" w:eastAsia="zh-CN"/>
                </w:rPr>
                <w:delText xml:space="preserve">anding correct that BW class, </w:delText>
              </w:r>
              <w:r w:rsidRPr="00AA2EA0" w:rsidDel="00F03FBC">
                <w:rPr>
                  <w:b/>
                  <w:lang w:val="en-US" w:eastAsia="zh-CN"/>
                </w:rPr>
                <w:delText>filter BW and LO would not be adapted when LBT failure happen?</w:delText>
              </w:r>
            </w:del>
          </w:p>
          <w:p w14:paraId="141A7A63" w14:textId="4CEC10B1" w:rsidR="00027DD7" w:rsidDel="00F03FBC" w:rsidRDefault="00027DD7" w:rsidP="00027DD7">
            <w:pPr>
              <w:rPr>
                <w:del w:id="137" w:author="Daniel Hsieh (謝明諭)" w:date="2020-08-26T16:31:00Z"/>
                <w:lang w:val="en-US" w:eastAsia="zh-CN"/>
              </w:rPr>
            </w:pPr>
            <w:del w:id="138" w:author="Daniel Hsieh (謝明諭)" w:date="2020-08-26T16:31:00Z">
              <w:r w:rsidDel="00F03FBC">
                <w:rPr>
                  <w:lang w:val="en-US" w:eastAsia="zh-CN"/>
                </w:rPr>
                <w:delText xml:space="preserve">Next, to consider another example, CC configuration [1 1 1 1]*20MHz with 2 LBT failure -&gt; 20M*([1 0 0 1]). To us, under LBT failure, the scheduled CC number in example is smaller. </w:delText>
              </w:r>
            </w:del>
          </w:p>
          <w:p w14:paraId="56D5D4B2" w14:textId="15025283" w:rsidR="00027DD7" w:rsidDel="00F03FBC" w:rsidRDefault="00027DD7" w:rsidP="00027DD7">
            <w:pPr>
              <w:rPr>
                <w:del w:id="139" w:author="Daniel Hsieh (謝明諭)" w:date="2020-08-26T16:31:00Z"/>
                <w:lang w:val="en-US" w:eastAsia="zh-CN"/>
              </w:rPr>
            </w:pPr>
            <w:del w:id="140" w:author="Daniel Hsieh (謝明諭)" w:date="2020-08-26T16:31:00Z">
              <w:r w:rsidRPr="00682388" w:rsidDel="00F03FBC">
                <w:rPr>
                  <w:lang w:val="en-US" w:eastAsia="zh-CN"/>
                </w:rPr>
                <w:delText xml:space="preserve">For LTE/NR CCA, scheduled CC number could be smaller than </w:delText>
              </w:r>
              <w:r w:rsidDel="00F03FBC">
                <w:rPr>
                  <w:lang w:val="en-US" w:eastAsia="zh-CN"/>
                </w:rPr>
                <w:delText>activated/</w:delText>
              </w:r>
              <w:r w:rsidRPr="00682388" w:rsidDel="00F03FBC">
                <w:rPr>
                  <w:lang w:val="en-US" w:eastAsia="zh-CN"/>
                </w:rPr>
                <w:delText>configured CC number defined in BW class table,</w:delText>
              </w:r>
              <w:r w:rsidDel="00F03FBC">
                <w:rPr>
                  <w:lang w:val="en-US" w:eastAsia="zh-CN"/>
                </w:rPr>
                <w:delText xml:space="preserve"> and the defined spec</w:delText>
              </w:r>
              <w:r w:rsidRPr="00682388" w:rsidDel="00F03FBC">
                <w:rPr>
                  <w:lang w:val="en-US" w:eastAsia="zh-CN"/>
                </w:rPr>
                <w:delText xml:space="preserve"> does not have to deal with blocker overlapped with </w:delText>
              </w:r>
              <w:r w:rsidDel="00F03FBC">
                <w:rPr>
                  <w:lang w:val="en-US" w:eastAsia="zh-CN"/>
                </w:rPr>
                <w:delText>LBT failure subband.</w:delText>
              </w:r>
              <w:r w:rsidRPr="00682388" w:rsidDel="00F03FBC">
                <w:rPr>
                  <w:lang w:val="en-US" w:eastAsia="zh-CN"/>
                </w:rPr>
                <w:delText xml:space="preserve"> It means </w:delText>
              </w:r>
              <w:r w:rsidDel="00F03FBC">
                <w:rPr>
                  <w:lang w:val="en-US" w:eastAsia="zh-CN"/>
                </w:rPr>
                <w:delText>scheduled</w:delText>
              </w:r>
              <w:r w:rsidRPr="00682388" w:rsidDel="00F03FBC">
                <w:rPr>
                  <w:rFonts w:hint="eastAsia"/>
                  <w:lang w:val="en-US" w:eastAsia="zh-CN"/>
                </w:rPr>
                <w:delText xml:space="preserve"> CC</w:delText>
              </w:r>
              <w:r w:rsidRPr="00682388" w:rsidDel="00F03FBC">
                <w:rPr>
                  <w:lang w:val="en-US" w:eastAsia="zh-CN"/>
                </w:rPr>
                <w:delText xml:space="preserve"> location would not be occupied by interferer</w:delText>
              </w:r>
              <w:r w:rsidDel="00F03FBC">
                <w:rPr>
                  <w:rFonts w:eastAsia="PMingLiU" w:hint="eastAsia"/>
                  <w:lang w:val="en-US" w:eastAsia="zh-TW"/>
                </w:rPr>
                <w:delText>.</w:delText>
              </w:r>
              <w:r w:rsidDel="00F03FBC">
                <w:rPr>
                  <w:lang w:val="en-US" w:eastAsia="zh-CN"/>
                </w:rPr>
                <w:delText xml:space="preserve"> For RX, NR CCA with partially scheduled</w:delText>
              </w:r>
              <w:r w:rsidRPr="00682388" w:rsidDel="00F03FBC">
                <w:rPr>
                  <w:rFonts w:hint="eastAsia"/>
                  <w:lang w:val="en-US" w:eastAsia="zh-CN"/>
                </w:rPr>
                <w:delText xml:space="preserve"> </w:delText>
              </w:r>
              <w:r w:rsidDel="00F03FBC">
                <w:rPr>
                  <w:lang w:val="en-US" w:eastAsia="zh-CN"/>
                </w:rPr>
                <w:delText>CC still follows RF requirements of</w:delText>
              </w:r>
              <w:r w:rsidRPr="00682388" w:rsidDel="00F03FBC">
                <w:rPr>
                  <w:lang w:val="en-US" w:eastAsia="zh-CN"/>
                </w:rPr>
                <w:delText xml:space="preserve"> </w:delText>
              </w:r>
              <w:r w:rsidDel="00F03FBC">
                <w:rPr>
                  <w:lang w:val="en-US" w:eastAsia="zh-CN"/>
                </w:rPr>
                <w:delText>NR CCA with fully scheduled</w:delText>
              </w:r>
              <w:r w:rsidRPr="00682388" w:rsidDel="00F03FBC">
                <w:rPr>
                  <w:rFonts w:hint="eastAsia"/>
                  <w:lang w:val="en-US" w:eastAsia="zh-CN"/>
                </w:rPr>
                <w:delText xml:space="preserve"> </w:delText>
              </w:r>
              <w:r w:rsidDel="00F03FBC">
                <w:rPr>
                  <w:lang w:val="en-US" w:eastAsia="zh-CN"/>
                </w:rPr>
                <w:delText xml:space="preserve">CC. </w:delText>
              </w:r>
            </w:del>
          </w:p>
          <w:p w14:paraId="644D9B5C" w14:textId="616EBFFE" w:rsidR="00027DD7" w:rsidRPr="001A61E5" w:rsidDel="00F03FBC" w:rsidRDefault="00027DD7" w:rsidP="00027DD7">
            <w:pPr>
              <w:rPr>
                <w:del w:id="141" w:author="Daniel Hsieh (謝明諭)" w:date="2020-08-26T16:31:00Z"/>
                <w:b/>
                <w:lang w:val="en-US" w:eastAsia="zh-CN"/>
              </w:rPr>
            </w:pPr>
            <w:del w:id="142" w:author="Daniel Hsieh (謝明諭)" w:date="2020-08-26T16:31:00Z">
              <w:r w:rsidRPr="00475AE5" w:rsidDel="00F03FBC">
                <w:rPr>
                  <w:b/>
                  <w:lang w:val="en-US" w:eastAsia="zh-CN"/>
                </w:rPr>
                <w:delText xml:space="preserve">It seems there is no NR-U CCA </w:delText>
              </w:r>
              <w:r w:rsidR="00475AE5" w:rsidDel="00F03FBC">
                <w:rPr>
                  <w:b/>
                  <w:lang w:val="en-US" w:eastAsia="zh-CN"/>
                </w:rPr>
                <w:delText xml:space="preserve">RF </w:delText>
              </w:r>
              <w:r w:rsidRPr="00475AE5" w:rsidDel="00F03FBC">
                <w:rPr>
                  <w:b/>
                  <w:lang w:val="en-US" w:eastAsia="zh-CN"/>
                </w:rPr>
                <w:delText>requirement with LBT fail</w:delText>
              </w:r>
              <w:r w:rsidRPr="001A61E5" w:rsidDel="00F03FBC">
                <w:rPr>
                  <w:b/>
                  <w:lang w:val="en-US" w:eastAsia="zh-CN"/>
                </w:rPr>
                <w:delText>ures</w:delText>
              </w:r>
              <w:r w:rsidDel="00F03FBC">
                <w:rPr>
                  <w:lang w:val="en-US" w:eastAsia="zh-CN"/>
                </w:rPr>
                <w:delText xml:space="preserve">, </w:delText>
              </w:r>
              <w:r w:rsidRPr="00475AE5" w:rsidDel="00F03FBC">
                <w:rPr>
                  <w:b/>
                  <w:lang w:val="en-US" w:eastAsia="zh-CN"/>
                </w:rPr>
                <w:delText>to us,</w:delText>
              </w:r>
              <w:r w:rsidDel="00F03FBC">
                <w:rPr>
                  <w:lang w:val="en-US" w:eastAsia="zh-CN"/>
                </w:rPr>
                <w:delText xml:space="preserve"> </w:delText>
              </w:r>
              <w:r w:rsidRPr="001A61E5" w:rsidDel="00F03FBC">
                <w:rPr>
                  <w:b/>
                  <w:lang w:val="en-US" w:eastAsia="zh-CN"/>
                </w:rPr>
                <w:delText xml:space="preserve">NR-U CCA with LBT failure is not equal to NR CCA with non-scheduled CC.   </w:delText>
              </w:r>
            </w:del>
          </w:p>
          <w:p w14:paraId="104E0B71" w14:textId="57D467AB" w:rsidR="00027DD7" w:rsidRPr="008F2200" w:rsidDel="00F03FBC" w:rsidRDefault="00027DD7" w:rsidP="00027DD7">
            <w:pPr>
              <w:rPr>
                <w:del w:id="143" w:author="Daniel Hsieh (謝明諭)" w:date="2020-08-26T16:31:00Z"/>
                <w:b/>
                <w:lang w:val="en-US" w:eastAsia="zh-CN"/>
              </w:rPr>
            </w:pPr>
            <w:del w:id="144" w:author="Daniel Hsieh (謝明諭)" w:date="2020-08-26T16:31:00Z">
              <w:r w:rsidDel="00F03FBC">
                <w:rPr>
                  <w:lang w:val="en-US" w:eastAsia="zh-CN"/>
                </w:rPr>
                <w:delText xml:space="preserve">Finally, complicate usage is </w:delText>
              </w:r>
              <w:r w:rsidRPr="00A921A2" w:rsidDel="00F03FBC">
                <w:rPr>
                  <w:lang w:val="en-US" w:eastAsia="zh-CN"/>
                </w:rPr>
                <w:delText>mixture of 20MHz carrier(s) and wideband carrier(s)</w:delText>
              </w:r>
              <w:r w:rsidDel="00F03FBC">
                <w:rPr>
                  <w:lang w:val="en-US" w:eastAsia="zh-CN"/>
                </w:rPr>
                <w:delText xml:space="preserve"> under LBT failure. For example, if CCA with configuration of [20 60 60 60]*1MHz encounter 2 LBT failure in carrier 1 and 2. </w:delText>
              </w:r>
              <w:r w:rsidRPr="008F2200" w:rsidDel="00F03FBC">
                <w:rPr>
                  <w:b/>
                  <w:lang w:val="en-US" w:eastAsia="zh-CN"/>
                </w:rPr>
                <w:delText xml:space="preserve">To clarify whether gNB will activate CC to [0 [0 20 20] 60 60] ]*1MHz, [0 0 60 60]*1MHz or fall back to BW class M [60MHz 60MHz]. </w:delText>
              </w:r>
            </w:del>
          </w:p>
          <w:p w14:paraId="72933357" w14:textId="77777777" w:rsidR="00027DD7" w:rsidRPr="00F03FBC" w:rsidRDefault="00027DD7" w:rsidP="00027DD7">
            <w:pPr>
              <w:rPr>
                <w:lang w:val="en-US" w:eastAsia="zh-CN"/>
                <w:rPrChange w:id="145" w:author="Daniel Hsieh (謝明諭)" w:date="2020-08-26T16:31:00Z">
                  <w:rPr>
                    <w:lang w:val="sv-SE" w:eastAsia="zh-CN"/>
                  </w:rPr>
                </w:rPrChange>
              </w:rPr>
            </w:pPr>
          </w:p>
        </w:tc>
      </w:tr>
      <w:tr w:rsidR="00027DD7" w:rsidRPr="00852349" w14:paraId="66304198" w14:textId="77777777" w:rsidTr="002F2E71">
        <w:tc>
          <w:tcPr>
            <w:tcW w:w="1633" w:type="dxa"/>
          </w:tcPr>
          <w:p w14:paraId="3259930A" w14:textId="4A23C0AE" w:rsidR="00027DD7" w:rsidRPr="00852349" w:rsidRDefault="002B2CC9" w:rsidP="00027DD7">
            <w:pPr>
              <w:spacing w:after="120"/>
              <w:rPr>
                <w:rFonts w:eastAsiaTheme="minorEastAsia"/>
                <w:lang w:val="en-US" w:eastAsia="zh-CN"/>
              </w:rPr>
            </w:pPr>
            <w:ins w:id="146" w:author="Skyworks" w:date="2020-08-25T12:11:00Z">
              <w:r>
                <w:rPr>
                  <w:rFonts w:eastAsiaTheme="minorEastAsia"/>
                  <w:lang w:val="en-US" w:eastAsia="zh-CN"/>
                </w:rPr>
                <w:lastRenderedPageBreak/>
                <w:t>Skyworks</w:t>
              </w:r>
            </w:ins>
          </w:p>
        </w:tc>
        <w:tc>
          <w:tcPr>
            <w:tcW w:w="7998" w:type="dxa"/>
          </w:tcPr>
          <w:p w14:paraId="1526B30D" w14:textId="3D8566EF" w:rsidR="00027DD7" w:rsidRDefault="00030AC7" w:rsidP="00027DD7">
            <w:pPr>
              <w:rPr>
                <w:ins w:id="147" w:author="Skyworks" w:date="2020-08-25T12:37:00Z"/>
                <w:lang w:val="sv-SE" w:eastAsia="zh-CN"/>
              </w:rPr>
            </w:pPr>
            <w:ins w:id="148" w:author="Skyworks" w:date="2020-08-25T12:16:00Z">
              <w:r>
                <w:rPr>
                  <w:lang w:val="sv-SE" w:eastAsia="zh-CN"/>
                </w:rPr>
                <w:t>#</w:t>
              </w:r>
            </w:ins>
            <w:ins w:id="149" w:author="Skyworks" w:date="2020-08-25T12:15:00Z">
              <w:r>
                <w:rPr>
                  <w:lang w:val="sv-SE" w:eastAsia="zh-CN"/>
                </w:rPr>
                <w:t xml:space="preserve"> 1.2.1.  </w:t>
              </w:r>
            </w:ins>
            <w:ins w:id="150" w:author="Skyworks" w:date="2020-08-25T12:32:00Z">
              <w:r w:rsidR="00D07591" w:rsidRPr="00D07591">
                <w:rPr>
                  <w:lang w:val="sv-SE" w:eastAsia="zh-CN"/>
                </w:rPr>
                <w:t>W</w:t>
              </w:r>
            </w:ins>
            <w:ins w:id="151" w:author="Skyworks" w:date="2020-08-25T12:16:00Z">
              <w:r w:rsidRPr="00D07591">
                <w:rPr>
                  <w:lang w:val="sv-SE" w:eastAsia="zh-CN"/>
                </w:rPr>
                <w:t xml:space="preserve">e support </w:t>
              </w:r>
            </w:ins>
            <w:ins w:id="152" w:author="Skyworks" w:date="2020-08-25T12:33:00Z">
              <w:r w:rsidR="00D07591" w:rsidRPr="00D07591">
                <w:rPr>
                  <w:lang w:val="sv-SE" w:eastAsia="zh-CN"/>
                </w:rPr>
                <w:t>option 1 but if justified, we are OK with option 3</w:t>
              </w:r>
            </w:ins>
            <w:ins w:id="153" w:author="Skyworks" w:date="2020-08-25T12:34:00Z">
              <w:r w:rsidR="00D07591">
                <w:rPr>
                  <w:lang w:val="sv-SE" w:eastAsia="zh-CN"/>
                </w:rPr>
                <w:t>. At this point we do not agree that band n96 filters have higher loss than for n46, if higher rejection at n77/n79 is neeed</w:t>
              </w:r>
            </w:ins>
            <w:ins w:id="154" w:author="Skyworks" w:date="2020-08-25T12:35:00Z">
              <w:r w:rsidR="00D07591">
                <w:rPr>
                  <w:lang w:val="sv-SE" w:eastAsia="zh-CN"/>
                </w:rPr>
                <w:t>this will affect n46 filter rather than n96 filter.</w:t>
              </w:r>
            </w:ins>
          </w:p>
          <w:p w14:paraId="72B28AA3" w14:textId="4F103C9A" w:rsidR="00CA1B1D" w:rsidRDefault="00CA1B1D" w:rsidP="00027DD7">
            <w:pPr>
              <w:rPr>
                <w:ins w:id="155" w:author="Skyworks" w:date="2020-08-25T12:11:00Z"/>
                <w:sz w:val="22"/>
                <w:highlight w:val="yellow"/>
                <w:lang w:val="en-US" w:eastAsia="zh-CN"/>
              </w:rPr>
            </w:pPr>
            <w:ins w:id="156" w:author="Skyworks" w:date="2020-08-25T12:37:00Z">
              <w:r>
                <w:rPr>
                  <w:lang w:val="sv-SE" w:eastAsia="zh-CN"/>
                </w:rPr>
                <w:t xml:space="preserve">#1.2.3 we believe that our proposal is essential to allow wideband operation to have similar performance to single CC case. As </w:t>
              </w:r>
            </w:ins>
            <w:ins w:id="157" w:author="Skyworks" w:date="2020-08-25T12:38:00Z">
              <w:r>
                <w:rPr>
                  <w:lang w:val="sv-SE" w:eastAsia="zh-CN"/>
                </w:rPr>
                <w:t xml:space="preserve">discussed in 1.2.6 this is also important to clarify mapping of wideband operation cases </w:t>
              </w:r>
            </w:ins>
            <w:ins w:id="158" w:author="Skyworks" w:date="2020-08-25T12:39:00Z">
              <w:r>
                <w:rPr>
                  <w:lang w:val="sv-SE" w:eastAsia="zh-CN"/>
                </w:rPr>
                <w:t>for A-MPR</w:t>
              </w:r>
            </w:ins>
          </w:p>
          <w:p w14:paraId="40A93E5E" w14:textId="2A773DDD" w:rsidR="00D07591" w:rsidRDefault="00D07591" w:rsidP="00027DD7">
            <w:pPr>
              <w:rPr>
                <w:ins w:id="159" w:author="Skyworks" w:date="2020-08-25T12:27:00Z"/>
                <w:lang w:val="sv-SE" w:eastAsia="zh-CN"/>
              </w:rPr>
            </w:pPr>
            <w:ins w:id="160" w:author="Skyworks" w:date="2020-08-25T12:27:00Z">
              <w:r>
                <w:rPr>
                  <w:rFonts w:eastAsiaTheme="minorEastAsia"/>
                  <w:bCs/>
                  <w:color w:val="0070C0"/>
                  <w:lang w:val="en-US" w:eastAsia="zh-CN"/>
                </w:rPr>
                <w:t>#</w:t>
              </w:r>
              <w:r>
                <w:rPr>
                  <w:lang w:val="sv-SE" w:eastAsia="zh-CN"/>
                </w:rPr>
                <w:t>1.2.6:</w:t>
              </w:r>
            </w:ins>
            <w:ins w:id="161" w:author="Skyworks" w:date="2020-08-25T12:32:00Z">
              <w:r>
                <w:rPr>
                  <w:lang w:val="sv-SE" w:eastAsia="zh-CN"/>
                </w:rPr>
                <w:t xml:space="preserve"> </w:t>
              </w:r>
            </w:ins>
          </w:p>
          <w:p w14:paraId="47E60993" w14:textId="77777777" w:rsidR="00D07591" w:rsidRDefault="00D07591" w:rsidP="00027DD7">
            <w:pPr>
              <w:rPr>
                <w:ins w:id="162" w:author="Skyworks" w:date="2020-08-25T12:32:00Z"/>
                <w:lang w:val="sv-SE" w:eastAsia="zh-CN"/>
              </w:rPr>
            </w:pPr>
            <w:ins w:id="163" w:author="Skyworks" w:date="2020-08-25T12:27:00Z">
              <w:r>
                <w:rPr>
                  <w:lang w:val="sv-SE" w:eastAsia="zh-CN"/>
                </w:rPr>
                <w:t xml:space="preserve">Table values and behavior vs BW of the revised results form QCOM in R4-2011895 are closer to our evaluation and we agree with the table values in </w:t>
              </w:r>
            </w:ins>
            <w:ins w:id="164" w:author="Skyworks" w:date="2020-08-25T12:28:00Z">
              <w:r>
                <w:rPr>
                  <w:lang w:val="sv-SE" w:eastAsia="zh-CN"/>
                </w:rPr>
                <w:t xml:space="preserve">R4-2011895. </w:t>
              </w:r>
            </w:ins>
          </w:p>
          <w:p w14:paraId="3DEED8B0" w14:textId="5F0A2E08" w:rsidR="00D07591" w:rsidRDefault="00D07591" w:rsidP="00027DD7">
            <w:pPr>
              <w:rPr>
                <w:ins w:id="165" w:author="Skyworks" w:date="2020-08-25T12:26:00Z"/>
                <w:rFonts w:eastAsiaTheme="minorEastAsia"/>
                <w:bCs/>
                <w:color w:val="0070C0"/>
                <w:lang w:val="en-US" w:eastAsia="zh-CN"/>
              </w:rPr>
            </w:pPr>
            <w:ins w:id="166" w:author="Skyworks" w:date="2020-08-25T12:28:00Z">
              <w:r>
                <w:rPr>
                  <w:lang w:val="sv-SE" w:eastAsia="zh-CN"/>
                </w:rPr>
                <w:t>Separatelly we want to address how wideband operation cases with partial transmitted sub-bands are mapped to the right column and BW as for in-band PSD there is ambiguity i</w:t>
              </w:r>
            </w:ins>
            <w:ins w:id="167" w:author="Skyworks" w:date="2020-08-25T12:30:00Z">
              <w:r>
                <w:rPr>
                  <w:lang w:val="sv-SE" w:eastAsia="zh-CN"/>
                </w:rPr>
                <w:t>f</w:t>
              </w:r>
            </w:ins>
            <w:ins w:id="168" w:author="Skyworks" w:date="2020-08-25T12:28:00Z">
              <w:r>
                <w:rPr>
                  <w:lang w:val="sv-SE" w:eastAsia="zh-CN"/>
                </w:rPr>
                <w:t xml:space="preserve"> a 20MHz transmitted sub-band in a wideband operation </w:t>
              </w:r>
            </w:ins>
            <w:ins w:id="169" w:author="Skyworks" w:date="2020-08-25T12:30:00Z">
              <w:r>
                <w:rPr>
                  <w:lang w:val="sv-SE" w:eastAsia="zh-CN"/>
                </w:rPr>
                <w:t>of 80MHz should get the 80MHz A-MPR</w:t>
              </w:r>
            </w:ins>
            <w:ins w:id="170" w:author="Skyworks" w:date="2020-08-25T12:31:00Z">
              <w:r>
                <w:rPr>
                  <w:lang w:val="sv-SE" w:eastAsia="zh-CN"/>
                </w:rPr>
                <w:t xml:space="preserve"> (which would be wrong for cases limited by in-band PSD)</w:t>
              </w:r>
            </w:ins>
            <w:ins w:id="171" w:author="Skyworks" w:date="2020-08-25T12:30:00Z">
              <w:r>
                <w:rPr>
                  <w:lang w:val="sv-SE" w:eastAsia="zh-CN"/>
                </w:rPr>
                <w:t xml:space="preserve"> or t</w:t>
              </w:r>
            </w:ins>
            <w:ins w:id="172" w:author="Skyworks" w:date="2020-08-25T12:31:00Z">
              <w:r>
                <w:rPr>
                  <w:lang w:val="sv-SE" w:eastAsia="zh-CN"/>
                </w:rPr>
                <w:t>he 20MHz A-MPR (right). We will propose a text for a note to add to the tables where this issue arises today.</w:t>
              </w:r>
            </w:ins>
          </w:p>
          <w:p w14:paraId="57C5017D" w14:textId="77777777" w:rsidR="002B2CC9" w:rsidRPr="00030AC7" w:rsidRDefault="002B2CC9" w:rsidP="00027DD7">
            <w:pPr>
              <w:rPr>
                <w:ins w:id="173" w:author="Skyworks" w:date="2020-08-25T12:11:00Z"/>
                <w:rFonts w:eastAsiaTheme="minorEastAsia"/>
                <w:bCs/>
                <w:color w:val="0070C0"/>
                <w:lang w:val="en-US" w:eastAsia="zh-CN"/>
                <w:rPrChange w:id="174" w:author="Skyworks" w:date="2020-08-25T12:16:00Z">
                  <w:rPr>
                    <w:ins w:id="175" w:author="Skyworks" w:date="2020-08-25T12:11:00Z"/>
                    <w:rFonts w:eastAsiaTheme="minorEastAsia"/>
                    <w:b/>
                    <w:bCs/>
                    <w:color w:val="0070C0"/>
                    <w:lang w:val="en-US" w:eastAsia="zh-CN"/>
                  </w:rPr>
                </w:rPrChange>
              </w:rPr>
            </w:pPr>
            <w:ins w:id="176" w:author="Skyworks" w:date="2020-08-25T12:11:00Z">
              <w:r w:rsidRPr="00030AC7">
                <w:rPr>
                  <w:rFonts w:eastAsiaTheme="minorEastAsia"/>
                  <w:bCs/>
                  <w:color w:val="0070C0"/>
                  <w:lang w:val="en-US" w:eastAsia="zh-CN"/>
                  <w:rPrChange w:id="177" w:author="Skyworks" w:date="2020-08-25T12:16:00Z">
                    <w:rPr>
                      <w:rFonts w:eastAsiaTheme="minorEastAsia"/>
                      <w:b/>
                      <w:bCs/>
                      <w:color w:val="0070C0"/>
                      <w:lang w:val="en-US" w:eastAsia="zh-CN"/>
                    </w:rPr>
                  </w:rPrChange>
                </w:rPr>
                <w:t>#1.2.11</w:t>
              </w:r>
            </w:ins>
          </w:p>
          <w:p w14:paraId="1132754E" w14:textId="6A86A73D" w:rsidR="002B2CC9" w:rsidRPr="00030AC7" w:rsidRDefault="002B2CC9" w:rsidP="00027DD7">
            <w:pPr>
              <w:rPr>
                <w:ins w:id="178" w:author="Skyworks" w:date="2020-08-25T12:11:00Z"/>
                <w:rFonts w:eastAsiaTheme="minorEastAsia"/>
                <w:bCs/>
                <w:color w:val="0070C0"/>
                <w:lang w:val="en-US" w:eastAsia="zh-CN"/>
                <w:rPrChange w:id="179" w:author="Skyworks" w:date="2020-08-25T12:16:00Z">
                  <w:rPr>
                    <w:ins w:id="180" w:author="Skyworks" w:date="2020-08-25T12:11:00Z"/>
                    <w:rFonts w:eastAsiaTheme="minorEastAsia"/>
                    <w:b/>
                    <w:bCs/>
                    <w:color w:val="0070C0"/>
                    <w:lang w:val="en-US" w:eastAsia="zh-CN"/>
                  </w:rPr>
                </w:rPrChange>
              </w:rPr>
            </w:pPr>
            <w:ins w:id="181" w:author="Skyworks" w:date="2020-08-25T12:11:00Z">
              <w:r w:rsidRPr="00030AC7">
                <w:rPr>
                  <w:rFonts w:eastAsiaTheme="minorEastAsia"/>
                  <w:bCs/>
                  <w:color w:val="0070C0"/>
                  <w:lang w:val="en-US" w:eastAsia="zh-CN"/>
                  <w:rPrChange w:id="182" w:author="Skyworks" w:date="2020-08-25T12:16:00Z">
                    <w:rPr>
                      <w:rFonts w:eastAsiaTheme="minorEastAsia"/>
                      <w:b/>
                      <w:bCs/>
                      <w:color w:val="0070C0"/>
                      <w:lang w:val="en-US" w:eastAsia="zh-CN"/>
                    </w:rPr>
                  </w:rPrChange>
                </w:rPr>
                <w:t>Here is text proposal</w:t>
              </w:r>
            </w:ins>
            <w:ins w:id="183" w:author="Skyworks" w:date="2020-08-25T12:14:00Z">
              <w:r w:rsidRPr="00030AC7">
                <w:rPr>
                  <w:rFonts w:eastAsiaTheme="minorEastAsia"/>
                  <w:bCs/>
                  <w:color w:val="0070C0"/>
                  <w:lang w:val="en-US" w:eastAsia="zh-CN"/>
                  <w:rPrChange w:id="184" w:author="Skyworks" w:date="2020-08-25T12:16:00Z">
                    <w:rPr>
                      <w:rFonts w:eastAsiaTheme="minorEastAsia"/>
                      <w:b/>
                      <w:bCs/>
                      <w:color w:val="0070C0"/>
                      <w:lang w:val="en-US" w:eastAsia="zh-CN"/>
                    </w:rPr>
                  </w:rPrChange>
                </w:rPr>
                <w:t xml:space="preserve"> in yellow</w:t>
              </w:r>
            </w:ins>
            <w:ins w:id="185" w:author="Skyworks" w:date="2020-08-25T12:11:00Z">
              <w:r w:rsidRPr="00030AC7">
                <w:rPr>
                  <w:rFonts w:eastAsiaTheme="minorEastAsia"/>
                  <w:bCs/>
                  <w:color w:val="0070C0"/>
                  <w:lang w:val="en-US" w:eastAsia="zh-CN"/>
                  <w:rPrChange w:id="186" w:author="Skyworks" w:date="2020-08-25T12:16:00Z">
                    <w:rPr>
                      <w:rFonts w:eastAsiaTheme="minorEastAsia"/>
                      <w:b/>
                      <w:bCs/>
                      <w:color w:val="0070C0"/>
                      <w:lang w:val="en-US" w:eastAsia="zh-CN"/>
                    </w:rPr>
                  </w:rPrChange>
                </w:rPr>
                <w:t xml:space="preserve"> to handle LO leakage issue for </w:t>
              </w:r>
              <w:proofErr w:type="spellStart"/>
              <w:r w:rsidRPr="00030AC7">
                <w:rPr>
                  <w:rFonts w:eastAsiaTheme="minorEastAsia"/>
                  <w:bCs/>
                  <w:color w:val="0070C0"/>
                  <w:lang w:val="en-US" w:eastAsia="zh-CN"/>
                  <w:rPrChange w:id="187" w:author="Skyworks" w:date="2020-08-25T12:16:00Z">
                    <w:rPr>
                      <w:rFonts w:eastAsiaTheme="minorEastAsia"/>
                      <w:b/>
                      <w:bCs/>
                      <w:color w:val="0070C0"/>
                      <w:lang w:val="en-US" w:eastAsia="zh-CN"/>
                    </w:rPr>
                  </w:rPrChange>
                </w:rPr>
                <w:t>0dBr</w:t>
              </w:r>
              <w:proofErr w:type="spellEnd"/>
              <w:r w:rsidRPr="00030AC7">
                <w:rPr>
                  <w:rFonts w:eastAsiaTheme="minorEastAsia"/>
                  <w:bCs/>
                  <w:color w:val="0070C0"/>
                  <w:lang w:val="en-US" w:eastAsia="zh-CN"/>
                  <w:rPrChange w:id="188" w:author="Skyworks" w:date="2020-08-25T12:16:00Z">
                    <w:rPr>
                      <w:rFonts w:eastAsiaTheme="minorEastAsia"/>
                      <w:b/>
                      <w:bCs/>
                      <w:color w:val="0070C0"/>
                      <w:lang w:val="en-US" w:eastAsia="zh-CN"/>
                    </w:rPr>
                  </w:rPrChange>
                </w:rPr>
                <w:t xml:space="preserve"> setting.</w:t>
              </w:r>
            </w:ins>
          </w:p>
          <w:tbl>
            <w:tblPr>
              <w:tblW w:w="6422" w:type="dxa"/>
              <w:jc w:val="center"/>
              <w:tblCellMar>
                <w:left w:w="0" w:type="dxa"/>
                <w:right w:w="0" w:type="dxa"/>
              </w:tblCellMar>
              <w:tblLook w:val="04A0" w:firstRow="1" w:lastRow="0" w:firstColumn="1" w:lastColumn="0" w:noHBand="0" w:noVBand="1"/>
              <w:tblPrChange w:id="189" w:author="Skyworks" w:date="2020-08-25T12:14:00Z">
                <w:tblPr>
                  <w:tblW w:w="9492" w:type="dxa"/>
                  <w:jc w:val="center"/>
                  <w:tblCellMar>
                    <w:left w:w="0" w:type="dxa"/>
                    <w:right w:w="0" w:type="dxa"/>
                  </w:tblCellMar>
                  <w:tblLook w:val="04A0" w:firstRow="1" w:lastRow="0" w:firstColumn="1" w:lastColumn="0" w:noHBand="0" w:noVBand="1"/>
                </w:tblPr>
              </w:tblPrChange>
            </w:tblPr>
            <w:tblGrid>
              <w:gridCol w:w="994"/>
              <w:gridCol w:w="758"/>
              <w:gridCol w:w="660"/>
              <w:gridCol w:w="240"/>
              <w:gridCol w:w="720"/>
              <w:gridCol w:w="454"/>
              <w:gridCol w:w="20"/>
              <w:gridCol w:w="336"/>
              <w:gridCol w:w="810"/>
              <w:gridCol w:w="247"/>
              <w:gridCol w:w="20"/>
              <w:gridCol w:w="20"/>
              <w:gridCol w:w="1143"/>
              <w:tblGridChange w:id="190">
                <w:tblGrid>
                  <w:gridCol w:w="994"/>
                  <w:gridCol w:w="758"/>
                  <w:gridCol w:w="660"/>
                  <w:gridCol w:w="240"/>
                  <w:gridCol w:w="720"/>
                  <w:gridCol w:w="454"/>
                  <w:gridCol w:w="20"/>
                  <w:gridCol w:w="426"/>
                  <w:gridCol w:w="720"/>
                  <w:gridCol w:w="247"/>
                  <w:gridCol w:w="20"/>
                  <w:gridCol w:w="273"/>
                  <w:gridCol w:w="1119"/>
                  <w:gridCol w:w="501"/>
                  <w:gridCol w:w="912"/>
                  <w:gridCol w:w="1428"/>
                </w:tblGrid>
              </w:tblGridChange>
            </w:tblGrid>
            <w:tr w:rsidR="002B2CC9" w14:paraId="63189BC7" w14:textId="77777777" w:rsidTr="002B2CC9">
              <w:trPr>
                <w:cantSplit/>
                <w:trHeight w:val="473"/>
                <w:jc w:val="center"/>
                <w:ins w:id="191" w:author="Skyworks" w:date="2020-08-25T12:12:00Z"/>
                <w:trPrChange w:id="192" w:author="Skyworks" w:date="2020-08-25T12:14:00Z">
                  <w:trPr>
                    <w:cantSplit/>
                    <w:trHeight w:val="473"/>
                    <w:jc w:val="center"/>
                  </w:trPr>
                </w:trPrChange>
              </w:trPr>
              <w:tc>
                <w:tcPr>
                  <w:tcW w:w="6422" w:type="dxa"/>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Change w:id="193" w:author="Skyworks" w:date="2020-08-25T12:14:00Z">
                    <w:tcPr>
                      <w:tcW w:w="9497"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31FB968" w14:textId="77777777" w:rsidR="002B2CC9" w:rsidRDefault="002B2CC9">
                  <w:pPr>
                    <w:pStyle w:val="TAH"/>
                    <w:rPr>
                      <w:ins w:id="194" w:author="Skyworks" w:date="2020-08-25T12:12:00Z"/>
                      <w:lang w:val="en-GB" w:eastAsia="fr-FR"/>
                    </w:rPr>
                  </w:pPr>
                  <w:ins w:id="195" w:author="Skyworks" w:date="2020-08-25T12:12:00Z">
                    <w:r>
                      <w:rPr>
                        <w:lang w:val="en-GB" w:eastAsia="fr-FR"/>
                      </w:rPr>
                      <w:t>Spectrum emission limit (</w:t>
                    </w:r>
                    <w:proofErr w:type="spellStart"/>
                    <w:r>
                      <w:rPr>
                        <w:lang w:val="en-GB" w:eastAsia="fr-FR"/>
                      </w:rPr>
                      <w:t>dBr</w:t>
                    </w:r>
                    <w:proofErr w:type="spellEnd"/>
                    <w:r>
                      <w:rPr>
                        <w:lang w:val="en-GB" w:eastAsia="fr-FR"/>
                      </w:rPr>
                      <w:t>) / Channel bandwidth</w:t>
                    </w:r>
                  </w:ins>
                </w:p>
              </w:tc>
            </w:tr>
            <w:tr w:rsidR="002B2CC9" w14:paraId="2D766407" w14:textId="77777777" w:rsidTr="002B2CC9">
              <w:trPr>
                <w:cantSplit/>
                <w:trHeight w:val="473"/>
                <w:jc w:val="center"/>
                <w:ins w:id="196" w:author="Skyworks" w:date="2020-08-25T12:12:00Z"/>
                <w:trPrChange w:id="197" w:author="Skyworks" w:date="2020-08-25T12:14:00Z">
                  <w:trPr>
                    <w:cantSplit/>
                    <w:trHeight w:val="473"/>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98"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21D08B2" w14:textId="77777777" w:rsidR="002B2CC9" w:rsidRDefault="002B2CC9">
                  <w:pPr>
                    <w:pStyle w:val="TAH"/>
                    <w:rPr>
                      <w:ins w:id="199" w:author="Skyworks" w:date="2020-08-25T12:12:00Z"/>
                      <w:rFonts w:eastAsiaTheme="minorHAnsi"/>
                      <w:szCs w:val="18"/>
                      <w:lang w:val="en-GB" w:eastAsia="fr-FR"/>
                    </w:rPr>
                  </w:pPr>
                  <w:proofErr w:type="spellStart"/>
                  <w:ins w:id="200" w:author="Skyworks" w:date="2020-08-25T12:12:00Z">
                    <w:r>
                      <w:rPr>
                        <w:lang w:val="en-GB" w:eastAsia="fr-FR"/>
                      </w:rPr>
                      <w:lastRenderedPageBreak/>
                      <w:t>Δf</w:t>
                    </w:r>
                    <w:r>
                      <w:rPr>
                        <w:vertAlign w:val="subscript"/>
                        <w:lang w:val="en-GB" w:eastAsia="fr-FR"/>
                      </w:rPr>
                      <w:t>OOB</w:t>
                    </w:r>
                    <w:proofErr w:type="spellEnd"/>
                  </w:ins>
                </w:p>
                <w:p w14:paraId="6EE3619D" w14:textId="77777777" w:rsidR="002B2CC9" w:rsidRDefault="002B2CC9">
                  <w:pPr>
                    <w:pStyle w:val="TAH"/>
                    <w:rPr>
                      <w:ins w:id="201" w:author="Skyworks" w:date="2020-08-25T12:12:00Z"/>
                      <w:lang w:val="en-GB" w:eastAsia="fr-FR"/>
                    </w:rPr>
                  </w:pPr>
                  <w:ins w:id="202" w:author="Skyworks" w:date="2020-08-25T12:12:00Z">
                    <w:r>
                      <w:rPr>
                        <w:lang w:val="en-GB" w:eastAsia="fr-FR"/>
                      </w:rPr>
                      <w:t>(MHz)</w:t>
                    </w:r>
                  </w:ins>
                </w:p>
              </w:tc>
              <w:tc>
                <w:tcPr>
                  <w:tcW w:w="758" w:type="dxa"/>
                  <w:tcBorders>
                    <w:top w:val="nil"/>
                    <w:left w:val="nil"/>
                    <w:bottom w:val="single" w:sz="8" w:space="0" w:color="auto"/>
                    <w:right w:val="single" w:sz="8" w:space="0" w:color="auto"/>
                  </w:tcBorders>
                  <w:vAlign w:val="center"/>
                  <w:hideMark/>
                  <w:tcPrChange w:id="203" w:author="Skyworks" w:date="2020-08-25T12:14:00Z">
                    <w:tcPr>
                      <w:tcW w:w="758" w:type="dxa"/>
                      <w:tcBorders>
                        <w:top w:val="nil"/>
                        <w:left w:val="nil"/>
                        <w:bottom w:val="single" w:sz="8" w:space="0" w:color="auto"/>
                        <w:right w:val="single" w:sz="8" w:space="0" w:color="auto"/>
                      </w:tcBorders>
                      <w:vAlign w:val="center"/>
                      <w:hideMark/>
                    </w:tcPr>
                  </w:tcPrChange>
                </w:tcPr>
                <w:p w14:paraId="2424B2C8" w14:textId="77777777" w:rsidR="002B2CC9" w:rsidRDefault="002B2CC9">
                  <w:pPr>
                    <w:pStyle w:val="TAH"/>
                    <w:rPr>
                      <w:ins w:id="204" w:author="Skyworks" w:date="2020-08-25T12:12:00Z"/>
                      <w:lang w:val="en-GB" w:eastAsia="fr-FR"/>
                    </w:rPr>
                  </w:pPr>
                  <w:ins w:id="205" w:author="Skyworks" w:date="2020-08-25T12:12:00Z">
                    <w:r>
                      <w:rPr>
                        <w:lang w:val="en-GB" w:eastAsia="fr-FR"/>
                      </w:rPr>
                      <w:t>10 MHz</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206"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EEB681E" w14:textId="77777777" w:rsidR="002B2CC9" w:rsidRDefault="002B2CC9">
                  <w:pPr>
                    <w:pStyle w:val="TAH"/>
                    <w:rPr>
                      <w:ins w:id="207" w:author="Skyworks" w:date="2020-08-25T12:12:00Z"/>
                      <w:lang w:val="en-GB" w:eastAsia="fr-FR"/>
                    </w:rPr>
                  </w:pPr>
                  <w:ins w:id="208" w:author="Skyworks" w:date="2020-08-25T12:12:00Z">
                    <w:r>
                      <w:rPr>
                        <w:lang w:val="en-GB" w:eastAsia="fr-FR"/>
                      </w:rPr>
                      <w:t>20 MHz</w:t>
                    </w:r>
                  </w:ins>
                </w:p>
              </w:tc>
              <w:tc>
                <w:tcPr>
                  <w:tcW w:w="720" w:type="dxa"/>
                  <w:tcBorders>
                    <w:top w:val="nil"/>
                    <w:left w:val="nil"/>
                    <w:bottom w:val="single" w:sz="8" w:space="0" w:color="auto"/>
                    <w:right w:val="single" w:sz="8" w:space="0" w:color="auto"/>
                  </w:tcBorders>
                  <w:vAlign w:val="center"/>
                  <w:hideMark/>
                  <w:tcPrChange w:id="209" w:author="Skyworks" w:date="2020-08-25T12:14:00Z">
                    <w:tcPr>
                      <w:tcW w:w="720" w:type="dxa"/>
                      <w:tcBorders>
                        <w:top w:val="nil"/>
                        <w:left w:val="nil"/>
                        <w:bottom w:val="single" w:sz="8" w:space="0" w:color="auto"/>
                        <w:right w:val="single" w:sz="8" w:space="0" w:color="auto"/>
                      </w:tcBorders>
                      <w:vAlign w:val="center"/>
                      <w:hideMark/>
                    </w:tcPr>
                  </w:tcPrChange>
                </w:tcPr>
                <w:p w14:paraId="180608FD" w14:textId="77777777" w:rsidR="002B2CC9" w:rsidRDefault="002B2CC9">
                  <w:pPr>
                    <w:pStyle w:val="TAH"/>
                    <w:rPr>
                      <w:ins w:id="210" w:author="Skyworks" w:date="2020-08-25T12:12:00Z"/>
                      <w:lang w:val="en-GB" w:eastAsia="fr-FR"/>
                    </w:rPr>
                  </w:pPr>
                  <w:ins w:id="211" w:author="Skyworks" w:date="2020-08-25T12:12:00Z">
                    <w:r>
                      <w:rPr>
                        <w:lang w:val="en-GB" w:eastAsia="fr-FR"/>
                      </w:rPr>
                      <w:t>40 MHz</w:t>
                    </w:r>
                  </w:ins>
                </w:p>
              </w:tc>
              <w:tc>
                <w:tcPr>
                  <w:tcW w:w="810" w:type="dxa"/>
                  <w:gridSpan w:val="3"/>
                  <w:tcBorders>
                    <w:top w:val="nil"/>
                    <w:left w:val="nil"/>
                    <w:bottom w:val="single" w:sz="8" w:space="0" w:color="auto"/>
                    <w:right w:val="single" w:sz="8" w:space="0" w:color="auto"/>
                  </w:tcBorders>
                  <w:vAlign w:val="center"/>
                  <w:hideMark/>
                  <w:tcPrChange w:id="212"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3A938D54" w14:textId="77777777" w:rsidR="002B2CC9" w:rsidRDefault="002B2CC9">
                  <w:pPr>
                    <w:pStyle w:val="TAH"/>
                    <w:rPr>
                      <w:ins w:id="213" w:author="Skyworks" w:date="2020-08-25T12:12:00Z"/>
                      <w:lang w:val="en-GB" w:eastAsia="fr-FR"/>
                    </w:rPr>
                  </w:pPr>
                  <w:ins w:id="214" w:author="Skyworks" w:date="2020-08-25T12:12:00Z">
                    <w:r>
                      <w:rPr>
                        <w:lang w:val="en-GB" w:eastAsia="fr-FR"/>
                      </w:rPr>
                      <w:t>60 MHz</w:t>
                    </w:r>
                  </w:ins>
                </w:p>
              </w:tc>
              <w:tc>
                <w:tcPr>
                  <w:tcW w:w="810" w:type="dxa"/>
                  <w:tcBorders>
                    <w:top w:val="nil"/>
                    <w:left w:val="nil"/>
                    <w:bottom w:val="single" w:sz="8" w:space="0" w:color="auto"/>
                    <w:right w:val="single" w:sz="8" w:space="0" w:color="auto"/>
                  </w:tcBorders>
                  <w:vAlign w:val="center"/>
                  <w:hideMark/>
                  <w:tcPrChange w:id="215"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9A1AAEE" w14:textId="77777777" w:rsidR="002B2CC9" w:rsidRDefault="002B2CC9">
                  <w:pPr>
                    <w:pStyle w:val="TAH"/>
                    <w:rPr>
                      <w:ins w:id="216" w:author="Skyworks" w:date="2020-08-25T12:12:00Z"/>
                      <w:lang w:val="en-GB" w:eastAsia="fr-FR"/>
                    </w:rPr>
                  </w:pPr>
                  <w:ins w:id="217" w:author="Skyworks" w:date="2020-08-25T12:12:00Z">
                    <w:r>
                      <w:rPr>
                        <w:lang w:val="en-GB" w:eastAsia="fr-FR"/>
                      </w:rPr>
                      <w:t>80 MHz</w:t>
                    </w:r>
                  </w:ins>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218" w:author="Skyworks" w:date="2020-08-25T12:14:00Z">
                    <w:tcPr>
                      <w:tcW w:w="1428"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A273703" w14:textId="77777777" w:rsidR="002B2CC9" w:rsidRDefault="002B2CC9">
                  <w:pPr>
                    <w:pStyle w:val="TAH"/>
                    <w:rPr>
                      <w:ins w:id="219" w:author="Skyworks" w:date="2020-08-25T12:12:00Z"/>
                      <w:lang w:val="en-GB" w:eastAsia="fr-FR"/>
                    </w:rPr>
                  </w:pPr>
                  <w:ins w:id="220" w:author="Skyworks" w:date="2020-08-25T12:12:00Z">
                    <w:r>
                      <w:rPr>
                        <w:lang w:val="en-GB" w:eastAsia="fr-FR"/>
                      </w:rPr>
                      <w:t>Measurement bandwidth</w:t>
                    </w:r>
                    <w:r>
                      <w:rPr>
                        <w:lang w:val="en-GB" w:eastAsia="fr-FR"/>
                      </w:rPr>
                      <w:br/>
                      <w:t>(</w:t>
                    </w:r>
                    <w:proofErr w:type="spellStart"/>
                    <w:r>
                      <w:rPr>
                        <w:lang w:val="en-GB" w:eastAsia="fr-FR"/>
                      </w:rPr>
                      <w:t>MBW</w:t>
                    </w:r>
                    <w:proofErr w:type="spellEnd"/>
                    <w:r>
                      <w:rPr>
                        <w:lang w:val="en-GB" w:eastAsia="fr-FR"/>
                      </w:rPr>
                      <w:t>)</w:t>
                    </w:r>
                  </w:ins>
                </w:p>
              </w:tc>
            </w:tr>
            <w:tr w:rsidR="002B2CC9" w14:paraId="4F314560" w14:textId="77777777" w:rsidTr="002B2CC9">
              <w:tblPrEx>
                <w:tblPrExChange w:id="221" w:author="Skyworks" w:date="2020-08-25T12:14:00Z">
                  <w:tblPrEx>
                    <w:tblW w:w="7152" w:type="dxa"/>
                  </w:tblPrEx>
                </w:tblPrExChange>
              </w:tblPrEx>
              <w:trPr>
                <w:trHeight w:val="255"/>
                <w:jc w:val="center"/>
                <w:ins w:id="222" w:author="Skyworks" w:date="2020-08-25T12:12:00Z"/>
                <w:trPrChange w:id="223" w:author="Skyworks" w:date="2020-08-25T12:14:00Z">
                  <w:trPr>
                    <w:gridAfter w:val="0"/>
                    <w:trHeight w:val="255"/>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24"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1E836A3" w14:textId="77777777" w:rsidR="002B2CC9" w:rsidRDefault="002B2CC9">
                  <w:pPr>
                    <w:pStyle w:val="TAC"/>
                    <w:rPr>
                      <w:ins w:id="225" w:author="Skyworks" w:date="2020-08-25T12:12:00Z"/>
                      <w:lang w:val="en-GB" w:eastAsia="fr-FR"/>
                    </w:rPr>
                  </w:pPr>
                  <w:ins w:id="226" w:author="Skyworks" w:date="2020-08-25T12:12:00Z">
                    <w:r>
                      <w:rPr>
                        <w:lang w:val="en-GB" w:eastAsia="fr-FR"/>
                      </w:rPr>
                      <w:t>± 0-1</w:t>
                    </w:r>
                  </w:ins>
                </w:p>
              </w:tc>
              <w:tc>
                <w:tcPr>
                  <w:tcW w:w="3998" w:type="dxa"/>
                  <w:gridSpan w:val="8"/>
                  <w:tcBorders>
                    <w:top w:val="nil"/>
                    <w:left w:val="nil"/>
                    <w:bottom w:val="single" w:sz="8" w:space="0" w:color="auto"/>
                    <w:right w:val="single" w:sz="8" w:space="0" w:color="auto"/>
                  </w:tcBorders>
                  <w:vAlign w:val="center"/>
                  <w:hideMark/>
                  <w:tcPrChange w:id="227" w:author="Skyworks" w:date="2020-08-25T12:14:00Z">
                    <w:tcPr>
                      <w:tcW w:w="3998" w:type="dxa"/>
                      <w:gridSpan w:val="8"/>
                      <w:tcBorders>
                        <w:top w:val="nil"/>
                        <w:left w:val="nil"/>
                        <w:bottom w:val="single" w:sz="8" w:space="0" w:color="auto"/>
                        <w:right w:val="single" w:sz="8" w:space="0" w:color="auto"/>
                      </w:tcBorders>
                      <w:vAlign w:val="center"/>
                      <w:hideMark/>
                    </w:tcPr>
                  </w:tcPrChange>
                </w:tcPr>
                <w:p w14:paraId="3484D9BE" w14:textId="77777777" w:rsidR="002B2CC9" w:rsidRDefault="002B2CC9">
                  <w:pPr>
                    <w:pStyle w:val="TAC"/>
                    <w:rPr>
                      <w:ins w:id="228" w:author="Skyworks" w:date="2020-08-25T12:12:00Z"/>
                      <w:lang w:val="en-GB" w:eastAsia="fr-FR"/>
                    </w:rPr>
                  </w:pPr>
                  <m:oMathPara>
                    <m:oMath>
                      <m:r>
                        <w:ins w:id="229" w:author="Skyworks" w:date="2020-08-25T12:12:00Z">
                          <m:rPr>
                            <m:sty m:val="bi"/>
                          </m:rPr>
                          <w:rPr>
                            <w:rFonts w:ascii="Cambria Math" w:hAnsi="Cambria Math"/>
                            <w:lang w:val="en-GB" w:eastAsia="fr-FR"/>
                          </w:rPr>
                          <m:t xml:space="preserve">-20 </m:t>
                        </w:ins>
                      </m:r>
                      <m:d>
                        <m:dPr>
                          <m:begChr m:val="|"/>
                          <m:endChr m:val="|"/>
                          <m:ctrlPr>
                            <w:ins w:id="230" w:author="Skyworks" w:date="2020-08-25T12:12:00Z">
                              <w:rPr>
                                <w:rFonts w:ascii="Cambria Math" w:eastAsiaTheme="minorHAnsi" w:hAnsi="Cambria Math" w:cs="Arial"/>
                                <w:b/>
                                <w:bCs/>
                                <w:i/>
                                <w:iCs/>
                                <w:szCs w:val="18"/>
                                <w:lang w:eastAsia="fr-FR"/>
                              </w:rPr>
                            </w:ins>
                          </m:ctrlPr>
                        </m:dPr>
                        <m:e>
                          <m:sSub>
                            <m:sSubPr>
                              <m:ctrlPr>
                                <w:ins w:id="231" w:author="Skyworks" w:date="2020-08-25T12:12:00Z">
                                  <w:rPr>
                                    <w:rFonts w:ascii="Cambria Math" w:eastAsiaTheme="minorHAnsi" w:hAnsi="Cambria Math" w:cs="Arial"/>
                                    <w:b/>
                                    <w:bCs/>
                                    <w:i/>
                                    <w:iCs/>
                                    <w:szCs w:val="18"/>
                                    <w:lang w:eastAsia="fr-FR"/>
                                  </w:rPr>
                                </w:ins>
                              </m:ctrlPr>
                            </m:sSubPr>
                            <m:e>
                              <m:r>
                                <w:ins w:id="232" w:author="Skyworks" w:date="2020-08-25T12:12:00Z">
                                  <m:rPr>
                                    <m:sty m:val="bi"/>
                                  </m:rPr>
                                  <w:rPr>
                                    <w:rFonts w:ascii="Cambria Math" w:hAnsi="Cambria Math"/>
                                    <w:lang w:val="en-GB" w:eastAsia="fr-FR"/>
                                  </w:rPr>
                                  <m:t>∆f</m:t>
                                </w:ins>
                              </m:r>
                            </m:e>
                            <m:sub>
                              <m:r>
                                <w:ins w:id="233" w:author="Skyworks" w:date="2020-08-25T12:12:00Z">
                                  <m:rPr>
                                    <m:sty m:val="bi"/>
                                  </m:rPr>
                                  <w:rPr>
                                    <w:rFonts w:ascii="Cambria Math" w:hAnsi="Cambria Math"/>
                                    <w:lang w:val="en-GB" w:eastAsia="fr-FR"/>
                                  </w:rPr>
                                  <m:t>OOB</m:t>
                                </w:ins>
                              </m:r>
                            </m:sub>
                          </m:sSub>
                        </m:e>
                      </m:d>
                    </m:oMath>
                  </m:oMathPara>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234" w:author="Skyworks" w:date="2020-08-25T12:14:00Z">
                    <w:tcPr>
                      <w:tcW w:w="216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7A20F49" w14:textId="77777777" w:rsidR="002B2CC9" w:rsidRDefault="002B2CC9">
                  <w:pPr>
                    <w:pStyle w:val="TAC"/>
                    <w:rPr>
                      <w:ins w:id="235" w:author="Skyworks" w:date="2020-08-25T12:12:00Z"/>
                      <w:vertAlign w:val="superscript"/>
                      <w:lang w:val="en-GB" w:eastAsia="fr-FR"/>
                    </w:rPr>
                  </w:pPr>
                  <w:ins w:id="236" w:author="Skyworks" w:date="2020-08-25T12:12:00Z">
                    <w:r>
                      <w:rPr>
                        <w:lang w:val="en-GB" w:eastAsia="fr-FR"/>
                      </w:rPr>
                      <w:t>[</w:t>
                    </w:r>
                    <w:proofErr w:type="spellStart"/>
                    <w:r>
                      <w:rPr>
                        <w:lang w:val="en-GB" w:eastAsia="fr-FR"/>
                      </w:rPr>
                      <w:t>100kHz</w:t>
                    </w:r>
                    <w:proofErr w:type="spellEnd"/>
                    <w:r>
                      <w:rPr>
                        <w:lang w:val="en-GB" w:eastAsia="fr-FR"/>
                      </w:rPr>
                      <w:t>]</w:t>
                    </w:r>
                    <w:r>
                      <w:rPr>
                        <w:vertAlign w:val="superscript"/>
                        <w:lang w:val="en-GB" w:eastAsia="fr-FR"/>
                      </w:rPr>
                      <w:t>3</w:t>
                    </w:r>
                  </w:ins>
                </w:p>
              </w:tc>
            </w:tr>
            <w:tr w:rsidR="002B2CC9" w14:paraId="6F9807A6" w14:textId="77777777" w:rsidTr="002B2CC9">
              <w:trPr>
                <w:trHeight w:val="227"/>
                <w:jc w:val="center"/>
                <w:ins w:id="237" w:author="Skyworks" w:date="2020-08-25T12:12:00Z"/>
                <w:trPrChange w:id="238"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39"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3F5642" w14:textId="77777777" w:rsidR="002B2CC9" w:rsidRDefault="002B2CC9">
                  <w:pPr>
                    <w:pStyle w:val="TAC"/>
                    <w:rPr>
                      <w:ins w:id="240" w:author="Skyworks" w:date="2020-08-25T12:12:00Z"/>
                      <w:lang w:val="en-GB" w:eastAsia="fr-FR"/>
                    </w:rPr>
                  </w:pPr>
                  <w:ins w:id="241" w:author="Skyworks" w:date="2020-08-25T12:12:00Z">
                    <w:r>
                      <w:rPr>
                        <w:lang w:val="en-GB" w:eastAsia="fr-FR"/>
                      </w:rPr>
                      <w:t>± 1-5</w:t>
                    </w:r>
                  </w:ins>
                </w:p>
              </w:tc>
              <w:tc>
                <w:tcPr>
                  <w:tcW w:w="758" w:type="dxa"/>
                  <w:tcBorders>
                    <w:top w:val="nil"/>
                    <w:left w:val="nil"/>
                    <w:bottom w:val="single" w:sz="8" w:space="0" w:color="auto"/>
                    <w:right w:val="single" w:sz="8" w:space="0" w:color="auto"/>
                  </w:tcBorders>
                  <w:vAlign w:val="center"/>
                  <w:hideMark/>
                  <w:tcPrChange w:id="242" w:author="Skyworks" w:date="2020-08-25T12:14:00Z">
                    <w:tcPr>
                      <w:tcW w:w="758" w:type="dxa"/>
                      <w:tcBorders>
                        <w:top w:val="nil"/>
                        <w:left w:val="nil"/>
                        <w:bottom w:val="single" w:sz="8" w:space="0" w:color="auto"/>
                        <w:right w:val="single" w:sz="8" w:space="0" w:color="auto"/>
                      </w:tcBorders>
                      <w:vAlign w:val="center"/>
                      <w:hideMark/>
                    </w:tcPr>
                  </w:tcPrChange>
                </w:tcPr>
                <w:p w14:paraId="08DCE86A" w14:textId="77777777" w:rsidR="002B2CC9" w:rsidRDefault="002B2CC9">
                  <w:pPr>
                    <w:pStyle w:val="TAC"/>
                    <w:rPr>
                      <w:ins w:id="243" w:author="Skyworks" w:date="2020-08-25T12:12:00Z"/>
                      <w:lang w:val="en-GB" w:eastAsia="fr-FR"/>
                    </w:rPr>
                  </w:pPr>
                  <w:ins w:id="244" w:author="Skyworks" w:date="2020-08-25T12:12:00Z">
                    <w:r>
                      <w:rPr>
                        <w:lang w:val="en-GB" w:eastAsia="fr-FR"/>
                      </w:rPr>
                      <w:t>NOTE 1</w:t>
                    </w:r>
                  </w:ins>
                </w:p>
              </w:tc>
              <w:tc>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245" w:author="Skyworks" w:date="2020-08-25T12:14:00Z">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DCCD418" w14:textId="77777777" w:rsidR="002B2CC9" w:rsidRDefault="002B2CC9">
                  <w:pPr>
                    <w:pStyle w:val="TAC"/>
                    <w:rPr>
                      <w:ins w:id="246" w:author="Skyworks" w:date="2020-08-25T12:12:00Z"/>
                      <w:lang w:val="en-GB" w:eastAsia="fr-FR"/>
                    </w:rPr>
                  </w:pPr>
                  <w:ins w:id="247" w:author="Skyworks" w:date="2020-08-25T12:12:00Z">
                    <w:r>
                      <w:rPr>
                        <w:lang w:val="en-GB" w:eastAsia="fr-FR"/>
                      </w:rPr>
                      <w:t>NOTE 1</w:t>
                    </w:r>
                  </w:ins>
                </w:p>
              </w:tc>
              <w:tc>
                <w:tcPr>
                  <w:tcW w:w="720" w:type="dxa"/>
                  <w:vMerge w:val="restart"/>
                  <w:tcBorders>
                    <w:top w:val="nil"/>
                    <w:left w:val="nil"/>
                    <w:bottom w:val="single" w:sz="8" w:space="0" w:color="auto"/>
                    <w:right w:val="single" w:sz="8" w:space="0" w:color="auto"/>
                  </w:tcBorders>
                  <w:vAlign w:val="center"/>
                  <w:hideMark/>
                  <w:tcPrChange w:id="248"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55F16F4A" w14:textId="77777777" w:rsidR="002B2CC9" w:rsidRDefault="002B2CC9">
                  <w:pPr>
                    <w:pStyle w:val="TAC"/>
                    <w:rPr>
                      <w:ins w:id="249" w:author="Skyworks" w:date="2020-08-25T12:12:00Z"/>
                      <w:lang w:val="en-GB" w:eastAsia="fr-FR"/>
                    </w:rPr>
                  </w:pPr>
                  <w:ins w:id="250" w:author="Skyworks" w:date="2020-08-25T12:12:00Z">
                    <w:r>
                      <w:rPr>
                        <w:lang w:val="en-GB" w:eastAsia="fr-FR"/>
                      </w:rPr>
                      <w:t>NOTE 1</w:t>
                    </w:r>
                  </w:ins>
                </w:p>
              </w:tc>
              <w:tc>
                <w:tcPr>
                  <w:tcW w:w="810" w:type="dxa"/>
                  <w:gridSpan w:val="3"/>
                  <w:vMerge w:val="restart"/>
                  <w:tcBorders>
                    <w:top w:val="nil"/>
                    <w:left w:val="nil"/>
                    <w:bottom w:val="single" w:sz="8" w:space="0" w:color="auto"/>
                    <w:right w:val="single" w:sz="8" w:space="0" w:color="auto"/>
                  </w:tcBorders>
                  <w:vAlign w:val="center"/>
                  <w:hideMark/>
                  <w:tcPrChange w:id="251"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2A474A2B" w14:textId="77777777" w:rsidR="002B2CC9" w:rsidRDefault="002B2CC9">
                  <w:pPr>
                    <w:pStyle w:val="TAC"/>
                    <w:rPr>
                      <w:ins w:id="252" w:author="Skyworks" w:date="2020-08-25T12:12:00Z"/>
                      <w:lang w:val="en-GB" w:eastAsia="fr-FR"/>
                    </w:rPr>
                  </w:pPr>
                  <w:ins w:id="253" w:author="Skyworks" w:date="2020-08-25T12:12:00Z">
                    <w:r>
                      <w:rPr>
                        <w:lang w:val="en-GB" w:eastAsia="fr-FR"/>
                      </w:rPr>
                      <w:t>NOTE 1</w:t>
                    </w:r>
                  </w:ins>
                </w:p>
              </w:tc>
              <w:tc>
                <w:tcPr>
                  <w:tcW w:w="810" w:type="dxa"/>
                  <w:vMerge w:val="restart"/>
                  <w:tcBorders>
                    <w:top w:val="nil"/>
                    <w:left w:val="nil"/>
                    <w:bottom w:val="single" w:sz="8" w:space="0" w:color="auto"/>
                    <w:right w:val="single" w:sz="8" w:space="0" w:color="auto"/>
                  </w:tcBorders>
                  <w:vAlign w:val="center"/>
                  <w:hideMark/>
                  <w:tcPrChange w:id="254"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0BF516C3" w14:textId="77777777" w:rsidR="002B2CC9" w:rsidRDefault="002B2CC9">
                  <w:pPr>
                    <w:pStyle w:val="TAC"/>
                    <w:rPr>
                      <w:ins w:id="255" w:author="Skyworks" w:date="2020-08-25T12:12:00Z"/>
                      <w:lang w:val="en-GB" w:eastAsia="fr-FR"/>
                    </w:rPr>
                  </w:pPr>
                  <w:ins w:id="256" w:author="Skyworks" w:date="2020-08-25T12:12:00Z">
                    <w:r>
                      <w:rPr>
                        <w:lang w:val="en-GB" w:eastAsia="fr-FR"/>
                      </w:rPr>
                      <w:t>NOTE 1</w:t>
                    </w:r>
                  </w:ins>
                </w:p>
              </w:tc>
              <w:tc>
                <w:tcPr>
                  <w:tcW w:w="1430" w:type="dxa"/>
                  <w:gridSpan w:val="4"/>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257" w:author="Skyworks" w:date="2020-08-25T12:14:00Z">
                    <w:tcPr>
                      <w:tcW w:w="14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476E0B9" w14:textId="77777777" w:rsidR="002B2CC9" w:rsidRDefault="002B2CC9">
                  <w:pPr>
                    <w:pStyle w:val="TAC"/>
                    <w:rPr>
                      <w:ins w:id="258" w:author="Skyworks" w:date="2020-08-25T12:12:00Z"/>
                      <w:lang w:val="en-GB" w:eastAsia="fr-FR"/>
                    </w:rPr>
                  </w:pPr>
                  <w:ins w:id="259" w:author="Skyworks" w:date="2020-08-25T12:12:00Z">
                    <w:r>
                      <w:rPr>
                        <w:lang w:val="en-GB" w:eastAsia="fr-FR"/>
                      </w:rPr>
                      <w:t>1 MHz</w:t>
                    </w:r>
                  </w:ins>
                </w:p>
              </w:tc>
            </w:tr>
            <w:tr w:rsidR="002B2CC9" w14:paraId="48452D4F" w14:textId="77777777" w:rsidTr="002B2CC9">
              <w:trPr>
                <w:trHeight w:val="227"/>
                <w:jc w:val="center"/>
                <w:ins w:id="260" w:author="Skyworks" w:date="2020-08-25T12:12:00Z"/>
                <w:trPrChange w:id="261"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62"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66A6178" w14:textId="77777777" w:rsidR="002B2CC9" w:rsidRDefault="002B2CC9">
                  <w:pPr>
                    <w:pStyle w:val="TAC"/>
                    <w:rPr>
                      <w:ins w:id="263" w:author="Skyworks" w:date="2020-08-25T12:12:00Z"/>
                      <w:lang w:val="en-GB" w:eastAsia="fr-FR"/>
                    </w:rPr>
                  </w:pPr>
                  <w:ins w:id="264" w:author="Skyworks" w:date="2020-08-25T12:12:00Z">
                    <w:r>
                      <w:rPr>
                        <w:lang w:val="en-GB" w:eastAsia="fr-FR"/>
                      </w:rPr>
                      <w:t>± 5-10</w:t>
                    </w:r>
                  </w:ins>
                </w:p>
              </w:tc>
              <w:tc>
                <w:tcPr>
                  <w:tcW w:w="758" w:type="dxa"/>
                  <w:tcBorders>
                    <w:top w:val="nil"/>
                    <w:left w:val="nil"/>
                    <w:bottom w:val="single" w:sz="8" w:space="0" w:color="auto"/>
                    <w:right w:val="single" w:sz="8" w:space="0" w:color="auto"/>
                  </w:tcBorders>
                  <w:vAlign w:val="center"/>
                  <w:hideMark/>
                  <w:tcPrChange w:id="265" w:author="Skyworks" w:date="2020-08-25T12:14:00Z">
                    <w:tcPr>
                      <w:tcW w:w="758" w:type="dxa"/>
                      <w:tcBorders>
                        <w:top w:val="nil"/>
                        <w:left w:val="nil"/>
                        <w:bottom w:val="single" w:sz="8" w:space="0" w:color="auto"/>
                        <w:right w:val="single" w:sz="8" w:space="0" w:color="auto"/>
                      </w:tcBorders>
                      <w:vAlign w:val="center"/>
                      <w:hideMark/>
                    </w:tcPr>
                  </w:tcPrChange>
                </w:tcPr>
                <w:p w14:paraId="2A29FD4E" w14:textId="77777777" w:rsidR="002B2CC9" w:rsidRDefault="002B2CC9">
                  <w:pPr>
                    <w:pStyle w:val="TAC"/>
                    <w:rPr>
                      <w:ins w:id="266" w:author="Skyworks" w:date="2020-08-25T12:12:00Z"/>
                      <w:lang w:val="en-GB" w:eastAsia="fr-FR"/>
                    </w:rPr>
                  </w:pPr>
                  <w:ins w:id="267" w:author="Skyworks" w:date="2020-08-25T12:12:00Z">
                    <w:r>
                      <w:rPr>
                        <w:lang w:val="en-GB" w:eastAsia="fr-FR"/>
                      </w:rPr>
                      <w:t>NOTE 2</w:t>
                    </w:r>
                  </w:ins>
                </w:p>
              </w:tc>
              <w:tc>
                <w:tcPr>
                  <w:tcW w:w="900" w:type="dxa"/>
                  <w:gridSpan w:val="2"/>
                  <w:vMerge/>
                  <w:tcBorders>
                    <w:top w:val="nil"/>
                    <w:left w:val="nil"/>
                    <w:bottom w:val="single" w:sz="8" w:space="0" w:color="auto"/>
                    <w:right w:val="single" w:sz="8" w:space="0" w:color="auto"/>
                  </w:tcBorders>
                  <w:vAlign w:val="center"/>
                  <w:hideMark/>
                  <w:tcPrChange w:id="268" w:author="Skyworks" w:date="2020-08-25T12:14:00Z">
                    <w:tcPr>
                      <w:tcW w:w="900" w:type="dxa"/>
                      <w:gridSpan w:val="2"/>
                      <w:vMerge/>
                      <w:tcBorders>
                        <w:top w:val="nil"/>
                        <w:left w:val="nil"/>
                        <w:bottom w:val="single" w:sz="8" w:space="0" w:color="auto"/>
                        <w:right w:val="single" w:sz="8" w:space="0" w:color="auto"/>
                      </w:tcBorders>
                      <w:vAlign w:val="center"/>
                      <w:hideMark/>
                    </w:tcPr>
                  </w:tcPrChange>
                </w:tcPr>
                <w:p w14:paraId="27E76278" w14:textId="77777777" w:rsidR="002B2CC9" w:rsidRDefault="002B2CC9">
                  <w:pPr>
                    <w:rPr>
                      <w:ins w:id="269" w:author="Skyworks" w:date="2020-08-25T12:12:00Z"/>
                      <w:rFonts w:ascii="Arial" w:eastAsia="Times New Roman" w:hAnsi="Arial" w:cs="Arial"/>
                      <w:lang w:eastAsia="fr-FR"/>
                    </w:rPr>
                  </w:pPr>
                </w:p>
              </w:tc>
              <w:tc>
                <w:tcPr>
                  <w:tcW w:w="720" w:type="dxa"/>
                  <w:vMerge/>
                  <w:tcBorders>
                    <w:top w:val="nil"/>
                    <w:left w:val="nil"/>
                    <w:bottom w:val="single" w:sz="8" w:space="0" w:color="auto"/>
                    <w:right w:val="single" w:sz="8" w:space="0" w:color="auto"/>
                  </w:tcBorders>
                  <w:vAlign w:val="center"/>
                  <w:hideMark/>
                  <w:tcPrChange w:id="270" w:author="Skyworks" w:date="2020-08-25T12:14:00Z">
                    <w:tcPr>
                      <w:tcW w:w="720" w:type="dxa"/>
                      <w:vMerge/>
                      <w:tcBorders>
                        <w:top w:val="nil"/>
                        <w:left w:val="nil"/>
                        <w:bottom w:val="single" w:sz="8" w:space="0" w:color="auto"/>
                        <w:right w:val="single" w:sz="8" w:space="0" w:color="auto"/>
                      </w:tcBorders>
                      <w:vAlign w:val="center"/>
                      <w:hideMark/>
                    </w:tcPr>
                  </w:tcPrChange>
                </w:tcPr>
                <w:p w14:paraId="72B953DB" w14:textId="77777777" w:rsidR="002B2CC9" w:rsidRDefault="002B2CC9">
                  <w:pPr>
                    <w:rPr>
                      <w:ins w:id="271"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272"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4AD2F696" w14:textId="77777777" w:rsidR="002B2CC9" w:rsidRDefault="002B2CC9">
                  <w:pPr>
                    <w:rPr>
                      <w:ins w:id="273"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274"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1A4AC66A" w14:textId="77777777" w:rsidR="002B2CC9" w:rsidRDefault="002B2CC9">
                  <w:pPr>
                    <w:rPr>
                      <w:ins w:id="275"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276" w:author="Skyworks" w:date="2020-08-25T12:14:00Z">
                    <w:tcPr>
                      <w:tcW w:w="0" w:type="auto"/>
                      <w:vMerge/>
                      <w:tcBorders>
                        <w:top w:val="nil"/>
                        <w:left w:val="nil"/>
                        <w:bottom w:val="single" w:sz="8" w:space="0" w:color="auto"/>
                        <w:right w:val="single" w:sz="8" w:space="0" w:color="auto"/>
                      </w:tcBorders>
                      <w:vAlign w:val="center"/>
                      <w:hideMark/>
                    </w:tcPr>
                  </w:tcPrChange>
                </w:tcPr>
                <w:p w14:paraId="41AA95E4" w14:textId="77777777" w:rsidR="002B2CC9" w:rsidRDefault="002B2CC9">
                  <w:pPr>
                    <w:rPr>
                      <w:ins w:id="277" w:author="Skyworks" w:date="2020-08-25T12:12:00Z"/>
                      <w:rFonts w:ascii="Arial" w:eastAsia="Times New Roman" w:hAnsi="Arial" w:cs="Arial"/>
                      <w:lang w:eastAsia="fr-FR"/>
                    </w:rPr>
                  </w:pPr>
                </w:p>
              </w:tc>
            </w:tr>
            <w:tr w:rsidR="002B2CC9" w14:paraId="30503A56" w14:textId="77777777" w:rsidTr="002B2CC9">
              <w:trPr>
                <w:trHeight w:val="227"/>
                <w:jc w:val="center"/>
                <w:ins w:id="278" w:author="Skyworks" w:date="2020-08-25T12:12:00Z"/>
                <w:trPrChange w:id="279"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80"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0E8159B" w14:textId="77777777" w:rsidR="002B2CC9" w:rsidRDefault="002B2CC9">
                  <w:pPr>
                    <w:pStyle w:val="TAC"/>
                    <w:rPr>
                      <w:ins w:id="281" w:author="Skyworks" w:date="2020-08-25T12:12:00Z"/>
                      <w:lang w:val="en-GB" w:eastAsia="fr-FR"/>
                    </w:rPr>
                  </w:pPr>
                  <w:ins w:id="282" w:author="Skyworks" w:date="2020-08-25T12:12:00Z">
                    <w:r>
                      <w:rPr>
                        <w:lang w:val="en-GB" w:eastAsia="fr-FR"/>
                      </w:rPr>
                      <w:t>± 10-20</w:t>
                    </w:r>
                  </w:ins>
                </w:p>
              </w:tc>
              <w:tc>
                <w:tcPr>
                  <w:tcW w:w="758" w:type="dxa"/>
                  <w:tcBorders>
                    <w:top w:val="nil"/>
                    <w:left w:val="nil"/>
                    <w:bottom w:val="single" w:sz="8" w:space="0" w:color="auto"/>
                    <w:right w:val="single" w:sz="8" w:space="0" w:color="auto"/>
                  </w:tcBorders>
                  <w:vAlign w:val="center"/>
                  <w:hideMark/>
                  <w:tcPrChange w:id="283" w:author="Skyworks" w:date="2020-08-25T12:14:00Z">
                    <w:tcPr>
                      <w:tcW w:w="758" w:type="dxa"/>
                      <w:tcBorders>
                        <w:top w:val="nil"/>
                        <w:left w:val="nil"/>
                        <w:bottom w:val="single" w:sz="8" w:space="0" w:color="auto"/>
                        <w:right w:val="single" w:sz="8" w:space="0" w:color="auto"/>
                      </w:tcBorders>
                      <w:vAlign w:val="center"/>
                      <w:hideMark/>
                    </w:tcPr>
                  </w:tcPrChange>
                </w:tcPr>
                <w:p w14:paraId="02918FFD" w14:textId="77777777" w:rsidR="002B2CC9" w:rsidRDefault="002B2CC9">
                  <w:pPr>
                    <w:pStyle w:val="TAC"/>
                    <w:rPr>
                      <w:ins w:id="284" w:author="Skyworks" w:date="2020-08-25T12:12:00Z"/>
                      <w:lang w:val="en-GB" w:eastAsia="fr-FR"/>
                    </w:rPr>
                  </w:pPr>
                  <w:ins w:id="285" w:author="Skyworks" w:date="2020-08-25T12:12:00Z">
                    <w:r>
                      <w:rPr>
                        <w:lang w:val="en-GB" w:eastAsia="fr-FR"/>
                      </w:rPr>
                      <w:t>-40</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286"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54D84A0" w14:textId="77777777" w:rsidR="002B2CC9" w:rsidRDefault="002B2CC9">
                  <w:pPr>
                    <w:pStyle w:val="TAC"/>
                    <w:rPr>
                      <w:ins w:id="287" w:author="Skyworks" w:date="2020-08-25T12:12:00Z"/>
                      <w:lang w:val="en-GB" w:eastAsia="fr-FR"/>
                    </w:rPr>
                  </w:pPr>
                  <w:ins w:id="288" w:author="Skyworks" w:date="2020-08-25T12:12:00Z">
                    <w:r>
                      <w:rPr>
                        <w:lang w:val="en-GB" w:eastAsia="fr-FR"/>
                      </w:rPr>
                      <w:t>NOTE 2</w:t>
                    </w:r>
                  </w:ins>
                </w:p>
              </w:tc>
              <w:tc>
                <w:tcPr>
                  <w:tcW w:w="720" w:type="dxa"/>
                  <w:vMerge/>
                  <w:tcBorders>
                    <w:top w:val="nil"/>
                    <w:left w:val="nil"/>
                    <w:bottom w:val="single" w:sz="8" w:space="0" w:color="auto"/>
                    <w:right w:val="single" w:sz="8" w:space="0" w:color="auto"/>
                  </w:tcBorders>
                  <w:vAlign w:val="center"/>
                  <w:hideMark/>
                  <w:tcPrChange w:id="289" w:author="Skyworks" w:date="2020-08-25T12:14:00Z">
                    <w:tcPr>
                      <w:tcW w:w="720" w:type="dxa"/>
                      <w:vMerge/>
                      <w:tcBorders>
                        <w:top w:val="nil"/>
                        <w:left w:val="nil"/>
                        <w:bottom w:val="single" w:sz="8" w:space="0" w:color="auto"/>
                        <w:right w:val="single" w:sz="8" w:space="0" w:color="auto"/>
                      </w:tcBorders>
                      <w:vAlign w:val="center"/>
                      <w:hideMark/>
                    </w:tcPr>
                  </w:tcPrChange>
                </w:tcPr>
                <w:p w14:paraId="29E5ABF2" w14:textId="77777777" w:rsidR="002B2CC9" w:rsidRDefault="002B2CC9">
                  <w:pPr>
                    <w:rPr>
                      <w:ins w:id="290"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291"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6B0227C5" w14:textId="77777777" w:rsidR="002B2CC9" w:rsidRDefault="002B2CC9">
                  <w:pPr>
                    <w:rPr>
                      <w:ins w:id="292"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293"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4CBCADFF" w14:textId="77777777" w:rsidR="002B2CC9" w:rsidRDefault="002B2CC9">
                  <w:pPr>
                    <w:rPr>
                      <w:ins w:id="294"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295" w:author="Skyworks" w:date="2020-08-25T12:14:00Z">
                    <w:tcPr>
                      <w:tcW w:w="0" w:type="auto"/>
                      <w:vMerge/>
                      <w:tcBorders>
                        <w:top w:val="nil"/>
                        <w:left w:val="nil"/>
                        <w:bottom w:val="single" w:sz="8" w:space="0" w:color="auto"/>
                        <w:right w:val="single" w:sz="8" w:space="0" w:color="auto"/>
                      </w:tcBorders>
                      <w:vAlign w:val="center"/>
                      <w:hideMark/>
                    </w:tcPr>
                  </w:tcPrChange>
                </w:tcPr>
                <w:p w14:paraId="7D6BEC2B" w14:textId="77777777" w:rsidR="002B2CC9" w:rsidRDefault="002B2CC9">
                  <w:pPr>
                    <w:rPr>
                      <w:ins w:id="296" w:author="Skyworks" w:date="2020-08-25T12:12:00Z"/>
                      <w:rFonts w:ascii="Arial" w:eastAsia="Times New Roman" w:hAnsi="Arial" w:cs="Arial"/>
                      <w:lang w:eastAsia="fr-FR"/>
                    </w:rPr>
                  </w:pPr>
                </w:p>
              </w:tc>
            </w:tr>
            <w:tr w:rsidR="002B2CC9" w14:paraId="6D3B9FF2" w14:textId="77777777" w:rsidTr="002B2CC9">
              <w:trPr>
                <w:trHeight w:val="227"/>
                <w:jc w:val="center"/>
                <w:ins w:id="297" w:author="Skyworks" w:date="2020-08-25T12:12:00Z"/>
                <w:trPrChange w:id="298"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99"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DAD3E1" w14:textId="77777777" w:rsidR="002B2CC9" w:rsidRDefault="002B2CC9">
                  <w:pPr>
                    <w:pStyle w:val="TAC"/>
                    <w:rPr>
                      <w:ins w:id="300" w:author="Skyworks" w:date="2020-08-25T12:12:00Z"/>
                      <w:lang w:val="en-GB" w:eastAsia="fr-FR"/>
                    </w:rPr>
                  </w:pPr>
                  <w:ins w:id="301" w:author="Skyworks" w:date="2020-08-25T12:12:00Z">
                    <w:r>
                      <w:rPr>
                        <w:lang w:val="en-GB" w:eastAsia="fr-FR"/>
                      </w:rPr>
                      <w:t>± 20-30</w:t>
                    </w:r>
                  </w:ins>
                </w:p>
              </w:tc>
              <w:tc>
                <w:tcPr>
                  <w:tcW w:w="758" w:type="dxa"/>
                  <w:tcBorders>
                    <w:top w:val="nil"/>
                    <w:left w:val="nil"/>
                    <w:bottom w:val="single" w:sz="8" w:space="0" w:color="auto"/>
                    <w:right w:val="single" w:sz="8" w:space="0" w:color="auto"/>
                  </w:tcBorders>
                  <w:vAlign w:val="center"/>
                  <w:tcPrChange w:id="302" w:author="Skyworks" w:date="2020-08-25T12:14:00Z">
                    <w:tcPr>
                      <w:tcW w:w="758" w:type="dxa"/>
                      <w:tcBorders>
                        <w:top w:val="nil"/>
                        <w:left w:val="nil"/>
                        <w:bottom w:val="single" w:sz="8" w:space="0" w:color="auto"/>
                        <w:right w:val="single" w:sz="8" w:space="0" w:color="auto"/>
                      </w:tcBorders>
                      <w:vAlign w:val="center"/>
                    </w:tcPr>
                  </w:tcPrChange>
                </w:tcPr>
                <w:p w14:paraId="35FF2206" w14:textId="77777777" w:rsidR="002B2CC9" w:rsidRDefault="002B2CC9">
                  <w:pPr>
                    <w:pStyle w:val="TAC"/>
                    <w:rPr>
                      <w:ins w:id="303"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304"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7C91E5E" w14:textId="77777777" w:rsidR="002B2CC9" w:rsidRDefault="002B2CC9">
                  <w:pPr>
                    <w:pStyle w:val="TAC"/>
                    <w:rPr>
                      <w:ins w:id="305" w:author="Skyworks" w:date="2020-08-25T12:12:00Z"/>
                      <w:lang w:val="en-GB" w:eastAsia="fr-FR"/>
                    </w:rPr>
                  </w:pPr>
                  <w:ins w:id="306" w:author="Skyworks" w:date="2020-08-25T12:12:00Z">
                    <w:r>
                      <w:rPr>
                        <w:lang w:val="en-GB" w:eastAsia="fr-FR"/>
                      </w:rPr>
                      <w:t>-40</w:t>
                    </w:r>
                  </w:ins>
                </w:p>
              </w:tc>
              <w:tc>
                <w:tcPr>
                  <w:tcW w:w="720" w:type="dxa"/>
                  <w:vMerge w:val="restart"/>
                  <w:tcBorders>
                    <w:top w:val="nil"/>
                    <w:left w:val="nil"/>
                    <w:bottom w:val="single" w:sz="8" w:space="0" w:color="auto"/>
                    <w:right w:val="single" w:sz="8" w:space="0" w:color="auto"/>
                  </w:tcBorders>
                  <w:vAlign w:val="center"/>
                  <w:hideMark/>
                  <w:tcPrChange w:id="307"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199EBBFD" w14:textId="77777777" w:rsidR="002B2CC9" w:rsidRDefault="002B2CC9">
                  <w:pPr>
                    <w:jc w:val="center"/>
                    <w:rPr>
                      <w:ins w:id="308" w:author="Skyworks" w:date="2020-08-25T12:12:00Z"/>
                      <w:rFonts w:ascii="Arial" w:eastAsiaTheme="minorHAnsi" w:hAnsi="Arial" w:cs="Arial"/>
                      <w:sz w:val="18"/>
                      <w:szCs w:val="18"/>
                      <w:lang w:eastAsia="fr-FR"/>
                    </w:rPr>
                  </w:pPr>
                  <w:ins w:id="309" w:author="Skyworks" w:date="2020-08-25T12:12:00Z">
                    <w:r>
                      <w:rPr>
                        <w:rFonts w:ascii="Arial" w:hAnsi="Arial" w:cs="Arial"/>
                        <w:sz w:val="18"/>
                        <w:szCs w:val="18"/>
                        <w:lang w:eastAsia="fr-FR"/>
                      </w:rPr>
                      <w:t>NOTE 2</w:t>
                    </w:r>
                  </w:ins>
                </w:p>
              </w:tc>
              <w:tc>
                <w:tcPr>
                  <w:tcW w:w="810" w:type="dxa"/>
                  <w:gridSpan w:val="3"/>
                  <w:vMerge/>
                  <w:tcBorders>
                    <w:top w:val="nil"/>
                    <w:left w:val="nil"/>
                    <w:bottom w:val="single" w:sz="8" w:space="0" w:color="auto"/>
                    <w:right w:val="single" w:sz="8" w:space="0" w:color="auto"/>
                  </w:tcBorders>
                  <w:vAlign w:val="center"/>
                  <w:hideMark/>
                  <w:tcPrChange w:id="310"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99EA974" w14:textId="77777777" w:rsidR="002B2CC9" w:rsidRDefault="002B2CC9">
                  <w:pPr>
                    <w:rPr>
                      <w:ins w:id="311"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312"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56D7D175" w14:textId="77777777" w:rsidR="002B2CC9" w:rsidRDefault="002B2CC9">
                  <w:pPr>
                    <w:rPr>
                      <w:ins w:id="313"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314" w:author="Skyworks" w:date="2020-08-25T12:14:00Z">
                    <w:tcPr>
                      <w:tcW w:w="0" w:type="auto"/>
                      <w:vMerge/>
                      <w:tcBorders>
                        <w:top w:val="nil"/>
                        <w:left w:val="nil"/>
                        <w:bottom w:val="single" w:sz="8" w:space="0" w:color="auto"/>
                        <w:right w:val="single" w:sz="8" w:space="0" w:color="auto"/>
                      </w:tcBorders>
                      <w:vAlign w:val="center"/>
                      <w:hideMark/>
                    </w:tcPr>
                  </w:tcPrChange>
                </w:tcPr>
                <w:p w14:paraId="308B5B55" w14:textId="77777777" w:rsidR="002B2CC9" w:rsidRDefault="002B2CC9">
                  <w:pPr>
                    <w:rPr>
                      <w:ins w:id="315" w:author="Skyworks" w:date="2020-08-25T12:12:00Z"/>
                      <w:rFonts w:ascii="Arial" w:eastAsia="Times New Roman" w:hAnsi="Arial" w:cs="Arial"/>
                      <w:lang w:eastAsia="fr-FR"/>
                    </w:rPr>
                  </w:pPr>
                </w:p>
              </w:tc>
            </w:tr>
            <w:tr w:rsidR="002B2CC9" w14:paraId="007CDEDE" w14:textId="77777777" w:rsidTr="002B2CC9">
              <w:trPr>
                <w:trHeight w:val="227"/>
                <w:jc w:val="center"/>
                <w:ins w:id="316" w:author="Skyworks" w:date="2020-08-25T12:12:00Z"/>
                <w:trPrChange w:id="317"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18"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373FF7A" w14:textId="77777777" w:rsidR="002B2CC9" w:rsidRDefault="002B2CC9">
                  <w:pPr>
                    <w:pStyle w:val="TAC"/>
                    <w:rPr>
                      <w:ins w:id="319" w:author="Skyworks" w:date="2020-08-25T12:12:00Z"/>
                      <w:lang w:val="en-GB" w:eastAsia="fr-FR"/>
                    </w:rPr>
                  </w:pPr>
                  <w:ins w:id="320" w:author="Skyworks" w:date="2020-08-25T12:12:00Z">
                    <w:r>
                      <w:rPr>
                        <w:lang w:val="en-GB" w:eastAsia="fr-FR"/>
                      </w:rPr>
                      <w:t>± 30-40</w:t>
                    </w:r>
                  </w:ins>
                </w:p>
              </w:tc>
              <w:tc>
                <w:tcPr>
                  <w:tcW w:w="758" w:type="dxa"/>
                  <w:tcBorders>
                    <w:top w:val="nil"/>
                    <w:left w:val="nil"/>
                    <w:bottom w:val="single" w:sz="8" w:space="0" w:color="auto"/>
                    <w:right w:val="single" w:sz="8" w:space="0" w:color="auto"/>
                  </w:tcBorders>
                  <w:vAlign w:val="center"/>
                  <w:tcPrChange w:id="321" w:author="Skyworks" w:date="2020-08-25T12:14:00Z">
                    <w:tcPr>
                      <w:tcW w:w="758" w:type="dxa"/>
                      <w:tcBorders>
                        <w:top w:val="nil"/>
                        <w:left w:val="nil"/>
                        <w:bottom w:val="single" w:sz="8" w:space="0" w:color="auto"/>
                        <w:right w:val="single" w:sz="8" w:space="0" w:color="auto"/>
                      </w:tcBorders>
                      <w:vAlign w:val="center"/>
                    </w:tcPr>
                  </w:tcPrChange>
                </w:tcPr>
                <w:p w14:paraId="341CA8D6" w14:textId="77777777" w:rsidR="002B2CC9" w:rsidRDefault="002B2CC9">
                  <w:pPr>
                    <w:pStyle w:val="TAC"/>
                    <w:rPr>
                      <w:ins w:id="322"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23"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A85F874" w14:textId="77777777" w:rsidR="002B2CC9" w:rsidRDefault="002B2CC9">
                  <w:pPr>
                    <w:pStyle w:val="TAC"/>
                    <w:rPr>
                      <w:ins w:id="324" w:author="Skyworks" w:date="2020-08-25T12:12:00Z"/>
                      <w:lang w:val="en-GB" w:eastAsia="fr-FR"/>
                    </w:rPr>
                  </w:pPr>
                </w:p>
              </w:tc>
              <w:tc>
                <w:tcPr>
                  <w:tcW w:w="720" w:type="dxa"/>
                  <w:vMerge/>
                  <w:tcBorders>
                    <w:top w:val="nil"/>
                    <w:left w:val="nil"/>
                    <w:bottom w:val="single" w:sz="8" w:space="0" w:color="auto"/>
                    <w:right w:val="single" w:sz="8" w:space="0" w:color="auto"/>
                  </w:tcBorders>
                  <w:vAlign w:val="center"/>
                  <w:hideMark/>
                  <w:tcPrChange w:id="325" w:author="Skyworks" w:date="2020-08-25T12:14:00Z">
                    <w:tcPr>
                      <w:tcW w:w="720" w:type="dxa"/>
                      <w:vMerge/>
                      <w:tcBorders>
                        <w:top w:val="nil"/>
                        <w:left w:val="nil"/>
                        <w:bottom w:val="single" w:sz="8" w:space="0" w:color="auto"/>
                        <w:right w:val="single" w:sz="8" w:space="0" w:color="auto"/>
                      </w:tcBorders>
                      <w:vAlign w:val="center"/>
                      <w:hideMark/>
                    </w:tcPr>
                  </w:tcPrChange>
                </w:tcPr>
                <w:p w14:paraId="10994466" w14:textId="77777777" w:rsidR="002B2CC9" w:rsidRDefault="002B2CC9">
                  <w:pPr>
                    <w:rPr>
                      <w:ins w:id="326" w:author="Skyworks" w:date="2020-08-25T12:12:00Z"/>
                      <w:rFonts w:ascii="Arial" w:eastAsiaTheme="minorHAnsi" w:hAnsi="Arial" w:cs="Arial"/>
                      <w:sz w:val="18"/>
                      <w:szCs w:val="18"/>
                      <w:lang w:eastAsia="fr-FR"/>
                    </w:rPr>
                  </w:pPr>
                </w:p>
              </w:tc>
              <w:tc>
                <w:tcPr>
                  <w:tcW w:w="810" w:type="dxa"/>
                  <w:gridSpan w:val="3"/>
                  <w:vMerge w:val="restart"/>
                  <w:tcBorders>
                    <w:top w:val="nil"/>
                    <w:left w:val="nil"/>
                    <w:bottom w:val="single" w:sz="8" w:space="0" w:color="auto"/>
                    <w:right w:val="single" w:sz="8" w:space="0" w:color="auto"/>
                  </w:tcBorders>
                  <w:vAlign w:val="center"/>
                  <w:hideMark/>
                  <w:tcPrChange w:id="327"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62E1B0C1" w14:textId="77777777" w:rsidR="002B2CC9" w:rsidRDefault="002B2CC9">
                  <w:pPr>
                    <w:jc w:val="center"/>
                    <w:rPr>
                      <w:ins w:id="328" w:author="Skyworks" w:date="2020-08-25T12:12:00Z"/>
                      <w:rFonts w:ascii="Arial" w:eastAsiaTheme="minorHAnsi" w:hAnsi="Arial" w:cs="Arial"/>
                      <w:sz w:val="18"/>
                      <w:szCs w:val="18"/>
                      <w:lang w:eastAsia="fr-FR"/>
                    </w:rPr>
                  </w:pPr>
                  <w:ins w:id="329" w:author="Skyworks" w:date="2020-08-25T12:12:00Z">
                    <w:r>
                      <w:rPr>
                        <w:rFonts w:ascii="Arial" w:hAnsi="Arial" w:cs="Arial"/>
                        <w:sz w:val="18"/>
                        <w:szCs w:val="18"/>
                        <w:lang w:eastAsia="fr-FR"/>
                      </w:rPr>
                      <w:t>NOTE 2</w:t>
                    </w:r>
                  </w:ins>
                </w:p>
              </w:tc>
              <w:tc>
                <w:tcPr>
                  <w:tcW w:w="810" w:type="dxa"/>
                  <w:vMerge/>
                  <w:tcBorders>
                    <w:top w:val="nil"/>
                    <w:left w:val="nil"/>
                    <w:bottom w:val="single" w:sz="8" w:space="0" w:color="auto"/>
                    <w:right w:val="single" w:sz="8" w:space="0" w:color="auto"/>
                  </w:tcBorders>
                  <w:vAlign w:val="center"/>
                  <w:hideMark/>
                  <w:tcPrChange w:id="330"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0746C2B2" w14:textId="77777777" w:rsidR="002B2CC9" w:rsidRDefault="002B2CC9">
                  <w:pPr>
                    <w:rPr>
                      <w:ins w:id="331"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332" w:author="Skyworks" w:date="2020-08-25T12:14:00Z">
                    <w:tcPr>
                      <w:tcW w:w="0" w:type="auto"/>
                      <w:vMerge/>
                      <w:tcBorders>
                        <w:top w:val="nil"/>
                        <w:left w:val="nil"/>
                        <w:bottom w:val="single" w:sz="8" w:space="0" w:color="auto"/>
                        <w:right w:val="single" w:sz="8" w:space="0" w:color="auto"/>
                      </w:tcBorders>
                      <w:vAlign w:val="center"/>
                      <w:hideMark/>
                    </w:tcPr>
                  </w:tcPrChange>
                </w:tcPr>
                <w:p w14:paraId="40A7CD54" w14:textId="77777777" w:rsidR="002B2CC9" w:rsidRDefault="002B2CC9">
                  <w:pPr>
                    <w:rPr>
                      <w:ins w:id="333" w:author="Skyworks" w:date="2020-08-25T12:12:00Z"/>
                      <w:rFonts w:ascii="Arial" w:eastAsia="Times New Roman" w:hAnsi="Arial" w:cs="Arial"/>
                      <w:lang w:eastAsia="fr-FR"/>
                    </w:rPr>
                  </w:pPr>
                </w:p>
              </w:tc>
            </w:tr>
            <w:tr w:rsidR="002B2CC9" w14:paraId="39719FA5" w14:textId="77777777" w:rsidTr="002B2CC9">
              <w:trPr>
                <w:trHeight w:val="227"/>
                <w:jc w:val="center"/>
                <w:ins w:id="334" w:author="Skyworks" w:date="2020-08-25T12:12:00Z"/>
                <w:trPrChange w:id="335"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36"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17EABD6" w14:textId="77777777" w:rsidR="002B2CC9" w:rsidRDefault="002B2CC9">
                  <w:pPr>
                    <w:pStyle w:val="TAC"/>
                    <w:rPr>
                      <w:ins w:id="337" w:author="Skyworks" w:date="2020-08-25T12:12:00Z"/>
                      <w:lang w:val="en-GB" w:eastAsia="fr-FR"/>
                    </w:rPr>
                  </w:pPr>
                  <w:ins w:id="338" w:author="Skyworks" w:date="2020-08-25T12:12:00Z">
                    <w:r>
                      <w:rPr>
                        <w:lang w:val="en-GB" w:eastAsia="fr-FR"/>
                      </w:rPr>
                      <w:t>± 40-50</w:t>
                    </w:r>
                  </w:ins>
                </w:p>
              </w:tc>
              <w:tc>
                <w:tcPr>
                  <w:tcW w:w="758" w:type="dxa"/>
                  <w:tcBorders>
                    <w:top w:val="nil"/>
                    <w:left w:val="nil"/>
                    <w:bottom w:val="single" w:sz="8" w:space="0" w:color="auto"/>
                    <w:right w:val="single" w:sz="8" w:space="0" w:color="auto"/>
                  </w:tcBorders>
                  <w:vAlign w:val="center"/>
                  <w:tcPrChange w:id="339" w:author="Skyworks" w:date="2020-08-25T12:14:00Z">
                    <w:tcPr>
                      <w:tcW w:w="758" w:type="dxa"/>
                      <w:tcBorders>
                        <w:top w:val="nil"/>
                        <w:left w:val="nil"/>
                        <w:bottom w:val="single" w:sz="8" w:space="0" w:color="auto"/>
                        <w:right w:val="single" w:sz="8" w:space="0" w:color="auto"/>
                      </w:tcBorders>
                      <w:vAlign w:val="center"/>
                    </w:tcPr>
                  </w:tcPrChange>
                </w:tcPr>
                <w:p w14:paraId="03930BA3" w14:textId="77777777" w:rsidR="002B2CC9" w:rsidRDefault="002B2CC9">
                  <w:pPr>
                    <w:pStyle w:val="TAC"/>
                    <w:rPr>
                      <w:ins w:id="340"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41"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B321174" w14:textId="77777777" w:rsidR="002B2CC9" w:rsidRDefault="002B2CC9">
                  <w:pPr>
                    <w:pStyle w:val="TAC"/>
                    <w:rPr>
                      <w:ins w:id="342" w:author="Skyworks" w:date="2020-08-25T12:12:00Z"/>
                      <w:lang w:val="en-GB" w:eastAsia="fr-FR"/>
                    </w:rPr>
                  </w:pPr>
                </w:p>
              </w:tc>
              <w:tc>
                <w:tcPr>
                  <w:tcW w:w="720" w:type="dxa"/>
                  <w:tcBorders>
                    <w:top w:val="nil"/>
                    <w:left w:val="nil"/>
                    <w:bottom w:val="single" w:sz="8" w:space="0" w:color="auto"/>
                    <w:right w:val="single" w:sz="8" w:space="0" w:color="auto"/>
                  </w:tcBorders>
                  <w:vAlign w:val="center"/>
                  <w:hideMark/>
                  <w:tcPrChange w:id="343" w:author="Skyworks" w:date="2020-08-25T12:14:00Z">
                    <w:tcPr>
                      <w:tcW w:w="720" w:type="dxa"/>
                      <w:tcBorders>
                        <w:top w:val="nil"/>
                        <w:left w:val="nil"/>
                        <w:bottom w:val="single" w:sz="8" w:space="0" w:color="auto"/>
                        <w:right w:val="single" w:sz="8" w:space="0" w:color="auto"/>
                      </w:tcBorders>
                      <w:vAlign w:val="center"/>
                      <w:hideMark/>
                    </w:tcPr>
                  </w:tcPrChange>
                </w:tcPr>
                <w:p w14:paraId="0AD4738C" w14:textId="77777777" w:rsidR="002B2CC9" w:rsidRDefault="002B2CC9">
                  <w:pPr>
                    <w:jc w:val="center"/>
                    <w:rPr>
                      <w:ins w:id="344" w:author="Skyworks" w:date="2020-08-25T12:12:00Z"/>
                      <w:rFonts w:ascii="Arial" w:eastAsiaTheme="minorHAnsi" w:hAnsi="Arial" w:cs="Arial"/>
                      <w:sz w:val="18"/>
                      <w:szCs w:val="18"/>
                      <w:lang w:eastAsia="fr-FR"/>
                    </w:rPr>
                  </w:pPr>
                  <w:ins w:id="345" w:author="Skyworks" w:date="2020-08-25T12:12:00Z">
                    <w:r>
                      <w:rPr>
                        <w:rFonts w:ascii="Arial" w:hAnsi="Arial" w:cs="Arial"/>
                        <w:sz w:val="18"/>
                        <w:szCs w:val="18"/>
                        <w:lang w:eastAsia="fr-FR"/>
                      </w:rPr>
                      <w:t>-40</w:t>
                    </w:r>
                  </w:ins>
                </w:p>
              </w:tc>
              <w:tc>
                <w:tcPr>
                  <w:tcW w:w="810" w:type="dxa"/>
                  <w:gridSpan w:val="3"/>
                  <w:vMerge/>
                  <w:tcBorders>
                    <w:top w:val="nil"/>
                    <w:left w:val="nil"/>
                    <w:bottom w:val="single" w:sz="8" w:space="0" w:color="auto"/>
                    <w:right w:val="single" w:sz="8" w:space="0" w:color="auto"/>
                  </w:tcBorders>
                  <w:vAlign w:val="center"/>
                  <w:hideMark/>
                  <w:tcPrChange w:id="346"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136184A0" w14:textId="77777777" w:rsidR="002B2CC9" w:rsidRDefault="002B2CC9">
                  <w:pPr>
                    <w:rPr>
                      <w:ins w:id="347" w:author="Skyworks" w:date="2020-08-25T12:12:00Z"/>
                      <w:rFonts w:ascii="Arial" w:eastAsiaTheme="minorHAnsi" w:hAnsi="Arial" w:cs="Arial"/>
                      <w:sz w:val="18"/>
                      <w:szCs w:val="18"/>
                      <w:lang w:eastAsia="fr-FR"/>
                    </w:rPr>
                  </w:pPr>
                </w:p>
              </w:tc>
              <w:tc>
                <w:tcPr>
                  <w:tcW w:w="810" w:type="dxa"/>
                  <w:vMerge w:val="restart"/>
                  <w:tcBorders>
                    <w:top w:val="nil"/>
                    <w:left w:val="nil"/>
                    <w:bottom w:val="single" w:sz="8" w:space="0" w:color="auto"/>
                    <w:right w:val="single" w:sz="8" w:space="0" w:color="auto"/>
                  </w:tcBorders>
                  <w:vAlign w:val="center"/>
                  <w:hideMark/>
                  <w:tcPrChange w:id="348"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1F299B89" w14:textId="77777777" w:rsidR="002B2CC9" w:rsidRDefault="002B2CC9">
                  <w:pPr>
                    <w:jc w:val="center"/>
                    <w:rPr>
                      <w:ins w:id="349" w:author="Skyworks" w:date="2020-08-25T12:12:00Z"/>
                      <w:rFonts w:ascii="Arial" w:eastAsiaTheme="minorHAnsi" w:hAnsi="Arial" w:cs="Arial"/>
                      <w:sz w:val="18"/>
                      <w:szCs w:val="18"/>
                      <w:lang w:eastAsia="fr-FR"/>
                    </w:rPr>
                  </w:pPr>
                  <w:ins w:id="350" w:author="Skyworks" w:date="2020-08-25T12:12:00Z">
                    <w:r>
                      <w:rPr>
                        <w:rFonts w:ascii="Arial" w:hAnsi="Arial" w:cs="Arial"/>
                        <w:sz w:val="18"/>
                        <w:szCs w:val="18"/>
                        <w:lang w:eastAsia="fr-FR"/>
                      </w:rPr>
                      <w:t>NOTE 2</w:t>
                    </w:r>
                  </w:ins>
                </w:p>
              </w:tc>
              <w:tc>
                <w:tcPr>
                  <w:tcW w:w="1430" w:type="dxa"/>
                  <w:gridSpan w:val="4"/>
                  <w:vMerge/>
                  <w:tcBorders>
                    <w:top w:val="nil"/>
                    <w:left w:val="nil"/>
                    <w:bottom w:val="single" w:sz="8" w:space="0" w:color="auto"/>
                    <w:right w:val="single" w:sz="8" w:space="0" w:color="auto"/>
                  </w:tcBorders>
                  <w:vAlign w:val="center"/>
                  <w:hideMark/>
                  <w:tcPrChange w:id="351" w:author="Skyworks" w:date="2020-08-25T12:14:00Z">
                    <w:tcPr>
                      <w:tcW w:w="0" w:type="auto"/>
                      <w:vMerge/>
                      <w:tcBorders>
                        <w:top w:val="nil"/>
                        <w:left w:val="nil"/>
                        <w:bottom w:val="single" w:sz="8" w:space="0" w:color="auto"/>
                        <w:right w:val="single" w:sz="8" w:space="0" w:color="auto"/>
                      </w:tcBorders>
                      <w:vAlign w:val="center"/>
                      <w:hideMark/>
                    </w:tcPr>
                  </w:tcPrChange>
                </w:tcPr>
                <w:p w14:paraId="1A408D18" w14:textId="77777777" w:rsidR="002B2CC9" w:rsidRDefault="002B2CC9">
                  <w:pPr>
                    <w:rPr>
                      <w:ins w:id="352" w:author="Skyworks" w:date="2020-08-25T12:12:00Z"/>
                      <w:rFonts w:ascii="Arial" w:eastAsia="Times New Roman" w:hAnsi="Arial" w:cs="Arial"/>
                      <w:lang w:eastAsia="fr-FR"/>
                    </w:rPr>
                  </w:pPr>
                </w:p>
              </w:tc>
            </w:tr>
            <w:tr w:rsidR="002B2CC9" w14:paraId="4B52573E" w14:textId="77777777" w:rsidTr="002B2CC9">
              <w:trPr>
                <w:trHeight w:val="227"/>
                <w:jc w:val="center"/>
                <w:ins w:id="353" w:author="Skyworks" w:date="2020-08-25T12:12:00Z"/>
                <w:trPrChange w:id="354"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55"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706532F" w14:textId="77777777" w:rsidR="002B2CC9" w:rsidRDefault="002B2CC9">
                  <w:pPr>
                    <w:pStyle w:val="TAC"/>
                    <w:rPr>
                      <w:ins w:id="356" w:author="Skyworks" w:date="2020-08-25T12:12:00Z"/>
                      <w:lang w:val="en-GB" w:eastAsia="fr-FR"/>
                    </w:rPr>
                  </w:pPr>
                  <w:ins w:id="357" w:author="Skyworks" w:date="2020-08-25T12:12:00Z">
                    <w:r>
                      <w:rPr>
                        <w:lang w:val="en-GB" w:eastAsia="fr-FR"/>
                      </w:rPr>
                      <w:t>± 50-60</w:t>
                    </w:r>
                  </w:ins>
                </w:p>
              </w:tc>
              <w:tc>
                <w:tcPr>
                  <w:tcW w:w="758" w:type="dxa"/>
                  <w:tcBorders>
                    <w:top w:val="nil"/>
                    <w:left w:val="nil"/>
                    <w:bottom w:val="single" w:sz="8" w:space="0" w:color="auto"/>
                    <w:right w:val="single" w:sz="8" w:space="0" w:color="auto"/>
                  </w:tcBorders>
                  <w:vAlign w:val="center"/>
                  <w:tcPrChange w:id="358" w:author="Skyworks" w:date="2020-08-25T12:14:00Z">
                    <w:tcPr>
                      <w:tcW w:w="758" w:type="dxa"/>
                      <w:tcBorders>
                        <w:top w:val="nil"/>
                        <w:left w:val="nil"/>
                        <w:bottom w:val="single" w:sz="8" w:space="0" w:color="auto"/>
                        <w:right w:val="single" w:sz="8" w:space="0" w:color="auto"/>
                      </w:tcBorders>
                      <w:vAlign w:val="center"/>
                    </w:tcPr>
                  </w:tcPrChange>
                </w:tcPr>
                <w:p w14:paraId="28B20E8A" w14:textId="77777777" w:rsidR="002B2CC9" w:rsidRDefault="002B2CC9">
                  <w:pPr>
                    <w:pStyle w:val="TAC"/>
                    <w:rPr>
                      <w:ins w:id="359"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60"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51E47D27" w14:textId="77777777" w:rsidR="002B2CC9" w:rsidRDefault="002B2CC9">
                  <w:pPr>
                    <w:pStyle w:val="TAC"/>
                    <w:rPr>
                      <w:ins w:id="361"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362" w:author="Skyworks" w:date="2020-08-25T12:14:00Z">
                    <w:tcPr>
                      <w:tcW w:w="720" w:type="dxa"/>
                      <w:tcBorders>
                        <w:top w:val="nil"/>
                        <w:left w:val="nil"/>
                        <w:bottom w:val="single" w:sz="8" w:space="0" w:color="auto"/>
                        <w:right w:val="single" w:sz="8" w:space="0" w:color="auto"/>
                      </w:tcBorders>
                      <w:vAlign w:val="center"/>
                    </w:tcPr>
                  </w:tcPrChange>
                </w:tcPr>
                <w:p w14:paraId="45A223C6" w14:textId="77777777" w:rsidR="002B2CC9" w:rsidRDefault="002B2CC9">
                  <w:pPr>
                    <w:jc w:val="center"/>
                    <w:rPr>
                      <w:ins w:id="363" w:author="Skyworks" w:date="2020-08-25T12:12:00Z"/>
                      <w:rFonts w:ascii="Arial" w:eastAsiaTheme="minorHAnsi" w:hAnsi="Arial" w:cs="Arial"/>
                      <w:sz w:val="18"/>
                      <w:szCs w:val="18"/>
                      <w:lang w:eastAsia="fr-FR"/>
                    </w:rPr>
                  </w:pPr>
                </w:p>
              </w:tc>
              <w:tc>
                <w:tcPr>
                  <w:tcW w:w="810" w:type="dxa"/>
                  <w:gridSpan w:val="3"/>
                  <w:vMerge/>
                  <w:tcBorders>
                    <w:top w:val="nil"/>
                    <w:left w:val="nil"/>
                    <w:bottom w:val="single" w:sz="8" w:space="0" w:color="auto"/>
                    <w:right w:val="single" w:sz="8" w:space="0" w:color="auto"/>
                  </w:tcBorders>
                  <w:vAlign w:val="center"/>
                  <w:hideMark/>
                  <w:tcPrChange w:id="364"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8433E44" w14:textId="77777777" w:rsidR="002B2CC9" w:rsidRDefault="002B2CC9">
                  <w:pPr>
                    <w:rPr>
                      <w:ins w:id="365"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366"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6B8A0A7" w14:textId="77777777" w:rsidR="002B2CC9" w:rsidRDefault="002B2CC9">
                  <w:pPr>
                    <w:rPr>
                      <w:ins w:id="367"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368" w:author="Skyworks" w:date="2020-08-25T12:14:00Z">
                    <w:tcPr>
                      <w:tcW w:w="0" w:type="auto"/>
                      <w:vMerge/>
                      <w:tcBorders>
                        <w:top w:val="nil"/>
                        <w:left w:val="nil"/>
                        <w:bottom w:val="single" w:sz="8" w:space="0" w:color="auto"/>
                        <w:right w:val="single" w:sz="8" w:space="0" w:color="auto"/>
                      </w:tcBorders>
                      <w:vAlign w:val="center"/>
                      <w:hideMark/>
                    </w:tcPr>
                  </w:tcPrChange>
                </w:tcPr>
                <w:p w14:paraId="33F7FA84" w14:textId="77777777" w:rsidR="002B2CC9" w:rsidRDefault="002B2CC9">
                  <w:pPr>
                    <w:rPr>
                      <w:ins w:id="369" w:author="Skyworks" w:date="2020-08-25T12:12:00Z"/>
                      <w:rFonts w:ascii="Arial" w:eastAsia="Times New Roman" w:hAnsi="Arial" w:cs="Arial"/>
                      <w:lang w:eastAsia="fr-FR"/>
                    </w:rPr>
                  </w:pPr>
                </w:p>
              </w:tc>
            </w:tr>
            <w:tr w:rsidR="002B2CC9" w14:paraId="72E9DE1E" w14:textId="77777777" w:rsidTr="002B2CC9">
              <w:trPr>
                <w:trHeight w:val="227"/>
                <w:jc w:val="center"/>
                <w:ins w:id="370" w:author="Skyworks" w:date="2020-08-25T12:12:00Z"/>
                <w:trPrChange w:id="371"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72"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E9D5B1" w14:textId="77777777" w:rsidR="002B2CC9" w:rsidRDefault="002B2CC9">
                  <w:pPr>
                    <w:pStyle w:val="TAC"/>
                    <w:rPr>
                      <w:ins w:id="373" w:author="Skyworks" w:date="2020-08-25T12:12:00Z"/>
                      <w:lang w:val="en-GB" w:eastAsia="fr-FR"/>
                    </w:rPr>
                  </w:pPr>
                  <w:ins w:id="374" w:author="Skyworks" w:date="2020-08-25T12:12:00Z">
                    <w:r>
                      <w:rPr>
                        <w:lang w:val="en-GB" w:eastAsia="fr-FR"/>
                      </w:rPr>
                      <w:t>± 60-70</w:t>
                    </w:r>
                  </w:ins>
                </w:p>
              </w:tc>
              <w:tc>
                <w:tcPr>
                  <w:tcW w:w="758" w:type="dxa"/>
                  <w:tcBorders>
                    <w:top w:val="nil"/>
                    <w:left w:val="nil"/>
                    <w:bottom w:val="single" w:sz="8" w:space="0" w:color="auto"/>
                    <w:right w:val="single" w:sz="8" w:space="0" w:color="auto"/>
                  </w:tcBorders>
                  <w:vAlign w:val="center"/>
                  <w:tcPrChange w:id="375" w:author="Skyworks" w:date="2020-08-25T12:14:00Z">
                    <w:tcPr>
                      <w:tcW w:w="758" w:type="dxa"/>
                      <w:tcBorders>
                        <w:top w:val="nil"/>
                        <w:left w:val="nil"/>
                        <w:bottom w:val="single" w:sz="8" w:space="0" w:color="auto"/>
                        <w:right w:val="single" w:sz="8" w:space="0" w:color="auto"/>
                      </w:tcBorders>
                      <w:vAlign w:val="center"/>
                    </w:tcPr>
                  </w:tcPrChange>
                </w:tcPr>
                <w:p w14:paraId="15B7BDEC" w14:textId="77777777" w:rsidR="002B2CC9" w:rsidRDefault="002B2CC9">
                  <w:pPr>
                    <w:pStyle w:val="TAC"/>
                    <w:rPr>
                      <w:ins w:id="376"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77"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4FDB950" w14:textId="77777777" w:rsidR="002B2CC9" w:rsidRDefault="002B2CC9">
                  <w:pPr>
                    <w:pStyle w:val="TAC"/>
                    <w:rPr>
                      <w:ins w:id="378"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379" w:author="Skyworks" w:date="2020-08-25T12:14:00Z">
                    <w:tcPr>
                      <w:tcW w:w="720" w:type="dxa"/>
                      <w:tcBorders>
                        <w:top w:val="nil"/>
                        <w:left w:val="nil"/>
                        <w:bottom w:val="single" w:sz="8" w:space="0" w:color="auto"/>
                        <w:right w:val="single" w:sz="8" w:space="0" w:color="auto"/>
                      </w:tcBorders>
                      <w:vAlign w:val="center"/>
                    </w:tcPr>
                  </w:tcPrChange>
                </w:tcPr>
                <w:p w14:paraId="54BAFCD7" w14:textId="77777777" w:rsidR="002B2CC9" w:rsidRDefault="002B2CC9">
                  <w:pPr>
                    <w:jc w:val="center"/>
                    <w:rPr>
                      <w:ins w:id="380"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hideMark/>
                  <w:tcPrChange w:id="381"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2482A896" w14:textId="77777777" w:rsidR="002B2CC9" w:rsidRDefault="002B2CC9">
                  <w:pPr>
                    <w:jc w:val="center"/>
                    <w:rPr>
                      <w:ins w:id="382" w:author="Skyworks" w:date="2020-08-25T12:12:00Z"/>
                      <w:rFonts w:ascii="Arial" w:eastAsiaTheme="minorHAnsi" w:hAnsi="Arial" w:cs="Arial"/>
                      <w:sz w:val="18"/>
                      <w:szCs w:val="18"/>
                      <w:lang w:eastAsia="fr-FR"/>
                    </w:rPr>
                  </w:pPr>
                  <w:ins w:id="383" w:author="Skyworks" w:date="2020-08-25T12:12:00Z">
                    <w:r>
                      <w:rPr>
                        <w:rFonts w:ascii="Arial" w:hAnsi="Arial" w:cs="Arial"/>
                        <w:sz w:val="18"/>
                        <w:szCs w:val="18"/>
                        <w:lang w:eastAsia="fr-FR"/>
                      </w:rPr>
                      <w:t>-40</w:t>
                    </w:r>
                  </w:ins>
                </w:p>
              </w:tc>
              <w:tc>
                <w:tcPr>
                  <w:tcW w:w="810" w:type="dxa"/>
                  <w:vMerge/>
                  <w:tcBorders>
                    <w:top w:val="nil"/>
                    <w:left w:val="nil"/>
                    <w:bottom w:val="single" w:sz="8" w:space="0" w:color="auto"/>
                    <w:right w:val="single" w:sz="8" w:space="0" w:color="auto"/>
                  </w:tcBorders>
                  <w:vAlign w:val="center"/>
                  <w:hideMark/>
                  <w:tcPrChange w:id="384"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38A4C39" w14:textId="77777777" w:rsidR="002B2CC9" w:rsidRDefault="002B2CC9">
                  <w:pPr>
                    <w:rPr>
                      <w:ins w:id="385"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386" w:author="Skyworks" w:date="2020-08-25T12:14:00Z">
                    <w:tcPr>
                      <w:tcW w:w="0" w:type="auto"/>
                      <w:vMerge/>
                      <w:tcBorders>
                        <w:top w:val="nil"/>
                        <w:left w:val="nil"/>
                        <w:bottom w:val="single" w:sz="8" w:space="0" w:color="auto"/>
                        <w:right w:val="single" w:sz="8" w:space="0" w:color="auto"/>
                      </w:tcBorders>
                      <w:vAlign w:val="center"/>
                      <w:hideMark/>
                    </w:tcPr>
                  </w:tcPrChange>
                </w:tcPr>
                <w:p w14:paraId="2B9AF65B" w14:textId="77777777" w:rsidR="002B2CC9" w:rsidRDefault="002B2CC9">
                  <w:pPr>
                    <w:rPr>
                      <w:ins w:id="387" w:author="Skyworks" w:date="2020-08-25T12:12:00Z"/>
                      <w:rFonts w:ascii="Arial" w:eastAsia="Times New Roman" w:hAnsi="Arial" w:cs="Arial"/>
                      <w:lang w:eastAsia="fr-FR"/>
                    </w:rPr>
                  </w:pPr>
                </w:p>
              </w:tc>
            </w:tr>
            <w:tr w:rsidR="002B2CC9" w14:paraId="6701AC50" w14:textId="77777777" w:rsidTr="002B2CC9">
              <w:trPr>
                <w:trHeight w:val="227"/>
                <w:jc w:val="center"/>
                <w:ins w:id="388" w:author="Skyworks" w:date="2020-08-25T12:12:00Z"/>
                <w:trPrChange w:id="389"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90"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FB15AB" w14:textId="77777777" w:rsidR="002B2CC9" w:rsidRDefault="002B2CC9">
                  <w:pPr>
                    <w:pStyle w:val="TAC"/>
                    <w:rPr>
                      <w:ins w:id="391" w:author="Skyworks" w:date="2020-08-25T12:12:00Z"/>
                      <w:lang w:val="en-GB" w:eastAsia="fr-FR"/>
                    </w:rPr>
                  </w:pPr>
                  <w:ins w:id="392" w:author="Skyworks" w:date="2020-08-25T12:12:00Z">
                    <w:r>
                      <w:rPr>
                        <w:lang w:val="en-GB" w:eastAsia="fr-FR"/>
                      </w:rPr>
                      <w:t>± 70-80</w:t>
                    </w:r>
                  </w:ins>
                </w:p>
              </w:tc>
              <w:tc>
                <w:tcPr>
                  <w:tcW w:w="758" w:type="dxa"/>
                  <w:tcBorders>
                    <w:top w:val="nil"/>
                    <w:left w:val="nil"/>
                    <w:bottom w:val="single" w:sz="8" w:space="0" w:color="auto"/>
                    <w:right w:val="single" w:sz="8" w:space="0" w:color="auto"/>
                  </w:tcBorders>
                  <w:vAlign w:val="center"/>
                  <w:tcPrChange w:id="393" w:author="Skyworks" w:date="2020-08-25T12:14:00Z">
                    <w:tcPr>
                      <w:tcW w:w="758" w:type="dxa"/>
                      <w:tcBorders>
                        <w:top w:val="nil"/>
                        <w:left w:val="nil"/>
                        <w:bottom w:val="single" w:sz="8" w:space="0" w:color="auto"/>
                        <w:right w:val="single" w:sz="8" w:space="0" w:color="auto"/>
                      </w:tcBorders>
                      <w:vAlign w:val="center"/>
                    </w:tcPr>
                  </w:tcPrChange>
                </w:tcPr>
                <w:p w14:paraId="0B7B02D6" w14:textId="77777777" w:rsidR="002B2CC9" w:rsidRDefault="002B2CC9">
                  <w:pPr>
                    <w:pStyle w:val="TAC"/>
                    <w:rPr>
                      <w:ins w:id="394"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95"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9288AB0" w14:textId="77777777" w:rsidR="002B2CC9" w:rsidRDefault="002B2CC9">
                  <w:pPr>
                    <w:pStyle w:val="TAC"/>
                    <w:rPr>
                      <w:ins w:id="396"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397" w:author="Skyworks" w:date="2020-08-25T12:14:00Z">
                    <w:tcPr>
                      <w:tcW w:w="720" w:type="dxa"/>
                      <w:tcBorders>
                        <w:top w:val="nil"/>
                        <w:left w:val="nil"/>
                        <w:bottom w:val="single" w:sz="8" w:space="0" w:color="auto"/>
                        <w:right w:val="single" w:sz="8" w:space="0" w:color="auto"/>
                      </w:tcBorders>
                      <w:vAlign w:val="center"/>
                    </w:tcPr>
                  </w:tcPrChange>
                </w:tcPr>
                <w:p w14:paraId="735D253A" w14:textId="77777777" w:rsidR="002B2CC9" w:rsidRDefault="002B2CC9">
                  <w:pPr>
                    <w:jc w:val="center"/>
                    <w:rPr>
                      <w:ins w:id="398"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399" w:author="Skyworks" w:date="2020-08-25T12:14:00Z">
                    <w:tcPr>
                      <w:tcW w:w="3279" w:type="dxa"/>
                      <w:gridSpan w:val="8"/>
                      <w:tcBorders>
                        <w:top w:val="nil"/>
                        <w:left w:val="nil"/>
                        <w:bottom w:val="single" w:sz="8" w:space="0" w:color="auto"/>
                        <w:right w:val="single" w:sz="8" w:space="0" w:color="auto"/>
                      </w:tcBorders>
                      <w:vAlign w:val="center"/>
                    </w:tcPr>
                  </w:tcPrChange>
                </w:tcPr>
                <w:p w14:paraId="576A111D" w14:textId="77777777" w:rsidR="002B2CC9" w:rsidRDefault="002B2CC9">
                  <w:pPr>
                    <w:jc w:val="center"/>
                    <w:rPr>
                      <w:ins w:id="400"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401"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1B1F66DF" w14:textId="77777777" w:rsidR="002B2CC9" w:rsidRDefault="002B2CC9">
                  <w:pPr>
                    <w:rPr>
                      <w:ins w:id="402"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403" w:author="Skyworks" w:date="2020-08-25T12:14:00Z">
                    <w:tcPr>
                      <w:tcW w:w="0" w:type="auto"/>
                      <w:vMerge/>
                      <w:tcBorders>
                        <w:top w:val="nil"/>
                        <w:left w:val="nil"/>
                        <w:bottom w:val="single" w:sz="8" w:space="0" w:color="auto"/>
                        <w:right w:val="single" w:sz="8" w:space="0" w:color="auto"/>
                      </w:tcBorders>
                      <w:vAlign w:val="center"/>
                      <w:hideMark/>
                    </w:tcPr>
                  </w:tcPrChange>
                </w:tcPr>
                <w:p w14:paraId="1EBA2A9E" w14:textId="77777777" w:rsidR="002B2CC9" w:rsidRDefault="002B2CC9">
                  <w:pPr>
                    <w:rPr>
                      <w:ins w:id="404" w:author="Skyworks" w:date="2020-08-25T12:12:00Z"/>
                      <w:rFonts w:ascii="Arial" w:eastAsia="Times New Roman" w:hAnsi="Arial" w:cs="Arial"/>
                      <w:lang w:eastAsia="fr-FR"/>
                    </w:rPr>
                  </w:pPr>
                </w:p>
              </w:tc>
            </w:tr>
            <w:tr w:rsidR="002B2CC9" w14:paraId="46AB07EB" w14:textId="77777777" w:rsidTr="002B2CC9">
              <w:trPr>
                <w:trHeight w:val="227"/>
                <w:jc w:val="center"/>
                <w:ins w:id="405" w:author="Skyworks" w:date="2020-08-25T12:12:00Z"/>
                <w:trPrChange w:id="406"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407"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63C6CC0" w14:textId="77777777" w:rsidR="002B2CC9" w:rsidRDefault="002B2CC9">
                  <w:pPr>
                    <w:pStyle w:val="TAC"/>
                    <w:rPr>
                      <w:ins w:id="408" w:author="Skyworks" w:date="2020-08-25T12:12:00Z"/>
                      <w:lang w:val="en-GB" w:eastAsia="fr-FR"/>
                    </w:rPr>
                  </w:pPr>
                  <w:ins w:id="409" w:author="Skyworks" w:date="2020-08-25T12:12:00Z">
                    <w:r>
                      <w:rPr>
                        <w:lang w:val="en-GB" w:eastAsia="fr-FR"/>
                      </w:rPr>
                      <w:t>± 80-100</w:t>
                    </w:r>
                  </w:ins>
                </w:p>
              </w:tc>
              <w:tc>
                <w:tcPr>
                  <w:tcW w:w="758" w:type="dxa"/>
                  <w:tcBorders>
                    <w:top w:val="nil"/>
                    <w:left w:val="nil"/>
                    <w:bottom w:val="single" w:sz="8" w:space="0" w:color="auto"/>
                    <w:right w:val="single" w:sz="8" w:space="0" w:color="auto"/>
                  </w:tcBorders>
                  <w:vAlign w:val="center"/>
                  <w:tcPrChange w:id="410" w:author="Skyworks" w:date="2020-08-25T12:14:00Z">
                    <w:tcPr>
                      <w:tcW w:w="758" w:type="dxa"/>
                      <w:tcBorders>
                        <w:top w:val="nil"/>
                        <w:left w:val="nil"/>
                        <w:bottom w:val="single" w:sz="8" w:space="0" w:color="auto"/>
                        <w:right w:val="single" w:sz="8" w:space="0" w:color="auto"/>
                      </w:tcBorders>
                      <w:vAlign w:val="center"/>
                    </w:tcPr>
                  </w:tcPrChange>
                </w:tcPr>
                <w:p w14:paraId="1724ECFA" w14:textId="77777777" w:rsidR="002B2CC9" w:rsidRDefault="002B2CC9">
                  <w:pPr>
                    <w:pStyle w:val="TAC"/>
                    <w:rPr>
                      <w:ins w:id="411"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412"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7EA3E385" w14:textId="77777777" w:rsidR="002B2CC9" w:rsidRDefault="002B2CC9">
                  <w:pPr>
                    <w:pStyle w:val="TAC"/>
                    <w:rPr>
                      <w:ins w:id="413"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414" w:author="Skyworks" w:date="2020-08-25T12:14:00Z">
                    <w:tcPr>
                      <w:tcW w:w="720" w:type="dxa"/>
                      <w:tcBorders>
                        <w:top w:val="nil"/>
                        <w:left w:val="nil"/>
                        <w:bottom w:val="single" w:sz="8" w:space="0" w:color="auto"/>
                        <w:right w:val="single" w:sz="8" w:space="0" w:color="auto"/>
                      </w:tcBorders>
                      <w:vAlign w:val="center"/>
                    </w:tcPr>
                  </w:tcPrChange>
                </w:tcPr>
                <w:p w14:paraId="705C6810" w14:textId="77777777" w:rsidR="002B2CC9" w:rsidRDefault="002B2CC9">
                  <w:pPr>
                    <w:jc w:val="center"/>
                    <w:rPr>
                      <w:ins w:id="415"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416" w:author="Skyworks" w:date="2020-08-25T12:14:00Z">
                    <w:tcPr>
                      <w:tcW w:w="3279" w:type="dxa"/>
                      <w:gridSpan w:val="8"/>
                      <w:tcBorders>
                        <w:top w:val="nil"/>
                        <w:left w:val="nil"/>
                        <w:bottom w:val="single" w:sz="8" w:space="0" w:color="auto"/>
                        <w:right w:val="single" w:sz="8" w:space="0" w:color="auto"/>
                      </w:tcBorders>
                      <w:vAlign w:val="center"/>
                    </w:tcPr>
                  </w:tcPrChange>
                </w:tcPr>
                <w:p w14:paraId="24112CAB" w14:textId="77777777" w:rsidR="002B2CC9" w:rsidRDefault="002B2CC9">
                  <w:pPr>
                    <w:jc w:val="center"/>
                    <w:rPr>
                      <w:ins w:id="417" w:author="Skyworks" w:date="2020-08-25T12:12:00Z"/>
                      <w:rFonts w:ascii="Arial" w:eastAsiaTheme="minorHAnsi" w:hAnsi="Arial" w:cs="Arial"/>
                      <w:sz w:val="18"/>
                      <w:szCs w:val="18"/>
                      <w:lang w:eastAsia="fr-FR"/>
                    </w:rPr>
                  </w:pPr>
                </w:p>
              </w:tc>
              <w:tc>
                <w:tcPr>
                  <w:tcW w:w="810" w:type="dxa"/>
                  <w:tcBorders>
                    <w:top w:val="nil"/>
                    <w:left w:val="nil"/>
                    <w:bottom w:val="single" w:sz="8" w:space="0" w:color="auto"/>
                    <w:right w:val="single" w:sz="8" w:space="0" w:color="auto"/>
                  </w:tcBorders>
                  <w:vAlign w:val="center"/>
                  <w:hideMark/>
                  <w:tcPrChange w:id="418"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1EB6387" w14:textId="77777777" w:rsidR="002B2CC9" w:rsidRDefault="002B2CC9">
                  <w:pPr>
                    <w:jc w:val="center"/>
                    <w:rPr>
                      <w:ins w:id="419" w:author="Skyworks" w:date="2020-08-25T12:12:00Z"/>
                      <w:rFonts w:ascii="Arial" w:eastAsiaTheme="minorHAnsi" w:hAnsi="Arial" w:cs="Arial"/>
                      <w:sz w:val="18"/>
                      <w:szCs w:val="18"/>
                      <w:lang w:eastAsia="fr-FR"/>
                    </w:rPr>
                  </w:pPr>
                  <w:ins w:id="420" w:author="Skyworks" w:date="2020-08-25T12:12:00Z">
                    <w:r>
                      <w:rPr>
                        <w:rFonts w:ascii="Arial" w:hAnsi="Arial" w:cs="Arial"/>
                        <w:sz w:val="18"/>
                        <w:szCs w:val="18"/>
                        <w:lang w:eastAsia="fr-FR"/>
                      </w:rPr>
                      <w:t>-40</w:t>
                    </w:r>
                  </w:ins>
                </w:p>
              </w:tc>
              <w:tc>
                <w:tcPr>
                  <w:tcW w:w="1430" w:type="dxa"/>
                  <w:gridSpan w:val="4"/>
                  <w:vMerge/>
                  <w:tcBorders>
                    <w:top w:val="nil"/>
                    <w:left w:val="nil"/>
                    <w:bottom w:val="single" w:sz="8" w:space="0" w:color="auto"/>
                    <w:right w:val="single" w:sz="8" w:space="0" w:color="auto"/>
                  </w:tcBorders>
                  <w:vAlign w:val="center"/>
                  <w:hideMark/>
                  <w:tcPrChange w:id="421" w:author="Skyworks" w:date="2020-08-25T12:14:00Z">
                    <w:tcPr>
                      <w:tcW w:w="0" w:type="auto"/>
                      <w:vMerge/>
                      <w:tcBorders>
                        <w:top w:val="nil"/>
                        <w:left w:val="nil"/>
                        <w:bottom w:val="single" w:sz="8" w:space="0" w:color="auto"/>
                        <w:right w:val="single" w:sz="8" w:space="0" w:color="auto"/>
                      </w:tcBorders>
                      <w:vAlign w:val="center"/>
                      <w:hideMark/>
                    </w:tcPr>
                  </w:tcPrChange>
                </w:tcPr>
                <w:p w14:paraId="7E560FDA" w14:textId="77777777" w:rsidR="002B2CC9" w:rsidRDefault="002B2CC9">
                  <w:pPr>
                    <w:rPr>
                      <w:ins w:id="422" w:author="Skyworks" w:date="2020-08-25T12:12:00Z"/>
                      <w:rFonts w:ascii="Arial" w:eastAsia="Times New Roman" w:hAnsi="Arial" w:cs="Arial"/>
                      <w:lang w:eastAsia="fr-FR"/>
                    </w:rPr>
                  </w:pPr>
                </w:p>
              </w:tc>
            </w:tr>
            <w:tr w:rsidR="002B2CC9" w14:paraId="323870DF" w14:textId="77777777" w:rsidTr="002B2CC9">
              <w:trPr>
                <w:trHeight w:val="662"/>
                <w:jc w:val="center"/>
                <w:ins w:id="423" w:author="Skyworks" w:date="2020-08-25T12:12:00Z"/>
                <w:trPrChange w:id="424" w:author="Skyworks" w:date="2020-08-25T12:14:00Z">
                  <w:trPr>
                    <w:trHeight w:val="662"/>
                    <w:jc w:val="center"/>
                  </w:trPr>
                </w:trPrChange>
              </w:trPr>
              <w:tc>
                <w:tcPr>
                  <w:tcW w:w="6422"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425" w:author="Skyworks" w:date="2020-08-25T12:14:00Z">
                    <w:tcPr>
                      <w:tcW w:w="9497" w:type="dxa"/>
                      <w:gridSpan w:val="1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A5BA79A" w14:textId="77777777" w:rsidR="002B2CC9" w:rsidRDefault="002B2CC9">
                  <w:pPr>
                    <w:pStyle w:val="TAN"/>
                    <w:rPr>
                      <w:ins w:id="426" w:author="Skyworks" w:date="2020-08-25T12:12:00Z"/>
                      <w:rFonts w:eastAsiaTheme="minorHAnsi"/>
                      <w:szCs w:val="18"/>
                      <w:lang w:val="en-GB" w:eastAsia="fr-FR"/>
                    </w:rPr>
                  </w:pPr>
                  <w:ins w:id="427" w:author="Skyworks" w:date="2020-08-25T12:12:00Z">
                    <w:r>
                      <w:rPr>
                        <w:lang w:val="en-GB" w:eastAsia="fr-FR"/>
                      </w:rPr>
                      <w:t xml:space="preserve">NOTE 1:   Given as: </w:t>
                    </w:r>
                    <m:oMath>
                      <m:r>
                        <w:rPr>
                          <w:rFonts w:ascii="Cambria Math" w:hAnsi="Cambria Math"/>
                          <w:sz w:val="16"/>
                          <w:szCs w:val="16"/>
                          <w:lang w:val="en-GB" w:eastAsia="fr-FR"/>
                        </w:rPr>
                        <m:t>-20-</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8</m:t>
                              </m:r>
                            </m:num>
                            <m:den>
                              <m:r>
                                <m:rPr>
                                  <m:sty m:val="bi"/>
                                </m:rPr>
                                <w:rPr>
                                  <w:rFonts w:ascii="Cambria Math" w:hAnsi="Cambria Math"/>
                                  <w:sz w:val="16"/>
                                  <w:szCs w:val="16"/>
                                  <w:lang w:val="en-GB" w:eastAsia="fr-FR"/>
                                </w:rPr>
                                <m:t>A</m:t>
                              </m:r>
                            </m:den>
                          </m:f>
                        </m:e>
                      </m:d>
                      <m:r>
                        <w:rPr>
                          <w:rFonts w:ascii="Cambria Math" w:hAnsi="Cambria Math"/>
                          <w:sz w:val="16"/>
                          <w:szCs w:val="16"/>
                          <w:lang w:val="en-GB" w:eastAsia="fr-FR"/>
                        </w:rPr>
                        <m:t xml:space="preserve"> </m:t>
                      </m:r>
                      <m:d>
                        <m:dPr>
                          <m:begChr m:val="|"/>
                          <m:endChr m:val="|"/>
                          <m:ctrlPr>
                            <w:rPr>
                              <w:rFonts w:ascii="Cambria Math" w:eastAsiaTheme="minorHAnsi" w:hAnsi="Cambria Math" w:cs="Arial"/>
                              <w:i/>
                              <w:iCs/>
                              <w:sz w:val="16"/>
                              <w:szCs w:val="16"/>
                              <w:lang w:eastAsia="fr-FR"/>
                            </w:rPr>
                          </m:ctrlPr>
                        </m:dPr>
                        <m:e>
                          <m:sSub>
                            <m:sSubPr>
                              <m:ctrlPr>
                                <w:rPr>
                                  <w:rFonts w:ascii="Cambria Math" w:eastAsiaTheme="minorHAnsi" w:hAnsi="Cambria Math" w:cs="Arial"/>
                                  <w:i/>
                                  <w:iCs/>
                                  <w:sz w:val="16"/>
                                  <w:szCs w:val="16"/>
                                  <w:lang w:eastAsia="fr-FR"/>
                                </w:rPr>
                              </m:ctrlPr>
                            </m:sSubPr>
                            <m:e>
                              <m:r>
                                <m:rPr>
                                  <m:sty m:val="bi"/>
                                </m:rPr>
                                <w:rPr>
                                  <w:rFonts w:ascii="Cambria Math" w:hAnsi="Cambria Math"/>
                                  <w:sz w:val="16"/>
                                  <w:szCs w:val="16"/>
                                  <w:lang w:val="en-GB" w:eastAsia="fr-FR"/>
                                </w:rPr>
                                <m:t>∆f</m:t>
                              </m:r>
                            </m:e>
                            <m:sub>
                              <m:r>
                                <m:rPr>
                                  <m:sty m:val="bi"/>
                                </m:rPr>
                                <w:rPr>
                                  <w:rFonts w:ascii="Cambria Math" w:hAnsi="Cambria Math"/>
                                  <w:sz w:val="16"/>
                                  <w:szCs w:val="16"/>
                                  <w:lang w:val="en-GB" w:eastAsia="fr-FR"/>
                                </w:rPr>
                                <m:t>OOB</m:t>
                              </m:r>
                            </m:sub>
                          </m:sSub>
                          <m:r>
                            <w:rPr>
                              <w:rFonts w:ascii="Cambria Math" w:hAnsi="Cambria Math"/>
                              <w:sz w:val="16"/>
                              <w:szCs w:val="16"/>
                              <w:lang w:val="en-GB" w:eastAsia="fr-FR"/>
                            </w:rPr>
                            <m:t>-1</m:t>
                          </m:r>
                        </m:e>
                      </m:d>
                    </m:oMath>
                    <w:r>
                      <w:rPr>
                        <w:sz w:val="16"/>
                        <w:szCs w:val="16"/>
                        <w:lang w:val="en-GB" w:eastAsia="fr-FR"/>
                      </w:rPr>
                      <w:t xml:space="preserve"> where </w:t>
                    </w:r>
                    <m:oMath>
                      <m:r>
                        <m:rPr>
                          <m:sty m:val="bi"/>
                        </m:rPr>
                        <w:rPr>
                          <w:rFonts w:ascii="Cambria Math" w:hAnsi="Cambria Math"/>
                          <w:lang w:val="en-GB" w:eastAsia="fr-FR"/>
                        </w:rPr>
                        <m:t>A</m:t>
                      </m:r>
                      <m:r>
                        <w:rPr>
                          <w:rFonts w:ascii="Cambria Math" w:hAnsi="Cambria Math"/>
                          <w:lang w:val="en-GB" w:eastAsia="fr-FR"/>
                        </w:rPr>
                        <m:t xml:space="preserve">= </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Channel Bandwidth</m:t>
                              </m:r>
                            </m:num>
                            <m:den>
                              <m:r>
                                <w:rPr>
                                  <w:rFonts w:ascii="Cambria Math" w:hAnsi="Cambria Math"/>
                                  <w:sz w:val="16"/>
                                  <w:szCs w:val="16"/>
                                  <w:lang w:val="en-GB" w:eastAsia="fr-FR"/>
                                </w:rPr>
                                <m:t>2</m:t>
                              </m:r>
                            </m:den>
                          </m:f>
                        </m:e>
                      </m:d>
                      <m:r>
                        <w:rPr>
                          <w:rFonts w:ascii="Cambria Math" w:hAnsi="Cambria Math"/>
                          <w:sz w:val="16"/>
                          <w:szCs w:val="16"/>
                          <w:lang w:val="en-GB" w:eastAsia="fr-FR"/>
                        </w:rPr>
                        <m:t>-1</m:t>
                      </m:r>
                    </m:oMath>
                  </w:ins>
                </w:p>
                <w:p w14:paraId="193981A2" w14:textId="77777777" w:rsidR="002B2CC9" w:rsidRDefault="002B2CC9">
                  <w:pPr>
                    <w:pStyle w:val="TAN"/>
                    <w:rPr>
                      <w:ins w:id="428" w:author="Skyworks" w:date="2020-08-25T12:12:00Z"/>
                      <w:rFonts w:eastAsia="Times New Roman"/>
                      <w:sz w:val="16"/>
                      <w:szCs w:val="16"/>
                      <w:lang w:val="en-GB" w:eastAsia="fr-FR"/>
                    </w:rPr>
                  </w:pPr>
                  <w:ins w:id="429" w:author="Skyworks" w:date="2020-08-25T12:12:00Z">
                    <w:r>
                      <w:rPr>
                        <w:lang w:val="en-GB" w:eastAsia="fr-FR"/>
                      </w:rPr>
                      <w:t xml:space="preserve">NOTE 2:   Given as: </w:t>
                    </w:r>
                    <m:oMath>
                      <m:r>
                        <w:rPr>
                          <w:rFonts w:ascii="Cambria Math" w:hAnsi="Cambria Math"/>
                          <w:sz w:val="16"/>
                          <w:szCs w:val="16"/>
                          <w:lang w:val="en-GB" w:eastAsia="fr-FR"/>
                        </w:rPr>
                        <m:t>-16-</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12</m:t>
                              </m:r>
                            </m:num>
                            <m:den>
                              <m:r>
                                <m:rPr>
                                  <m:sty m:val="bi"/>
                                </m:rPr>
                                <w:rPr>
                                  <w:rFonts w:ascii="Cambria Math" w:hAnsi="Cambria Math"/>
                                  <w:sz w:val="16"/>
                                  <w:szCs w:val="16"/>
                                  <w:lang w:val="en-GB" w:eastAsia="fr-FR"/>
                                </w:rPr>
                                <m:t>B</m:t>
                              </m:r>
                            </m:den>
                          </m:f>
                        </m:e>
                      </m:d>
                      <m:r>
                        <w:rPr>
                          <w:rFonts w:ascii="Cambria Math" w:hAnsi="Cambria Math"/>
                          <w:sz w:val="16"/>
                          <w:szCs w:val="16"/>
                          <w:lang w:val="en-GB" w:eastAsia="fr-FR"/>
                        </w:rPr>
                        <m:t xml:space="preserve"> </m:t>
                      </m:r>
                      <m:d>
                        <m:dPr>
                          <m:begChr m:val="|"/>
                          <m:endChr m:val="|"/>
                          <m:ctrlPr>
                            <w:rPr>
                              <w:rFonts w:ascii="Cambria Math" w:eastAsiaTheme="minorHAnsi" w:hAnsi="Cambria Math" w:cs="Arial"/>
                              <w:i/>
                              <w:iCs/>
                              <w:sz w:val="16"/>
                              <w:szCs w:val="16"/>
                              <w:lang w:eastAsia="fr-FR"/>
                            </w:rPr>
                          </m:ctrlPr>
                        </m:dPr>
                        <m:e>
                          <m:sSub>
                            <m:sSubPr>
                              <m:ctrlPr>
                                <w:rPr>
                                  <w:rFonts w:ascii="Cambria Math" w:eastAsiaTheme="minorHAnsi" w:hAnsi="Cambria Math" w:cs="Arial"/>
                                  <w:i/>
                                  <w:iCs/>
                                  <w:sz w:val="16"/>
                                  <w:szCs w:val="16"/>
                                  <w:lang w:eastAsia="fr-FR"/>
                                </w:rPr>
                              </m:ctrlPr>
                            </m:sSubPr>
                            <m:e>
                              <m:r>
                                <m:rPr>
                                  <m:sty m:val="bi"/>
                                </m:rPr>
                                <w:rPr>
                                  <w:rFonts w:ascii="Cambria Math" w:hAnsi="Cambria Math"/>
                                  <w:sz w:val="16"/>
                                  <w:szCs w:val="16"/>
                                  <w:lang w:val="en-GB" w:eastAsia="fr-FR"/>
                                </w:rPr>
                                <m:t>∆f</m:t>
                              </m:r>
                            </m:e>
                            <m:sub>
                              <m:r>
                                <m:rPr>
                                  <m:sty m:val="bi"/>
                                </m:rPr>
                                <w:rPr>
                                  <w:rFonts w:ascii="Cambria Math" w:hAnsi="Cambria Math"/>
                                  <w:sz w:val="16"/>
                                  <w:szCs w:val="16"/>
                                  <w:lang w:val="en-GB" w:eastAsia="fr-FR"/>
                                </w:rPr>
                                <m:t>OOB</m:t>
                              </m:r>
                            </m:sub>
                          </m:sSub>
                        </m:e>
                      </m:d>
                    </m:oMath>
                    <w:r>
                      <w:rPr>
                        <w:sz w:val="16"/>
                        <w:szCs w:val="16"/>
                        <w:lang w:val="en-GB" w:eastAsia="fr-FR"/>
                      </w:rPr>
                      <w:t xml:space="preserve"> where </w:t>
                    </w:r>
                    <m:oMath>
                      <m:r>
                        <m:rPr>
                          <m:sty m:val="bi"/>
                        </m:rPr>
                        <w:rPr>
                          <w:rFonts w:ascii="Cambria Math" w:hAnsi="Cambria Math"/>
                          <w:lang w:val="en-GB" w:eastAsia="fr-FR"/>
                        </w:rPr>
                        <m:t>B</m:t>
                      </m:r>
                      <m:r>
                        <w:rPr>
                          <w:rFonts w:ascii="Cambria Math" w:hAnsi="Cambria Math"/>
                          <w:lang w:val="en-GB" w:eastAsia="fr-FR"/>
                        </w:rPr>
                        <m:t xml:space="preserve">= </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Channel Bandwidth</m:t>
                              </m:r>
                            </m:num>
                            <m:den>
                              <m:r>
                                <w:rPr>
                                  <w:rFonts w:ascii="Cambria Math" w:hAnsi="Cambria Math"/>
                                  <w:sz w:val="16"/>
                                  <w:szCs w:val="16"/>
                                  <w:lang w:val="en-GB" w:eastAsia="fr-FR"/>
                                </w:rPr>
                                <m:t>2</m:t>
                              </m:r>
                            </m:den>
                          </m:f>
                        </m:e>
                      </m:d>
                    </m:oMath>
                  </w:ins>
                </w:p>
                <w:p w14:paraId="4E2EF0A7" w14:textId="77777777" w:rsidR="002B2CC9" w:rsidRDefault="002B2CC9">
                  <w:pPr>
                    <w:pStyle w:val="TAN"/>
                    <w:rPr>
                      <w:ins w:id="430" w:author="Skyworks" w:date="2020-08-25T12:12:00Z"/>
                      <w:szCs w:val="18"/>
                      <w:lang w:val="en-GB" w:eastAsia="fr-FR"/>
                    </w:rPr>
                  </w:pPr>
                  <w:ins w:id="431" w:author="Skyworks" w:date="2020-08-25T12:12:00Z">
                    <w:r>
                      <w:rPr>
                        <w:lang w:val="en-GB" w:eastAsia="fr-FR"/>
                      </w:rPr>
                      <w:t>NOTE 3:   The measured value shall be scaled by a factor equal to the ratio of the reference bandwidth (1 MHz) to the measurement bandwidth before the emission limit (</w:t>
                    </w:r>
                    <w:proofErr w:type="spellStart"/>
                    <w:r>
                      <w:rPr>
                        <w:lang w:val="en-GB" w:eastAsia="fr-FR"/>
                      </w:rPr>
                      <w:t>dBr</w:t>
                    </w:r>
                    <w:proofErr w:type="spellEnd"/>
                    <w:r>
                      <w:rPr>
                        <w:lang w:val="en-GB" w:eastAsia="fr-FR"/>
                      </w:rPr>
                      <w:t>) is applied.</w:t>
                    </w:r>
                  </w:ins>
                </w:p>
                <w:p w14:paraId="79D31779" w14:textId="77777777" w:rsidR="002B2CC9" w:rsidRDefault="002B2CC9">
                  <w:pPr>
                    <w:pStyle w:val="TAN"/>
                    <w:rPr>
                      <w:ins w:id="432" w:author="Skyworks" w:date="2020-08-25T12:12:00Z"/>
                      <w:lang w:val="en-GB" w:eastAsia="fr-FR"/>
                    </w:rPr>
                  </w:pPr>
                  <w:ins w:id="433" w:author="Skyworks" w:date="2020-08-25T12:12:00Z">
                    <w:r>
                      <w:rPr>
                        <w:highlight w:val="yellow"/>
                        <w:lang w:val="en-GB" w:eastAsia="fr-FR"/>
                      </w:rPr>
                      <w:t xml:space="preserve">NOTE 4:   The carrier leakage exceptions from Table </w:t>
                    </w:r>
                    <w:proofErr w:type="spellStart"/>
                    <w:r>
                      <w:rPr>
                        <w:highlight w:val="yellow"/>
                        <w:lang w:val="en-GB" w:eastAsia="fr-FR"/>
                      </w:rPr>
                      <w:t>6.4F.2.3</w:t>
                    </w:r>
                    <w:proofErr w:type="spellEnd"/>
                    <w:r>
                      <w:rPr>
                        <w:highlight w:val="yellow"/>
                        <w:lang w:val="en-GB" w:eastAsia="fr-FR"/>
                      </w:rPr>
                      <w:t xml:space="preserve">-1 apply and carrier leakage contribution shall be ignored when setting the </w:t>
                    </w:r>
                    <w:proofErr w:type="spellStart"/>
                    <w:r>
                      <w:rPr>
                        <w:highlight w:val="yellow"/>
                        <w:lang w:val="en-GB" w:eastAsia="fr-FR"/>
                      </w:rPr>
                      <w:t>0dBr</w:t>
                    </w:r>
                    <w:proofErr w:type="spellEnd"/>
                    <w:r>
                      <w:rPr>
                        <w:highlight w:val="yellow"/>
                        <w:lang w:val="en-GB" w:eastAsia="fr-FR"/>
                      </w:rPr>
                      <w:t xml:space="preserve"> level of the mask, the reported carrier frequency location in </w:t>
                    </w:r>
                    <w:proofErr w:type="spellStart"/>
                    <w:r>
                      <w:rPr>
                        <w:i/>
                        <w:iCs/>
                        <w:highlight w:val="yellow"/>
                        <w:lang w:val="en-GB" w:eastAsia="fr-FR"/>
                      </w:rPr>
                      <w:t>txDirectCurrentLocation</w:t>
                    </w:r>
                    <w:proofErr w:type="spellEnd"/>
                    <w:r>
                      <w:rPr>
                        <w:highlight w:val="yellow"/>
                        <w:lang w:val="en-GB" w:eastAsia="fr-FR"/>
                      </w:rPr>
                      <w:t xml:space="preserve"> field of the </w:t>
                    </w:r>
                    <w:proofErr w:type="spellStart"/>
                    <w:r>
                      <w:rPr>
                        <w:i/>
                        <w:iCs/>
                        <w:highlight w:val="yellow"/>
                        <w:lang w:val="en-GB" w:eastAsia="fr-FR"/>
                      </w:rPr>
                      <w:t>UplinkTxDirectCurrentBWP</w:t>
                    </w:r>
                    <w:proofErr w:type="spellEnd"/>
                    <w:r>
                      <w:rPr>
                        <w:highlight w:val="yellow"/>
                        <w:lang w:val="en-GB" w:eastAsia="fr-FR"/>
                      </w:rPr>
                      <w:t xml:space="preserve"> can be used to cancel the carrier leakage contribution. If </w:t>
                    </w:r>
                    <w:proofErr w:type="spellStart"/>
                    <w:r>
                      <w:rPr>
                        <w:i/>
                        <w:iCs/>
                        <w:highlight w:val="yellow"/>
                        <w:lang w:val="en-GB" w:eastAsia="fr-FR"/>
                      </w:rPr>
                      <w:t>txDirectCurrentLocation</w:t>
                    </w:r>
                    <w:proofErr w:type="spellEnd"/>
                    <w:r>
                      <w:rPr>
                        <w:highlight w:val="yellow"/>
                        <w:lang w:val="en-GB" w:eastAsia="fr-FR"/>
                      </w:rPr>
                      <w:t xml:space="preserve"> is not available or is reported with value 3300 or 3301, a carrier frequency location at the </w:t>
                    </w:r>
                    <w:proofErr w:type="spellStart"/>
                    <w:r>
                      <w:rPr>
                        <w:highlight w:val="yellow"/>
                        <w:lang w:val="en-GB" w:eastAsia="fr-FR"/>
                      </w:rPr>
                      <w:t>center</w:t>
                    </w:r>
                    <w:proofErr w:type="spellEnd"/>
                    <w:r>
                      <w:rPr>
                        <w:highlight w:val="yellow"/>
                        <w:lang w:val="en-GB" w:eastAsia="fr-FR"/>
                      </w:rPr>
                      <w:t xml:space="preserve"> of the channel shall be assumed.</w:t>
                    </w:r>
                  </w:ins>
                </w:p>
              </w:tc>
            </w:tr>
            <w:tr w:rsidR="002B2CC9" w14:paraId="1163ED0B" w14:textId="77777777" w:rsidTr="002B2CC9">
              <w:trPr>
                <w:jc w:val="center"/>
                <w:ins w:id="434" w:author="Skyworks" w:date="2020-08-25T12:12:00Z"/>
                <w:trPrChange w:id="435" w:author="Skyworks" w:date="2020-08-25T12:14:00Z">
                  <w:trPr>
                    <w:jc w:val="center"/>
                  </w:trPr>
                </w:trPrChange>
              </w:trPr>
              <w:tc>
                <w:tcPr>
                  <w:tcW w:w="994" w:type="dxa"/>
                  <w:vAlign w:val="center"/>
                  <w:hideMark/>
                  <w:tcPrChange w:id="436" w:author="Skyworks" w:date="2020-08-25T12:14:00Z">
                    <w:tcPr>
                      <w:tcW w:w="994" w:type="dxa"/>
                      <w:vAlign w:val="center"/>
                      <w:hideMark/>
                    </w:tcPr>
                  </w:tcPrChange>
                </w:tcPr>
                <w:p w14:paraId="3A4EF4DA" w14:textId="77777777" w:rsidR="002B2CC9" w:rsidRDefault="002B2CC9">
                  <w:pPr>
                    <w:rPr>
                      <w:ins w:id="437" w:author="Skyworks" w:date="2020-08-25T12:12:00Z"/>
                      <w:rFonts w:eastAsia="Times New Roman"/>
                    </w:rPr>
                  </w:pPr>
                </w:p>
              </w:tc>
              <w:tc>
                <w:tcPr>
                  <w:tcW w:w="758" w:type="dxa"/>
                  <w:vAlign w:val="center"/>
                  <w:hideMark/>
                  <w:tcPrChange w:id="438" w:author="Skyworks" w:date="2020-08-25T12:14:00Z">
                    <w:tcPr>
                      <w:tcW w:w="758" w:type="dxa"/>
                      <w:vAlign w:val="center"/>
                      <w:hideMark/>
                    </w:tcPr>
                  </w:tcPrChange>
                </w:tcPr>
                <w:p w14:paraId="021420DF" w14:textId="77777777" w:rsidR="002B2CC9" w:rsidRDefault="002B2CC9">
                  <w:pPr>
                    <w:rPr>
                      <w:ins w:id="439" w:author="Skyworks" w:date="2020-08-25T12:12:00Z"/>
                      <w:rFonts w:eastAsia="Times New Roman"/>
                    </w:rPr>
                  </w:pPr>
                </w:p>
              </w:tc>
              <w:tc>
                <w:tcPr>
                  <w:tcW w:w="660" w:type="dxa"/>
                  <w:vAlign w:val="center"/>
                  <w:hideMark/>
                  <w:tcPrChange w:id="440" w:author="Skyworks" w:date="2020-08-25T12:14:00Z">
                    <w:tcPr>
                      <w:tcW w:w="660" w:type="dxa"/>
                      <w:vAlign w:val="center"/>
                      <w:hideMark/>
                    </w:tcPr>
                  </w:tcPrChange>
                </w:tcPr>
                <w:p w14:paraId="593DBE09" w14:textId="77777777" w:rsidR="002B2CC9" w:rsidRDefault="002B2CC9">
                  <w:pPr>
                    <w:rPr>
                      <w:ins w:id="441" w:author="Skyworks" w:date="2020-08-25T12:12:00Z"/>
                      <w:rFonts w:eastAsia="Times New Roman"/>
                    </w:rPr>
                  </w:pPr>
                </w:p>
              </w:tc>
              <w:tc>
                <w:tcPr>
                  <w:tcW w:w="240" w:type="dxa"/>
                  <w:vAlign w:val="center"/>
                  <w:hideMark/>
                  <w:tcPrChange w:id="442" w:author="Skyworks" w:date="2020-08-25T12:14:00Z">
                    <w:tcPr>
                      <w:tcW w:w="240" w:type="dxa"/>
                      <w:vAlign w:val="center"/>
                      <w:hideMark/>
                    </w:tcPr>
                  </w:tcPrChange>
                </w:tcPr>
                <w:p w14:paraId="30B053DD" w14:textId="77777777" w:rsidR="002B2CC9" w:rsidRDefault="002B2CC9">
                  <w:pPr>
                    <w:rPr>
                      <w:ins w:id="443" w:author="Skyworks" w:date="2020-08-25T12:12:00Z"/>
                      <w:rFonts w:eastAsia="Times New Roman"/>
                    </w:rPr>
                  </w:pPr>
                </w:p>
              </w:tc>
              <w:tc>
                <w:tcPr>
                  <w:tcW w:w="1174" w:type="dxa"/>
                  <w:gridSpan w:val="2"/>
                  <w:vAlign w:val="center"/>
                  <w:hideMark/>
                  <w:tcPrChange w:id="444" w:author="Skyworks" w:date="2020-08-25T12:14:00Z">
                    <w:tcPr>
                      <w:tcW w:w="1174" w:type="dxa"/>
                      <w:gridSpan w:val="2"/>
                      <w:vAlign w:val="center"/>
                      <w:hideMark/>
                    </w:tcPr>
                  </w:tcPrChange>
                </w:tcPr>
                <w:p w14:paraId="778E01AD" w14:textId="77777777" w:rsidR="002B2CC9" w:rsidRDefault="002B2CC9">
                  <w:pPr>
                    <w:rPr>
                      <w:ins w:id="445" w:author="Skyworks" w:date="2020-08-25T12:12:00Z"/>
                      <w:rFonts w:eastAsia="Times New Roman"/>
                    </w:rPr>
                  </w:pPr>
                </w:p>
              </w:tc>
              <w:tc>
                <w:tcPr>
                  <w:tcW w:w="20" w:type="dxa"/>
                  <w:vAlign w:val="center"/>
                  <w:hideMark/>
                  <w:tcPrChange w:id="446" w:author="Skyworks" w:date="2020-08-25T12:14:00Z">
                    <w:tcPr>
                      <w:tcW w:w="20" w:type="dxa"/>
                      <w:vAlign w:val="center"/>
                      <w:hideMark/>
                    </w:tcPr>
                  </w:tcPrChange>
                </w:tcPr>
                <w:p w14:paraId="1DE33320" w14:textId="77777777" w:rsidR="002B2CC9" w:rsidRDefault="002B2CC9">
                  <w:pPr>
                    <w:rPr>
                      <w:ins w:id="447" w:author="Skyworks" w:date="2020-08-25T12:12:00Z"/>
                      <w:rFonts w:eastAsia="Times New Roman"/>
                    </w:rPr>
                  </w:pPr>
                </w:p>
              </w:tc>
              <w:tc>
                <w:tcPr>
                  <w:tcW w:w="1393" w:type="dxa"/>
                  <w:gridSpan w:val="3"/>
                  <w:vAlign w:val="center"/>
                  <w:hideMark/>
                  <w:tcPrChange w:id="448" w:author="Skyworks" w:date="2020-08-25T12:14:00Z">
                    <w:tcPr>
                      <w:tcW w:w="1393" w:type="dxa"/>
                      <w:gridSpan w:val="3"/>
                      <w:vAlign w:val="center"/>
                      <w:hideMark/>
                    </w:tcPr>
                  </w:tcPrChange>
                </w:tcPr>
                <w:p w14:paraId="302D0E0B" w14:textId="77777777" w:rsidR="002B2CC9" w:rsidRDefault="002B2CC9">
                  <w:pPr>
                    <w:rPr>
                      <w:ins w:id="449" w:author="Skyworks" w:date="2020-08-25T12:12:00Z"/>
                      <w:rFonts w:eastAsia="Times New Roman"/>
                    </w:rPr>
                  </w:pPr>
                </w:p>
              </w:tc>
              <w:tc>
                <w:tcPr>
                  <w:tcW w:w="20" w:type="dxa"/>
                  <w:vAlign w:val="center"/>
                  <w:hideMark/>
                  <w:tcPrChange w:id="450" w:author="Skyworks" w:date="2020-08-25T12:14:00Z">
                    <w:tcPr>
                      <w:tcW w:w="20" w:type="dxa"/>
                      <w:vAlign w:val="center"/>
                      <w:hideMark/>
                    </w:tcPr>
                  </w:tcPrChange>
                </w:tcPr>
                <w:p w14:paraId="4B809769" w14:textId="77777777" w:rsidR="002B2CC9" w:rsidRDefault="002B2CC9">
                  <w:pPr>
                    <w:rPr>
                      <w:ins w:id="451" w:author="Skyworks" w:date="2020-08-25T12:12:00Z"/>
                      <w:rFonts w:eastAsia="Times New Roman"/>
                    </w:rPr>
                  </w:pPr>
                </w:p>
              </w:tc>
              <w:tc>
                <w:tcPr>
                  <w:tcW w:w="20" w:type="dxa"/>
                  <w:vAlign w:val="center"/>
                  <w:hideMark/>
                  <w:tcPrChange w:id="452" w:author="Skyworks" w:date="2020-08-25T12:14:00Z">
                    <w:tcPr>
                      <w:tcW w:w="273" w:type="dxa"/>
                      <w:vAlign w:val="center"/>
                      <w:hideMark/>
                    </w:tcPr>
                  </w:tcPrChange>
                </w:tcPr>
                <w:p w14:paraId="1F3D61B3" w14:textId="77777777" w:rsidR="002B2CC9" w:rsidRDefault="002B2CC9">
                  <w:pPr>
                    <w:rPr>
                      <w:ins w:id="453" w:author="Skyworks" w:date="2020-08-25T12:12:00Z"/>
                      <w:rFonts w:eastAsia="Times New Roman"/>
                    </w:rPr>
                  </w:pPr>
                </w:p>
              </w:tc>
              <w:tc>
                <w:tcPr>
                  <w:tcW w:w="1143" w:type="dxa"/>
                  <w:vAlign w:val="center"/>
                  <w:hideMark/>
                  <w:tcPrChange w:id="454" w:author="Skyworks" w:date="2020-08-25T12:14:00Z">
                    <w:tcPr>
                      <w:tcW w:w="3960" w:type="dxa"/>
                      <w:gridSpan w:val="4"/>
                      <w:vAlign w:val="center"/>
                      <w:hideMark/>
                    </w:tcPr>
                  </w:tcPrChange>
                </w:tcPr>
                <w:p w14:paraId="10D9DF9B" w14:textId="77777777" w:rsidR="002B2CC9" w:rsidRDefault="002B2CC9">
                  <w:pPr>
                    <w:rPr>
                      <w:ins w:id="455" w:author="Skyworks" w:date="2020-08-25T12:12:00Z"/>
                      <w:rFonts w:eastAsia="Times New Roman"/>
                    </w:rPr>
                  </w:pPr>
                </w:p>
              </w:tc>
            </w:tr>
          </w:tbl>
          <w:p w14:paraId="316AB861" w14:textId="2CE96773" w:rsidR="002B2CC9" w:rsidRDefault="002B2CC9" w:rsidP="00027DD7">
            <w:pPr>
              <w:rPr>
                <w:sz w:val="22"/>
                <w:highlight w:val="yellow"/>
                <w:lang w:val="en-US" w:eastAsia="zh-CN"/>
              </w:rPr>
            </w:pPr>
          </w:p>
        </w:tc>
      </w:tr>
      <w:tr w:rsidR="00D374AB" w:rsidRPr="00852349" w14:paraId="75B098A0" w14:textId="77777777" w:rsidTr="002F2E71">
        <w:trPr>
          <w:ins w:id="456" w:author="Gene Fong" w:date="2020-08-25T17:33:00Z"/>
        </w:trPr>
        <w:tc>
          <w:tcPr>
            <w:tcW w:w="1633" w:type="dxa"/>
          </w:tcPr>
          <w:p w14:paraId="5B461239" w14:textId="025E793A" w:rsidR="00D374AB" w:rsidRDefault="00D374AB" w:rsidP="00027DD7">
            <w:pPr>
              <w:spacing w:after="120"/>
              <w:rPr>
                <w:ins w:id="457" w:author="Gene Fong" w:date="2020-08-25T17:33:00Z"/>
                <w:rFonts w:eastAsiaTheme="minorEastAsia"/>
                <w:lang w:val="en-US" w:eastAsia="zh-CN"/>
              </w:rPr>
            </w:pPr>
            <w:ins w:id="458" w:author="Gene Fong" w:date="2020-08-25T17:33:00Z">
              <w:r>
                <w:rPr>
                  <w:rFonts w:eastAsiaTheme="minorEastAsia"/>
                  <w:lang w:val="en-US" w:eastAsia="zh-CN"/>
                </w:rPr>
                <w:lastRenderedPageBreak/>
                <w:t>Qualcomm</w:t>
              </w:r>
            </w:ins>
          </w:p>
        </w:tc>
        <w:tc>
          <w:tcPr>
            <w:tcW w:w="7998" w:type="dxa"/>
          </w:tcPr>
          <w:p w14:paraId="69DBC2B4" w14:textId="77777777" w:rsidR="00D374AB" w:rsidRDefault="00D374AB" w:rsidP="00027DD7">
            <w:pPr>
              <w:rPr>
                <w:ins w:id="459" w:author="Gene Fong" w:date="2020-08-25T17:36:00Z"/>
                <w:lang w:val="sv-SE" w:eastAsia="zh-CN"/>
              </w:rPr>
            </w:pPr>
            <w:ins w:id="460" w:author="Gene Fong" w:date="2020-08-25T17:34:00Z">
              <w:r>
                <w:rPr>
                  <w:lang w:val="sv-SE" w:eastAsia="zh-CN"/>
                </w:rPr>
                <w:t xml:space="preserve">1.2.1.  </w:t>
              </w:r>
            </w:ins>
            <w:ins w:id="461" w:author="Gene Fong" w:date="2020-08-25T17:35:00Z">
              <w:r>
                <w:rPr>
                  <w:lang w:val="sv-SE" w:eastAsia="zh-CN"/>
                </w:rPr>
                <w:t>Option 1. We believe the FE loss will be largely the same between Band n46 and Band n96</w:t>
              </w:r>
            </w:ins>
            <w:ins w:id="462" w:author="Gene Fong" w:date="2020-08-25T17:36:00Z">
              <w:r>
                <w:rPr>
                  <w:lang w:val="sv-SE" w:eastAsia="zh-CN"/>
                </w:rPr>
                <w:t xml:space="preserve"> so the same MOP and tolerance can be applied for both bands.</w:t>
              </w:r>
            </w:ins>
          </w:p>
          <w:p w14:paraId="1033209C" w14:textId="77777777" w:rsidR="00D374AB" w:rsidRDefault="00D374AB" w:rsidP="00027DD7">
            <w:pPr>
              <w:rPr>
                <w:ins w:id="463" w:author="Gene Fong" w:date="2020-08-25T17:38:00Z"/>
                <w:lang w:val="sv-SE" w:eastAsia="zh-CN"/>
              </w:rPr>
            </w:pPr>
            <w:ins w:id="464" w:author="Gene Fong" w:date="2020-08-25T17:36:00Z">
              <w:r>
                <w:rPr>
                  <w:lang w:val="sv-SE" w:eastAsia="zh-CN"/>
                </w:rPr>
                <w:t xml:space="preserve">1.2.3.  </w:t>
              </w:r>
            </w:ins>
            <w:ins w:id="465" w:author="Gene Fong" w:date="2020-08-25T17:37:00Z">
              <w:r>
                <w:rPr>
                  <w:lang w:val="sv-SE" w:eastAsia="zh-CN"/>
                </w:rPr>
                <w:t>We are ok with the approach proposed by Skyworks.  It does introduce a bit more complexity into the MPR table but the extr</w:t>
              </w:r>
            </w:ins>
            <w:ins w:id="466" w:author="Gene Fong" w:date="2020-08-25T17:38:00Z">
              <w:r>
                <w:rPr>
                  <w:lang w:val="sv-SE" w:eastAsia="zh-CN"/>
                </w:rPr>
                <w:t>a backoff has been justified.  The approach is reflected in the revised CR.</w:t>
              </w:r>
            </w:ins>
          </w:p>
          <w:p w14:paraId="67704801" w14:textId="77777777" w:rsidR="00D374AB" w:rsidRDefault="00D374AB" w:rsidP="00027DD7">
            <w:pPr>
              <w:rPr>
                <w:ins w:id="467" w:author="Gene Fong" w:date="2020-08-25T17:41:00Z"/>
                <w:lang w:val="sv-SE" w:eastAsia="zh-CN"/>
              </w:rPr>
            </w:pPr>
            <w:ins w:id="468" w:author="Gene Fong" w:date="2020-08-25T17:38:00Z">
              <w:r>
                <w:rPr>
                  <w:lang w:val="sv-SE" w:eastAsia="zh-CN"/>
                </w:rPr>
                <w:t xml:space="preserve">1.2.6.  We have worked closely together with Skyworks to align and understand the differences between the </w:t>
              </w:r>
            </w:ins>
            <w:ins w:id="469" w:author="Gene Fong" w:date="2020-08-25T17:39:00Z">
              <w:r>
                <w:rPr>
                  <w:lang w:val="sv-SE" w:eastAsia="zh-CN"/>
                </w:rPr>
                <w:t>results.  The A-MPR tables have been modified to accommodate these differences merging the results together.  The updated tables are provided in the revised CR.</w:t>
              </w:r>
            </w:ins>
          </w:p>
          <w:p w14:paraId="2A3606D3" w14:textId="4791589E" w:rsidR="00D374AB" w:rsidRDefault="00D374AB" w:rsidP="00027DD7">
            <w:pPr>
              <w:rPr>
                <w:ins w:id="470" w:author="Gene Fong" w:date="2020-08-25T17:33:00Z"/>
                <w:lang w:val="sv-SE" w:eastAsia="zh-CN"/>
              </w:rPr>
            </w:pPr>
            <w:ins w:id="471" w:author="Gene Fong" w:date="2020-08-25T17:41:00Z">
              <w:r>
                <w:rPr>
                  <w:lang w:val="sv-SE" w:eastAsia="zh-CN"/>
                </w:rPr>
                <w:t>1.2.11.  We prefer a slight change of wording to the text provided by Skyworks.  Instead of ignored, we suggest changing the wording to ”removed prior to”</w:t>
              </w:r>
            </w:ins>
            <w:ins w:id="472" w:author="Gene Fong" w:date="2020-08-25T17:42:00Z">
              <w:r>
                <w:rPr>
                  <w:lang w:val="sv-SE" w:eastAsia="zh-CN"/>
                </w:rPr>
                <w:t>.  The revised CR reflects this change that we had already communicated with Skyworks about.</w:t>
              </w:r>
            </w:ins>
          </w:p>
        </w:tc>
      </w:tr>
      <w:tr w:rsidR="008C2AE1" w:rsidRPr="00852349" w14:paraId="18DE6A60" w14:textId="77777777" w:rsidTr="002F2E71">
        <w:trPr>
          <w:ins w:id="473" w:author="Huawei" w:date="2020-08-26T17:31:00Z"/>
        </w:trPr>
        <w:tc>
          <w:tcPr>
            <w:tcW w:w="1633" w:type="dxa"/>
          </w:tcPr>
          <w:p w14:paraId="59066792" w14:textId="5A02F096" w:rsidR="008C2AE1" w:rsidRPr="008C2AE1" w:rsidRDefault="008C2AE1" w:rsidP="008C2AE1">
            <w:pPr>
              <w:spacing w:after="120"/>
              <w:rPr>
                <w:ins w:id="474" w:author="Huawei" w:date="2020-08-26T17:31:00Z"/>
                <w:rFonts w:eastAsiaTheme="minorEastAsia"/>
                <w:lang w:eastAsia="zh-CN"/>
                <w:rPrChange w:id="475" w:author="Huawei" w:date="2020-08-26T17:31:00Z">
                  <w:rPr>
                    <w:ins w:id="476" w:author="Huawei" w:date="2020-08-26T17:31:00Z"/>
                    <w:rFonts w:eastAsiaTheme="minorEastAsia"/>
                    <w:lang w:val="en-US" w:eastAsia="zh-CN"/>
                  </w:rPr>
                </w:rPrChange>
              </w:rPr>
            </w:pPr>
            <w:ins w:id="477" w:author="Huawei" w:date="2020-08-26T17:32:00Z">
              <w:r>
                <w:rPr>
                  <w:rFonts w:eastAsiaTheme="minorEastAsia" w:hint="eastAsia"/>
                  <w:lang w:val="en-US" w:eastAsia="zh-CN"/>
                </w:rPr>
                <w:t>H</w:t>
              </w:r>
              <w:r>
                <w:rPr>
                  <w:rFonts w:eastAsiaTheme="minorEastAsia"/>
                  <w:lang w:val="en-US" w:eastAsia="zh-CN"/>
                </w:rPr>
                <w:t>uawei</w:t>
              </w:r>
            </w:ins>
          </w:p>
        </w:tc>
        <w:tc>
          <w:tcPr>
            <w:tcW w:w="7998" w:type="dxa"/>
          </w:tcPr>
          <w:p w14:paraId="3DD4811C" w14:textId="77777777" w:rsidR="008C2AE1" w:rsidRDefault="008C2AE1" w:rsidP="008C2AE1">
            <w:pPr>
              <w:rPr>
                <w:ins w:id="478" w:author="Huawei" w:date="2020-08-26T17:32:00Z"/>
                <w:rFonts w:eastAsiaTheme="minorEastAsia"/>
                <w:lang w:val="sv-SE" w:eastAsia="zh-CN"/>
              </w:rPr>
            </w:pPr>
            <w:ins w:id="479" w:author="Huawei" w:date="2020-08-26T17:32:00Z">
              <w:r>
                <w:rPr>
                  <w:rFonts w:eastAsiaTheme="minorEastAsia" w:hint="eastAsia"/>
                  <w:lang w:val="sv-SE" w:eastAsia="zh-CN"/>
                </w:rPr>
                <w:t>1</w:t>
              </w:r>
              <w:r>
                <w:rPr>
                  <w:rFonts w:eastAsiaTheme="minorEastAsia"/>
                  <w:lang w:val="sv-SE" w:eastAsia="zh-CN"/>
                </w:rPr>
                <w:t xml:space="preserve">.2.1 6GHz band </w:t>
              </w:r>
            </w:ins>
          </w:p>
          <w:p w14:paraId="1C69E81D" w14:textId="77777777" w:rsidR="008C2AE1" w:rsidRDefault="008C2AE1" w:rsidP="008C2AE1">
            <w:pPr>
              <w:rPr>
                <w:ins w:id="480" w:author="Huawei" w:date="2020-08-26T17:32:00Z"/>
                <w:rFonts w:eastAsiaTheme="minorEastAsia"/>
                <w:lang w:val="sv-SE" w:eastAsia="zh-CN"/>
              </w:rPr>
            </w:pPr>
            <w:ins w:id="481" w:author="Huawei" w:date="2020-08-26T17:32:00Z">
              <w:r>
                <w:rPr>
                  <w:rFonts w:eastAsiaTheme="minorEastAsia" w:hint="eastAsia"/>
                  <w:lang w:val="sv-SE" w:eastAsia="zh-CN"/>
                </w:rPr>
                <w:t>A</w:t>
              </w:r>
              <w:r>
                <w:rPr>
                  <w:rFonts w:eastAsiaTheme="minorEastAsia"/>
                  <w:lang w:val="sv-SE" w:eastAsia="zh-CN"/>
                </w:rPr>
                <w:t>gree with MTK that the asumption on post PA path loss should be agreed for performance evaluation.</w:t>
              </w:r>
            </w:ins>
          </w:p>
          <w:p w14:paraId="25FA6B51" w14:textId="77777777" w:rsidR="008C2AE1" w:rsidRDefault="008C2AE1" w:rsidP="008C2AE1">
            <w:pPr>
              <w:rPr>
                <w:ins w:id="482" w:author="Huawei" w:date="2020-08-26T17:32:00Z"/>
                <w:lang w:val="sv-SE" w:eastAsia="zh-CN"/>
              </w:rPr>
            </w:pPr>
            <w:ins w:id="483" w:author="Huawei" w:date="2020-08-26T17:32:00Z">
              <w:r>
                <w:rPr>
                  <w:lang w:val="sv-SE" w:eastAsia="zh-CN"/>
                </w:rPr>
                <w:t>1.2.6.  A-MPR for PC5</w:t>
              </w:r>
            </w:ins>
          </w:p>
          <w:p w14:paraId="65C02F2B" w14:textId="6B32BC91" w:rsidR="008C2AE1" w:rsidRDefault="008C2AE1" w:rsidP="008C2AE1">
            <w:pPr>
              <w:rPr>
                <w:ins w:id="484" w:author="Huawei" w:date="2020-08-26T17:31:00Z"/>
                <w:lang w:val="sv-SE" w:eastAsia="zh-CN"/>
              </w:rPr>
            </w:pPr>
            <w:ins w:id="485" w:author="Huawei" w:date="2020-08-26T17:32:00Z">
              <w:r>
                <w:rPr>
                  <w:rFonts w:eastAsiaTheme="minorEastAsia"/>
                  <w:lang w:val="sv-SE" w:eastAsia="zh-CN"/>
                </w:rPr>
                <w:t>It is related to the decision on channellization of 6GHz. The A-MPR evluation for 6GHz should use the channel defined in the band edge.</w:t>
              </w:r>
            </w:ins>
          </w:p>
        </w:tc>
      </w:tr>
      <w:tr w:rsidR="004157BE" w:rsidRPr="00852349" w14:paraId="06A3FCCB" w14:textId="77777777" w:rsidTr="002F2E71">
        <w:trPr>
          <w:ins w:id="486" w:author="Skyworks" w:date="2020-08-26T12:08:00Z"/>
        </w:trPr>
        <w:tc>
          <w:tcPr>
            <w:tcW w:w="1633" w:type="dxa"/>
          </w:tcPr>
          <w:p w14:paraId="5CCFF12C" w14:textId="14FB7F42" w:rsidR="004157BE" w:rsidRDefault="004157BE" w:rsidP="008C2AE1">
            <w:pPr>
              <w:spacing w:after="120"/>
              <w:rPr>
                <w:ins w:id="487" w:author="Skyworks" w:date="2020-08-26T12:08:00Z"/>
                <w:rFonts w:eastAsiaTheme="minorEastAsia"/>
                <w:lang w:val="en-US" w:eastAsia="zh-CN"/>
              </w:rPr>
            </w:pPr>
            <w:ins w:id="488" w:author="Skyworks" w:date="2020-08-26T12:08:00Z">
              <w:r>
                <w:rPr>
                  <w:rFonts w:eastAsiaTheme="minorEastAsia"/>
                  <w:lang w:val="en-US" w:eastAsia="zh-CN"/>
                </w:rPr>
                <w:t>Skyworks</w:t>
              </w:r>
            </w:ins>
          </w:p>
        </w:tc>
        <w:tc>
          <w:tcPr>
            <w:tcW w:w="7998" w:type="dxa"/>
          </w:tcPr>
          <w:p w14:paraId="78F2A503" w14:textId="72B156CA" w:rsidR="00944D4D" w:rsidRDefault="00944D4D" w:rsidP="004A14D8">
            <w:pPr>
              <w:rPr>
                <w:ins w:id="489" w:author="Skyworks" w:date="2020-08-26T12:10:00Z"/>
                <w:lang w:val="sv-SE" w:eastAsia="zh-CN"/>
              </w:rPr>
            </w:pPr>
            <w:ins w:id="490" w:author="Skyworks" w:date="2020-08-26T12:10:00Z">
              <w:r>
                <w:rPr>
                  <w:lang w:val="sv-SE" w:eastAsia="zh-CN"/>
                </w:rPr>
                <w:t>1.2.1 on</w:t>
              </w:r>
            </w:ins>
            <w:ins w:id="491" w:author="Skyworks" w:date="2020-08-26T12:12:00Z">
              <w:r>
                <w:rPr>
                  <w:lang w:val="sv-SE" w:eastAsia="zh-CN"/>
                </w:rPr>
                <w:t xml:space="preserve"> 6GHz</w:t>
              </w:r>
            </w:ins>
            <w:ins w:id="492" w:author="Skyworks" w:date="2020-08-26T12:10:00Z">
              <w:r>
                <w:rPr>
                  <w:lang w:val="sv-SE" w:eastAsia="zh-CN"/>
                </w:rPr>
                <w:t xml:space="preserve"> post PA losses: </w:t>
              </w:r>
              <w:r>
                <w:rPr>
                  <w:rFonts w:eastAsiaTheme="minorEastAsia"/>
                  <w:lang w:val="en-US"/>
                </w:rPr>
                <w:t xml:space="preserve">The additional loss for providing </w:t>
              </w:r>
              <w:proofErr w:type="spellStart"/>
              <w:r>
                <w:rPr>
                  <w:rFonts w:eastAsiaTheme="minorEastAsia"/>
                  <w:lang w:val="en-US"/>
                </w:rPr>
                <w:t>40dB</w:t>
              </w:r>
              <w:proofErr w:type="spellEnd"/>
              <w:r>
                <w:rPr>
                  <w:rFonts w:eastAsiaTheme="minorEastAsia"/>
                  <w:lang w:val="en-US"/>
                </w:rPr>
                <w:t xml:space="preserve"> rejection in band </w:t>
              </w:r>
              <w:proofErr w:type="spellStart"/>
              <w:r>
                <w:rPr>
                  <w:rFonts w:eastAsiaTheme="minorEastAsia"/>
                  <w:lang w:val="en-US"/>
                </w:rPr>
                <w:t>n77</w:t>
              </w:r>
              <w:proofErr w:type="spellEnd"/>
              <w:r>
                <w:rPr>
                  <w:rFonts w:eastAsiaTheme="minorEastAsia"/>
                  <w:lang w:val="en-US"/>
                </w:rPr>
                <w:t xml:space="preserve"> should not be impacted to SA operation and can be accommodated for CA or DC combination with Delta T and Delta R. and this rejection affect </w:t>
              </w:r>
              <w:proofErr w:type="spellStart"/>
              <w:r>
                <w:rPr>
                  <w:rFonts w:eastAsiaTheme="minorEastAsia"/>
                  <w:lang w:val="en-US"/>
                </w:rPr>
                <w:t>n46</w:t>
              </w:r>
              <w:proofErr w:type="spellEnd"/>
              <w:r>
                <w:rPr>
                  <w:rFonts w:eastAsiaTheme="minorEastAsia"/>
                  <w:lang w:val="en-US"/>
                </w:rPr>
                <w:t xml:space="preserve"> more than </w:t>
              </w:r>
              <w:proofErr w:type="spellStart"/>
              <w:r>
                <w:rPr>
                  <w:rFonts w:eastAsiaTheme="minorEastAsia"/>
                  <w:lang w:val="en-US"/>
                </w:rPr>
                <w:t>n96</w:t>
              </w:r>
              <w:proofErr w:type="spellEnd"/>
              <w:r>
                <w:rPr>
                  <w:rFonts w:eastAsiaTheme="minorEastAsia"/>
                  <w:lang w:val="en-US"/>
                </w:rPr>
                <w:t xml:space="preserve"> so post PA losses in </w:t>
              </w:r>
              <w:proofErr w:type="spellStart"/>
              <w:r>
                <w:rPr>
                  <w:rFonts w:eastAsiaTheme="minorEastAsia"/>
                  <w:lang w:val="en-US"/>
                </w:rPr>
                <w:t>n96</w:t>
              </w:r>
              <w:proofErr w:type="spellEnd"/>
              <w:r>
                <w:rPr>
                  <w:rFonts w:eastAsiaTheme="minorEastAsia"/>
                  <w:lang w:val="en-US"/>
                </w:rPr>
                <w:t xml:space="preserve"> can be assumed the same than for </w:t>
              </w:r>
              <w:proofErr w:type="spellStart"/>
              <w:r>
                <w:rPr>
                  <w:rFonts w:eastAsiaTheme="minorEastAsia"/>
                  <w:lang w:val="en-US"/>
                </w:rPr>
                <w:t>n46</w:t>
              </w:r>
              <w:proofErr w:type="spellEnd"/>
              <w:r>
                <w:rPr>
                  <w:rFonts w:eastAsiaTheme="minorEastAsia"/>
                  <w:lang w:val="en-US"/>
                </w:rPr>
                <w:t xml:space="preserve"> and is a </w:t>
              </w:r>
            </w:ins>
            <w:ins w:id="493" w:author="Skyworks" w:date="2020-08-26T12:11:00Z">
              <w:r>
                <w:rPr>
                  <w:rFonts w:eastAsiaTheme="minorEastAsia"/>
                  <w:lang w:val="en-US"/>
                </w:rPr>
                <w:t>generous</w:t>
              </w:r>
            </w:ins>
            <w:ins w:id="494" w:author="Skyworks" w:date="2020-08-26T12:10:00Z">
              <w:r>
                <w:rPr>
                  <w:rFonts w:eastAsiaTheme="minorEastAsia"/>
                  <w:lang w:val="en-US"/>
                </w:rPr>
                <w:t xml:space="preserve"> </w:t>
              </w:r>
            </w:ins>
            <w:proofErr w:type="spellStart"/>
            <w:ins w:id="495" w:author="Skyworks" w:date="2020-08-26T12:11:00Z">
              <w:r>
                <w:rPr>
                  <w:rFonts w:eastAsiaTheme="minorEastAsia"/>
                  <w:lang w:val="en-US"/>
                </w:rPr>
                <w:t>5dB</w:t>
              </w:r>
              <w:proofErr w:type="spellEnd"/>
              <w:r>
                <w:rPr>
                  <w:rFonts w:eastAsiaTheme="minorEastAsia"/>
                  <w:lang w:val="en-US"/>
                </w:rPr>
                <w:t xml:space="preserve"> (and we still have further margins with our PA)</w:t>
              </w:r>
            </w:ins>
          </w:p>
          <w:p w14:paraId="22F707DB" w14:textId="77777777" w:rsidR="00944D4D" w:rsidRDefault="00944D4D" w:rsidP="004A14D8">
            <w:pPr>
              <w:rPr>
                <w:ins w:id="496" w:author="Skyworks" w:date="2020-08-26T12:10:00Z"/>
                <w:lang w:val="sv-SE" w:eastAsia="zh-CN"/>
              </w:rPr>
            </w:pPr>
          </w:p>
          <w:p w14:paraId="0F4DC95E" w14:textId="77777777" w:rsidR="004157BE" w:rsidRDefault="004157BE" w:rsidP="004A14D8">
            <w:pPr>
              <w:rPr>
                <w:ins w:id="497" w:author="Skyworks" w:date="2020-08-26T12:08:00Z"/>
                <w:lang w:val="sv-SE" w:eastAsia="zh-CN"/>
              </w:rPr>
            </w:pPr>
            <w:ins w:id="498" w:author="Skyworks" w:date="2020-08-26T12:08:00Z">
              <w:r>
                <w:rPr>
                  <w:lang w:val="sv-SE" w:eastAsia="zh-CN"/>
                </w:rPr>
                <w:t>1.2.6 We agree with the revised tables from the CR but would ask the Notes for NS_29 and NS_53 about mapping of partial wideband cases to be further clarified by adding the text in yellow highlight:</w:t>
              </w:r>
            </w:ins>
          </w:p>
          <w:p w14:paraId="3632CC14" w14:textId="77777777" w:rsidR="004157BE" w:rsidRDefault="004157BE" w:rsidP="004A14D8">
            <w:pPr>
              <w:rPr>
                <w:ins w:id="499" w:author="Skyworks" w:date="2020-08-26T12:08:00Z"/>
                <w:b/>
                <w:bCs/>
                <w:sz w:val="18"/>
                <w:szCs w:val="18"/>
                <w:lang w:eastAsia="fr-FR"/>
              </w:rPr>
            </w:pPr>
            <w:ins w:id="500" w:author="Skyworks" w:date="2020-08-26T12:08:00Z">
              <w:r w:rsidRPr="003442CF">
                <w:rPr>
                  <w:lang w:val="sv-SE" w:eastAsia="zh-CN"/>
                </w:rPr>
                <w:t>”</w:t>
              </w:r>
              <w:r w:rsidRPr="00252E37">
                <w:rPr>
                  <w:b/>
                  <w:bCs/>
                  <w:sz w:val="18"/>
                  <w:szCs w:val="18"/>
                  <w:lang w:eastAsia="fr-FR"/>
                </w:rPr>
                <w:t xml:space="preserve"> When not all sub-bands within the channel are transmitted, the A-</w:t>
              </w:r>
              <w:proofErr w:type="spellStart"/>
              <w:r w:rsidRPr="00252E37">
                <w:rPr>
                  <w:b/>
                  <w:bCs/>
                  <w:sz w:val="18"/>
                  <w:szCs w:val="18"/>
                  <w:lang w:eastAsia="fr-FR"/>
                </w:rPr>
                <w:t>MPR</w:t>
              </w:r>
              <w:proofErr w:type="spellEnd"/>
              <w:r w:rsidRPr="00252E37">
                <w:rPr>
                  <w:b/>
                  <w:bCs/>
                  <w:sz w:val="18"/>
                  <w:szCs w:val="18"/>
                  <w:lang w:eastAsia="fr-FR"/>
                </w:rPr>
                <w:t xml:space="preserve"> associated with the channel bandwidth according to the bandwidth of the contiguously transmitted sub-bands </w:t>
              </w:r>
              <w:r w:rsidRPr="003442CF">
                <w:rPr>
                  <w:b/>
                  <w:bCs/>
                  <w:color w:val="FF0000"/>
                  <w:sz w:val="18"/>
                  <w:szCs w:val="18"/>
                  <w:highlight w:val="yellow"/>
                  <w:lang w:eastAsia="fr-FR"/>
                </w:rPr>
                <w:t>and according to the allocation type</w:t>
              </w:r>
              <w:r w:rsidRPr="00252E37">
                <w:rPr>
                  <w:b/>
                  <w:bCs/>
                  <w:color w:val="FF0000"/>
                  <w:sz w:val="18"/>
                  <w:szCs w:val="18"/>
                  <w:lang w:eastAsia="fr-FR"/>
                </w:rPr>
                <w:t xml:space="preserve"> </w:t>
              </w:r>
              <w:r w:rsidRPr="00252E37">
                <w:rPr>
                  <w:b/>
                  <w:bCs/>
                  <w:sz w:val="18"/>
                  <w:szCs w:val="18"/>
                  <w:lang w:eastAsia="fr-FR"/>
                </w:rPr>
                <w:t>applies.</w:t>
              </w:r>
              <w:r w:rsidRPr="003442CF">
                <w:rPr>
                  <w:b/>
                  <w:bCs/>
                  <w:sz w:val="18"/>
                  <w:szCs w:val="18"/>
                  <w:lang w:eastAsia="fr-FR"/>
                </w:rPr>
                <w:t>”</w:t>
              </w:r>
            </w:ins>
          </w:p>
          <w:p w14:paraId="3063FB14" w14:textId="55CBE631" w:rsidR="004157BE" w:rsidRDefault="004157BE" w:rsidP="008C2AE1">
            <w:pPr>
              <w:rPr>
                <w:ins w:id="501" w:author="Skyworks" w:date="2020-08-26T12:08:00Z"/>
                <w:rFonts w:eastAsiaTheme="minorEastAsia"/>
                <w:lang w:val="sv-SE" w:eastAsia="zh-CN"/>
              </w:rPr>
            </w:pPr>
            <w:ins w:id="502" w:author="Skyworks" w:date="2020-08-26T12:08:00Z">
              <w:r>
                <w:rPr>
                  <w:lang w:val="sv-SE" w:eastAsia="zh-CN"/>
                </w:rPr>
                <w:t>1.2.11.  we agree to the wording change proposed by Qualcomm</w:t>
              </w:r>
            </w:ins>
          </w:p>
        </w:tc>
      </w:tr>
      <w:tr w:rsidR="004A14D8" w:rsidRPr="00852349" w14:paraId="3BC3AA1F" w14:textId="77777777" w:rsidTr="002F2E71">
        <w:trPr>
          <w:ins w:id="503" w:author="RAN4#96 - JOH, Nokia" w:date="2020-08-26T13:21:00Z"/>
        </w:trPr>
        <w:tc>
          <w:tcPr>
            <w:tcW w:w="1633" w:type="dxa"/>
          </w:tcPr>
          <w:p w14:paraId="09A77FAF" w14:textId="398DBE4E" w:rsidR="004A14D8" w:rsidRPr="00D91E39" w:rsidRDefault="004A14D8" w:rsidP="008C2AE1">
            <w:pPr>
              <w:spacing w:after="120"/>
              <w:rPr>
                <w:ins w:id="504" w:author="RAN4#96 - JOH, Nokia" w:date="2020-08-26T13:21:00Z"/>
                <w:rFonts w:eastAsiaTheme="minorEastAsia"/>
                <w:lang w:val="en-US" w:eastAsia="zh-CN"/>
              </w:rPr>
            </w:pPr>
            <w:ins w:id="505" w:author="RAN4#96 - JOH, Nokia" w:date="2020-08-26T13:22:00Z">
              <w:r w:rsidRPr="00D91E39">
                <w:rPr>
                  <w:rFonts w:eastAsiaTheme="minorEastAsia"/>
                  <w:lang w:val="en-US" w:eastAsia="zh-CN"/>
                </w:rPr>
                <w:lastRenderedPageBreak/>
                <w:t>Nokia</w:t>
              </w:r>
            </w:ins>
          </w:p>
        </w:tc>
        <w:tc>
          <w:tcPr>
            <w:tcW w:w="7998" w:type="dxa"/>
          </w:tcPr>
          <w:p w14:paraId="206CC42A" w14:textId="577DABBF" w:rsidR="004A14D8" w:rsidRDefault="004A14D8" w:rsidP="004A14D8">
            <w:pPr>
              <w:rPr>
                <w:ins w:id="506" w:author="RAN4#96 - JOH, Nokia" w:date="2020-08-26T13:40:00Z"/>
                <w:lang w:val="en-US" w:eastAsia="zh-CN"/>
              </w:rPr>
            </w:pPr>
            <w:ins w:id="507" w:author="RAN4#96 - JOH, Nokia" w:date="2020-08-26T13:22:00Z">
              <w:r w:rsidRPr="00D91E39">
                <w:rPr>
                  <w:lang w:val="en-US" w:eastAsia="zh-CN"/>
                </w:rPr>
                <w:t xml:space="preserve">1.2.1 Option 1 – There should be no difference to </w:t>
              </w:r>
              <w:proofErr w:type="spellStart"/>
              <w:r w:rsidRPr="00D91E39">
                <w:rPr>
                  <w:lang w:val="en-US" w:eastAsia="zh-CN"/>
                </w:rPr>
                <w:t>n46</w:t>
              </w:r>
            </w:ins>
            <w:proofErr w:type="spellEnd"/>
          </w:p>
          <w:p w14:paraId="3606AFB4" w14:textId="4D6D0243" w:rsidR="00D91E39" w:rsidRDefault="00D91E39" w:rsidP="004A14D8">
            <w:pPr>
              <w:rPr>
                <w:ins w:id="508" w:author="RAN4#96 - JOH, Nokia" w:date="2020-08-26T13:27:00Z"/>
                <w:lang w:val="en-US" w:eastAsia="zh-CN"/>
              </w:rPr>
            </w:pPr>
            <w:ins w:id="509" w:author="RAN4#96 - JOH, Nokia" w:date="2020-08-26T13:26:00Z">
              <w:r>
                <w:rPr>
                  <w:lang w:val="en-US" w:eastAsia="zh-CN"/>
                </w:rPr>
                <w:t xml:space="preserve">1.2.3 We are ok with the </w:t>
              </w:r>
            </w:ins>
            <w:ins w:id="510" w:author="RAN4#96 - JOH, Nokia" w:date="2020-08-26T13:27:00Z">
              <w:r w:rsidRPr="00D91E39">
                <w:rPr>
                  <w:lang w:val="en-US" w:eastAsia="zh-CN"/>
                </w:rPr>
                <w:t xml:space="preserve">approach proposed by Skyworks.  </w:t>
              </w:r>
            </w:ins>
          </w:p>
          <w:p w14:paraId="69FC9AE1" w14:textId="35CF1503" w:rsidR="00D91E39" w:rsidRDefault="00D91E39" w:rsidP="004A14D8">
            <w:pPr>
              <w:rPr>
                <w:ins w:id="511" w:author="RAN4#96 - JOH, Nokia" w:date="2020-08-26T13:33:00Z"/>
                <w:lang w:val="en-US" w:eastAsia="zh-CN"/>
              </w:rPr>
            </w:pPr>
            <w:ins w:id="512" w:author="RAN4#96 - JOH, Nokia" w:date="2020-08-26T13:27:00Z">
              <w:r>
                <w:rPr>
                  <w:lang w:val="en-US" w:eastAsia="zh-CN"/>
                </w:rPr>
                <w:t>1.2.6 We are ok with the tables in the CR</w:t>
              </w:r>
            </w:ins>
            <w:ins w:id="513" w:author="RAN4#96 - JOH, Nokia" w:date="2020-08-26T13:28:00Z">
              <w:r>
                <w:rPr>
                  <w:lang w:val="en-US" w:eastAsia="zh-CN"/>
                </w:rPr>
                <w:t xml:space="preserve"> from Qualcomm.</w:t>
              </w:r>
            </w:ins>
          </w:p>
          <w:p w14:paraId="07D01A28" w14:textId="73D5A142" w:rsidR="00D54922" w:rsidRPr="00D54922" w:rsidRDefault="00D54922" w:rsidP="00D54922">
            <w:pPr>
              <w:rPr>
                <w:ins w:id="514" w:author="RAN4#96 - JOH, Nokia" w:date="2020-08-26T13:34:00Z"/>
                <w:lang w:val="en-US" w:eastAsia="zh-CN"/>
              </w:rPr>
            </w:pPr>
            <w:ins w:id="515" w:author="RAN4#96 - JOH, Nokia" w:date="2020-08-26T13:33:00Z">
              <w:r>
                <w:rPr>
                  <w:lang w:val="en-US" w:eastAsia="zh-CN"/>
                </w:rPr>
                <w:t xml:space="preserve">1.2.8 </w:t>
              </w:r>
            </w:ins>
            <w:ins w:id="516" w:author="RAN4#96 - JOH, Nokia" w:date="2020-08-26T13:34:00Z">
              <w:r>
                <w:rPr>
                  <w:lang w:val="en-US" w:eastAsia="zh-CN"/>
                </w:rPr>
                <w:t xml:space="preserve">Again, in our understanding </w:t>
              </w:r>
              <w:proofErr w:type="spellStart"/>
              <w:r w:rsidRPr="00D54922">
                <w:rPr>
                  <w:lang w:val="en-US" w:eastAsia="zh-CN"/>
                </w:rPr>
                <w:t>80MHz</w:t>
              </w:r>
              <w:proofErr w:type="spellEnd"/>
              <w:r w:rsidRPr="00D54922">
                <w:rPr>
                  <w:lang w:val="en-US" w:eastAsia="zh-CN"/>
                </w:rPr>
                <w:t xml:space="preserve"> channel bandwidths are covered by BW class C, D and E. Furthermore, fallback group 3 has been added to class C to cover the fallback from class M/N/O. We are fine to extend aggregated channel BW to class M/N/O </w:t>
              </w:r>
              <w:r>
                <w:rPr>
                  <w:lang w:val="en-US" w:eastAsia="zh-CN"/>
                </w:rPr>
                <w:t xml:space="preserve">if this is </w:t>
              </w:r>
            </w:ins>
            <w:ins w:id="517" w:author="RAN4#96 - JOH, Nokia" w:date="2020-08-26T13:35:00Z">
              <w:r w:rsidR="005A755B">
                <w:rPr>
                  <w:lang w:val="en-US" w:eastAsia="zh-CN"/>
                </w:rPr>
                <w:t>deem</w:t>
              </w:r>
            </w:ins>
            <w:ins w:id="518" w:author="RAN4#96 - JOH, Nokia" w:date="2020-08-26T13:37:00Z">
              <w:r w:rsidR="005A755B">
                <w:rPr>
                  <w:lang w:val="en-US" w:eastAsia="zh-CN"/>
                </w:rPr>
                <w:t>ed</w:t>
              </w:r>
            </w:ins>
            <w:ins w:id="519" w:author="RAN4#96 - JOH, Nokia" w:date="2020-08-26T13:35:00Z">
              <w:r w:rsidR="005A755B">
                <w:rPr>
                  <w:lang w:val="en-US" w:eastAsia="zh-CN"/>
                </w:rPr>
                <w:t xml:space="preserve"> necessary by some companies</w:t>
              </w:r>
            </w:ins>
            <w:ins w:id="520" w:author="RAN4#96 - JOH, Nokia" w:date="2020-08-26T13:40:00Z">
              <w:r w:rsidR="005A755B">
                <w:rPr>
                  <w:lang w:val="en-US" w:eastAsia="zh-CN"/>
                </w:rPr>
                <w:t xml:space="preserve"> to separate the BW classes for NR-U</w:t>
              </w:r>
            </w:ins>
            <w:ins w:id="521" w:author="RAN4#96 - JOH, Nokia" w:date="2020-08-26T13:35:00Z">
              <w:r w:rsidR="005A755B">
                <w:rPr>
                  <w:lang w:val="en-US" w:eastAsia="zh-CN"/>
                </w:rPr>
                <w:t xml:space="preserve">. </w:t>
              </w:r>
            </w:ins>
            <w:ins w:id="522" w:author="RAN4#96 - JOH, Nokia" w:date="2020-08-26T14:24:00Z">
              <w:r w:rsidR="00A9762C">
                <w:t xml:space="preserve">If there is agreement to extend O to </w:t>
              </w:r>
              <w:proofErr w:type="spellStart"/>
              <w:r w:rsidR="00A9762C">
                <w:t>400MHz</w:t>
              </w:r>
              <w:proofErr w:type="spellEnd"/>
              <w:r w:rsidR="00A9762C">
                <w:t>, M/N shall be extended to 240/320, respectively</w:t>
              </w:r>
            </w:ins>
            <w:ins w:id="523" w:author="RAN4#96 - JOH, Nokia" w:date="2020-08-26T13:44:00Z">
              <w:r w:rsidR="00C1432A">
                <w:rPr>
                  <w:lang w:val="en-US" w:eastAsia="zh-CN"/>
                </w:rPr>
                <w:t>.</w:t>
              </w:r>
            </w:ins>
          </w:p>
          <w:p w14:paraId="2C4A7A2C" w14:textId="4E3DD8F5" w:rsidR="00D91E39" w:rsidRPr="00D91E39" w:rsidRDefault="00D91E39" w:rsidP="004A14D8">
            <w:pPr>
              <w:rPr>
                <w:ins w:id="524" w:author="RAN4#96 - JOH, Nokia" w:date="2020-08-26T13:22:00Z"/>
                <w:lang w:val="en-US" w:eastAsia="zh-CN"/>
              </w:rPr>
            </w:pPr>
            <w:ins w:id="525" w:author="RAN4#96 - JOH, Nokia" w:date="2020-08-26T13:27:00Z">
              <w:r>
                <w:rPr>
                  <w:lang w:val="en-US" w:eastAsia="zh-CN"/>
                </w:rPr>
                <w:t>1.2.11 We a</w:t>
              </w:r>
            </w:ins>
            <w:ins w:id="526" w:author="RAN4#96 - JOH, Nokia" w:date="2020-08-26T13:28:00Z">
              <w:r>
                <w:rPr>
                  <w:lang w:val="en-US" w:eastAsia="zh-CN"/>
                </w:rPr>
                <w:t>re ok with the suggestion from Skyworks and the amended wording from Qualcomm now captured in the CR</w:t>
              </w:r>
            </w:ins>
            <w:ins w:id="527" w:author="RAN4#96 - JOH, Nokia" w:date="2020-08-26T13:29:00Z">
              <w:r>
                <w:rPr>
                  <w:lang w:val="en-US" w:eastAsia="zh-CN"/>
                </w:rPr>
                <w:t xml:space="preserve"> from Qualcomm.</w:t>
              </w:r>
            </w:ins>
          </w:p>
          <w:p w14:paraId="79DA0375" w14:textId="71D556B8" w:rsidR="004A14D8" w:rsidRPr="00D91E39" w:rsidRDefault="004A14D8" w:rsidP="004A14D8">
            <w:pPr>
              <w:rPr>
                <w:ins w:id="528" w:author="RAN4#96 - JOH, Nokia" w:date="2020-08-26T13:21:00Z"/>
                <w:lang w:val="en-US" w:eastAsia="zh-CN"/>
              </w:rPr>
            </w:pPr>
          </w:p>
        </w:tc>
      </w:tr>
    </w:tbl>
    <w:p w14:paraId="44599800" w14:textId="0FB16186" w:rsidR="002F2E71" w:rsidRDefault="002F2E71" w:rsidP="00035C50">
      <w:pPr>
        <w:rPr>
          <w:lang w:val="sv-SE" w:eastAsia="zh-CN"/>
        </w:rPr>
      </w:pPr>
    </w:p>
    <w:p w14:paraId="2814CA4C" w14:textId="77777777" w:rsidR="002F2E71" w:rsidRDefault="002F2E71"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proofErr w:type="spellStart"/>
      <w:r w:rsidRPr="00045592">
        <w:rPr>
          <w:i/>
          <w:color w:val="0070C0"/>
          <w:lang w:val="en-US" w:eastAsia="zh-CN"/>
        </w:rPr>
        <w:t>CRs</w:t>
      </w:r>
      <w:proofErr w:type="spellEnd"/>
      <w:r w:rsidRPr="00045592">
        <w:rPr>
          <w:i/>
          <w:color w:val="0070C0"/>
          <w:lang w:val="en-US" w:eastAsia="zh-CN"/>
        </w:rPr>
        <w:t>/TPs</w:t>
      </w:r>
      <w:r>
        <w:rPr>
          <w:rFonts w:hint="eastAsia"/>
          <w:i/>
          <w:color w:val="0070C0"/>
          <w:lang w:val="en-US" w:eastAsia="zh-CN"/>
        </w:rPr>
        <w:t>/</w:t>
      </w:r>
      <w:proofErr w:type="spellStart"/>
      <w:r>
        <w:rPr>
          <w:rFonts w:hint="eastAsia"/>
          <w:i/>
          <w:color w:val="0070C0"/>
          <w:lang w:val="en-US" w:eastAsia="zh-CN"/>
        </w:rPr>
        <w:t>WFs</w:t>
      </w:r>
      <w:proofErr w:type="spellEnd"/>
      <w:r>
        <w:rPr>
          <w:rFonts w:hint="eastAsia"/>
          <w:i/>
          <w:color w:val="0070C0"/>
          <w:lang w:val="en-US" w:eastAsia="zh-CN"/>
        </w:rPr>
        <w:t>/</w:t>
      </w:r>
      <w:proofErr w:type="spellStart"/>
      <w:r>
        <w:rPr>
          <w:rFonts w:hint="eastAsia"/>
          <w:i/>
          <w:color w:val="0070C0"/>
          <w:lang w:val="en-US" w:eastAsia="zh-CN"/>
        </w:rPr>
        <w:t>LSs</w:t>
      </w:r>
      <w:proofErr w:type="spellEnd"/>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/LS/</w:t>
            </w:r>
            <w:proofErr w:type="spellStart"/>
            <w:r>
              <w:rPr>
                <w:rFonts w:eastAsiaTheme="minorEastAsia" w:hint="eastAsia"/>
                <w:b/>
                <w:bCs/>
                <w:color w:val="0070C0"/>
                <w:lang w:val="en-US" w:eastAsia="zh-CN"/>
              </w:rPr>
              <w:t>WF</w:t>
            </w:r>
            <w:proofErr w:type="spellEnd"/>
            <w:r>
              <w:rPr>
                <w:rFonts w:eastAsiaTheme="minorEastAsia" w:hint="eastAsia"/>
                <w:b/>
                <w:bCs/>
                <w:color w:val="0070C0"/>
                <w:lang w:val="en-US" w:eastAsia="zh-CN"/>
              </w:rPr>
              <w:t xml:space="preserve">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5E03CB32" w:rsidR="00B24CA0" w:rsidRPr="003418CB" w:rsidRDefault="00B4632D" w:rsidP="00190084">
            <w:pPr>
              <w:rPr>
                <w:rFonts w:eastAsiaTheme="minorEastAsia"/>
                <w:color w:val="0070C0"/>
                <w:lang w:val="en-US" w:eastAsia="zh-CN"/>
              </w:rPr>
            </w:pPr>
            <w:ins w:id="529" w:author="Azcuy, Frank" w:date="2020-08-25T17:40:00Z">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"http://ftp.3gpp.org/TSG_RAN/WG4_Radio/TSGR4_96_e/Docs/R4-2011347.zip" \t "_parent" </w:instrText>
              </w:r>
              <w:r>
                <w:rPr>
                  <w:rStyle w:val="Hyperlink"/>
                  <w:rFonts w:ascii="Arial" w:hAnsi="Arial" w:cs="Arial"/>
                  <w:b/>
                  <w:bCs/>
                  <w:sz w:val="16"/>
                  <w:szCs w:val="16"/>
                </w:rPr>
                <w:fldChar w:fldCharType="separate"/>
              </w:r>
              <w:proofErr w:type="spellStart"/>
              <w:r>
                <w:rPr>
                  <w:rStyle w:val="Hyperlink"/>
                  <w:rFonts w:ascii="Arial" w:hAnsi="Arial" w:cs="Arial"/>
                  <w:b/>
                  <w:bCs/>
                  <w:sz w:val="16"/>
                  <w:szCs w:val="16"/>
                </w:rPr>
                <w:t>R4</w:t>
              </w:r>
              <w:proofErr w:type="spellEnd"/>
              <w:r>
                <w:rPr>
                  <w:rStyle w:val="Hyperlink"/>
                  <w:rFonts w:ascii="Arial" w:hAnsi="Arial" w:cs="Arial"/>
                  <w:b/>
                  <w:bCs/>
                  <w:sz w:val="16"/>
                  <w:szCs w:val="16"/>
                </w:rPr>
                <w:t>-2011347</w:t>
              </w:r>
              <w:r>
                <w:rPr>
                  <w:rStyle w:val="Hyperlink"/>
                  <w:rFonts w:ascii="Arial" w:hAnsi="Arial" w:cs="Arial"/>
                  <w:b/>
                  <w:bCs/>
                  <w:sz w:val="16"/>
                  <w:szCs w:val="16"/>
                </w:rPr>
                <w:fldChar w:fldCharType="end"/>
              </w:r>
            </w:ins>
            <w:del w:id="530" w:author="Azcuy, Frank" w:date="2020-08-25T17:40:00Z">
              <w:r w:rsidR="00B24CA0" w:rsidDel="00B4632D">
                <w:rPr>
                  <w:rFonts w:eastAsiaTheme="minorEastAsia" w:hint="eastAsia"/>
                  <w:color w:val="0070C0"/>
                  <w:lang w:val="en-US" w:eastAsia="zh-CN"/>
                </w:rPr>
                <w:delText>XXX</w:delText>
              </w:r>
            </w:del>
          </w:p>
        </w:tc>
        <w:tc>
          <w:tcPr>
            <w:tcW w:w="8615" w:type="dxa"/>
          </w:tcPr>
          <w:p w14:paraId="2B93648E" w14:textId="77777777" w:rsidR="00B24CA0" w:rsidRDefault="001A59CB" w:rsidP="00190084">
            <w:pPr>
              <w:rPr>
                <w:ins w:id="531" w:author="Daniel Hsieh (謝明諭)" w:date="2020-08-26T16:32:00Z"/>
                <w:rFonts w:eastAsiaTheme="minorEastAsia"/>
                <w:b/>
                <w:color w:val="0070C0"/>
                <w:lang w:val="en-US" w:eastAsia="zh-CN"/>
              </w:rPr>
            </w:pPr>
            <w:del w:id="532" w:author="Azcuy, Frank" w:date="2020-08-25T17:40:00Z">
              <w:r w:rsidRPr="00404831" w:rsidDel="00B4632D">
                <w:rPr>
                  <w:rFonts w:eastAsiaTheme="minorEastAsia" w:hint="eastAsia"/>
                  <w:i/>
                  <w:color w:val="0070C0"/>
                  <w:lang w:val="en-US" w:eastAsia="zh-CN"/>
                </w:rPr>
                <w:delText xml:space="preserve">Based on </w:delText>
              </w:r>
              <w:r w:rsidDel="00B4632D">
                <w:rPr>
                  <w:rFonts w:eastAsiaTheme="minorEastAsia"/>
                  <w:i/>
                  <w:color w:val="0070C0"/>
                  <w:lang w:val="en-US" w:eastAsia="zh-CN"/>
                </w:rPr>
                <w:delText>2nd</w:delText>
              </w:r>
              <w:r w:rsidRPr="00404831" w:rsidDel="00B4632D">
                <w:rPr>
                  <w:rFonts w:eastAsiaTheme="minorEastAsia" w:hint="eastAsia"/>
                  <w:i/>
                  <w:color w:val="0070C0"/>
                  <w:lang w:val="en-US" w:eastAsia="zh-CN"/>
                </w:rPr>
                <w:delText xml:space="preserve"> </w:delText>
              </w:r>
              <w:r w:rsidDel="00B4632D">
                <w:rPr>
                  <w:rFonts w:eastAsiaTheme="minorEastAsia"/>
                  <w:i/>
                  <w:color w:val="0070C0"/>
                  <w:lang w:val="en-US" w:eastAsia="zh-CN"/>
                </w:rPr>
                <w:delText xml:space="preserve">round of </w:delText>
              </w:r>
              <w:r w:rsidRPr="00404831" w:rsidDel="00B4632D">
                <w:rPr>
                  <w:rFonts w:eastAsiaTheme="minorEastAsia" w:hint="eastAsia"/>
                  <w:i/>
                  <w:color w:val="0070C0"/>
                  <w:lang w:val="en-US" w:eastAsia="zh-CN"/>
                </w:rPr>
                <w:delText xml:space="preserve">comments collection, moderator </w:delText>
              </w:r>
              <w:r w:rsidDel="00B4632D">
                <w:rPr>
                  <w:rFonts w:eastAsiaTheme="minorEastAsia"/>
                  <w:i/>
                  <w:color w:val="0070C0"/>
                  <w:lang w:val="en-US" w:eastAsia="zh-CN"/>
                </w:rPr>
                <w:delText>can recommend the next steps such as “agreeable”, “to be revised”</w:delText>
              </w:r>
            </w:del>
            <w:ins w:id="533" w:author="Azcuy, Frank" w:date="2020-08-25T17:40:00Z">
              <w:r w:rsidR="00B4632D" w:rsidRPr="00B4632D">
                <w:rPr>
                  <w:rFonts w:eastAsiaTheme="minorEastAsia"/>
                  <w:b/>
                  <w:color w:val="0070C0"/>
                  <w:lang w:val="en-US" w:eastAsia="zh-CN"/>
                  <w:rPrChange w:id="534" w:author="Azcuy, Frank" w:date="2020-08-25T17:41:00Z">
                    <w:rPr>
                      <w:rFonts w:eastAsiaTheme="minorEastAsia"/>
                      <w:i/>
                      <w:color w:val="0070C0"/>
                      <w:lang w:val="en-US" w:eastAsia="zh-CN"/>
                    </w:rPr>
                  </w:rPrChange>
                </w:rPr>
                <w:t>Charter Communications</w:t>
              </w:r>
            </w:ins>
            <w:ins w:id="535" w:author="Azcuy, Frank" w:date="2020-08-25T17:41:00Z">
              <w:r w:rsidR="00B4632D">
                <w:rPr>
                  <w:rFonts w:eastAsiaTheme="minorEastAsia"/>
                  <w:b/>
                  <w:color w:val="0070C0"/>
                  <w:lang w:val="en-US" w:eastAsia="zh-CN"/>
                </w:rPr>
                <w:t>:  We agree</w:t>
              </w:r>
            </w:ins>
            <w:ins w:id="536" w:author="Azcuy, Frank" w:date="2020-08-25T17:42:00Z">
              <w:r w:rsidR="00B4632D">
                <w:rPr>
                  <w:rFonts w:eastAsiaTheme="minorEastAsia"/>
                  <w:b/>
                  <w:color w:val="0070C0"/>
                  <w:lang w:val="en-US" w:eastAsia="zh-CN"/>
                </w:rPr>
                <w:t xml:space="preserve"> with draft revision </w:t>
              </w:r>
              <w:proofErr w:type="spellStart"/>
              <w:r w:rsidR="00B4632D">
                <w:rPr>
                  <w:rFonts w:eastAsiaTheme="minorEastAsia"/>
                  <w:b/>
                  <w:color w:val="0070C0"/>
                  <w:lang w:val="en-US" w:eastAsia="zh-CN"/>
                </w:rPr>
                <w:t>R4</w:t>
              </w:r>
              <w:proofErr w:type="spellEnd"/>
              <w:r w:rsidR="00B4632D">
                <w:rPr>
                  <w:rFonts w:eastAsiaTheme="minorEastAsia"/>
                  <w:b/>
                  <w:color w:val="0070C0"/>
                  <w:lang w:val="en-US" w:eastAsia="zh-CN"/>
                </w:rPr>
                <w:t xml:space="preserve">-2011347 38.101-1 CR </w:t>
              </w:r>
              <w:proofErr w:type="spellStart"/>
              <w:r w:rsidR="00B4632D">
                <w:rPr>
                  <w:rFonts w:eastAsiaTheme="minorEastAsia"/>
                  <w:b/>
                  <w:color w:val="0070C0"/>
                  <w:lang w:val="en-US" w:eastAsia="zh-CN"/>
                </w:rPr>
                <w:t>v2</w:t>
              </w:r>
              <w:proofErr w:type="spellEnd"/>
              <w:r w:rsidR="00B4632D">
                <w:rPr>
                  <w:rFonts w:eastAsiaTheme="minorEastAsia"/>
                  <w:b/>
                  <w:color w:val="0070C0"/>
                  <w:lang w:val="en-US" w:eastAsia="zh-CN"/>
                </w:rPr>
                <w:t xml:space="preserve"> and endorse its content</w:t>
              </w:r>
            </w:ins>
          </w:p>
          <w:p w14:paraId="1478ECE2" w14:textId="77777777" w:rsidR="00F03FBC" w:rsidRDefault="00F03FBC" w:rsidP="00190084">
            <w:pPr>
              <w:rPr>
                <w:ins w:id="537" w:author="Huawei" w:date="2020-08-26T17:33:00Z"/>
                <w:rFonts w:eastAsiaTheme="minorEastAsia"/>
                <w:b/>
                <w:color w:val="0070C0"/>
                <w:lang w:val="en-US" w:eastAsia="zh-CN"/>
              </w:rPr>
            </w:pPr>
            <w:proofErr w:type="spellStart"/>
            <w:ins w:id="538" w:author="Daniel Hsieh (謝明諭)" w:date="2020-08-26T16:32:00Z">
              <w:r>
                <w:rPr>
                  <w:rFonts w:eastAsiaTheme="minorEastAsia"/>
                  <w:b/>
                  <w:color w:val="0070C0"/>
                  <w:lang w:val="en-US" w:eastAsia="zh-CN"/>
                </w:rPr>
                <w:t>Mediatek</w:t>
              </w:r>
              <w:proofErr w:type="spellEnd"/>
              <w:r>
                <w:rPr>
                  <w:rFonts w:eastAsiaTheme="minorEastAsia"/>
                  <w:b/>
                  <w:color w:val="0070C0"/>
                  <w:lang w:val="en-US" w:eastAsia="zh-CN"/>
                </w:rPr>
                <w:t xml:space="preserve">: for BW class </w:t>
              </w:r>
              <w:proofErr w:type="spellStart"/>
              <w:proofErr w:type="gramStart"/>
              <w:r>
                <w:rPr>
                  <w:rFonts w:eastAsiaTheme="minorEastAsia"/>
                  <w:b/>
                  <w:color w:val="0070C0"/>
                  <w:lang w:val="en-US" w:eastAsia="zh-CN"/>
                </w:rPr>
                <w:t>M,N</w:t>
              </w:r>
              <w:proofErr w:type="spellEnd"/>
              <w:proofErr w:type="gramEnd"/>
              <w:r>
                <w:rPr>
                  <w:rFonts w:eastAsiaTheme="minorEastAsia"/>
                  <w:b/>
                  <w:color w:val="0070C0"/>
                  <w:lang w:val="en-US" w:eastAsia="zh-CN"/>
                </w:rPr>
                <w:t xml:space="preserve"> and O, considering forward compatibility provided in our discussion</w:t>
              </w:r>
              <w:r w:rsidRPr="002B3447">
                <w:rPr>
                  <w:rFonts w:eastAsiaTheme="minorEastAsia"/>
                  <w:b/>
                  <w:color w:val="0070C0"/>
                  <w:lang w:val="en-US" w:eastAsia="zh-CN"/>
                </w:rPr>
                <w:t xml:space="preserve">, we think that </w:t>
              </w:r>
              <w:r>
                <w:rPr>
                  <w:rFonts w:eastAsiaTheme="minorEastAsia"/>
                  <w:b/>
                  <w:color w:val="0070C0"/>
                  <w:lang w:val="en-US" w:eastAsia="zh-CN"/>
                </w:rPr>
                <w:t>equation based “</w:t>
              </w:r>
              <w:r w:rsidRPr="002B3447">
                <w:rPr>
                  <w:rFonts w:eastAsiaTheme="minorEastAsia"/>
                  <w:b/>
                  <w:color w:val="0070C0"/>
                  <w:u w:val="single"/>
                  <w:lang w:val="en-US" w:eastAsia="zh-CN"/>
                </w:rPr>
                <w:t>CC</w:t>
              </w:r>
              <w:r>
                <w:rPr>
                  <w:rFonts w:eastAsiaTheme="minorEastAsia"/>
                  <w:b/>
                  <w:color w:val="0070C0"/>
                  <w:u w:val="single"/>
                  <w:lang w:val="en-US" w:eastAsia="zh-CN"/>
                </w:rPr>
                <w:t xml:space="preserve"> number</w:t>
              </w:r>
              <w:r w:rsidRPr="002B3447">
                <w:rPr>
                  <w:rFonts w:eastAsiaTheme="minorEastAsia"/>
                  <w:b/>
                  <w:color w:val="0070C0"/>
                  <w:u w:val="single"/>
                  <w:lang w:val="en-US" w:eastAsia="zh-CN"/>
                </w:rPr>
                <w:t xml:space="preserve">*Maximum </w:t>
              </w:r>
              <w:proofErr w:type="spellStart"/>
              <w:r w:rsidRPr="002B3447">
                <w:rPr>
                  <w:rFonts w:eastAsiaTheme="minorEastAsia"/>
                  <w:b/>
                  <w:color w:val="0070C0"/>
                  <w:u w:val="single"/>
                  <w:lang w:val="en-US" w:eastAsia="zh-CN"/>
                </w:rPr>
                <w:t>CBW</w:t>
              </w:r>
              <w:proofErr w:type="spellEnd"/>
              <w:r>
                <w:rPr>
                  <w:rFonts w:eastAsiaTheme="minorEastAsia"/>
                  <w:b/>
                  <w:color w:val="0070C0"/>
                  <w:u w:val="single"/>
                  <w:lang w:val="en-US" w:eastAsia="zh-CN"/>
                </w:rPr>
                <w:t>”</w:t>
              </w:r>
              <w:r w:rsidRPr="002B3447">
                <w:rPr>
                  <w:rFonts w:eastAsiaTheme="minorEastAsia"/>
                  <w:b/>
                  <w:color w:val="0070C0"/>
                  <w:lang w:val="en-US" w:eastAsia="zh-CN"/>
                </w:rPr>
                <w:t xml:space="preserve"> could be upper bound of aggregated BW.</w:t>
              </w:r>
            </w:ins>
          </w:p>
          <w:p w14:paraId="7CBE3262" w14:textId="77777777" w:rsidR="008C2AE1" w:rsidRDefault="008C2AE1" w:rsidP="00190084">
            <w:pPr>
              <w:rPr>
                <w:ins w:id="539" w:author="RAN4#96 - JOH, Nokia" w:date="2020-08-26T14:05:00Z"/>
                <w:rFonts w:eastAsiaTheme="minorEastAsia"/>
                <w:lang w:val="sv-SE" w:eastAsia="zh-CN"/>
              </w:rPr>
            </w:pPr>
            <w:ins w:id="540" w:author="Huawei" w:date="2020-08-26T17:33:00Z">
              <w:r w:rsidRPr="001B645B">
                <w:rPr>
                  <w:rFonts w:eastAsiaTheme="minorEastAsia"/>
                  <w:lang w:val="sv-SE" w:eastAsia="zh-CN"/>
                </w:rPr>
                <w:t>Huawei:</w:t>
              </w:r>
              <w:r>
                <w:rPr>
                  <w:rFonts w:eastAsiaTheme="minorEastAsia"/>
                  <w:lang w:val="sv-SE" w:eastAsia="zh-CN"/>
                </w:rPr>
                <w:t>1.the SU for 60 KHz SCS need to be updated to 25 RB for NR-U. 2.</w:t>
              </w:r>
              <w:r w:rsidRPr="001B645B">
                <w:rPr>
                  <w:rFonts w:eastAsiaTheme="minorEastAsia"/>
                  <w:lang w:val="sv-SE" w:eastAsia="zh-CN"/>
                </w:rPr>
                <w:t xml:space="preserve"> for 6GHz</w:t>
              </w:r>
              <w:r>
                <w:rPr>
                  <w:rFonts w:eastAsiaTheme="minorEastAsia"/>
                  <w:lang w:val="sv-SE" w:eastAsia="zh-CN"/>
                </w:rPr>
                <w:t xml:space="preserve"> band, the</w:t>
              </w:r>
              <w:r w:rsidRPr="001B645B">
                <w:rPr>
                  <w:rFonts w:eastAsiaTheme="minorEastAsia"/>
                  <w:lang w:val="sv-SE" w:eastAsia="zh-CN"/>
                </w:rPr>
                <w:t xml:space="preserve"> channelization should be revised</w:t>
              </w:r>
              <w:r>
                <w:rPr>
                  <w:rFonts w:eastAsiaTheme="minorEastAsia"/>
                  <w:lang w:val="sv-SE" w:eastAsia="zh-CN"/>
                </w:rPr>
                <w:t xml:space="preserve"> and so impact to A-MPR evluation.</w:t>
              </w:r>
            </w:ins>
          </w:p>
          <w:p w14:paraId="1D233656" w14:textId="77777777" w:rsidR="0098463B" w:rsidRDefault="0098463B" w:rsidP="00190084">
            <w:pPr>
              <w:rPr>
                <w:ins w:id="541" w:author="Kim, Jiwoo" w:date="2020-08-26T11:27:00Z"/>
                <w:rFonts w:eastAsiaTheme="minorEastAsia"/>
                <w:color w:val="0070C0"/>
                <w:lang w:val="en-US" w:eastAsia="zh-CN"/>
              </w:rPr>
            </w:pPr>
            <w:ins w:id="542" w:author="RAN4#96 - JOH, Nokia" w:date="2020-08-26T14:05:00Z">
              <w:r w:rsidRPr="00D762D8">
                <w:rPr>
                  <w:rFonts w:eastAsiaTheme="minorEastAsia"/>
                  <w:b/>
                  <w:color w:val="0070C0"/>
                  <w:lang w:val="en-US" w:eastAsia="zh-CN"/>
                </w:rPr>
                <w:t>Nokia</w:t>
              </w:r>
              <w:r>
                <w:rPr>
                  <w:rFonts w:eastAsiaTheme="minorEastAsia"/>
                  <w:color w:val="0070C0"/>
                  <w:lang w:val="en-US" w:eastAsia="zh-CN"/>
                </w:rPr>
                <w:t xml:space="preserve">: We support this CR to be endorsed as is.  </w:t>
              </w:r>
            </w:ins>
          </w:p>
          <w:p w14:paraId="62C38A80" w14:textId="66104E8D" w:rsidR="009A6FB1" w:rsidRPr="003418CB" w:rsidRDefault="009A6FB1" w:rsidP="00190084">
            <w:pPr>
              <w:rPr>
                <w:rFonts w:eastAsiaTheme="minorEastAsia"/>
                <w:color w:val="0070C0"/>
                <w:lang w:val="en-US" w:eastAsia="zh-CN"/>
              </w:rPr>
            </w:pPr>
            <w:ins w:id="543" w:author="Kim, Jiwoo" w:date="2020-08-26T11:27:00Z">
              <w:r>
                <w:rPr>
                  <w:rFonts w:eastAsiaTheme="minorEastAsia"/>
                  <w:color w:val="0070C0"/>
                  <w:lang w:val="en-US" w:eastAsia="zh-CN"/>
                </w:rPr>
                <w:t xml:space="preserve">Intel: </w:t>
              </w:r>
              <w:proofErr w:type="spellStart"/>
              <w:r>
                <w:rPr>
                  <w:rFonts w:eastAsiaTheme="minorEastAsia"/>
                  <w:color w:val="0070C0"/>
                  <w:lang w:val="en-US" w:eastAsia="zh-CN"/>
                </w:rPr>
                <w:t>SU</w:t>
              </w:r>
              <w:proofErr w:type="spellEnd"/>
              <w:r>
                <w:rPr>
                  <w:rFonts w:eastAsiaTheme="minorEastAsia"/>
                  <w:color w:val="0070C0"/>
                  <w:lang w:val="en-US" w:eastAsia="zh-CN"/>
                </w:rPr>
                <w:t xml:space="preserve"> of 20 MHz with 60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shall </w:t>
              </w:r>
            </w:ins>
            <w:ins w:id="544" w:author="Kim, Jiwoo" w:date="2020-08-26T11:28:00Z">
              <w:r>
                <w:rPr>
                  <w:rFonts w:eastAsiaTheme="minorEastAsia"/>
                  <w:color w:val="0070C0"/>
                  <w:lang w:val="en-US" w:eastAsia="zh-CN"/>
                </w:rPr>
                <w:t>be 25 RB for NR-U.</w:t>
              </w:r>
            </w:ins>
            <w:bookmarkStart w:id="545" w:name="_GoBack"/>
            <w:bookmarkEnd w:id="545"/>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bookmarkStart w:id="546" w:name="OLE_LINK25"/>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DF2F6A" w:rsidP="00D65289">
            <w:pPr>
              <w:spacing w:after="0"/>
            </w:pPr>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"http://ftp.3gpp.org/TSG_RAN/WG4_Radio/TSGR4_96_e/Docs/R4-2009966.zip" \t "_parent" </w:instrText>
            </w:r>
            <w:r>
              <w:rPr>
                <w:rStyle w:val="Hyperlink"/>
                <w:rFonts w:ascii="Arial" w:hAnsi="Arial" w:cs="Arial"/>
                <w:b/>
                <w:bCs/>
                <w:sz w:val="16"/>
                <w:szCs w:val="16"/>
              </w:rPr>
              <w:fldChar w:fldCharType="separate"/>
            </w:r>
            <w:proofErr w:type="spellStart"/>
            <w:r w:rsidR="00D65289">
              <w:rPr>
                <w:rStyle w:val="Hyperlink"/>
                <w:rFonts w:ascii="Arial" w:hAnsi="Arial" w:cs="Arial"/>
                <w:b/>
                <w:bCs/>
                <w:sz w:val="16"/>
                <w:szCs w:val="16"/>
              </w:rPr>
              <w:t>R4</w:t>
            </w:r>
            <w:proofErr w:type="spellEnd"/>
            <w:r w:rsidR="00D65289">
              <w:rPr>
                <w:rStyle w:val="Hyperlink"/>
                <w:rFonts w:ascii="Arial" w:hAnsi="Arial" w:cs="Arial"/>
                <w:b/>
                <w:bCs/>
                <w:sz w:val="16"/>
                <w:szCs w:val="16"/>
              </w:rPr>
              <w:t>-2009966</w:t>
            </w:r>
            <w:r>
              <w:rPr>
                <w:rStyle w:val="Hyperlink"/>
                <w:rFonts w:ascii="Arial" w:hAnsi="Arial" w:cs="Arial"/>
                <w:b/>
                <w:bCs/>
                <w:sz w:val="16"/>
                <w:szCs w:val="16"/>
              </w:rPr>
              <w:fldChar w:fldCharType="end"/>
            </w:r>
            <w:bookmarkEnd w:id="546"/>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21103D" w:rsidP="00D65289">
            <w:pPr>
              <w:spacing w:after="0"/>
            </w:pPr>
            <w:hyperlink r:id="rId24" w:tgtFrame="_parent" w:history="1">
              <w:proofErr w:type="spellStart"/>
              <w:r w:rsidR="00D65289">
                <w:rPr>
                  <w:rStyle w:val="Hyperlink"/>
                  <w:rFonts w:ascii="Arial" w:hAnsi="Arial" w:cs="Arial"/>
                  <w:b/>
                  <w:bCs/>
                  <w:sz w:val="16"/>
                  <w:szCs w:val="16"/>
                </w:rPr>
                <w:t>R4</w:t>
              </w:r>
              <w:proofErr w:type="spellEnd"/>
              <w:r w:rsidR="00D65289">
                <w:rPr>
                  <w:rStyle w:val="Hyperlink"/>
                  <w:rFonts w:ascii="Arial" w:hAnsi="Arial" w:cs="Arial"/>
                  <w:b/>
                  <w:bCs/>
                  <w:sz w:val="16"/>
                  <w:szCs w:val="16"/>
                </w:rPr>
                <w:t>-2010346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 xml:space="preserve">Proposal 2: ACS should be in the range [24-27] dB (20 MHz interferer- and wanted signal bandwidth) to maintain an </w:t>
            </w:r>
            <w:proofErr w:type="spellStart"/>
            <w:r w:rsidRPr="00AC26DC">
              <w:t>ACIR</w:t>
            </w:r>
            <w:proofErr w:type="spellEnd"/>
            <w:r w:rsidRPr="00AC26DC">
              <w:t xml:space="preserve"> of the same order to ensure compatibility between NR-U operations in adjacent channels.</w:t>
            </w:r>
          </w:p>
          <w:p w14:paraId="6C694232" w14:textId="096FE27A" w:rsidR="00AC26DC" w:rsidRPr="00AC26DC" w:rsidRDefault="00AC26DC" w:rsidP="00D65289">
            <w:pPr>
              <w:spacing w:after="0"/>
            </w:pPr>
            <w:r w:rsidRPr="00AC26DC">
              <w:t xml:space="preserve">Proposal 3: the interferer profile for out-of-band blocking specified for LTE CA and </w:t>
            </w:r>
            <w:proofErr w:type="spellStart"/>
            <w:r w:rsidRPr="00AC26DC">
              <w:t>eLAA</w:t>
            </w:r>
            <w:proofErr w:type="spellEnd"/>
            <w:r w:rsidRPr="00AC26DC">
              <w:t xml:space="preserve">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21103D" w:rsidP="00D65289">
            <w:pPr>
              <w:spacing w:after="0"/>
              <w:rPr>
                <w:rFonts w:ascii="Arial" w:hAnsi="Arial" w:cs="Arial"/>
                <w:b/>
                <w:bCs/>
                <w:color w:val="0000FF"/>
                <w:sz w:val="16"/>
                <w:szCs w:val="16"/>
                <w:u w:val="single"/>
              </w:rPr>
            </w:pPr>
            <w:hyperlink r:id="rId25" w:tgtFrame="_parent" w:history="1">
              <w:proofErr w:type="spellStart"/>
              <w:r w:rsidR="00D65289">
                <w:rPr>
                  <w:rStyle w:val="Hyperlink"/>
                  <w:rFonts w:ascii="Arial" w:hAnsi="Arial" w:cs="Arial"/>
                  <w:b/>
                  <w:bCs/>
                  <w:sz w:val="16"/>
                  <w:szCs w:val="16"/>
                </w:rPr>
                <w:t>R4</w:t>
              </w:r>
              <w:proofErr w:type="spellEnd"/>
              <w:r w:rsidR="00D65289">
                <w:rPr>
                  <w:rStyle w:val="Hyperlink"/>
                  <w:rFonts w:ascii="Arial" w:hAnsi="Arial" w:cs="Arial"/>
                  <w:b/>
                  <w:bCs/>
                  <w:sz w:val="16"/>
                  <w:szCs w:val="16"/>
                </w:rPr>
                <w:t>-2010496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 xml:space="preserve">Huawei, </w:t>
            </w:r>
            <w:proofErr w:type="spellStart"/>
            <w:r w:rsidRPr="00AC26DC">
              <w:t>HiSilicon</w:t>
            </w:r>
            <w:proofErr w:type="spellEnd"/>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t>
      </w:r>
      <w:proofErr w:type="spellStart"/>
      <w:r>
        <w:rPr>
          <w:i/>
          <w:color w:val="0070C0"/>
        </w:rPr>
        <w:t>WF</w:t>
      </w:r>
      <w:proofErr w:type="spellEnd"/>
      <w:r>
        <w:rPr>
          <w:i/>
          <w:color w:val="0070C0"/>
        </w:rPr>
        <w:t xml:space="preserve">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t>ACS value</w:t>
      </w:r>
    </w:p>
    <w:p w14:paraId="7E743992" w14:textId="3A5D784B" w:rsidR="0010797B" w:rsidRDefault="0010797B" w:rsidP="0010797B">
      <w:pPr>
        <w:rPr>
          <w:lang w:val="sv-SE" w:eastAsia="zh-CN"/>
        </w:rPr>
      </w:pPr>
      <w:r>
        <w:rPr>
          <w:lang w:val="sv-SE" w:eastAsia="zh-CN"/>
        </w:rPr>
        <w:t>ACS value continues to be debated with a proposal from Apple for 23 dB baseline</w:t>
      </w:r>
      <w:r w:rsidR="00194C88">
        <w:rPr>
          <w:lang w:val="sv-SE" w:eastAsia="zh-CN"/>
        </w:rPr>
        <w:t xml:space="preserve">, </w:t>
      </w:r>
      <w:r>
        <w:rPr>
          <w:lang w:val="sv-SE" w:eastAsia="zh-CN"/>
        </w:rPr>
        <w:t>from Huawei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t>The moderator proposes to accept a compromise value of 24 dB for the 20 MHz baseline.  Which companies CANNOT accept this compromise</w:t>
      </w:r>
      <w:r w:rsidR="00A478D8">
        <w:rPr>
          <w:lang w:val="sv-SE" w:eastAsia="zh-CN"/>
        </w:rPr>
        <w:t xml:space="preserve"> for the sake of moving on</w:t>
      </w:r>
      <w:r>
        <w:rPr>
          <w:lang w:val="sv-SE" w:eastAsia="zh-CN"/>
        </w:rPr>
        <w:t>?</w:t>
      </w:r>
    </w:p>
    <w:p w14:paraId="1411E3C4" w14:textId="30D0941A" w:rsidR="00CE5D43" w:rsidRDefault="0010797B" w:rsidP="00CE5D43">
      <w:pPr>
        <w:pStyle w:val="Heading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w:t>
      </w:r>
      <w:proofErr w:type="spellStart"/>
      <w:r w:rsidR="00260875">
        <w:rPr>
          <w:lang w:val="en-US" w:eastAsia="zh-CN"/>
        </w:rPr>
        <w:t>R4</w:t>
      </w:r>
      <w:proofErr w:type="spellEnd"/>
      <w:r w:rsidR="00260875">
        <w:rPr>
          <w:lang w:val="en-US" w:eastAsia="zh-CN"/>
        </w:rPr>
        <w:t>-2009175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t>
      </w:r>
      <w:proofErr w:type="gramStart"/>
      <w:r w:rsidR="00260875">
        <w:rPr>
          <w:lang w:val="en-US" w:eastAsia="zh-CN"/>
        </w:rPr>
        <w:t>With this in mind, the</w:t>
      </w:r>
      <w:proofErr w:type="gramEnd"/>
      <w:r w:rsidR="00260875">
        <w:rPr>
          <w:lang w:val="en-US" w:eastAsia="zh-CN"/>
        </w:rPr>
        <w:t xml:space="preserve"> proposal for blocking in </w:t>
      </w:r>
      <w:proofErr w:type="spellStart"/>
      <w:r w:rsidR="00260875">
        <w:rPr>
          <w:lang w:val="en-US" w:eastAsia="zh-CN"/>
        </w:rPr>
        <w:t>R4</w:t>
      </w:r>
      <w:proofErr w:type="spellEnd"/>
      <w:r w:rsidR="00260875">
        <w:rPr>
          <w:lang w:val="en-US" w:eastAsia="zh-CN"/>
        </w:rPr>
        <w:t xml:space="preserve">-2010346 is described </w:t>
      </w:r>
      <w:r w:rsidR="00F05E1F">
        <w:rPr>
          <w:lang w:val="en-US" w:eastAsia="zh-CN"/>
        </w:rPr>
        <w:t>for</w:t>
      </w:r>
      <w:r w:rsidR="00260875">
        <w:rPr>
          <w:lang w:val="en-US" w:eastAsia="zh-CN"/>
        </w:rPr>
        <w:t xml:space="preserve"> NSA operation; yet, the corresponding edits to the CR in </w:t>
      </w:r>
      <w:proofErr w:type="spellStart"/>
      <w:r w:rsidR="00260875">
        <w:rPr>
          <w:lang w:val="en-US" w:eastAsia="zh-CN"/>
        </w:rPr>
        <w:t>R4</w:t>
      </w:r>
      <w:proofErr w:type="spellEnd"/>
      <w:r w:rsidR="00260875">
        <w:rPr>
          <w:lang w:val="en-US" w:eastAsia="zh-CN"/>
        </w:rPr>
        <w:t xml:space="preserve">-2010347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w:t>
      </w:r>
      <w:proofErr w:type="gramStart"/>
      <w:r w:rsidR="00260875">
        <w:rPr>
          <w:lang w:val="en-US" w:eastAsia="zh-CN"/>
        </w:rPr>
        <w:t>to revise</w:t>
      </w:r>
      <w:proofErr w:type="gramEnd"/>
      <w:r w:rsidR="00260875">
        <w:rPr>
          <w:lang w:val="en-US" w:eastAsia="zh-CN"/>
        </w:rPr>
        <w:t xml:space="preserve"> the proposal in </w:t>
      </w:r>
      <w:proofErr w:type="spellStart"/>
      <w:r w:rsidR="00260875">
        <w:rPr>
          <w:lang w:val="en-US" w:eastAsia="zh-CN"/>
        </w:rPr>
        <w:t>R4</w:t>
      </w:r>
      <w:proofErr w:type="spellEnd"/>
      <w:r w:rsidR="00260875">
        <w:rPr>
          <w:lang w:val="en-US" w:eastAsia="zh-CN"/>
        </w:rPr>
        <w:t xml:space="preserve">-2010347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DD19DE" w:rsidRPr="00852349" w14:paraId="2569E648" w14:textId="77777777" w:rsidTr="00D15526">
        <w:tc>
          <w:tcPr>
            <w:tcW w:w="1633" w:type="dxa"/>
          </w:tcPr>
          <w:p w14:paraId="5B13E89C"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25CF868F"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Comments</w:t>
            </w:r>
          </w:p>
        </w:tc>
      </w:tr>
      <w:tr w:rsidR="00DD19DE" w:rsidRPr="00852349" w14:paraId="0F0AC914" w14:textId="77777777" w:rsidTr="00D15526">
        <w:tc>
          <w:tcPr>
            <w:tcW w:w="1633" w:type="dxa"/>
          </w:tcPr>
          <w:p w14:paraId="6AB412D3" w14:textId="10DB4827" w:rsidR="00DD19DE" w:rsidRPr="00852349" w:rsidRDefault="00F709EC" w:rsidP="00190084">
            <w:pPr>
              <w:spacing w:after="120"/>
              <w:rPr>
                <w:rFonts w:eastAsiaTheme="minorEastAsia"/>
                <w:lang w:val="en-US" w:eastAsia="zh-CN"/>
              </w:rPr>
            </w:pPr>
            <w:r w:rsidRPr="00852349">
              <w:rPr>
                <w:rFonts w:eastAsiaTheme="minorEastAsia"/>
                <w:lang w:val="en-US" w:eastAsia="zh-CN"/>
              </w:rPr>
              <w:lastRenderedPageBreak/>
              <w:t>Charter Communications, Inc.</w:t>
            </w:r>
          </w:p>
        </w:tc>
        <w:tc>
          <w:tcPr>
            <w:tcW w:w="7998" w:type="dxa"/>
          </w:tcPr>
          <w:p w14:paraId="44D5F279" w14:textId="77777777" w:rsidR="00F709EC" w:rsidRPr="00852349" w:rsidRDefault="00DD19DE" w:rsidP="00F709EC">
            <w:pPr>
              <w:pStyle w:val="Heading3"/>
              <w:numPr>
                <w:ilvl w:val="0"/>
                <w:numId w:val="0"/>
              </w:numPr>
              <w:ind w:left="720" w:hanging="720"/>
              <w:outlineLvl w:val="2"/>
              <w:rPr>
                <w:rFonts w:ascii="Times New Roman" w:hAnsi="Times New Roman"/>
                <w:sz w:val="20"/>
                <w:szCs w:val="20"/>
              </w:rPr>
            </w:pPr>
            <w:proofErr w:type="gramStart"/>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proofErr w:type="gramEnd"/>
            <w:r w:rsidRPr="00852349">
              <w:rPr>
                <w:rFonts w:ascii="Times New Roman" w:eastAsiaTheme="minorEastAsia" w:hAnsi="Times New Roman"/>
                <w:sz w:val="20"/>
                <w:szCs w:val="20"/>
                <w:lang w:val="en-US"/>
              </w:rPr>
              <w:t xml:space="preserve"> </w:t>
            </w:r>
            <w:r w:rsidR="00FA5848" w:rsidRPr="00852349">
              <w:rPr>
                <w:rFonts w:ascii="Times New Roman" w:eastAsiaTheme="minorEastAsia" w:hAnsi="Times New Roman"/>
                <w:sz w:val="20"/>
                <w:szCs w:val="20"/>
                <w:lang w:val="en-US"/>
              </w:rPr>
              <w:t>2</w:t>
            </w:r>
            <w:r w:rsidRPr="00852349">
              <w:rPr>
                <w:rFonts w:ascii="Times New Roman" w:eastAsiaTheme="minorEastAsia" w:hAnsi="Times New Roman"/>
                <w:sz w:val="20"/>
                <w:szCs w:val="20"/>
                <w:lang w:val="en-US"/>
              </w:rPr>
              <w:t>-</w:t>
            </w:r>
            <w:r w:rsidR="00F709EC" w:rsidRPr="00852349">
              <w:rPr>
                <w:rFonts w:ascii="Times New Roman" w:eastAsiaTheme="minorEastAsia" w:hAnsi="Times New Roman"/>
                <w:sz w:val="20"/>
                <w:szCs w:val="20"/>
                <w:lang w:val="en-US"/>
              </w:rPr>
              <w:t>2-1</w:t>
            </w:r>
            <w:r w:rsidRPr="00852349">
              <w:rPr>
                <w:rFonts w:ascii="Times New Roman" w:eastAsiaTheme="minorEastAsia" w:hAnsi="Times New Roman"/>
                <w:sz w:val="20"/>
                <w:szCs w:val="20"/>
                <w:lang w:val="en-US"/>
              </w:rPr>
              <w:t xml:space="preserve">: </w:t>
            </w:r>
            <w:r w:rsidR="00F709EC" w:rsidRPr="00852349">
              <w:rPr>
                <w:rFonts w:ascii="Times New Roman" w:hAnsi="Times New Roman"/>
                <w:sz w:val="20"/>
                <w:szCs w:val="20"/>
              </w:rPr>
              <w:t>ACS value</w:t>
            </w:r>
          </w:p>
          <w:p w14:paraId="7E6A1A12" w14:textId="6AF06C51" w:rsidR="00F709EC" w:rsidRPr="00852349" w:rsidRDefault="00F709EC" w:rsidP="00190084">
            <w:pPr>
              <w:spacing w:after="120"/>
              <w:rPr>
                <w:rFonts w:eastAsiaTheme="minorEastAsia"/>
                <w:lang w:val="en-US" w:eastAsia="zh-CN"/>
              </w:rPr>
            </w:pPr>
            <w:r w:rsidRPr="00852349">
              <w:rPr>
                <w:rFonts w:eastAsiaTheme="minorEastAsia"/>
                <w:lang w:val="en-US" w:eastAsia="zh-CN"/>
              </w:rPr>
              <w:t>We agree with moderator’s proposal to accept compromise value of 24 dB for 20 MHz baseline</w:t>
            </w:r>
          </w:p>
          <w:p w14:paraId="1F90BF62" w14:textId="24785DE8" w:rsidR="00DD19DE" w:rsidRPr="00852349" w:rsidRDefault="00DD19DE" w:rsidP="00190084">
            <w:pPr>
              <w:spacing w:after="120"/>
              <w:rPr>
                <w:rFonts w:eastAsiaTheme="minorEastAsia"/>
                <w:lang w:val="en-US" w:eastAsia="zh-CN"/>
              </w:rPr>
            </w:pPr>
          </w:p>
        </w:tc>
      </w:tr>
      <w:tr w:rsidR="00D15526" w:rsidRPr="00852349" w14:paraId="4ECCC229" w14:textId="77777777" w:rsidTr="00D15526">
        <w:tc>
          <w:tcPr>
            <w:tcW w:w="1633" w:type="dxa"/>
          </w:tcPr>
          <w:p w14:paraId="1BE83D05" w14:textId="39CE8FAE" w:rsidR="00D15526" w:rsidRPr="00852349" w:rsidRDefault="00D15526" w:rsidP="00D15526">
            <w:pPr>
              <w:spacing w:after="120"/>
              <w:rPr>
                <w:rFonts w:eastAsiaTheme="minorEastAsia"/>
                <w:lang w:val="en-US" w:eastAsia="zh-CN"/>
              </w:rPr>
            </w:pPr>
            <w:r w:rsidRPr="00852349">
              <w:rPr>
                <w:rFonts w:eastAsiaTheme="minorEastAsia"/>
                <w:lang w:val="en-US" w:eastAsia="zh-CN"/>
              </w:rPr>
              <w:t>Ericsson</w:t>
            </w:r>
          </w:p>
        </w:tc>
        <w:tc>
          <w:tcPr>
            <w:tcW w:w="7998" w:type="dxa"/>
          </w:tcPr>
          <w:p w14:paraId="446AD5B6"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Sub-topic 2-2-2: </w:t>
            </w:r>
          </w:p>
          <w:p w14:paraId="5195763E" w14:textId="77777777" w:rsidR="00D15526" w:rsidRPr="00852349" w:rsidRDefault="00D15526" w:rsidP="00D15526">
            <w:pPr>
              <w:rPr>
                <w:lang w:val="en-US" w:eastAsia="zh-CN"/>
              </w:rPr>
            </w:pPr>
            <w:r w:rsidRPr="00852349">
              <w:rPr>
                <w:lang w:val="en-US" w:eastAsia="zh-CN"/>
              </w:rPr>
              <w:t xml:space="preserve">ACS values for intra-band contiguous CA should be based on the agreed </w:t>
            </w:r>
            <w:proofErr w:type="spellStart"/>
            <w:r w:rsidRPr="00852349">
              <w:rPr>
                <w:lang w:val="en-US" w:eastAsia="zh-CN"/>
              </w:rPr>
              <w:t>R4</w:t>
            </w:r>
            <w:proofErr w:type="spellEnd"/>
            <w:r w:rsidRPr="00852349">
              <w:rPr>
                <w:lang w:val="en-US" w:eastAsia="zh-CN"/>
              </w:rPr>
              <w:t>-2009175, i.e. the ACS scaled with the configured aggregate channel bandwidth under test, not the maximum aggregate channel BW for the CA bandwidth class.</w:t>
            </w:r>
          </w:p>
          <w:p w14:paraId="6DE5FB2B" w14:textId="77777777" w:rsidR="00D15526" w:rsidRPr="00852349" w:rsidRDefault="00D15526" w:rsidP="00D15526">
            <w:pPr>
              <w:rPr>
                <w:lang w:val="en-US" w:eastAsia="zh-CN"/>
              </w:rPr>
            </w:pPr>
            <w:r w:rsidRPr="00852349">
              <w:rPr>
                <w:lang w:val="en-US" w:eastAsia="zh-CN"/>
              </w:rPr>
              <w:t xml:space="preserve">Regarding </w:t>
            </w:r>
            <w:proofErr w:type="spellStart"/>
            <w:r w:rsidRPr="00852349">
              <w:rPr>
                <w:lang w:val="en-US" w:eastAsia="zh-CN"/>
              </w:rPr>
              <w:t>OOBB</w:t>
            </w:r>
            <w:proofErr w:type="spellEnd"/>
            <w:r w:rsidRPr="00852349">
              <w:rPr>
                <w:lang w:val="en-US" w:eastAsia="zh-CN"/>
              </w:rPr>
              <w:t xml:space="preserve">, the Ericsson draft CR in </w:t>
            </w:r>
            <w:proofErr w:type="spellStart"/>
            <w:r w:rsidRPr="00852349">
              <w:rPr>
                <w:lang w:val="en-US" w:eastAsia="zh-CN"/>
              </w:rPr>
              <w:t>R4</w:t>
            </w:r>
            <w:proofErr w:type="spellEnd"/>
            <w:r w:rsidRPr="00852349">
              <w:rPr>
                <w:lang w:val="en-US" w:eastAsia="zh-CN"/>
              </w:rPr>
              <w:t xml:space="preserve">-2010347 corrects the SA </w:t>
            </w:r>
            <w:proofErr w:type="spellStart"/>
            <w:r w:rsidRPr="00852349">
              <w:rPr>
                <w:lang w:val="en-US" w:eastAsia="zh-CN"/>
              </w:rPr>
              <w:t>OOBB</w:t>
            </w:r>
            <w:proofErr w:type="spellEnd"/>
            <w:r w:rsidRPr="00852349">
              <w:rPr>
                <w:lang w:val="en-US" w:eastAsia="zh-CN"/>
              </w:rPr>
              <w:t xml:space="preserve"> requirements introduced in the running CR. The interferer frequencies are incorrect: </w:t>
            </w:r>
            <w:proofErr w:type="spellStart"/>
            <w:r w:rsidRPr="00852349">
              <w:rPr>
                <w:lang w:val="en-US" w:eastAsia="zh-CN"/>
              </w:rPr>
              <w:t>IBB</w:t>
            </w:r>
            <w:proofErr w:type="spellEnd"/>
            <w:r w:rsidRPr="00852349">
              <w:rPr>
                <w:lang w:val="en-US" w:eastAsia="zh-CN"/>
              </w:rPr>
              <w:t xml:space="preserve"> applies up to a 50 MHz interferer offset, but the stated </w:t>
            </w:r>
            <w:proofErr w:type="spellStart"/>
            <w:r w:rsidRPr="00852349">
              <w:rPr>
                <w:lang w:val="en-US" w:eastAsia="zh-CN"/>
              </w:rPr>
              <w:t>OOBB</w:t>
            </w:r>
            <w:proofErr w:type="spellEnd"/>
            <w:r w:rsidRPr="00852349">
              <w:rPr>
                <w:lang w:val="en-US" w:eastAsia="zh-CN"/>
              </w:rPr>
              <w:t xml:space="preserve"> interferer incorrectly starts at 3*</w:t>
            </w:r>
            <w:proofErr w:type="spellStart"/>
            <w:r w:rsidRPr="00852349">
              <w:rPr>
                <w:lang w:val="en-US" w:eastAsia="zh-CN"/>
              </w:rPr>
              <w:t>CHBW</w:t>
            </w:r>
            <w:proofErr w:type="spellEnd"/>
            <w:r w:rsidRPr="00852349">
              <w:rPr>
                <w:lang w:val="en-US" w:eastAsia="zh-CN"/>
              </w:rPr>
              <w:t xml:space="preserve"> that is greater than 60 MHz for wideband channels. The </w:t>
            </w:r>
            <w:proofErr w:type="spellStart"/>
            <w:r w:rsidRPr="00852349">
              <w:rPr>
                <w:lang w:val="en-US" w:eastAsia="zh-CN"/>
              </w:rPr>
              <w:t>OOBB</w:t>
            </w:r>
            <w:proofErr w:type="spellEnd"/>
            <w:r w:rsidRPr="00852349">
              <w:rPr>
                <w:lang w:val="en-US" w:eastAsia="zh-CN"/>
              </w:rPr>
              <w:t xml:space="preserve"> for NR carrier frequencies &gt; 3300 MHz should not have been used. NSA requirements are not introduced in the said draft CR.</w:t>
            </w:r>
          </w:p>
          <w:p w14:paraId="2AE187E0" w14:textId="77777777" w:rsidR="00D15526" w:rsidRPr="00852349" w:rsidRDefault="00D15526" w:rsidP="00D15526">
            <w:pPr>
              <w:rPr>
                <w:lang w:val="en-US" w:eastAsia="zh-CN"/>
              </w:rPr>
            </w:pPr>
            <w:r w:rsidRPr="00852349">
              <w:rPr>
                <w:lang w:val="en-US" w:eastAsia="zh-CN"/>
              </w:rPr>
              <w:t xml:space="preserve">For NSA operation we propose that the existing </w:t>
            </w:r>
            <w:proofErr w:type="spellStart"/>
            <w:r w:rsidRPr="00852349">
              <w:rPr>
                <w:lang w:val="en-US" w:eastAsia="zh-CN"/>
              </w:rPr>
              <w:t>OOBB</w:t>
            </w:r>
            <w:proofErr w:type="spellEnd"/>
            <w:r w:rsidRPr="00852349">
              <w:rPr>
                <w:lang w:val="en-US" w:eastAsia="zh-CN"/>
              </w:rPr>
              <w:t xml:space="preserve"> interferer profile for </w:t>
            </w:r>
            <w:proofErr w:type="spellStart"/>
            <w:r w:rsidRPr="00852349">
              <w:rPr>
                <w:lang w:val="en-US" w:eastAsia="zh-CN"/>
              </w:rPr>
              <w:t>eLAA</w:t>
            </w:r>
            <w:proofErr w:type="spellEnd"/>
            <w:r w:rsidRPr="00852349">
              <w:rPr>
                <w:lang w:val="en-US" w:eastAsia="zh-CN"/>
              </w:rPr>
              <w:t xml:space="preserve"> is reused (the same applies for UL inter-band CA). </w:t>
            </w:r>
          </w:p>
          <w:p w14:paraId="37799819"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p>
        </w:tc>
      </w:tr>
      <w:tr w:rsidR="00852349" w:rsidRPr="00852349" w14:paraId="2394989A" w14:textId="77777777" w:rsidTr="00D15526">
        <w:tc>
          <w:tcPr>
            <w:tcW w:w="1633" w:type="dxa"/>
          </w:tcPr>
          <w:p w14:paraId="3379F945" w14:textId="16AF01E6" w:rsidR="00D15526" w:rsidRPr="00852349" w:rsidRDefault="00D15526" w:rsidP="00D15526">
            <w:pPr>
              <w:spacing w:after="120"/>
              <w:rPr>
                <w:rFonts w:eastAsiaTheme="minorEastAsia"/>
                <w:lang w:val="en-US" w:eastAsia="zh-CN"/>
              </w:rPr>
            </w:pPr>
            <w:proofErr w:type="spellStart"/>
            <w:r w:rsidRPr="00852349">
              <w:rPr>
                <w:rFonts w:eastAsiaTheme="minorEastAsia"/>
                <w:lang w:val="en-US" w:eastAsia="zh-CN"/>
              </w:rPr>
              <w:t>skyworks</w:t>
            </w:r>
            <w:proofErr w:type="spellEnd"/>
          </w:p>
        </w:tc>
        <w:tc>
          <w:tcPr>
            <w:tcW w:w="7998" w:type="dxa"/>
          </w:tcPr>
          <w:p w14:paraId="695CAE38" w14:textId="71CB100A" w:rsidR="00D15526" w:rsidRPr="00852349" w:rsidRDefault="00D15526" w:rsidP="00D15526">
            <w:pPr>
              <w:pStyle w:val="Heading3"/>
              <w:numPr>
                <w:ilvl w:val="0"/>
                <w:numId w:val="0"/>
              </w:numPr>
              <w:overflowPunct/>
              <w:autoSpaceDE/>
              <w:autoSpaceDN/>
              <w:adjustRightInd/>
              <w:ind w:left="720" w:hanging="720"/>
              <w:textAlignment w:val="auto"/>
              <w:outlineLvl w:val="2"/>
              <w:rPr>
                <w:rFonts w:ascii="Calibri" w:hAnsi="Calibri"/>
                <w:sz w:val="22"/>
                <w:szCs w:val="22"/>
                <w:u w:val="single"/>
              </w:rPr>
            </w:pPr>
            <w:r w:rsidRPr="00852349">
              <w:rPr>
                <w:rFonts w:ascii="Times New Roman" w:eastAsiaTheme="minorEastAsia" w:hAnsi="Times New Roman"/>
                <w:sz w:val="20"/>
                <w:szCs w:val="20"/>
                <w:lang w:val="en-US"/>
              </w:rPr>
              <w:t xml:space="preserve">Related to </w:t>
            </w:r>
            <w:hyperlink r:id="rId26" w:history="1">
              <w:r w:rsidRPr="00852349">
                <w:rPr>
                  <w:rStyle w:val="Hyperlink"/>
                  <w:rFonts w:ascii="Calibri" w:hAnsi="Calibri"/>
                  <w:color w:val="auto"/>
                  <w:sz w:val="22"/>
                  <w:szCs w:val="22"/>
                </w:rPr>
                <w:t>R4-2011344</w:t>
              </w:r>
            </w:hyperlink>
            <w:r w:rsidRPr="00852349">
              <w:rPr>
                <w:rFonts w:ascii="Calibri" w:hAnsi="Calibri"/>
                <w:sz w:val="22"/>
                <w:szCs w:val="22"/>
                <w:u w:val="single"/>
              </w:rPr>
              <w:t xml:space="preserve"> we agree with QCOM that same REFSENS tahn n46 can be used for n96. Our 6GHz wifi products have same NF and antenna losses in 6GHz band compared to 5GHz band and is dominated by band edge roll off of the filters.</w:t>
            </w:r>
          </w:p>
        </w:tc>
      </w:tr>
      <w:tr w:rsidR="00C730BF" w:rsidRPr="00852349" w14:paraId="65059A2C" w14:textId="77777777" w:rsidTr="00D15526">
        <w:tc>
          <w:tcPr>
            <w:tcW w:w="1633" w:type="dxa"/>
          </w:tcPr>
          <w:p w14:paraId="3FEEE6F0" w14:textId="6C5BE9E9" w:rsidR="00C730BF" w:rsidRPr="00852349" w:rsidRDefault="00C730BF" w:rsidP="00C730BF">
            <w:pPr>
              <w:spacing w:after="120"/>
              <w:rPr>
                <w:rFonts w:eastAsiaTheme="minorEastAsia"/>
                <w:lang w:val="en-US" w:eastAsia="zh-CN"/>
              </w:rPr>
            </w:pPr>
            <w:r w:rsidRPr="00852349">
              <w:rPr>
                <w:lang w:val="en-US" w:eastAsia="zh-CN"/>
              </w:rPr>
              <w:t>Apple</w:t>
            </w:r>
          </w:p>
        </w:tc>
        <w:tc>
          <w:tcPr>
            <w:tcW w:w="7998" w:type="dxa"/>
          </w:tcPr>
          <w:p w14:paraId="1D29710E" w14:textId="77777777" w:rsidR="00C730BF" w:rsidRPr="00852349" w:rsidRDefault="00C730BF" w:rsidP="00C730BF">
            <w:pPr>
              <w:pStyle w:val="Heading3"/>
              <w:numPr>
                <w:ilvl w:val="0"/>
                <w:numId w:val="0"/>
              </w:numPr>
              <w:ind w:left="720" w:hanging="720"/>
              <w:jc w:val="both"/>
              <w:outlineLvl w:val="2"/>
              <w:rPr>
                <w:rFonts w:ascii="Times New Roman" w:hAnsi="Times New Roman"/>
                <w:sz w:val="20"/>
                <w:szCs w:val="20"/>
                <w:lang w:val="en-US"/>
              </w:rPr>
            </w:pPr>
            <w:r w:rsidRPr="00852349">
              <w:rPr>
                <w:rFonts w:ascii="Times New Roman" w:hAnsi="Times New Roman"/>
                <w:sz w:val="20"/>
                <w:szCs w:val="20"/>
                <w:lang w:val="en-US"/>
              </w:rPr>
              <w:t xml:space="preserve">We are ok with moderator’s proposal for the ACS compromise value of 24 dB for 20 </w:t>
            </w:r>
            <w:proofErr w:type="spellStart"/>
            <w:r w:rsidRPr="00852349">
              <w:rPr>
                <w:rFonts w:ascii="Times New Roman" w:hAnsi="Times New Roman"/>
                <w:sz w:val="20"/>
                <w:szCs w:val="20"/>
                <w:lang w:val="en-US"/>
              </w:rPr>
              <w:t>MHz.</w:t>
            </w:r>
            <w:proofErr w:type="spellEnd"/>
            <w:r w:rsidRPr="00852349">
              <w:rPr>
                <w:rFonts w:ascii="Times New Roman" w:hAnsi="Times New Roman"/>
                <w:sz w:val="20"/>
                <w:szCs w:val="20"/>
                <w:lang w:val="en-US"/>
              </w:rPr>
              <w:t xml:space="preserve"> </w:t>
            </w:r>
          </w:p>
          <w:p w14:paraId="4B1E5091" w14:textId="59E2DEA8"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 xml:space="preserve">The </w:t>
            </w:r>
            <w:proofErr w:type="spellStart"/>
            <w:r w:rsidRPr="00852349">
              <w:rPr>
                <w:rFonts w:ascii="Times New Roman" w:hAnsi="Times New Roman"/>
                <w:sz w:val="20"/>
                <w:szCs w:val="20"/>
                <w:lang w:val="en-US"/>
              </w:rPr>
              <w:t>OBB</w:t>
            </w:r>
            <w:proofErr w:type="spellEnd"/>
            <w:r w:rsidRPr="00852349">
              <w:rPr>
                <w:rFonts w:ascii="Times New Roman" w:hAnsi="Times New Roman"/>
                <w:sz w:val="20"/>
                <w:szCs w:val="20"/>
                <w:lang w:val="en-US"/>
              </w:rPr>
              <w:t xml:space="preserve"> requirements were agreed last meeting as provided in </w:t>
            </w:r>
            <w:proofErr w:type="spellStart"/>
            <w:r w:rsidRPr="00852349">
              <w:rPr>
                <w:rFonts w:ascii="Times New Roman" w:hAnsi="Times New Roman"/>
                <w:sz w:val="20"/>
                <w:szCs w:val="20"/>
                <w:lang w:val="en-US"/>
              </w:rPr>
              <w:t>R4</w:t>
            </w:r>
            <w:proofErr w:type="spellEnd"/>
            <w:r w:rsidRPr="00852349">
              <w:rPr>
                <w:rFonts w:ascii="Times New Roman" w:hAnsi="Times New Roman"/>
                <w:sz w:val="20"/>
                <w:szCs w:val="20"/>
                <w:lang w:val="en-US"/>
              </w:rPr>
              <w:t>-2009175.</w:t>
            </w:r>
          </w:p>
        </w:tc>
      </w:tr>
      <w:tr w:rsidR="00C730BF" w:rsidRPr="00852349" w14:paraId="5E5AA5BB" w14:textId="77777777" w:rsidTr="00D15526">
        <w:tc>
          <w:tcPr>
            <w:tcW w:w="1633" w:type="dxa"/>
          </w:tcPr>
          <w:p w14:paraId="0A2548C1" w14:textId="6D260949"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5364D560" w14:textId="37DFDD00" w:rsidR="00C730BF" w:rsidRPr="00852349" w:rsidRDefault="00C730BF" w:rsidP="00852349">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2.2.2 Even for NSA out-of-band blocking, we prefer the interferer profile as already agreed for SA since it accounts for wider Rx bandwidths and wider filters for the 5 and 6 GHz bands.  These same bandwidths and filters would be used in NSA as well.</w:t>
            </w:r>
          </w:p>
        </w:tc>
      </w:tr>
      <w:tr w:rsidR="00C730BF" w:rsidRPr="00852349" w14:paraId="5527809E" w14:textId="77777777" w:rsidTr="00D15526">
        <w:tc>
          <w:tcPr>
            <w:tcW w:w="1633" w:type="dxa"/>
          </w:tcPr>
          <w:p w14:paraId="2F888E29" w14:textId="6A66CED7" w:rsidR="00C730BF" w:rsidRPr="00852349" w:rsidRDefault="00C730BF" w:rsidP="00C730BF">
            <w:pPr>
              <w:spacing w:after="120"/>
              <w:rPr>
                <w:rFonts w:eastAsiaTheme="minorEastAsia"/>
                <w:lang w:val="en-US" w:eastAsia="zh-CN"/>
              </w:rPr>
            </w:pPr>
            <w:proofErr w:type="spellStart"/>
            <w:r w:rsidRPr="00852349">
              <w:rPr>
                <w:rFonts w:eastAsiaTheme="minorEastAsia"/>
                <w:lang w:val="en-US" w:eastAsia="zh-CN"/>
              </w:rPr>
              <w:t>Mediatek</w:t>
            </w:r>
            <w:proofErr w:type="spellEnd"/>
          </w:p>
        </w:tc>
        <w:tc>
          <w:tcPr>
            <w:tcW w:w="7998" w:type="dxa"/>
          </w:tcPr>
          <w:p w14:paraId="7F2829BD"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Theme="minorEastAsia" w:hAnsi="Times New Roman"/>
                <w:sz w:val="20"/>
                <w:szCs w:val="20"/>
                <w:lang w:val="en-US"/>
              </w:rPr>
              <w:t xml:space="preserve">Related to </w:t>
            </w:r>
            <w:proofErr w:type="spellStart"/>
            <w:r w:rsidRPr="00852349">
              <w:rPr>
                <w:rFonts w:ascii="Times New Roman" w:eastAsiaTheme="minorEastAsia" w:hAnsi="Times New Roman"/>
                <w:sz w:val="20"/>
                <w:szCs w:val="20"/>
                <w:lang w:val="en-US"/>
              </w:rPr>
              <w:t>R4</w:t>
            </w:r>
            <w:proofErr w:type="spellEnd"/>
            <w:r w:rsidRPr="00852349">
              <w:rPr>
                <w:rFonts w:ascii="Times New Roman" w:eastAsiaTheme="minorEastAsia" w:hAnsi="Times New Roman"/>
                <w:sz w:val="20"/>
                <w:szCs w:val="20"/>
                <w:lang w:val="en-US"/>
              </w:rPr>
              <w:t xml:space="preserve">-2011344 we have different view on </w:t>
            </w:r>
            <w:proofErr w:type="spellStart"/>
            <w:r w:rsidRPr="00852349">
              <w:rPr>
                <w:rFonts w:ascii="Times New Roman" w:eastAsiaTheme="minorEastAsia" w:hAnsi="Times New Roman"/>
                <w:sz w:val="20"/>
                <w:szCs w:val="20"/>
                <w:lang w:val="en-US"/>
              </w:rPr>
              <w:t>REFSENS</w:t>
            </w:r>
            <w:proofErr w:type="spellEnd"/>
            <w:r w:rsidRPr="00852349">
              <w:rPr>
                <w:rFonts w:ascii="Times New Roman" w:eastAsiaTheme="minorEastAsia" w:hAnsi="Times New Roman"/>
                <w:sz w:val="20"/>
                <w:szCs w:val="20"/>
                <w:lang w:val="en-US"/>
              </w:rPr>
              <w:t xml:space="preserve">. From filter insertion loss perspective, taking </w:t>
            </w:r>
            <w:proofErr w:type="spellStart"/>
            <w:r w:rsidRPr="00852349">
              <w:rPr>
                <w:rFonts w:ascii="Times New Roman" w:eastAsiaTheme="minorEastAsia" w:hAnsi="Times New Roman"/>
                <w:sz w:val="20"/>
                <w:szCs w:val="20"/>
                <w:lang w:val="en-US"/>
              </w:rPr>
              <w:t>n77</w:t>
            </w:r>
            <w:proofErr w:type="spellEnd"/>
            <w:r w:rsidRPr="00852349">
              <w:rPr>
                <w:rFonts w:ascii="Times New Roman" w:eastAsiaTheme="minorEastAsia" w:hAnsi="Times New Roman"/>
                <w:sz w:val="20"/>
                <w:szCs w:val="20"/>
                <w:lang w:val="en-US"/>
              </w:rPr>
              <w:t xml:space="preserve"> as example, in </w:t>
            </w:r>
            <w:proofErr w:type="spellStart"/>
            <w:r w:rsidRPr="00852349">
              <w:rPr>
                <w:rFonts w:ascii="Times New Roman" w:eastAsiaTheme="minorEastAsia" w:hAnsi="Times New Roman"/>
                <w:sz w:val="20"/>
                <w:szCs w:val="20"/>
                <w:lang w:val="en-US"/>
              </w:rPr>
              <w:t>TR38.813</w:t>
            </w:r>
            <w:proofErr w:type="spellEnd"/>
            <w:r w:rsidRPr="00852349">
              <w:rPr>
                <w:rFonts w:ascii="Times New Roman" w:eastAsiaTheme="minorEastAsia" w:hAnsi="Times New Roman"/>
                <w:sz w:val="20"/>
                <w:szCs w:val="20"/>
                <w:lang w:val="en-US"/>
              </w:rPr>
              <w:t xml:space="preserve">, simulated IL was around </w:t>
            </w:r>
            <w:proofErr w:type="spellStart"/>
            <w:r w:rsidRPr="00852349">
              <w:rPr>
                <w:rFonts w:ascii="Times New Roman" w:eastAsiaTheme="minorEastAsia" w:hAnsi="Times New Roman"/>
                <w:sz w:val="20"/>
                <w:szCs w:val="20"/>
                <w:lang w:val="en-US"/>
              </w:rPr>
              <w:t>2dB</w:t>
            </w:r>
            <w:proofErr w:type="spellEnd"/>
            <w:r w:rsidRPr="00852349">
              <w:rPr>
                <w:rFonts w:ascii="Times New Roman" w:eastAsiaTheme="minorEastAsia" w:hAnsi="Times New Roman"/>
                <w:sz w:val="20"/>
                <w:szCs w:val="20"/>
                <w:lang w:val="en-US"/>
              </w:rPr>
              <w:t xml:space="preserve">(max). And from real component data that in </w:t>
            </w:r>
            <w:proofErr w:type="spellStart"/>
            <w:r w:rsidRPr="00852349">
              <w:rPr>
                <w:rFonts w:ascii="Times New Roman" w:eastAsiaTheme="minorEastAsia" w:hAnsi="Times New Roman"/>
                <w:sz w:val="20"/>
                <w:szCs w:val="20"/>
                <w:lang w:val="en-US"/>
              </w:rPr>
              <w:t>R4</w:t>
            </w:r>
            <w:proofErr w:type="spellEnd"/>
            <w:r w:rsidRPr="00852349">
              <w:rPr>
                <w:rFonts w:ascii="Times New Roman" w:eastAsiaTheme="minorEastAsia" w:hAnsi="Times New Roman"/>
                <w:sz w:val="20"/>
                <w:szCs w:val="20"/>
                <w:lang w:val="en-US"/>
              </w:rPr>
              <w:t xml:space="preserve">-1906155, it is up to </w:t>
            </w:r>
            <w:proofErr w:type="spellStart"/>
            <w:r w:rsidRPr="00852349">
              <w:rPr>
                <w:rFonts w:ascii="Times New Roman" w:eastAsiaTheme="minorEastAsia" w:hAnsi="Times New Roman"/>
                <w:sz w:val="20"/>
                <w:szCs w:val="20"/>
                <w:lang w:val="en-US"/>
              </w:rPr>
              <w:t>2.5dB</w:t>
            </w:r>
            <w:proofErr w:type="spellEnd"/>
            <w:r w:rsidRPr="00852349">
              <w:rPr>
                <w:rFonts w:ascii="Times New Roman" w:eastAsiaTheme="minorEastAsia" w:hAnsi="Times New Roman"/>
                <w:sz w:val="20"/>
                <w:szCs w:val="20"/>
                <w:lang w:val="en-US"/>
              </w:rPr>
              <w:t xml:space="preserve"> IL depends on how the out of band rejection ratio profiles look like. </w:t>
            </w:r>
            <w:proofErr w:type="gramStart"/>
            <w:r w:rsidRPr="00852349">
              <w:rPr>
                <w:rFonts w:ascii="Times New Roman" w:eastAsiaTheme="minorEastAsia" w:hAnsi="Times New Roman"/>
                <w:sz w:val="20"/>
                <w:szCs w:val="20"/>
                <w:lang w:val="en-US"/>
              </w:rPr>
              <w:t>So</w:t>
            </w:r>
            <w:proofErr w:type="gramEnd"/>
            <w:r w:rsidRPr="00852349">
              <w:rPr>
                <w:rFonts w:ascii="Times New Roman" w:eastAsiaTheme="minorEastAsia" w:hAnsi="Times New Roman"/>
                <w:sz w:val="20"/>
                <w:szCs w:val="20"/>
                <w:lang w:val="en-US"/>
              </w:rPr>
              <w:t xml:space="preserve"> in our view filter IL assumption in the contribution is not reasonable from UE implementation perspective. In our database, band 46 filter insertion loss is about </w:t>
            </w:r>
            <w:proofErr w:type="spellStart"/>
            <w:r w:rsidRPr="00852349">
              <w:rPr>
                <w:rFonts w:ascii="Times New Roman" w:eastAsiaTheme="minorEastAsia" w:hAnsi="Times New Roman"/>
                <w:sz w:val="20"/>
                <w:szCs w:val="20"/>
                <w:lang w:val="en-US"/>
              </w:rPr>
              <w:t>1.2dB</w:t>
            </w:r>
            <w:proofErr w:type="spellEnd"/>
            <w:r w:rsidRPr="00852349">
              <w:rPr>
                <w:rFonts w:ascii="Times New Roman" w:eastAsiaTheme="minorEastAsia" w:hAnsi="Times New Roman"/>
                <w:sz w:val="20"/>
                <w:szCs w:val="20"/>
                <w:lang w:val="en-US"/>
              </w:rPr>
              <w:t xml:space="preserve"> which only provides less than </w:t>
            </w:r>
            <w:proofErr w:type="spellStart"/>
            <w:r w:rsidRPr="00852349">
              <w:rPr>
                <w:rFonts w:ascii="Times New Roman" w:eastAsiaTheme="minorEastAsia" w:hAnsi="Times New Roman"/>
                <w:sz w:val="20"/>
                <w:szCs w:val="20"/>
                <w:lang w:val="en-US"/>
              </w:rPr>
              <w:t>20dB</w:t>
            </w:r>
            <w:proofErr w:type="spellEnd"/>
            <w:r w:rsidRPr="00852349">
              <w:rPr>
                <w:rFonts w:ascii="Times New Roman" w:eastAsiaTheme="minorEastAsia" w:hAnsi="Times New Roman"/>
                <w:sz w:val="20"/>
                <w:szCs w:val="20"/>
                <w:lang w:val="en-US"/>
              </w:rPr>
              <w:t xml:space="preserve"> rejection in </w:t>
            </w:r>
            <w:proofErr w:type="spellStart"/>
            <w:r w:rsidRPr="00852349">
              <w:rPr>
                <w:rFonts w:ascii="Times New Roman" w:eastAsiaTheme="minorEastAsia" w:hAnsi="Times New Roman"/>
                <w:sz w:val="20"/>
                <w:szCs w:val="20"/>
                <w:lang w:val="en-US"/>
              </w:rPr>
              <w:t>n77</w:t>
            </w:r>
            <w:proofErr w:type="spellEnd"/>
            <w:r w:rsidRPr="00852349">
              <w:rPr>
                <w:rFonts w:ascii="Times New Roman" w:eastAsiaTheme="minorEastAsia" w:hAnsi="Times New Roman"/>
                <w:sz w:val="20"/>
                <w:szCs w:val="20"/>
                <w:lang w:val="en-US"/>
              </w:rPr>
              <w:t xml:space="preserve"> range. To further improve filter out of band rejection ratio usually requires more IL. 35-</w:t>
            </w:r>
            <w:proofErr w:type="spellStart"/>
            <w:r w:rsidRPr="00852349">
              <w:rPr>
                <w:rFonts w:ascii="Times New Roman" w:eastAsiaTheme="minorEastAsia" w:hAnsi="Times New Roman"/>
                <w:sz w:val="20"/>
                <w:szCs w:val="20"/>
                <w:lang w:val="en-US"/>
              </w:rPr>
              <w:t>40dB</w:t>
            </w:r>
            <w:proofErr w:type="spellEnd"/>
            <w:r w:rsidRPr="00852349">
              <w:rPr>
                <w:rFonts w:ascii="Times New Roman" w:eastAsiaTheme="minorEastAsia" w:hAnsi="Times New Roman"/>
                <w:sz w:val="20"/>
                <w:szCs w:val="20"/>
                <w:lang w:val="en-US"/>
              </w:rPr>
              <w:t xml:space="preserve"> rejection to licensed band would introduce several dB MSD </w:t>
            </w:r>
            <w:proofErr w:type="gramStart"/>
            <w:r w:rsidRPr="00852349">
              <w:rPr>
                <w:rFonts w:ascii="Times New Roman" w:eastAsiaTheme="minorEastAsia" w:hAnsi="Times New Roman"/>
                <w:sz w:val="20"/>
                <w:szCs w:val="20"/>
                <w:lang w:val="en-US"/>
              </w:rPr>
              <w:t>degradation</w:t>
            </w:r>
            <w:proofErr w:type="gramEnd"/>
            <w:r w:rsidRPr="00852349">
              <w:rPr>
                <w:rFonts w:ascii="Times New Roman" w:eastAsiaTheme="minorEastAsia" w:hAnsi="Times New Roman"/>
                <w:sz w:val="20"/>
                <w:szCs w:val="20"/>
                <w:lang w:val="en-US"/>
              </w:rPr>
              <w:t xml:space="preserve"> which seems not enough for CA/DC usage. For </w:t>
            </w:r>
            <w:proofErr w:type="spellStart"/>
            <w:r w:rsidRPr="00852349">
              <w:rPr>
                <w:rFonts w:ascii="Times New Roman" w:eastAsiaTheme="minorEastAsia" w:hAnsi="Times New Roman"/>
                <w:sz w:val="20"/>
                <w:szCs w:val="20"/>
                <w:lang w:val="en-US"/>
              </w:rPr>
              <w:t>6GHz</w:t>
            </w:r>
            <w:proofErr w:type="spellEnd"/>
            <w:r w:rsidRPr="00852349">
              <w:rPr>
                <w:rFonts w:ascii="Times New Roman" w:eastAsiaTheme="minorEastAsia" w:hAnsi="Times New Roman"/>
                <w:sz w:val="20"/>
                <w:szCs w:val="20"/>
                <w:lang w:val="en-US"/>
              </w:rPr>
              <w:t xml:space="preserve"> filter simulation data from one of our </w:t>
            </w:r>
            <w:proofErr w:type="gramStart"/>
            <w:r w:rsidRPr="00852349">
              <w:rPr>
                <w:rFonts w:ascii="Times New Roman" w:eastAsiaTheme="minorEastAsia" w:hAnsi="Times New Roman"/>
                <w:sz w:val="20"/>
                <w:szCs w:val="20"/>
                <w:lang w:val="en-US"/>
              </w:rPr>
              <w:t>vendor</w:t>
            </w:r>
            <w:proofErr w:type="gramEnd"/>
            <w:r w:rsidRPr="00852349">
              <w:rPr>
                <w:rFonts w:ascii="Times New Roman" w:eastAsiaTheme="minorEastAsia" w:hAnsi="Times New Roman"/>
                <w:sz w:val="20"/>
                <w:szCs w:val="20"/>
                <w:lang w:val="en-US"/>
              </w:rPr>
              <w:t xml:space="preserve"> shows IL</w:t>
            </w:r>
            <w:r w:rsidRPr="00852349">
              <w:rPr>
                <w:rFonts w:ascii="Times New Roman" w:eastAsia="PMingLiU" w:hAnsi="Times New Roman"/>
                <w:sz w:val="20"/>
                <w:szCs w:val="20"/>
                <w:lang w:val="en-US" w:eastAsia="zh-TW"/>
              </w:rPr>
              <w:t xml:space="preserve"> is up to </w:t>
            </w:r>
            <w:proofErr w:type="spellStart"/>
            <w:r w:rsidRPr="00852349">
              <w:rPr>
                <w:rFonts w:ascii="Times New Roman" w:eastAsia="PMingLiU" w:hAnsi="Times New Roman"/>
                <w:sz w:val="20"/>
                <w:szCs w:val="20"/>
                <w:lang w:val="en-US" w:eastAsia="zh-TW"/>
              </w:rPr>
              <w:t>2.5dB</w:t>
            </w:r>
            <w:proofErr w:type="spellEnd"/>
            <w:r w:rsidRPr="00852349">
              <w:rPr>
                <w:rFonts w:ascii="Times New Roman" w:eastAsia="PMingLiU" w:hAnsi="Times New Roman"/>
                <w:sz w:val="20"/>
                <w:szCs w:val="20"/>
                <w:lang w:val="en-US" w:eastAsia="zh-TW"/>
              </w:rPr>
              <w:t xml:space="preserve"> for &gt;</w:t>
            </w:r>
            <w:proofErr w:type="spellStart"/>
            <w:r w:rsidRPr="00852349">
              <w:rPr>
                <w:rFonts w:ascii="Times New Roman" w:eastAsia="PMingLiU" w:hAnsi="Times New Roman"/>
                <w:sz w:val="20"/>
                <w:szCs w:val="20"/>
                <w:lang w:val="en-US" w:eastAsia="zh-TW"/>
              </w:rPr>
              <w:t>40dB</w:t>
            </w:r>
            <w:proofErr w:type="spellEnd"/>
            <w:r w:rsidRPr="00852349">
              <w:rPr>
                <w:rFonts w:ascii="Times New Roman" w:eastAsia="PMingLiU" w:hAnsi="Times New Roman"/>
                <w:sz w:val="20"/>
                <w:szCs w:val="20"/>
                <w:lang w:val="en-US" w:eastAsia="zh-TW"/>
              </w:rPr>
              <w:t xml:space="preserve"> rejection to licensed bands including </w:t>
            </w:r>
            <w:proofErr w:type="spellStart"/>
            <w:r w:rsidRPr="00852349">
              <w:rPr>
                <w:rFonts w:ascii="Times New Roman" w:eastAsia="PMingLiU" w:hAnsi="Times New Roman"/>
                <w:sz w:val="20"/>
                <w:szCs w:val="20"/>
                <w:lang w:val="en-US" w:eastAsia="zh-TW"/>
              </w:rPr>
              <w:t>n77</w:t>
            </w:r>
            <w:proofErr w:type="spellEnd"/>
            <w:r w:rsidRPr="00852349">
              <w:rPr>
                <w:rFonts w:ascii="Times New Roman" w:eastAsia="PMingLiU" w:hAnsi="Times New Roman"/>
                <w:sz w:val="20"/>
                <w:szCs w:val="20"/>
                <w:lang w:val="en-US" w:eastAsia="zh-TW"/>
              </w:rPr>
              <w:t xml:space="preserve">. Considering gap between simulation and real component performance, we think </w:t>
            </w:r>
            <w:proofErr w:type="spellStart"/>
            <w:r w:rsidRPr="00852349">
              <w:rPr>
                <w:rFonts w:ascii="Times New Roman" w:eastAsia="PMingLiU" w:hAnsi="Times New Roman"/>
                <w:sz w:val="20"/>
                <w:szCs w:val="20"/>
                <w:lang w:val="en-US" w:eastAsia="zh-TW"/>
              </w:rPr>
              <w:t>2.8~3dB</w:t>
            </w:r>
            <w:proofErr w:type="spellEnd"/>
            <w:r w:rsidRPr="00852349">
              <w:rPr>
                <w:rFonts w:ascii="Times New Roman" w:eastAsia="PMingLiU" w:hAnsi="Times New Roman"/>
                <w:sz w:val="20"/>
                <w:szCs w:val="20"/>
                <w:lang w:val="en-US" w:eastAsia="zh-TW"/>
              </w:rPr>
              <w:t xml:space="preserve"> is a reasonable assumption for filter insertion loss. So </w:t>
            </w:r>
            <w:proofErr w:type="gramStart"/>
            <w:r w:rsidRPr="00852349">
              <w:rPr>
                <w:rFonts w:ascii="Times New Roman" w:eastAsia="PMingLiU" w:hAnsi="Times New Roman"/>
                <w:sz w:val="20"/>
                <w:szCs w:val="20"/>
                <w:lang w:val="en-US" w:eastAsia="zh-TW"/>
              </w:rPr>
              <w:t>far</w:t>
            </w:r>
            <w:proofErr w:type="gramEnd"/>
            <w:r w:rsidRPr="00852349">
              <w:rPr>
                <w:rFonts w:ascii="Times New Roman" w:eastAsia="PMingLiU" w:hAnsi="Times New Roman"/>
                <w:sz w:val="20"/>
                <w:szCs w:val="20"/>
                <w:lang w:val="en-US" w:eastAsia="zh-TW"/>
              </w:rPr>
              <w:t xml:space="preserve"> we don’t even see filter performance data provided by other companies. We encourage companies to provide more data for reference.</w:t>
            </w:r>
          </w:p>
          <w:p w14:paraId="42D621D5"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 xml:space="preserve">And further consider FE architecture discussed in </w:t>
            </w:r>
            <w:proofErr w:type="spellStart"/>
            <w:r w:rsidRPr="00852349">
              <w:rPr>
                <w:rFonts w:ascii="Times New Roman" w:eastAsia="PMingLiU" w:hAnsi="Times New Roman"/>
                <w:sz w:val="20"/>
                <w:szCs w:val="20"/>
                <w:lang w:val="en-US" w:eastAsia="zh-TW"/>
              </w:rPr>
              <w:t>R4</w:t>
            </w:r>
            <w:proofErr w:type="spellEnd"/>
            <w:r w:rsidRPr="00852349">
              <w:rPr>
                <w:rFonts w:ascii="Times New Roman" w:eastAsia="PMingLiU" w:hAnsi="Times New Roman"/>
                <w:sz w:val="20"/>
                <w:szCs w:val="20"/>
                <w:lang w:val="en-US" w:eastAsia="zh-TW"/>
              </w:rPr>
              <w:t xml:space="preserve">-2010585, it is needed to allow two path </w:t>
            </w:r>
            <w:proofErr w:type="gramStart"/>
            <w:r w:rsidRPr="00852349">
              <w:rPr>
                <w:rFonts w:ascii="Times New Roman" w:eastAsia="PMingLiU" w:hAnsi="Times New Roman"/>
                <w:sz w:val="20"/>
                <w:szCs w:val="20"/>
                <w:lang w:val="en-US" w:eastAsia="zh-TW"/>
              </w:rPr>
              <w:t>implementation</w:t>
            </w:r>
            <w:proofErr w:type="gramEnd"/>
            <w:r w:rsidRPr="00852349">
              <w:rPr>
                <w:rFonts w:ascii="Times New Roman" w:eastAsia="PMingLiU" w:hAnsi="Times New Roman"/>
                <w:sz w:val="20"/>
                <w:szCs w:val="20"/>
                <w:lang w:val="en-US" w:eastAsia="zh-TW"/>
              </w:rPr>
              <w:t xml:space="preserve"> for UE thus additional RF switch IL needs to be considered. Further, the PCB trace loss and matching component loss difference between </w:t>
            </w:r>
            <w:proofErr w:type="spellStart"/>
            <w:r w:rsidRPr="00852349">
              <w:rPr>
                <w:rFonts w:ascii="Times New Roman" w:eastAsia="PMingLiU" w:hAnsi="Times New Roman"/>
                <w:sz w:val="20"/>
                <w:szCs w:val="20"/>
                <w:lang w:val="en-US" w:eastAsia="zh-TW"/>
              </w:rPr>
              <w:t>5925MHz</w:t>
            </w:r>
            <w:proofErr w:type="spellEnd"/>
            <w:r w:rsidRPr="00852349">
              <w:rPr>
                <w:rFonts w:ascii="Times New Roman" w:eastAsia="PMingLiU" w:hAnsi="Times New Roman"/>
                <w:sz w:val="20"/>
                <w:szCs w:val="20"/>
                <w:lang w:val="en-US" w:eastAsia="zh-TW"/>
              </w:rPr>
              <w:t xml:space="preserve"> and </w:t>
            </w:r>
            <w:proofErr w:type="spellStart"/>
            <w:r w:rsidRPr="00852349">
              <w:rPr>
                <w:rFonts w:ascii="Times New Roman" w:eastAsia="PMingLiU" w:hAnsi="Times New Roman"/>
                <w:sz w:val="20"/>
                <w:szCs w:val="20"/>
                <w:lang w:val="en-US" w:eastAsia="zh-TW"/>
              </w:rPr>
              <w:t>7125MHz</w:t>
            </w:r>
            <w:proofErr w:type="spellEnd"/>
            <w:r w:rsidRPr="00852349">
              <w:rPr>
                <w:rFonts w:ascii="Times New Roman" w:eastAsia="PMingLiU" w:hAnsi="Times New Roman"/>
                <w:sz w:val="20"/>
                <w:szCs w:val="20"/>
                <w:lang w:val="en-US" w:eastAsia="zh-TW"/>
              </w:rPr>
              <w:t xml:space="preserve"> shall not be precluded. </w:t>
            </w:r>
          </w:p>
          <w:p w14:paraId="0B4E804E"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 xml:space="preserve">With above clarification, we do not think the </w:t>
            </w:r>
            <w:proofErr w:type="spellStart"/>
            <w:r w:rsidRPr="00852349">
              <w:rPr>
                <w:rFonts w:ascii="Times New Roman" w:eastAsia="PMingLiU" w:hAnsi="Times New Roman"/>
                <w:sz w:val="20"/>
                <w:szCs w:val="20"/>
                <w:lang w:val="en-US" w:eastAsia="zh-TW"/>
              </w:rPr>
              <w:t>REFSENS</w:t>
            </w:r>
            <w:proofErr w:type="spellEnd"/>
            <w:r w:rsidRPr="00852349">
              <w:rPr>
                <w:rFonts w:ascii="Times New Roman" w:eastAsia="PMingLiU" w:hAnsi="Times New Roman"/>
                <w:sz w:val="20"/>
                <w:szCs w:val="20"/>
                <w:lang w:val="en-US" w:eastAsia="zh-TW"/>
              </w:rPr>
              <w:t xml:space="preserve"> of </w:t>
            </w:r>
            <w:proofErr w:type="spellStart"/>
            <w:r w:rsidRPr="00852349">
              <w:rPr>
                <w:rFonts w:ascii="Times New Roman" w:eastAsia="PMingLiU" w:hAnsi="Times New Roman"/>
                <w:sz w:val="20"/>
                <w:szCs w:val="20"/>
                <w:lang w:val="en-US" w:eastAsia="zh-TW"/>
              </w:rPr>
              <w:t>n46</w:t>
            </w:r>
            <w:proofErr w:type="spellEnd"/>
            <w:r w:rsidRPr="00852349">
              <w:rPr>
                <w:rFonts w:ascii="Times New Roman" w:eastAsia="PMingLiU" w:hAnsi="Times New Roman"/>
                <w:sz w:val="20"/>
                <w:szCs w:val="20"/>
                <w:lang w:val="en-US" w:eastAsia="zh-TW"/>
              </w:rPr>
              <w:t xml:space="preserve"> can be applied directly to </w:t>
            </w:r>
            <w:proofErr w:type="spellStart"/>
            <w:r w:rsidRPr="00852349">
              <w:rPr>
                <w:rFonts w:ascii="Times New Roman" w:eastAsia="PMingLiU" w:hAnsi="Times New Roman"/>
                <w:sz w:val="20"/>
                <w:szCs w:val="20"/>
                <w:lang w:val="en-US" w:eastAsia="zh-TW"/>
              </w:rPr>
              <w:t>n96</w:t>
            </w:r>
            <w:proofErr w:type="spellEnd"/>
            <w:r w:rsidRPr="00852349">
              <w:rPr>
                <w:rFonts w:ascii="Times New Roman" w:eastAsia="PMingLiU" w:hAnsi="Times New Roman"/>
                <w:sz w:val="20"/>
                <w:szCs w:val="20"/>
                <w:lang w:val="en-US" w:eastAsia="zh-TW"/>
              </w:rPr>
              <w:t>.</w:t>
            </w:r>
          </w:p>
          <w:p w14:paraId="5D9CE89B" w14:textId="77777777" w:rsidR="00C730BF" w:rsidRPr="00852349" w:rsidRDefault="00C730BF" w:rsidP="00852349">
            <w:pPr>
              <w:rPr>
                <w:rFonts w:eastAsia="SimSun"/>
                <w:lang w:val="en-US" w:eastAsia="zh-TW"/>
              </w:rPr>
            </w:pPr>
          </w:p>
          <w:p w14:paraId="43FE7430" w14:textId="77777777" w:rsidR="00C730BF" w:rsidRPr="00852349" w:rsidRDefault="00C730BF" w:rsidP="00852349">
            <w:pPr>
              <w:rPr>
                <w:rFonts w:eastAsia="SimSun"/>
              </w:rPr>
            </w:pPr>
            <w:r w:rsidRPr="00852349">
              <w:rPr>
                <w:rFonts w:eastAsiaTheme="minorEastAsia"/>
                <w:lang w:val="en-US"/>
              </w:rPr>
              <w:lastRenderedPageBreak/>
              <w:t xml:space="preserve">2-2-1: </w:t>
            </w:r>
            <w:r w:rsidRPr="00852349">
              <w:t>ACS value</w:t>
            </w:r>
          </w:p>
          <w:p w14:paraId="0E30D53D" w14:textId="77777777" w:rsidR="00C730BF" w:rsidRPr="00852349" w:rsidRDefault="00C730BF" w:rsidP="00852349">
            <w:pPr>
              <w:rPr>
                <w:rFonts w:eastAsia="SimSun"/>
              </w:rPr>
            </w:pPr>
            <w:r w:rsidRPr="00852349">
              <w:t xml:space="preserve">We agree to have NR-U </w:t>
            </w:r>
            <w:proofErr w:type="spellStart"/>
            <w:r w:rsidRPr="00852349">
              <w:t>ACS1</w:t>
            </w:r>
            <w:proofErr w:type="spellEnd"/>
            <w:r w:rsidRPr="00852349">
              <w:t xml:space="preserve"> value better than </w:t>
            </w:r>
            <w:proofErr w:type="spellStart"/>
            <w:r w:rsidRPr="00852349">
              <w:t>WiFi</w:t>
            </w:r>
            <w:proofErr w:type="spellEnd"/>
            <w:r w:rsidRPr="00852349">
              <w:t xml:space="preserve"> </w:t>
            </w:r>
            <w:proofErr w:type="spellStart"/>
            <w:r w:rsidRPr="00852349">
              <w:t>ACI</w:t>
            </w:r>
            <w:proofErr w:type="spellEnd"/>
            <w:r w:rsidRPr="00852349">
              <w:t xml:space="preserve"> value. Think to align </w:t>
            </w:r>
            <w:proofErr w:type="spellStart"/>
            <w:r w:rsidRPr="00852349">
              <w:t>WiFi</w:t>
            </w:r>
            <w:proofErr w:type="spellEnd"/>
            <w:r w:rsidRPr="00852349">
              <w:t xml:space="preserve"> </w:t>
            </w:r>
            <w:proofErr w:type="spellStart"/>
            <w:r w:rsidRPr="00852349">
              <w:t>ACI</w:t>
            </w:r>
            <w:proofErr w:type="spellEnd"/>
            <w:r w:rsidRPr="00852349">
              <w:t xml:space="preserve"> value from companies first. </w:t>
            </w:r>
          </w:p>
          <w:p w14:paraId="24C282FA" w14:textId="332F9256" w:rsidR="00C730BF" w:rsidRPr="00852349" w:rsidRDefault="00C730BF" w:rsidP="00852349">
            <w:r w:rsidRPr="00852349">
              <w:t xml:space="preserve">Based on evaluation, </w:t>
            </w:r>
            <w:proofErr w:type="spellStart"/>
            <w:r w:rsidRPr="00852349">
              <w:t>9dB</w:t>
            </w:r>
            <w:proofErr w:type="spellEnd"/>
            <w:r w:rsidRPr="00852349">
              <w:t xml:space="preserve"> difference between UE RX ACS and </w:t>
            </w:r>
            <w:proofErr w:type="spellStart"/>
            <w:r w:rsidRPr="00852349">
              <w:t>gNB</w:t>
            </w:r>
            <w:proofErr w:type="spellEnd"/>
            <w:r w:rsidRPr="00852349">
              <w:t xml:space="preserve"> TX </w:t>
            </w:r>
            <w:proofErr w:type="spellStart"/>
            <w:r w:rsidRPr="00852349">
              <w:t>ACLR</w:t>
            </w:r>
            <w:proofErr w:type="spellEnd"/>
            <w:r w:rsidRPr="00852349">
              <w:t xml:space="preserve"> only induce </w:t>
            </w:r>
            <w:proofErr w:type="spellStart"/>
            <w:r w:rsidRPr="00852349">
              <w:t>0.5dB</w:t>
            </w:r>
            <w:proofErr w:type="spellEnd"/>
            <w:r w:rsidRPr="00852349">
              <w:t xml:space="preserve"> error in UE RX ACS test. We believe </w:t>
            </w:r>
            <w:r w:rsidRPr="00852349">
              <w:rPr>
                <w:rFonts w:eastAsia="SimSun"/>
              </w:rPr>
              <w:t xml:space="preserve">that </w:t>
            </w:r>
            <w:r w:rsidRPr="00852349">
              <w:t xml:space="preserve">ACS value with 4~5 dB better than </w:t>
            </w:r>
            <w:proofErr w:type="spellStart"/>
            <w:r w:rsidRPr="00852349">
              <w:t>WiFi</w:t>
            </w:r>
            <w:proofErr w:type="spellEnd"/>
            <w:r w:rsidRPr="00852349">
              <w:t xml:space="preserve"> </w:t>
            </w:r>
            <w:proofErr w:type="spellStart"/>
            <w:r w:rsidRPr="00852349">
              <w:t>ACI</w:t>
            </w:r>
            <w:proofErr w:type="spellEnd"/>
            <w:r w:rsidRPr="00852349">
              <w:t xml:space="preserve"> </w:t>
            </w:r>
            <w:proofErr w:type="gramStart"/>
            <w:r w:rsidRPr="00852349">
              <w:t xml:space="preserve">plus  </w:t>
            </w:r>
            <w:proofErr w:type="spellStart"/>
            <w:r w:rsidRPr="00852349">
              <w:t>gNB</w:t>
            </w:r>
            <w:proofErr w:type="spellEnd"/>
            <w:proofErr w:type="gramEnd"/>
            <w:r w:rsidRPr="00852349">
              <w:t xml:space="preserve"> </w:t>
            </w:r>
            <w:proofErr w:type="spellStart"/>
            <w:r w:rsidRPr="00852349">
              <w:t>ACLR</w:t>
            </w:r>
            <w:proofErr w:type="spellEnd"/>
            <w:r w:rsidRPr="00852349">
              <w:t xml:space="preserve"> of </w:t>
            </w:r>
            <w:proofErr w:type="spellStart"/>
            <w:r w:rsidRPr="00852349">
              <w:t>35dB</w:t>
            </w:r>
            <w:proofErr w:type="spellEnd"/>
            <w:r w:rsidRPr="00852349">
              <w:t xml:space="preserve"> in </w:t>
            </w:r>
            <w:proofErr w:type="spellStart"/>
            <w:r w:rsidRPr="00852349">
              <w:t>R4</w:t>
            </w:r>
            <w:proofErr w:type="spellEnd"/>
            <w:r w:rsidRPr="00852349">
              <w:t xml:space="preserve">-2009966 </w:t>
            </w:r>
            <w:proofErr w:type="spellStart"/>
            <w:r w:rsidRPr="00852349">
              <w:t>Table.1</w:t>
            </w:r>
            <w:proofErr w:type="spellEnd"/>
            <w:r w:rsidRPr="00852349">
              <w:t xml:space="preserve"> sufficiently provide</w:t>
            </w:r>
            <w:r w:rsidRPr="00852349">
              <w:rPr>
                <w:rFonts w:ascii="PMingLiU" w:eastAsia="PMingLiU" w:hAnsi="PMingLiU" w:hint="eastAsia"/>
                <w:lang w:eastAsia="zh-TW"/>
              </w:rPr>
              <w:t xml:space="preserve"> </w:t>
            </w:r>
            <w:r w:rsidRPr="00852349">
              <w:t xml:space="preserve">enough and better </w:t>
            </w:r>
            <w:proofErr w:type="spellStart"/>
            <w:r w:rsidRPr="00852349">
              <w:t>ACIR</w:t>
            </w:r>
            <w:proofErr w:type="spellEnd"/>
            <w:r w:rsidRPr="00852349">
              <w:t xml:space="preserve"> performance in unlicensed band with respect to </w:t>
            </w:r>
            <w:proofErr w:type="spellStart"/>
            <w:r w:rsidRPr="00852349">
              <w:t>WiFi</w:t>
            </w:r>
            <w:proofErr w:type="spellEnd"/>
            <w:r w:rsidRPr="00852349">
              <w:t xml:space="preserve"> </w:t>
            </w:r>
            <w:proofErr w:type="spellStart"/>
            <w:r w:rsidRPr="00852349">
              <w:t>802.11ax</w:t>
            </w:r>
            <w:proofErr w:type="spellEnd"/>
            <w:r w:rsidRPr="00852349">
              <w:t xml:space="preserve"> performance. </w:t>
            </w:r>
          </w:p>
        </w:tc>
      </w:tr>
      <w:tr w:rsidR="00C730BF" w:rsidRPr="00852349" w14:paraId="3E545D83" w14:textId="77777777" w:rsidTr="00D15526">
        <w:tc>
          <w:tcPr>
            <w:tcW w:w="1633" w:type="dxa"/>
          </w:tcPr>
          <w:p w14:paraId="00DBB717" w14:textId="4D40F084" w:rsidR="00C730BF" w:rsidRPr="00852349" w:rsidRDefault="00C730BF" w:rsidP="00C730BF">
            <w:pPr>
              <w:spacing w:after="120"/>
              <w:rPr>
                <w:rFonts w:eastAsiaTheme="minorEastAsia"/>
                <w:lang w:val="en-US" w:eastAsia="zh-CN"/>
              </w:rPr>
            </w:pPr>
            <w:r w:rsidRPr="00852349">
              <w:rPr>
                <w:rFonts w:eastAsiaTheme="minorEastAsia" w:hint="eastAsia"/>
                <w:lang w:val="en-US" w:eastAsia="zh-CN"/>
              </w:rPr>
              <w:lastRenderedPageBreak/>
              <w:t>H</w:t>
            </w:r>
            <w:r w:rsidRPr="00852349">
              <w:rPr>
                <w:rFonts w:eastAsiaTheme="minorEastAsia"/>
                <w:lang w:val="en-US" w:eastAsia="zh-CN"/>
              </w:rPr>
              <w:t>uawei</w:t>
            </w:r>
          </w:p>
        </w:tc>
        <w:tc>
          <w:tcPr>
            <w:tcW w:w="7998" w:type="dxa"/>
          </w:tcPr>
          <w:p w14:paraId="4F57CF18"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proofErr w:type="gramStart"/>
            <w:r w:rsidRPr="00852349">
              <w:rPr>
                <w:rFonts w:ascii="Times New Roman" w:eastAsiaTheme="minorEastAsia" w:hAnsi="Times New Roman"/>
                <w:sz w:val="20"/>
                <w:szCs w:val="20"/>
                <w:lang w:val="en-US"/>
              </w:rPr>
              <w:t>Sub topic</w:t>
            </w:r>
            <w:proofErr w:type="gramEnd"/>
            <w:r w:rsidRPr="00852349">
              <w:rPr>
                <w:rFonts w:ascii="Times New Roman" w:eastAsiaTheme="minorEastAsia" w:hAnsi="Times New Roman"/>
                <w:sz w:val="20"/>
                <w:szCs w:val="20"/>
                <w:lang w:val="en-US"/>
              </w:rPr>
              <w:t xml:space="preserve"> 2-2-1</w:t>
            </w:r>
          </w:p>
          <w:p w14:paraId="76B0AF12" w14:textId="77777777" w:rsidR="00C730BF" w:rsidRPr="00852349" w:rsidRDefault="00C730BF" w:rsidP="00C730BF">
            <w:r w:rsidRPr="00852349">
              <w:rPr>
                <w:rFonts w:eastAsiaTheme="minorEastAsia"/>
                <w:lang w:val="en-US" w:eastAsia="zh-CN"/>
              </w:rPr>
              <w:t xml:space="preserve">We do not agree with 24 dB ACS.  It looks that companies misunderstood the ACS capability of WIFI. Although </w:t>
            </w:r>
            <w:proofErr w:type="spellStart"/>
            <w:r w:rsidRPr="00852349">
              <w:rPr>
                <w:rFonts w:eastAsiaTheme="minorEastAsia"/>
                <w:lang w:val="en-US" w:eastAsia="zh-CN"/>
              </w:rPr>
              <w:t>ACR</w:t>
            </w:r>
            <w:proofErr w:type="spellEnd"/>
            <w:r w:rsidRPr="00852349">
              <w:rPr>
                <w:rFonts w:eastAsiaTheme="minorEastAsia"/>
                <w:lang w:val="en-US" w:eastAsia="zh-CN"/>
              </w:rPr>
              <w:t xml:space="preserve"> of WIFI can be as low as 13 dB, </w:t>
            </w:r>
            <w:r w:rsidRPr="00852349">
              <w:t xml:space="preserve">the equivalent ACS is in the range from 22 dB to 29 </w:t>
            </w:r>
            <w:proofErr w:type="spellStart"/>
            <w:r w:rsidRPr="00852349">
              <w:t>dB.</w:t>
            </w:r>
            <w:proofErr w:type="spellEnd"/>
            <w:r w:rsidRPr="00852349">
              <w:t xml:space="preserve"> </w:t>
            </w:r>
            <w:proofErr w:type="gramStart"/>
            <w:r w:rsidRPr="00852349">
              <w:t>Hence</w:t>
            </w:r>
            <w:proofErr w:type="gramEnd"/>
            <w:r w:rsidRPr="00852349">
              <w:t xml:space="preserve"> we propose to reuse </w:t>
            </w:r>
            <w:proofErr w:type="spellStart"/>
            <w:r w:rsidRPr="00852349">
              <w:t>LAA</w:t>
            </w:r>
            <w:proofErr w:type="spellEnd"/>
            <w:r w:rsidRPr="00852349">
              <w:t xml:space="preserve"> 27 dB ACS for NR-U UE</w:t>
            </w:r>
          </w:p>
          <w:p w14:paraId="73394032" w14:textId="77777777" w:rsidR="00C730BF" w:rsidRPr="00852349" w:rsidRDefault="00C730BF" w:rsidP="00C730BF">
            <w:pPr>
              <w:pStyle w:val="TAH"/>
              <w:rPr>
                <w:rFonts w:cs="Arial"/>
                <w:lang w:val="en-US"/>
              </w:rPr>
            </w:pPr>
            <w:bookmarkStart w:id="547" w:name="OLE_LINK3"/>
            <w:r w:rsidRPr="00852349">
              <w:rPr>
                <w:rFonts w:cs="Arial"/>
                <w:lang w:val="en-US"/>
              </w:rPr>
              <w:t>Table 8.4.2-1</w:t>
            </w:r>
            <w:r w:rsidRPr="00852349">
              <w:rPr>
                <w:rFonts w:cs="Arial"/>
                <w:lang w:val="en-US" w:eastAsia="zh-CN"/>
              </w:rPr>
              <w:t xml:space="preserve"> </w:t>
            </w:r>
            <w:r w:rsidRPr="00852349">
              <w:rPr>
                <w:rFonts w:cs="Arial"/>
                <w:lang w:eastAsia="zh-CN"/>
              </w:rPr>
              <w:t>of TR 36.889</w:t>
            </w:r>
            <w:r w:rsidRPr="00852349">
              <w:rPr>
                <w:rFonts w:cs="Arial"/>
                <w:lang w:val="en-US"/>
              </w:rPr>
              <w:t>: Adjacent Channel Rejection and Sensitivity from [25]</w:t>
            </w:r>
          </w:p>
          <w:tbl>
            <w:tblPr>
              <w:tblW w:w="0" w:type="auto"/>
              <w:tblLook w:val="04A0" w:firstRow="1" w:lastRow="0" w:firstColumn="1" w:lastColumn="0" w:noHBand="0" w:noVBand="1"/>
            </w:tblPr>
            <w:tblGrid>
              <w:gridCol w:w="1176"/>
              <w:gridCol w:w="1276"/>
              <w:gridCol w:w="3007"/>
              <w:gridCol w:w="1914"/>
            </w:tblGrid>
            <w:tr w:rsidR="00C730BF" w:rsidRPr="00852349" w14:paraId="48642829" w14:textId="77777777" w:rsidTr="00D15726">
              <w:trPr>
                <w:trHeight w:val="576"/>
              </w:trPr>
              <w:tc>
                <w:tcPr>
                  <w:tcW w:w="0" w:type="auto"/>
                  <w:tcBorders>
                    <w:top w:val="single" w:sz="4" w:space="0" w:color="auto"/>
                    <w:left w:val="single" w:sz="4" w:space="0" w:color="auto"/>
                    <w:bottom w:val="single" w:sz="4" w:space="0" w:color="auto"/>
                    <w:right w:val="single" w:sz="4" w:space="0" w:color="auto"/>
                  </w:tcBorders>
                  <w:vAlign w:val="center"/>
                  <w:hideMark/>
                </w:tcPr>
                <w:p w14:paraId="7660A556" w14:textId="77777777" w:rsidR="00C730BF" w:rsidRPr="00852349" w:rsidRDefault="00C730BF" w:rsidP="00C730BF">
                  <w:pPr>
                    <w:pStyle w:val="TAH"/>
                    <w:rPr>
                      <w:rFonts w:ascii="Calibri" w:hAnsi="Calibri" w:cs="Calibri Light"/>
                      <w:lang w:val="en-US"/>
                    </w:rPr>
                  </w:pPr>
                  <w:r w:rsidRPr="00852349">
                    <w:rPr>
                      <w:lang w:val="en-US"/>
                    </w:rPr>
                    <w:t>Modulation</w:t>
                  </w:r>
                </w:p>
              </w:tc>
              <w:tc>
                <w:tcPr>
                  <w:tcW w:w="0" w:type="auto"/>
                  <w:tcBorders>
                    <w:top w:val="single" w:sz="4" w:space="0" w:color="auto"/>
                    <w:left w:val="nil"/>
                    <w:bottom w:val="single" w:sz="4" w:space="0" w:color="auto"/>
                    <w:right w:val="single" w:sz="4" w:space="0" w:color="auto"/>
                  </w:tcBorders>
                  <w:vAlign w:val="center"/>
                  <w:hideMark/>
                </w:tcPr>
                <w:p w14:paraId="74B3D916" w14:textId="77777777" w:rsidR="00C730BF" w:rsidRPr="00852349" w:rsidRDefault="00C730BF" w:rsidP="00C730BF">
                  <w:pPr>
                    <w:pStyle w:val="TAH"/>
                    <w:rPr>
                      <w:lang w:val="en-US"/>
                    </w:rPr>
                  </w:pPr>
                  <w:r w:rsidRPr="00852349">
                    <w:rPr>
                      <w:lang w:val="en-US"/>
                    </w:rPr>
                    <w:t>Coding Rate</w:t>
                  </w:r>
                </w:p>
              </w:tc>
              <w:tc>
                <w:tcPr>
                  <w:tcW w:w="0" w:type="auto"/>
                  <w:tcBorders>
                    <w:top w:val="single" w:sz="4" w:space="0" w:color="auto"/>
                    <w:left w:val="nil"/>
                    <w:bottom w:val="single" w:sz="4" w:space="0" w:color="auto"/>
                    <w:right w:val="single" w:sz="4" w:space="0" w:color="auto"/>
                  </w:tcBorders>
                  <w:vAlign w:val="center"/>
                  <w:hideMark/>
                </w:tcPr>
                <w:p w14:paraId="329C2325" w14:textId="77777777" w:rsidR="00C730BF" w:rsidRPr="00852349" w:rsidRDefault="00C730BF" w:rsidP="00C730BF">
                  <w:pPr>
                    <w:pStyle w:val="TAH"/>
                    <w:rPr>
                      <w:lang w:val="en-US"/>
                    </w:rPr>
                  </w:pPr>
                  <w:r w:rsidRPr="00852349">
                    <w:rPr>
                      <w:highlight w:val="yellow"/>
                      <w:lang w:val="en-US"/>
                    </w:rPr>
                    <w:t>Adjacent Channel Rejection (dB)</w:t>
                  </w:r>
                </w:p>
              </w:tc>
              <w:tc>
                <w:tcPr>
                  <w:tcW w:w="1914" w:type="dxa"/>
                  <w:tcBorders>
                    <w:top w:val="single" w:sz="4" w:space="0" w:color="auto"/>
                    <w:left w:val="nil"/>
                    <w:bottom w:val="single" w:sz="4" w:space="0" w:color="auto"/>
                    <w:right w:val="single" w:sz="4" w:space="0" w:color="auto"/>
                  </w:tcBorders>
                  <w:vAlign w:val="bottom"/>
                  <w:hideMark/>
                </w:tcPr>
                <w:p w14:paraId="2AFD098D" w14:textId="77777777" w:rsidR="00C730BF" w:rsidRPr="00852349" w:rsidRDefault="00C730BF" w:rsidP="00C730BF">
                  <w:pPr>
                    <w:pStyle w:val="TAH"/>
                    <w:rPr>
                      <w:lang w:val="en-US"/>
                    </w:rPr>
                  </w:pPr>
                  <w:r w:rsidRPr="00852349">
                    <w:rPr>
                      <w:lang w:val="en-US"/>
                    </w:rPr>
                    <w:t xml:space="preserve">Sensitivity (dBm) for </w:t>
                  </w:r>
                  <w:proofErr w:type="spellStart"/>
                  <w:r w:rsidRPr="00852349">
                    <w:rPr>
                      <w:lang w:val="en-US"/>
                    </w:rPr>
                    <w:t>20MHz</w:t>
                  </w:r>
                  <w:proofErr w:type="spellEnd"/>
                  <w:r w:rsidRPr="00852349">
                    <w:rPr>
                      <w:lang w:val="en-US"/>
                    </w:rPr>
                    <w:t xml:space="preserve"> channels</w:t>
                  </w:r>
                </w:p>
              </w:tc>
            </w:tr>
            <w:tr w:rsidR="00C730BF" w:rsidRPr="00852349" w14:paraId="64A9A4AA"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456580BD" w14:textId="77777777" w:rsidR="00C730BF" w:rsidRPr="00852349" w:rsidRDefault="00C730BF" w:rsidP="00C730BF">
                  <w:pPr>
                    <w:pStyle w:val="TAC"/>
                    <w:rPr>
                      <w:lang w:val="en-US"/>
                    </w:rPr>
                  </w:pPr>
                  <w:proofErr w:type="spellStart"/>
                  <w:r w:rsidRPr="00852349">
                    <w:rPr>
                      <w:lang w:val="en-US"/>
                    </w:rPr>
                    <w:t>BPSK</w:t>
                  </w:r>
                  <w:proofErr w:type="spellEnd"/>
                </w:p>
              </w:tc>
              <w:tc>
                <w:tcPr>
                  <w:tcW w:w="0" w:type="auto"/>
                  <w:tcBorders>
                    <w:top w:val="nil"/>
                    <w:left w:val="nil"/>
                    <w:bottom w:val="single" w:sz="4" w:space="0" w:color="auto"/>
                    <w:right w:val="single" w:sz="4" w:space="0" w:color="auto"/>
                  </w:tcBorders>
                  <w:vAlign w:val="bottom"/>
                  <w:hideMark/>
                </w:tcPr>
                <w:p w14:paraId="6208B650"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03470B3C" w14:textId="77777777" w:rsidR="00C730BF" w:rsidRPr="00852349" w:rsidRDefault="00C730BF" w:rsidP="00C730BF">
                  <w:pPr>
                    <w:pStyle w:val="TAC"/>
                    <w:rPr>
                      <w:highlight w:val="yellow"/>
                      <w:lang w:val="en-US"/>
                    </w:rPr>
                  </w:pPr>
                  <w:r w:rsidRPr="00852349">
                    <w:rPr>
                      <w:highlight w:val="yellow"/>
                      <w:lang w:val="en-US"/>
                    </w:rPr>
                    <w:t>16</w:t>
                  </w:r>
                </w:p>
              </w:tc>
              <w:tc>
                <w:tcPr>
                  <w:tcW w:w="1914" w:type="dxa"/>
                  <w:tcBorders>
                    <w:top w:val="nil"/>
                    <w:left w:val="nil"/>
                    <w:bottom w:val="single" w:sz="4" w:space="0" w:color="auto"/>
                    <w:right w:val="single" w:sz="4" w:space="0" w:color="auto"/>
                  </w:tcBorders>
                  <w:vAlign w:val="bottom"/>
                  <w:hideMark/>
                </w:tcPr>
                <w:p w14:paraId="5786AD0D" w14:textId="77777777" w:rsidR="00C730BF" w:rsidRPr="00852349" w:rsidRDefault="00C730BF" w:rsidP="00C730BF">
                  <w:pPr>
                    <w:pStyle w:val="TAC"/>
                    <w:rPr>
                      <w:lang w:val="en-US"/>
                    </w:rPr>
                  </w:pPr>
                  <w:r w:rsidRPr="00852349">
                    <w:rPr>
                      <w:lang w:val="en-US"/>
                    </w:rPr>
                    <w:t>–82</w:t>
                  </w:r>
                </w:p>
              </w:tc>
            </w:tr>
            <w:tr w:rsidR="00C730BF" w:rsidRPr="00852349" w14:paraId="49F71EB9" w14:textId="77777777" w:rsidTr="00D15726">
              <w:trPr>
                <w:trHeight w:val="288"/>
              </w:trPr>
              <w:tc>
                <w:tcPr>
                  <w:tcW w:w="1176" w:type="dxa"/>
                  <w:tcBorders>
                    <w:top w:val="nil"/>
                    <w:left w:val="single" w:sz="4" w:space="0" w:color="auto"/>
                    <w:bottom w:val="single" w:sz="4" w:space="0" w:color="auto"/>
                    <w:right w:val="single" w:sz="4" w:space="0" w:color="auto"/>
                  </w:tcBorders>
                  <w:vAlign w:val="bottom"/>
                  <w:hideMark/>
                </w:tcPr>
                <w:p w14:paraId="5B1EEF8A" w14:textId="77777777" w:rsidR="00C730BF" w:rsidRPr="00852349" w:rsidRDefault="00C730BF" w:rsidP="00C730BF">
                  <w:pPr>
                    <w:pStyle w:val="TAC"/>
                    <w:rPr>
                      <w:lang w:val="en-US"/>
                    </w:rPr>
                  </w:pPr>
                  <w:proofErr w:type="spellStart"/>
                  <w:r w:rsidRPr="00852349">
                    <w:rPr>
                      <w:lang w:val="en-US"/>
                    </w:rPr>
                    <w:t>QPSK</w:t>
                  </w:r>
                  <w:proofErr w:type="spellEnd"/>
                </w:p>
              </w:tc>
              <w:tc>
                <w:tcPr>
                  <w:tcW w:w="0" w:type="auto"/>
                  <w:tcBorders>
                    <w:top w:val="nil"/>
                    <w:left w:val="nil"/>
                    <w:bottom w:val="single" w:sz="4" w:space="0" w:color="auto"/>
                    <w:right w:val="single" w:sz="4" w:space="0" w:color="auto"/>
                  </w:tcBorders>
                  <w:vAlign w:val="bottom"/>
                  <w:hideMark/>
                </w:tcPr>
                <w:p w14:paraId="4CD85C8B"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2363316A" w14:textId="77777777" w:rsidR="00C730BF" w:rsidRPr="00852349" w:rsidRDefault="00C730BF" w:rsidP="00C730BF">
                  <w:pPr>
                    <w:pStyle w:val="TAC"/>
                    <w:rPr>
                      <w:highlight w:val="yellow"/>
                      <w:lang w:val="en-US" w:eastAsia="zh-CN"/>
                    </w:rPr>
                  </w:pPr>
                  <w:r w:rsidRPr="00852349">
                    <w:rPr>
                      <w:highlight w:val="yellow"/>
                      <w:lang w:val="en-US" w:eastAsia="zh-CN"/>
                    </w:rPr>
                    <w:t>13</w:t>
                  </w:r>
                </w:p>
              </w:tc>
              <w:tc>
                <w:tcPr>
                  <w:tcW w:w="1914" w:type="dxa"/>
                  <w:tcBorders>
                    <w:top w:val="nil"/>
                    <w:left w:val="nil"/>
                    <w:bottom w:val="single" w:sz="4" w:space="0" w:color="auto"/>
                    <w:right w:val="single" w:sz="4" w:space="0" w:color="auto"/>
                  </w:tcBorders>
                  <w:vAlign w:val="bottom"/>
                  <w:hideMark/>
                </w:tcPr>
                <w:p w14:paraId="2F6B7F15" w14:textId="77777777" w:rsidR="00C730BF" w:rsidRPr="00852349" w:rsidRDefault="00C730BF" w:rsidP="00C730BF">
                  <w:pPr>
                    <w:pStyle w:val="TAC"/>
                    <w:rPr>
                      <w:lang w:val="en-US" w:eastAsia="zh-CN"/>
                    </w:rPr>
                  </w:pPr>
                  <w:r w:rsidRPr="00852349">
                    <w:rPr>
                      <w:lang w:val="en-US"/>
                    </w:rPr>
                    <w:t>–</w:t>
                  </w:r>
                  <w:r w:rsidRPr="00852349">
                    <w:rPr>
                      <w:lang w:val="en-US" w:eastAsia="zh-CN"/>
                    </w:rPr>
                    <w:t>79</w:t>
                  </w:r>
                </w:p>
              </w:tc>
            </w:tr>
            <w:tr w:rsidR="00C730BF" w:rsidRPr="00852349" w14:paraId="160DECC7"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626DBC" w14:textId="77777777" w:rsidR="00C730BF" w:rsidRPr="00852349" w:rsidRDefault="00C730BF" w:rsidP="00C730BF">
                  <w:pPr>
                    <w:pStyle w:val="TAC"/>
                    <w:rPr>
                      <w:lang w:val="en-US"/>
                    </w:rPr>
                  </w:pPr>
                  <w:proofErr w:type="spellStart"/>
                  <w:r w:rsidRPr="00852349">
                    <w:rPr>
                      <w:lang w:val="en-US"/>
                    </w:rPr>
                    <w:t>QPSK</w:t>
                  </w:r>
                  <w:proofErr w:type="spellEnd"/>
                </w:p>
              </w:tc>
              <w:tc>
                <w:tcPr>
                  <w:tcW w:w="0" w:type="auto"/>
                  <w:tcBorders>
                    <w:top w:val="nil"/>
                    <w:left w:val="nil"/>
                    <w:bottom w:val="single" w:sz="4" w:space="0" w:color="auto"/>
                    <w:right w:val="single" w:sz="4" w:space="0" w:color="auto"/>
                  </w:tcBorders>
                  <w:vAlign w:val="bottom"/>
                  <w:hideMark/>
                </w:tcPr>
                <w:p w14:paraId="6318868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EEFDCE" w14:textId="77777777" w:rsidR="00C730BF" w:rsidRPr="00852349" w:rsidRDefault="00C730BF" w:rsidP="00C730BF">
                  <w:pPr>
                    <w:pStyle w:val="TAC"/>
                    <w:rPr>
                      <w:highlight w:val="yellow"/>
                      <w:lang w:val="en-US" w:eastAsia="zh-CN"/>
                    </w:rPr>
                  </w:pPr>
                  <w:r w:rsidRPr="00852349">
                    <w:rPr>
                      <w:highlight w:val="yellow"/>
                      <w:lang w:val="en-US"/>
                    </w:rPr>
                    <w:t>1</w:t>
                  </w: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718BAA37" w14:textId="77777777" w:rsidR="00C730BF" w:rsidRPr="00852349" w:rsidRDefault="00C730BF" w:rsidP="00C730BF">
                  <w:pPr>
                    <w:pStyle w:val="TAC"/>
                    <w:rPr>
                      <w:lang w:val="en-US" w:eastAsia="zh-CN"/>
                    </w:rPr>
                  </w:pPr>
                  <w:r w:rsidRPr="00852349">
                    <w:rPr>
                      <w:lang w:val="en-US"/>
                    </w:rPr>
                    <w:t>–7</w:t>
                  </w:r>
                  <w:r w:rsidRPr="00852349">
                    <w:rPr>
                      <w:lang w:val="en-US" w:eastAsia="zh-CN"/>
                    </w:rPr>
                    <w:t>7</w:t>
                  </w:r>
                </w:p>
              </w:tc>
            </w:tr>
            <w:tr w:rsidR="00C730BF" w:rsidRPr="00852349" w14:paraId="5FF3D39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F415E3E" w14:textId="77777777" w:rsidR="00C730BF" w:rsidRPr="00852349" w:rsidRDefault="00C730BF" w:rsidP="00C730BF">
                  <w:pPr>
                    <w:pStyle w:val="TAC"/>
                    <w:rPr>
                      <w:lang w:val="en-US"/>
                    </w:rPr>
                  </w:pPr>
                  <w:r w:rsidRPr="00852349">
                    <w:rPr>
                      <w:lang w:val="en-US"/>
                    </w:rPr>
                    <w:t>16-</w:t>
                  </w:r>
                  <w:proofErr w:type="spellStart"/>
                  <w:r w:rsidRPr="00852349">
                    <w:rPr>
                      <w:lang w:val="en-US"/>
                    </w:rPr>
                    <w:t>QAM</w:t>
                  </w:r>
                  <w:proofErr w:type="spellEnd"/>
                </w:p>
              </w:tc>
              <w:tc>
                <w:tcPr>
                  <w:tcW w:w="0" w:type="auto"/>
                  <w:tcBorders>
                    <w:top w:val="nil"/>
                    <w:left w:val="nil"/>
                    <w:bottom w:val="single" w:sz="4" w:space="0" w:color="auto"/>
                    <w:right w:val="single" w:sz="4" w:space="0" w:color="auto"/>
                  </w:tcBorders>
                  <w:vAlign w:val="bottom"/>
                  <w:hideMark/>
                </w:tcPr>
                <w:p w14:paraId="79C94317"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1</w:t>
                  </w:r>
                  <w:r w:rsidRPr="00852349">
                    <w:rPr>
                      <w:lang w:val="en-US"/>
                    </w:rPr>
                    <w:t>/</w:t>
                  </w:r>
                  <w:r w:rsidRPr="00852349">
                    <w:rPr>
                      <w:lang w:val="en-US" w:eastAsia="zh-CN"/>
                    </w:rPr>
                    <w:t>2</w:t>
                  </w:r>
                </w:p>
              </w:tc>
              <w:tc>
                <w:tcPr>
                  <w:tcW w:w="0" w:type="auto"/>
                  <w:tcBorders>
                    <w:top w:val="nil"/>
                    <w:left w:val="nil"/>
                    <w:bottom w:val="single" w:sz="4" w:space="0" w:color="auto"/>
                    <w:right w:val="single" w:sz="4" w:space="0" w:color="auto"/>
                  </w:tcBorders>
                  <w:vAlign w:val="bottom"/>
                  <w:hideMark/>
                </w:tcPr>
                <w:p w14:paraId="391FD001" w14:textId="77777777" w:rsidR="00C730BF" w:rsidRPr="00852349" w:rsidRDefault="00C730BF" w:rsidP="00C730BF">
                  <w:pPr>
                    <w:pStyle w:val="TAC"/>
                    <w:rPr>
                      <w:highlight w:val="yellow"/>
                      <w:lang w:val="en-US" w:eastAsia="zh-CN"/>
                    </w:rPr>
                  </w:pPr>
                  <w:r w:rsidRPr="00852349">
                    <w:rPr>
                      <w:highlight w:val="yellow"/>
                      <w:lang w:val="en-US" w:eastAsia="zh-CN"/>
                    </w:rPr>
                    <w:t>8</w:t>
                  </w:r>
                </w:p>
              </w:tc>
              <w:tc>
                <w:tcPr>
                  <w:tcW w:w="1914" w:type="dxa"/>
                  <w:tcBorders>
                    <w:top w:val="nil"/>
                    <w:left w:val="nil"/>
                    <w:bottom w:val="single" w:sz="4" w:space="0" w:color="auto"/>
                    <w:right w:val="single" w:sz="4" w:space="0" w:color="auto"/>
                  </w:tcBorders>
                  <w:vAlign w:val="bottom"/>
                  <w:hideMark/>
                </w:tcPr>
                <w:p w14:paraId="147B7994" w14:textId="77777777" w:rsidR="00C730BF" w:rsidRPr="00852349" w:rsidRDefault="00C730BF" w:rsidP="00C730BF">
                  <w:pPr>
                    <w:pStyle w:val="TAC"/>
                    <w:rPr>
                      <w:lang w:val="en-US" w:eastAsia="zh-CN"/>
                    </w:rPr>
                  </w:pPr>
                  <w:r w:rsidRPr="00852349">
                    <w:rPr>
                      <w:lang w:val="en-US"/>
                    </w:rPr>
                    <w:t>–7</w:t>
                  </w:r>
                  <w:r w:rsidRPr="00852349">
                    <w:rPr>
                      <w:lang w:val="en-US" w:eastAsia="zh-CN"/>
                    </w:rPr>
                    <w:t>4</w:t>
                  </w:r>
                </w:p>
              </w:tc>
            </w:tr>
            <w:tr w:rsidR="00C730BF" w:rsidRPr="00852349" w14:paraId="3997AEA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0A3EB9" w14:textId="77777777" w:rsidR="00C730BF" w:rsidRPr="00852349" w:rsidRDefault="00C730BF" w:rsidP="00C730BF">
                  <w:pPr>
                    <w:pStyle w:val="TAC"/>
                    <w:rPr>
                      <w:lang w:val="en-US"/>
                    </w:rPr>
                  </w:pPr>
                  <w:r w:rsidRPr="00852349">
                    <w:rPr>
                      <w:lang w:val="en-US"/>
                    </w:rPr>
                    <w:t>16-</w:t>
                  </w:r>
                  <w:proofErr w:type="spellStart"/>
                  <w:r w:rsidRPr="00852349">
                    <w:rPr>
                      <w:lang w:val="en-US"/>
                    </w:rPr>
                    <w:t>QAM</w:t>
                  </w:r>
                  <w:proofErr w:type="spellEnd"/>
                </w:p>
              </w:tc>
              <w:tc>
                <w:tcPr>
                  <w:tcW w:w="0" w:type="auto"/>
                  <w:tcBorders>
                    <w:top w:val="nil"/>
                    <w:left w:val="nil"/>
                    <w:bottom w:val="single" w:sz="4" w:space="0" w:color="auto"/>
                    <w:right w:val="single" w:sz="4" w:space="0" w:color="auto"/>
                  </w:tcBorders>
                  <w:vAlign w:val="bottom"/>
                  <w:hideMark/>
                </w:tcPr>
                <w:p w14:paraId="2C150F6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FBE3B7" w14:textId="77777777" w:rsidR="00C730BF" w:rsidRPr="00852349" w:rsidRDefault="00C730BF" w:rsidP="00C730BF">
                  <w:pPr>
                    <w:pStyle w:val="TAC"/>
                    <w:rPr>
                      <w:highlight w:val="yellow"/>
                      <w:lang w:val="en-US" w:eastAsia="zh-CN"/>
                    </w:rPr>
                  </w:pPr>
                  <w:r w:rsidRPr="00852349">
                    <w:rPr>
                      <w:highlight w:val="yellow"/>
                      <w:lang w:val="en-US" w:eastAsia="zh-CN"/>
                    </w:rPr>
                    <w:t>4</w:t>
                  </w:r>
                </w:p>
              </w:tc>
              <w:tc>
                <w:tcPr>
                  <w:tcW w:w="1914" w:type="dxa"/>
                  <w:tcBorders>
                    <w:top w:val="nil"/>
                    <w:left w:val="nil"/>
                    <w:bottom w:val="single" w:sz="4" w:space="0" w:color="auto"/>
                    <w:right w:val="single" w:sz="4" w:space="0" w:color="auto"/>
                  </w:tcBorders>
                  <w:vAlign w:val="bottom"/>
                  <w:hideMark/>
                </w:tcPr>
                <w:p w14:paraId="605BB766" w14:textId="77777777" w:rsidR="00C730BF" w:rsidRPr="00852349" w:rsidRDefault="00C730BF" w:rsidP="00C730BF">
                  <w:pPr>
                    <w:pStyle w:val="TAC"/>
                    <w:rPr>
                      <w:lang w:val="en-US" w:eastAsia="zh-CN"/>
                    </w:rPr>
                  </w:pPr>
                  <w:r w:rsidRPr="00852349">
                    <w:rPr>
                      <w:lang w:val="en-US"/>
                    </w:rPr>
                    <w:t>–7</w:t>
                  </w:r>
                  <w:r w:rsidRPr="00852349">
                    <w:rPr>
                      <w:lang w:val="en-US" w:eastAsia="zh-CN"/>
                    </w:rPr>
                    <w:t>0</w:t>
                  </w:r>
                </w:p>
              </w:tc>
            </w:tr>
            <w:tr w:rsidR="00C730BF" w:rsidRPr="00852349" w14:paraId="56CDD90D"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0B150EE6" w14:textId="77777777" w:rsidR="00C730BF" w:rsidRPr="00852349" w:rsidRDefault="00C730BF" w:rsidP="00C730BF">
                  <w:pPr>
                    <w:pStyle w:val="TAC"/>
                    <w:rPr>
                      <w:lang w:val="en-US"/>
                    </w:rPr>
                  </w:pPr>
                  <w:r w:rsidRPr="00852349">
                    <w:rPr>
                      <w:lang w:val="en-US"/>
                    </w:rPr>
                    <w:t>64-</w:t>
                  </w:r>
                  <w:proofErr w:type="spellStart"/>
                  <w:r w:rsidRPr="00852349">
                    <w:rPr>
                      <w:lang w:val="en-US"/>
                    </w:rPr>
                    <w:t>QAM</w:t>
                  </w:r>
                  <w:proofErr w:type="spellEnd"/>
                </w:p>
              </w:tc>
              <w:tc>
                <w:tcPr>
                  <w:tcW w:w="0" w:type="auto"/>
                  <w:tcBorders>
                    <w:top w:val="nil"/>
                    <w:left w:val="nil"/>
                    <w:bottom w:val="single" w:sz="4" w:space="0" w:color="auto"/>
                    <w:right w:val="single" w:sz="4" w:space="0" w:color="auto"/>
                  </w:tcBorders>
                  <w:vAlign w:val="bottom"/>
                  <w:hideMark/>
                </w:tcPr>
                <w:p w14:paraId="41E93E2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2</w:t>
                  </w:r>
                  <w:r w:rsidRPr="00852349">
                    <w:rPr>
                      <w:lang w:val="en-US"/>
                    </w:rPr>
                    <w:t>/</w:t>
                  </w:r>
                  <w:r w:rsidRPr="00852349">
                    <w:rPr>
                      <w:lang w:val="en-US" w:eastAsia="zh-CN"/>
                    </w:rPr>
                    <w:t>3</w:t>
                  </w:r>
                </w:p>
              </w:tc>
              <w:tc>
                <w:tcPr>
                  <w:tcW w:w="0" w:type="auto"/>
                  <w:tcBorders>
                    <w:top w:val="nil"/>
                    <w:left w:val="nil"/>
                    <w:bottom w:val="single" w:sz="4" w:space="0" w:color="auto"/>
                    <w:right w:val="single" w:sz="4" w:space="0" w:color="auto"/>
                  </w:tcBorders>
                  <w:vAlign w:val="bottom"/>
                  <w:hideMark/>
                </w:tcPr>
                <w:p w14:paraId="2C03667E" w14:textId="77777777" w:rsidR="00C730BF" w:rsidRPr="00852349" w:rsidRDefault="00C730BF" w:rsidP="00C730BF">
                  <w:pPr>
                    <w:pStyle w:val="TAC"/>
                    <w:rPr>
                      <w:highlight w:val="yellow"/>
                      <w:lang w:val="en-US" w:eastAsia="zh-CN"/>
                    </w:rPr>
                  </w:pPr>
                  <w:r w:rsidRPr="00852349">
                    <w:rPr>
                      <w:highlight w:val="yellow"/>
                      <w:lang w:val="en-US" w:eastAsia="zh-CN"/>
                    </w:rPr>
                    <w:t>0</w:t>
                  </w:r>
                </w:p>
              </w:tc>
              <w:tc>
                <w:tcPr>
                  <w:tcW w:w="1914" w:type="dxa"/>
                  <w:tcBorders>
                    <w:top w:val="nil"/>
                    <w:left w:val="nil"/>
                    <w:bottom w:val="single" w:sz="4" w:space="0" w:color="auto"/>
                    <w:right w:val="single" w:sz="4" w:space="0" w:color="auto"/>
                  </w:tcBorders>
                  <w:vAlign w:val="bottom"/>
                  <w:hideMark/>
                </w:tcPr>
                <w:p w14:paraId="197FCC50" w14:textId="77777777" w:rsidR="00C730BF" w:rsidRPr="00852349" w:rsidRDefault="00C730BF" w:rsidP="00C730BF">
                  <w:pPr>
                    <w:pStyle w:val="TAC"/>
                    <w:rPr>
                      <w:lang w:val="en-US" w:eastAsia="zh-CN"/>
                    </w:rPr>
                  </w:pPr>
                  <w:r w:rsidRPr="00852349">
                    <w:rPr>
                      <w:lang w:val="en-US"/>
                    </w:rPr>
                    <w:t>–</w:t>
                  </w:r>
                  <w:r w:rsidRPr="00852349">
                    <w:rPr>
                      <w:lang w:val="en-US" w:eastAsia="zh-CN"/>
                    </w:rPr>
                    <w:t>66</w:t>
                  </w:r>
                </w:p>
              </w:tc>
            </w:tr>
            <w:tr w:rsidR="00C730BF" w:rsidRPr="00852349" w14:paraId="26994E24"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320CA635" w14:textId="77777777" w:rsidR="00C730BF" w:rsidRPr="00852349" w:rsidRDefault="00C730BF" w:rsidP="00C730BF">
                  <w:pPr>
                    <w:pStyle w:val="TAC"/>
                    <w:rPr>
                      <w:lang w:val="en-US"/>
                    </w:rPr>
                  </w:pPr>
                  <w:r w:rsidRPr="00852349">
                    <w:rPr>
                      <w:lang w:val="en-US"/>
                    </w:rPr>
                    <w:t>64-</w:t>
                  </w:r>
                  <w:proofErr w:type="spellStart"/>
                  <w:r w:rsidRPr="00852349">
                    <w:rPr>
                      <w:lang w:val="en-US"/>
                    </w:rPr>
                    <w:t>QAM</w:t>
                  </w:r>
                  <w:proofErr w:type="spellEnd"/>
                </w:p>
              </w:tc>
              <w:tc>
                <w:tcPr>
                  <w:tcW w:w="0" w:type="auto"/>
                  <w:tcBorders>
                    <w:top w:val="nil"/>
                    <w:left w:val="nil"/>
                    <w:bottom w:val="single" w:sz="4" w:space="0" w:color="auto"/>
                    <w:right w:val="single" w:sz="4" w:space="0" w:color="auto"/>
                  </w:tcBorders>
                  <w:vAlign w:val="bottom"/>
                  <w:hideMark/>
                </w:tcPr>
                <w:p w14:paraId="2A511AF8"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04845C29" w14:textId="77777777" w:rsidR="00C730BF" w:rsidRPr="00852349" w:rsidRDefault="00C730BF" w:rsidP="00C730BF">
                  <w:pPr>
                    <w:pStyle w:val="TAC"/>
                    <w:rPr>
                      <w:highlight w:val="yellow"/>
                      <w:lang w:val="en-US" w:eastAsia="zh-CN"/>
                    </w:rPr>
                  </w:pP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64D04FFB" w14:textId="77777777" w:rsidR="00C730BF" w:rsidRPr="00852349" w:rsidRDefault="00C730BF" w:rsidP="00C730BF">
                  <w:pPr>
                    <w:pStyle w:val="TAC"/>
                    <w:rPr>
                      <w:lang w:val="en-US" w:eastAsia="zh-CN"/>
                    </w:rPr>
                  </w:pPr>
                  <w:r w:rsidRPr="00852349">
                    <w:rPr>
                      <w:lang w:val="en-US"/>
                    </w:rPr>
                    <w:t>–6</w:t>
                  </w:r>
                  <w:r w:rsidRPr="00852349">
                    <w:rPr>
                      <w:lang w:val="en-US" w:eastAsia="zh-CN"/>
                    </w:rPr>
                    <w:t>5</w:t>
                  </w:r>
                </w:p>
              </w:tc>
            </w:tr>
            <w:tr w:rsidR="00C730BF" w:rsidRPr="00852349" w14:paraId="7AA23D76"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62577B84" w14:textId="77777777" w:rsidR="00C730BF" w:rsidRPr="00852349" w:rsidRDefault="00C730BF" w:rsidP="00C730BF">
                  <w:pPr>
                    <w:pStyle w:val="TAC"/>
                    <w:rPr>
                      <w:lang w:val="en-US"/>
                    </w:rPr>
                  </w:pPr>
                  <w:r w:rsidRPr="00852349">
                    <w:rPr>
                      <w:lang w:val="en-US"/>
                    </w:rPr>
                    <w:t>64-</w:t>
                  </w:r>
                  <w:proofErr w:type="spellStart"/>
                  <w:r w:rsidRPr="00852349">
                    <w:rPr>
                      <w:lang w:val="en-US"/>
                    </w:rPr>
                    <w:t>QAM</w:t>
                  </w:r>
                  <w:proofErr w:type="spellEnd"/>
                </w:p>
              </w:tc>
              <w:tc>
                <w:tcPr>
                  <w:tcW w:w="0" w:type="auto"/>
                  <w:tcBorders>
                    <w:top w:val="nil"/>
                    <w:left w:val="nil"/>
                    <w:bottom w:val="single" w:sz="4" w:space="0" w:color="auto"/>
                    <w:right w:val="single" w:sz="4" w:space="0" w:color="auto"/>
                  </w:tcBorders>
                  <w:vAlign w:val="bottom"/>
                  <w:hideMark/>
                </w:tcPr>
                <w:p w14:paraId="512A58E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5</w:t>
                  </w:r>
                  <w:r w:rsidRPr="00852349">
                    <w:rPr>
                      <w:lang w:val="en-US"/>
                    </w:rPr>
                    <w:t>/</w:t>
                  </w:r>
                  <w:r w:rsidRPr="00852349">
                    <w:rPr>
                      <w:lang w:val="en-US" w:eastAsia="zh-CN"/>
                    </w:rPr>
                    <w:t>6</w:t>
                  </w:r>
                </w:p>
              </w:tc>
              <w:tc>
                <w:tcPr>
                  <w:tcW w:w="0" w:type="auto"/>
                  <w:tcBorders>
                    <w:top w:val="nil"/>
                    <w:left w:val="nil"/>
                    <w:bottom w:val="single" w:sz="4" w:space="0" w:color="auto"/>
                    <w:right w:val="single" w:sz="4" w:space="0" w:color="auto"/>
                  </w:tcBorders>
                  <w:vAlign w:val="bottom"/>
                  <w:hideMark/>
                </w:tcPr>
                <w:p w14:paraId="60A0BF73" w14:textId="77777777" w:rsidR="00C730BF" w:rsidRPr="00852349" w:rsidRDefault="00C730BF" w:rsidP="00C730BF">
                  <w:pPr>
                    <w:pStyle w:val="TAC"/>
                    <w:rPr>
                      <w:highlight w:val="yellow"/>
                      <w:lang w:val="en-US" w:eastAsia="zh-CN"/>
                    </w:rPr>
                  </w:pPr>
                  <w:r w:rsidRPr="00852349">
                    <w:rPr>
                      <w:highlight w:val="yellow"/>
                      <w:lang w:val="en-US"/>
                    </w:rPr>
                    <w:t>-</w:t>
                  </w:r>
                  <w:r w:rsidRPr="00852349">
                    <w:rPr>
                      <w:highlight w:val="yellow"/>
                      <w:lang w:val="en-US" w:eastAsia="zh-CN"/>
                    </w:rPr>
                    <w:t>2</w:t>
                  </w:r>
                </w:p>
              </w:tc>
              <w:tc>
                <w:tcPr>
                  <w:tcW w:w="1914" w:type="dxa"/>
                  <w:tcBorders>
                    <w:top w:val="nil"/>
                    <w:left w:val="nil"/>
                    <w:bottom w:val="single" w:sz="4" w:space="0" w:color="auto"/>
                    <w:right w:val="single" w:sz="4" w:space="0" w:color="auto"/>
                  </w:tcBorders>
                  <w:vAlign w:val="bottom"/>
                  <w:hideMark/>
                </w:tcPr>
                <w:p w14:paraId="11DD8775" w14:textId="77777777" w:rsidR="00C730BF" w:rsidRPr="00852349" w:rsidRDefault="00C730BF" w:rsidP="00C730BF">
                  <w:pPr>
                    <w:pStyle w:val="TAC"/>
                    <w:rPr>
                      <w:lang w:val="en-US" w:eastAsia="zh-CN"/>
                    </w:rPr>
                  </w:pPr>
                  <w:r w:rsidRPr="00852349">
                    <w:rPr>
                      <w:lang w:val="en-US"/>
                    </w:rPr>
                    <w:t>–6</w:t>
                  </w:r>
                  <w:r w:rsidRPr="00852349">
                    <w:rPr>
                      <w:lang w:val="en-US" w:eastAsia="zh-CN"/>
                    </w:rPr>
                    <w:t>4</w:t>
                  </w:r>
                </w:p>
              </w:tc>
              <w:bookmarkEnd w:id="547"/>
            </w:tr>
          </w:tbl>
          <w:p w14:paraId="3D1CCD48" w14:textId="77777777" w:rsidR="00C730BF" w:rsidRPr="00852349" w:rsidRDefault="00C730BF" w:rsidP="00C730BF">
            <w:pPr>
              <w:jc w:val="center"/>
              <w:rPr>
                <w:rFonts w:eastAsiaTheme="minorEastAsia"/>
                <w:lang w:val="en-US" w:eastAsia="zh-CN"/>
              </w:rPr>
            </w:pPr>
          </w:p>
          <w:p w14:paraId="14FC0EE9" w14:textId="77777777" w:rsidR="00C730BF" w:rsidRPr="00852349" w:rsidRDefault="00C730BF" w:rsidP="00C730BF">
            <w:pPr>
              <w:pStyle w:val="TH"/>
              <w:rPr>
                <w:rFonts w:cs="Arial"/>
                <w:lang w:val="en-GB" w:eastAsia="x-none"/>
              </w:rPr>
            </w:pPr>
            <w:r w:rsidRPr="00852349">
              <w:rPr>
                <w:rFonts w:cs="Arial"/>
              </w:rPr>
              <w:t xml:space="preserve">Table </w:t>
            </w:r>
            <w:r w:rsidRPr="00852349">
              <w:rPr>
                <w:rFonts w:cs="Arial"/>
                <w:lang w:eastAsia="zh-CN"/>
              </w:rPr>
              <w:t>8.4.2-2 of TR 36.889</w:t>
            </w:r>
            <w:r w:rsidRPr="00852349">
              <w:rPr>
                <w:rFonts w:cs="Arial"/>
              </w:rPr>
              <w:t xml:space="preserve">: </w:t>
            </w:r>
            <w:proofErr w:type="spellStart"/>
            <w:r w:rsidRPr="00852349">
              <w:rPr>
                <w:rFonts w:cs="Arial"/>
              </w:rPr>
              <w:t>ACIR</w:t>
            </w:r>
            <w:proofErr w:type="spellEnd"/>
            <w:r w:rsidRPr="00852349">
              <w:rPr>
                <w:rFonts w:cs="Arial"/>
              </w:rPr>
              <w:t xml:space="preserve"> values when Wi-Fi is the victim system.</w:t>
            </w:r>
          </w:p>
          <w:tbl>
            <w:tblPr>
              <w:tblW w:w="7617" w:type="dxa"/>
              <w:jc w:val="center"/>
              <w:tblLook w:val="04A0" w:firstRow="1" w:lastRow="0" w:firstColumn="1" w:lastColumn="0" w:noHBand="0" w:noVBand="1"/>
            </w:tblPr>
            <w:tblGrid>
              <w:gridCol w:w="2753"/>
              <w:gridCol w:w="1515"/>
              <w:gridCol w:w="1667"/>
              <w:gridCol w:w="1682"/>
            </w:tblGrid>
            <w:tr w:rsidR="00C730BF" w:rsidRPr="00852349" w14:paraId="3946EEAB" w14:textId="77777777" w:rsidTr="00D15726">
              <w:trPr>
                <w:trHeight w:val="300"/>
                <w:jc w:val="center"/>
              </w:trPr>
              <w:tc>
                <w:tcPr>
                  <w:tcW w:w="2753" w:type="dxa"/>
                  <w:tcBorders>
                    <w:top w:val="single" w:sz="8" w:space="0" w:color="auto"/>
                    <w:left w:val="single" w:sz="8" w:space="0" w:color="auto"/>
                    <w:bottom w:val="single" w:sz="8" w:space="0" w:color="auto"/>
                    <w:right w:val="single" w:sz="8" w:space="0" w:color="auto"/>
                  </w:tcBorders>
                  <w:noWrap/>
                  <w:vAlign w:val="center"/>
                  <w:hideMark/>
                </w:tcPr>
                <w:p w14:paraId="24D4CCA0" w14:textId="77777777" w:rsidR="00C730BF" w:rsidRPr="00852349" w:rsidRDefault="00C730BF" w:rsidP="00C730BF">
                  <w:pPr>
                    <w:pStyle w:val="TAH"/>
                    <w:rPr>
                      <w:rFonts w:cs="Arial"/>
                      <w:lang w:val="en-US"/>
                    </w:rPr>
                  </w:pPr>
                  <w:r w:rsidRPr="00852349">
                    <w:rPr>
                      <w:rFonts w:cs="Arial"/>
                      <w:lang w:val="en-US"/>
                    </w:rPr>
                    <w:t>Study Case</w:t>
                  </w:r>
                </w:p>
              </w:tc>
              <w:tc>
                <w:tcPr>
                  <w:tcW w:w="1515" w:type="dxa"/>
                  <w:tcBorders>
                    <w:top w:val="single" w:sz="8" w:space="0" w:color="auto"/>
                    <w:left w:val="nil"/>
                    <w:bottom w:val="single" w:sz="8" w:space="0" w:color="auto"/>
                    <w:right w:val="single" w:sz="8" w:space="0" w:color="auto"/>
                  </w:tcBorders>
                  <w:noWrap/>
                  <w:vAlign w:val="center"/>
                  <w:hideMark/>
                </w:tcPr>
                <w:p w14:paraId="12BAD0A6" w14:textId="77777777" w:rsidR="00C730BF" w:rsidRPr="00852349" w:rsidRDefault="00C730BF" w:rsidP="00C730BF">
                  <w:pPr>
                    <w:pStyle w:val="TAH"/>
                    <w:rPr>
                      <w:rFonts w:cs="Arial"/>
                      <w:lang w:val="en-US"/>
                    </w:rPr>
                  </w:pPr>
                  <w:r w:rsidRPr="00852349">
                    <w:rPr>
                      <w:rFonts w:cs="Arial"/>
                      <w:highlight w:val="yellow"/>
                      <w:lang w:val="en-US"/>
                    </w:rPr>
                    <w:t>Wi-Fi ACS (dB)</w:t>
                  </w:r>
                </w:p>
              </w:tc>
              <w:tc>
                <w:tcPr>
                  <w:tcW w:w="1667" w:type="dxa"/>
                  <w:tcBorders>
                    <w:top w:val="single" w:sz="8" w:space="0" w:color="auto"/>
                    <w:left w:val="nil"/>
                    <w:bottom w:val="single" w:sz="8" w:space="0" w:color="auto"/>
                    <w:right w:val="single" w:sz="8" w:space="0" w:color="auto"/>
                  </w:tcBorders>
                  <w:noWrap/>
                  <w:vAlign w:val="center"/>
                  <w:hideMark/>
                </w:tcPr>
                <w:p w14:paraId="23E31E76" w14:textId="77777777" w:rsidR="00C730BF" w:rsidRPr="00852349" w:rsidRDefault="00C730BF" w:rsidP="00C730BF">
                  <w:pPr>
                    <w:pStyle w:val="TAH"/>
                    <w:rPr>
                      <w:rFonts w:cs="Arial"/>
                      <w:lang w:val="en-US"/>
                    </w:rPr>
                  </w:pPr>
                  <w:r w:rsidRPr="00852349">
                    <w:rPr>
                      <w:rFonts w:cs="Arial"/>
                      <w:lang w:val="en-US"/>
                    </w:rPr>
                    <w:t xml:space="preserve">Aggressor </w:t>
                  </w:r>
                  <w:proofErr w:type="spellStart"/>
                  <w:r w:rsidRPr="00852349">
                    <w:rPr>
                      <w:rFonts w:cs="Arial"/>
                      <w:lang w:val="en-US"/>
                    </w:rPr>
                    <w:t>ACLR</w:t>
                  </w:r>
                  <w:proofErr w:type="spellEnd"/>
                  <w:r w:rsidRPr="00852349">
                    <w:rPr>
                      <w:rFonts w:cs="Arial"/>
                      <w:lang w:val="en-US"/>
                    </w:rPr>
                    <w:t xml:space="preserve"> (</w:t>
                  </w:r>
                  <w:proofErr w:type="spellStart"/>
                  <w:r w:rsidRPr="00852349">
                    <w:rPr>
                      <w:rFonts w:cs="Arial"/>
                      <w:lang w:val="en-US"/>
                    </w:rPr>
                    <w:t>dBc</w:t>
                  </w:r>
                  <w:proofErr w:type="spellEnd"/>
                  <w:r w:rsidRPr="00852349">
                    <w:rPr>
                      <w:rFonts w:cs="Arial"/>
                      <w:lang w:val="en-US"/>
                    </w:rPr>
                    <w:t>)</w:t>
                  </w:r>
                </w:p>
              </w:tc>
              <w:tc>
                <w:tcPr>
                  <w:tcW w:w="1682" w:type="dxa"/>
                  <w:tcBorders>
                    <w:top w:val="single" w:sz="8" w:space="0" w:color="auto"/>
                    <w:left w:val="nil"/>
                    <w:bottom w:val="single" w:sz="8" w:space="0" w:color="auto"/>
                    <w:right w:val="single" w:sz="8" w:space="0" w:color="auto"/>
                  </w:tcBorders>
                  <w:noWrap/>
                  <w:vAlign w:val="center"/>
                  <w:hideMark/>
                </w:tcPr>
                <w:p w14:paraId="5B146A82" w14:textId="77777777" w:rsidR="00C730BF" w:rsidRPr="00852349" w:rsidRDefault="00C730BF" w:rsidP="00C730BF">
                  <w:pPr>
                    <w:pStyle w:val="TAH"/>
                    <w:rPr>
                      <w:rFonts w:cs="Arial"/>
                      <w:lang w:val="en-US"/>
                    </w:rPr>
                  </w:pPr>
                  <w:proofErr w:type="spellStart"/>
                  <w:r w:rsidRPr="00852349">
                    <w:rPr>
                      <w:rFonts w:cs="Arial"/>
                      <w:lang w:val="en-US"/>
                    </w:rPr>
                    <w:t>ACIR</w:t>
                  </w:r>
                  <w:proofErr w:type="spellEnd"/>
                  <w:r w:rsidRPr="00852349">
                    <w:rPr>
                      <w:rFonts w:cs="Arial"/>
                      <w:lang w:val="en-US"/>
                    </w:rPr>
                    <w:t xml:space="preserve"> (dB)</w:t>
                  </w:r>
                </w:p>
              </w:tc>
            </w:tr>
            <w:tr w:rsidR="00C730BF" w:rsidRPr="00852349" w14:paraId="0CD94990"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713EF01B" w14:textId="77777777" w:rsidR="00C730BF" w:rsidRPr="00852349" w:rsidRDefault="00C730BF" w:rsidP="00C730BF">
                  <w:pPr>
                    <w:pStyle w:val="TAC"/>
                    <w:rPr>
                      <w:rFonts w:cs="Arial"/>
                      <w:lang w:val="en-US"/>
                    </w:rPr>
                  </w:pPr>
                  <w:proofErr w:type="spellStart"/>
                  <w:r w:rsidRPr="00852349">
                    <w:rPr>
                      <w:rFonts w:cs="Arial"/>
                      <w:lang w:val="en-US"/>
                    </w:rPr>
                    <w:t>LAA</w:t>
                  </w:r>
                  <w:proofErr w:type="spellEnd"/>
                  <w:r w:rsidRPr="00852349">
                    <w:rPr>
                      <w:rFonts w:cs="Arial"/>
                      <w:lang w:val="en-US"/>
                    </w:rPr>
                    <w:t xml:space="preserve"> node to W</w:t>
                  </w:r>
                  <w:r w:rsidRPr="00852349">
                    <w:rPr>
                      <w:rFonts w:cs="Arial"/>
                      <w:lang w:val="en-US" w:eastAsia="zh-CN"/>
                    </w:rPr>
                    <w:t>i</w:t>
                  </w:r>
                  <w:r w:rsidRPr="00852349">
                    <w:rPr>
                      <w:rFonts w:cs="Arial"/>
                      <w:lang w:val="en-US"/>
                    </w:rPr>
                    <w:t>-Fi AP/</w:t>
                  </w:r>
                  <w:proofErr w:type="spellStart"/>
                  <w:r w:rsidRPr="00852349">
                    <w:rPr>
                      <w:rFonts w:cs="Arial"/>
                      <w:lang w:val="en-US"/>
                    </w:rPr>
                    <w:t>STAs</w:t>
                  </w:r>
                  <w:proofErr w:type="spellEnd"/>
                </w:p>
              </w:tc>
              <w:tc>
                <w:tcPr>
                  <w:tcW w:w="1515" w:type="dxa"/>
                  <w:tcBorders>
                    <w:top w:val="nil"/>
                    <w:left w:val="nil"/>
                    <w:bottom w:val="single" w:sz="8" w:space="0" w:color="auto"/>
                    <w:right w:val="single" w:sz="8" w:space="0" w:color="auto"/>
                  </w:tcBorders>
                  <w:noWrap/>
                  <w:vAlign w:val="center"/>
                  <w:hideMark/>
                </w:tcPr>
                <w:p w14:paraId="168E41C9"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6A7E66CD" w14:textId="77777777" w:rsidR="00C730BF" w:rsidRPr="00852349" w:rsidRDefault="00C730BF" w:rsidP="00C730BF">
                  <w:pPr>
                    <w:pStyle w:val="TAC"/>
                    <w:rPr>
                      <w:rFonts w:cs="Arial"/>
                      <w:lang w:val="en-US"/>
                    </w:rPr>
                  </w:pPr>
                </w:p>
                <w:p w14:paraId="0E3ABBD0" w14:textId="77777777" w:rsidR="00C730BF" w:rsidRPr="00852349" w:rsidRDefault="00C730BF" w:rsidP="00C730BF">
                  <w:pPr>
                    <w:pStyle w:val="TAC"/>
                    <w:rPr>
                      <w:rFonts w:cs="Arial"/>
                      <w:lang w:val="en-US"/>
                    </w:rPr>
                  </w:pPr>
                  <w:r w:rsidRPr="00852349">
                    <w:rPr>
                      <w:rFonts w:cs="Arial"/>
                      <w:lang w:val="en-US"/>
                    </w:rPr>
                    <w:t>45</w:t>
                  </w:r>
                </w:p>
              </w:tc>
              <w:tc>
                <w:tcPr>
                  <w:tcW w:w="1682" w:type="dxa"/>
                  <w:tcBorders>
                    <w:top w:val="nil"/>
                    <w:left w:val="nil"/>
                    <w:bottom w:val="single" w:sz="8" w:space="0" w:color="auto"/>
                    <w:right w:val="single" w:sz="8" w:space="0" w:color="auto"/>
                  </w:tcBorders>
                  <w:noWrap/>
                  <w:vAlign w:val="center"/>
                  <w:hideMark/>
                </w:tcPr>
                <w:p w14:paraId="7E43DF45" w14:textId="77777777" w:rsidR="00C730BF" w:rsidRPr="00852349" w:rsidRDefault="00C730BF" w:rsidP="00C730BF">
                  <w:pPr>
                    <w:pStyle w:val="TAC"/>
                    <w:rPr>
                      <w:rFonts w:cs="Arial"/>
                      <w:lang w:val="en-US"/>
                    </w:rPr>
                  </w:pPr>
                  <w:r w:rsidRPr="00852349">
                    <w:rPr>
                      <w:rFonts w:cs="Arial"/>
                      <w:lang w:val="en-US"/>
                    </w:rPr>
                    <w:t>21.98</w:t>
                  </w:r>
                </w:p>
              </w:tc>
            </w:tr>
            <w:tr w:rsidR="00C730BF" w:rsidRPr="00852349" w14:paraId="2FB0EAC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06E7D795"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0746206F"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285709BC"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2E1D28BF" w14:textId="77777777" w:rsidR="00C730BF" w:rsidRPr="00852349" w:rsidRDefault="00C730BF" w:rsidP="00C730BF">
                  <w:pPr>
                    <w:pStyle w:val="TAC"/>
                    <w:rPr>
                      <w:rFonts w:cs="Arial"/>
                      <w:lang w:val="en-US"/>
                    </w:rPr>
                  </w:pPr>
                  <w:r w:rsidRPr="00852349">
                    <w:rPr>
                      <w:rFonts w:cs="Arial"/>
                      <w:lang w:val="en-US"/>
                    </w:rPr>
                    <w:t>24.96</w:t>
                  </w:r>
                </w:p>
              </w:tc>
            </w:tr>
            <w:tr w:rsidR="00C730BF" w:rsidRPr="00852349" w14:paraId="38B647D8"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312A868B"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7783E37"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AF794E7"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718425A" w14:textId="77777777" w:rsidR="00C730BF" w:rsidRPr="00852349" w:rsidRDefault="00C730BF" w:rsidP="00C730BF">
                  <w:pPr>
                    <w:pStyle w:val="TAC"/>
                    <w:rPr>
                      <w:rFonts w:cs="Arial"/>
                      <w:lang w:val="en-US"/>
                    </w:rPr>
                  </w:pPr>
                  <w:r w:rsidRPr="00852349">
                    <w:rPr>
                      <w:rFonts w:cs="Arial"/>
                      <w:lang w:val="en-US"/>
                    </w:rPr>
                    <w:t>28.89</w:t>
                  </w:r>
                </w:p>
              </w:tc>
            </w:tr>
            <w:tr w:rsidR="00C730BF" w:rsidRPr="00852349" w14:paraId="14D623DC"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43EEF871" w14:textId="77777777" w:rsidR="00C730BF" w:rsidRPr="00852349" w:rsidRDefault="00C730BF" w:rsidP="00C730BF">
                  <w:pPr>
                    <w:pStyle w:val="TAC"/>
                    <w:rPr>
                      <w:rFonts w:cs="Arial"/>
                      <w:lang w:val="en-US"/>
                    </w:rPr>
                  </w:pPr>
                  <w:proofErr w:type="spellStart"/>
                  <w:r w:rsidRPr="00852349">
                    <w:rPr>
                      <w:rFonts w:cs="Arial"/>
                      <w:lang w:val="en-US"/>
                    </w:rPr>
                    <w:t>LAA</w:t>
                  </w:r>
                  <w:proofErr w:type="spellEnd"/>
                  <w:r w:rsidRPr="00852349">
                    <w:rPr>
                      <w:rFonts w:cs="Arial"/>
                      <w:lang w:val="en-US"/>
                    </w:rPr>
                    <w:t xml:space="preserve"> UE to Wi-Fi AP/</w:t>
                  </w:r>
                  <w:proofErr w:type="spellStart"/>
                  <w:r w:rsidRPr="00852349">
                    <w:rPr>
                      <w:rFonts w:cs="Arial"/>
                      <w:lang w:val="en-US"/>
                    </w:rPr>
                    <w:t>STAs</w:t>
                  </w:r>
                  <w:proofErr w:type="spellEnd"/>
                </w:p>
              </w:tc>
              <w:tc>
                <w:tcPr>
                  <w:tcW w:w="1515" w:type="dxa"/>
                  <w:tcBorders>
                    <w:top w:val="nil"/>
                    <w:left w:val="nil"/>
                    <w:bottom w:val="single" w:sz="8" w:space="0" w:color="auto"/>
                    <w:right w:val="single" w:sz="8" w:space="0" w:color="auto"/>
                  </w:tcBorders>
                  <w:noWrap/>
                  <w:vAlign w:val="center"/>
                  <w:hideMark/>
                </w:tcPr>
                <w:p w14:paraId="41BDF220"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2EFE7EC2" w14:textId="77777777" w:rsidR="00C730BF" w:rsidRPr="00852349" w:rsidRDefault="00C730BF" w:rsidP="00C730BF">
                  <w:pPr>
                    <w:pStyle w:val="TAC"/>
                    <w:rPr>
                      <w:rFonts w:cs="Arial"/>
                      <w:lang w:val="en-US"/>
                    </w:rPr>
                  </w:pPr>
                </w:p>
                <w:p w14:paraId="745196BD" w14:textId="77777777" w:rsidR="00C730BF" w:rsidRPr="00852349" w:rsidRDefault="00C730BF" w:rsidP="00C730BF">
                  <w:pPr>
                    <w:pStyle w:val="TAC"/>
                    <w:rPr>
                      <w:rFonts w:cs="Arial"/>
                      <w:lang w:val="en-US"/>
                    </w:rPr>
                  </w:pPr>
                  <w:r w:rsidRPr="00852349">
                    <w:rPr>
                      <w:rFonts w:cs="Arial"/>
                      <w:lang w:val="en-US"/>
                    </w:rPr>
                    <w:t>30</w:t>
                  </w:r>
                </w:p>
              </w:tc>
              <w:tc>
                <w:tcPr>
                  <w:tcW w:w="1682" w:type="dxa"/>
                  <w:tcBorders>
                    <w:top w:val="nil"/>
                    <w:left w:val="nil"/>
                    <w:bottom w:val="single" w:sz="8" w:space="0" w:color="auto"/>
                    <w:right w:val="single" w:sz="8" w:space="0" w:color="auto"/>
                  </w:tcBorders>
                  <w:noWrap/>
                  <w:vAlign w:val="center"/>
                  <w:hideMark/>
                </w:tcPr>
                <w:p w14:paraId="7910CEB0" w14:textId="77777777" w:rsidR="00C730BF" w:rsidRPr="00852349" w:rsidRDefault="00C730BF" w:rsidP="00C730BF">
                  <w:pPr>
                    <w:pStyle w:val="TAC"/>
                    <w:rPr>
                      <w:rFonts w:cs="Arial"/>
                      <w:lang w:val="en-US"/>
                    </w:rPr>
                  </w:pPr>
                  <w:r w:rsidRPr="00852349">
                    <w:rPr>
                      <w:rFonts w:cs="Arial"/>
                      <w:lang w:val="en-US"/>
                    </w:rPr>
                    <w:t>21.36</w:t>
                  </w:r>
                </w:p>
              </w:tc>
            </w:tr>
            <w:tr w:rsidR="00C730BF" w:rsidRPr="00852349" w14:paraId="499C6A5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762A7461"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55BF95B0"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31DE62DF"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B83C800" w14:textId="77777777" w:rsidR="00C730BF" w:rsidRPr="00852349" w:rsidRDefault="00C730BF" w:rsidP="00C730BF">
                  <w:pPr>
                    <w:pStyle w:val="TAC"/>
                    <w:rPr>
                      <w:rFonts w:cs="Arial"/>
                      <w:lang w:val="en-US"/>
                    </w:rPr>
                  </w:pPr>
                  <w:r w:rsidRPr="00852349">
                    <w:rPr>
                      <w:rFonts w:cs="Arial"/>
                      <w:lang w:val="en-US"/>
                    </w:rPr>
                    <w:t>23.81</w:t>
                  </w:r>
                </w:p>
              </w:tc>
            </w:tr>
            <w:tr w:rsidR="00C730BF" w:rsidRPr="00852349" w14:paraId="7C53BC2A"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0A74F64"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7D9D5803"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18465D22"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5E6FA682" w14:textId="77777777" w:rsidR="00C730BF" w:rsidRPr="00852349" w:rsidRDefault="00C730BF" w:rsidP="00C730BF">
                  <w:pPr>
                    <w:pStyle w:val="TAC"/>
                    <w:rPr>
                      <w:rFonts w:cs="Arial"/>
                      <w:lang w:val="en-US"/>
                    </w:rPr>
                  </w:pPr>
                  <w:r w:rsidRPr="00852349">
                    <w:rPr>
                      <w:rFonts w:cs="Arial"/>
                      <w:lang w:val="en-US"/>
                    </w:rPr>
                    <w:t>26.46</w:t>
                  </w:r>
                </w:p>
              </w:tc>
            </w:tr>
            <w:tr w:rsidR="00C730BF" w:rsidRPr="00852349" w14:paraId="1F191005"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tcPr>
                <w:p w14:paraId="33668986" w14:textId="77777777" w:rsidR="00C730BF" w:rsidRPr="00852349" w:rsidRDefault="00C730BF" w:rsidP="00C730BF">
                  <w:pPr>
                    <w:pStyle w:val="TAC"/>
                    <w:rPr>
                      <w:rFonts w:cs="Arial"/>
                      <w:lang w:val="en-US"/>
                    </w:rPr>
                  </w:pPr>
                </w:p>
                <w:p w14:paraId="7FB6B3AA" w14:textId="77777777" w:rsidR="00C730BF" w:rsidRPr="00852349" w:rsidRDefault="00C730BF" w:rsidP="00C730BF">
                  <w:pPr>
                    <w:pStyle w:val="TAC"/>
                    <w:rPr>
                      <w:rFonts w:cs="Arial"/>
                      <w:lang w:val="en-US"/>
                    </w:rPr>
                  </w:pPr>
                  <w:proofErr w:type="spellStart"/>
                  <w:r w:rsidRPr="00852349">
                    <w:rPr>
                      <w:rFonts w:cs="Arial"/>
                      <w:lang w:val="en-US"/>
                    </w:rPr>
                    <w:t>Wifi</w:t>
                  </w:r>
                  <w:proofErr w:type="spellEnd"/>
                  <w:r w:rsidRPr="00852349">
                    <w:rPr>
                      <w:rFonts w:cs="Arial"/>
                      <w:lang w:val="en-US"/>
                    </w:rPr>
                    <w:t xml:space="preserve"> AP/</w:t>
                  </w:r>
                  <w:proofErr w:type="spellStart"/>
                  <w:r w:rsidRPr="00852349">
                    <w:rPr>
                      <w:rFonts w:cs="Arial"/>
                      <w:lang w:val="en-US"/>
                    </w:rPr>
                    <w:t>STAs</w:t>
                  </w:r>
                  <w:proofErr w:type="spellEnd"/>
                  <w:r w:rsidRPr="00852349">
                    <w:rPr>
                      <w:rFonts w:cs="Arial"/>
                      <w:lang w:val="en-US"/>
                    </w:rPr>
                    <w:t xml:space="preserve"> to Wi-Fi AP/</w:t>
                  </w:r>
                  <w:proofErr w:type="spellStart"/>
                  <w:r w:rsidRPr="00852349">
                    <w:rPr>
                      <w:rFonts w:cs="Arial"/>
                      <w:lang w:val="en-US"/>
                    </w:rPr>
                    <w:t>STAs</w:t>
                  </w:r>
                  <w:proofErr w:type="spellEnd"/>
                </w:p>
              </w:tc>
              <w:tc>
                <w:tcPr>
                  <w:tcW w:w="1515" w:type="dxa"/>
                  <w:tcBorders>
                    <w:top w:val="nil"/>
                    <w:left w:val="nil"/>
                    <w:bottom w:val="single" w:sz="8" w:space="0" w:color="auto"/>
                    <w:right w:val="single" w:sz="8" w:space="0" w:color="auto"/>
                  </w:tcBorders>
                  <w:noWrap/>
                  <w:vAlign w:val="center"/>
                  <w:hideMark/>
                </w:tcPr>
                <w:p w14:paraId="1F1786BB"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hideMark/>
                </w:tcPr>
                <w:p w14:paraId="64988514" w14:textId="77777777" w:rsidR="00C730BF" w:rsidRPr="00852349" w:rsidRDefault="00C730BF" w:rsidP="00C730BF">
                  <w:pPr>
                    <w:pStyle w:val="TAC"/>
                    <w:rPr>
                      <w:rFonts w:cs="Arial"/>
                      <w:lang w:val="en-US"/>
                    </w:rPr>
                  </w:pPr>
                  <w:r w:rsidRPr="00852349">
                    <w:rPr>
                      <w:rFonts w:cs="Arial"/>
                      <w:lang w:val="en-US"/>
                    </w:rPr>
                    <w:t>26.35</w:t>
                  </w:r>
                </w:p>
              </w:tc>
              <w:tc>
                <w:tcPr>
                  <w:tcW w:w="1682" w:type="dxa"/>
                  <w:tcBorders>
                    <w:top w:val="nil"/>
                    <w:left w:val="nil"/>
                    <w:bottom w:val="single" w:sz="8" w:space="0" w:color="auto"/>
                    <w:right w:val="single" w:sz="8" w:space="0" w:color="auto"/>
                  </w:tcBorders>
                  <w:noWrap/>
                  <w:vAlign w:val="center"/>
                  <w:hideMark/>
                </w:tcPr>
                <w:p w14:paraId="4A36459A" w14:textId="77777777" w:rsidR="00C730BF" w:rsidRPr="00852349" w:rsidRDefault="00C730BF" w:rsidP="00C730BF">
                  <w:pPr>
                    <w:pStyle w:val="TAC"/>
                    <w:rPr>
                      <w:rFonts w:cs="Arial"/>
                      <w:lang w:val="en-US"/>
                    </w:rPr>
                  </w:pPr>
                  <w:r w:rsidRPr="00852349">
                    <w:rPr>
                      <w:rFonts w:cs="Arial"/>
                      <w:lang w:val="en-US"/>
                    </w:rPr>
                    <w:t>20.64</w:t>
                  </w:r>
                </w:p>
              </w:tc>
            </w:tr>
            <w:tr w:rsidR="00C730BF" w:rsidRPr="00852349" w14:paraId="44198D91"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F8858F3"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CC9208B"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5AF24C29"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1C60AEAB" w14:textId="77777777" w:rsidR="00C730BF" w:rsidRPr="00852349" w:rsidRDefault="00C730BF" w:rsidP="00C730BF">
                  <w:pPr>
                    <w:pStyle w:val="TAC"/>
                    <w:rPr>
                      <w:rFonts w:cs="Arial"/>
                      <w:lang w:val="en-US"/>
                    </w:rPr>
                  </w:pPr>
                  <w:r w:rsidRPr="00852349">
                    <w:rPr>
                      <w:rFonts w:cs="Arial"/>
                      <w:lang w:val="en-US"/>
                    </w:rPr>
                    <w:t>22.61</w:t>
                  </w:r>
                </w:p>
              </w:tc>
            </w:tr>
            <w:tr w:rsidR="00C730BF" w:rsidRPr="00852349" w14:paraId="06368DB2"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2358DD67"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23327736"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2140E55"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676CA2A" w14:textId="77777777" w:rsidR="00C730BF" w:rsidRPr="00852349" w:rsidRDefault="00C730BF" w:rsidP="00C730BF">
                  <w:pPr>
                    <w:pStyle w:val="TAC"/>
                    <w:rPr>
                      <w:rFonts w:cs="Arial"/>
                      <w:lang w:val="en-US"/>
                    </w:rPr>
                  </w:pPr>
                  <w:r w:rsidRPr="00852349">
                    <w:rPr>
                      <w:rFonts w:cs="Arial"/>
                      <w:lang w:val="en-US"/>
                    </w:rPr>
                    <w:t>24.47</w:t>
                  </w:r>
                </w:p>
              </w:tc>
            </w:tr>
          </w:tbl>
          <w:p w14:paraId="080B8E07"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p>
        </w:tc>
      </w:tr>
      <w:tr w:rsidR="00C730BF" w:rsidRPr="00852349" w14:paraId="4C8AF733" w14:textId="77777777" w:rsidTr="00D15526">
        <w:tc>
          <w:tcPr>
            <w:tcW w:w="1633" w:type="dxa"/>
          </w:tcPr>
          <w:p w14:paraId="38C63A91" w14:textId="405E30FA" w:rsidR="00C730BF" w:rsidRPr="00852349" w:rsidRDefault="00C730BF" w:rsidP="00C730BF">
            <w:pPr>
              <w:spacing w:after="120"/>
              <w:rPr>
                <w:rFonts w:eastAsiaTheme="minorEastAsia"/>
                <w:lang w:val="en-US" w:eastAsia="zh-CN"/>
              </w:rPr>
            </w:pPr>
            <w:r w:rsidRPr="00852349">
              <w:rPr>
                <w:rFonts w:eastAsiaTheme="minorEastAsia"/>
                <w:lang w:val="en-US" w:eastAsia="zh-CN"/>
              </w:rPr>
              <w:t>Skyworks</w:t>
            </w:r>
          </w:p>
        </w:tc>
        <w:tc>
          <w:tcPr>
            <w:tcW w:w="7998" w:type="dxa"/>
          </w:tcPr>
          <w:p w14:paraId="27C1B008" w14:textId="7889B6C4"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To </w:t>
            </w:r>
            <w:proofErr w:type="spellStart"/>
            <w:r w:rsidRPr="00852349">
              <w:rPr>
                <w:rFonts w:ascii="Times New Roman" w:eastAsiaTheme="minorEastAsia" w:hAnsi="Times New Roman"/>
                <w:sz w:val="20"/>
                <w:szCs w:val="20"/>
                <w:lang w:val="en-US"/>
              </w:rPr>
              <w:t>Mediatek</w:t>
            </w:r>
            <w:proofErr w:type="spellEnd"/>
            <w:r w:rsidRPr="00852349">
              <w:rPr>
                <w:rFonts w:ascii="Times New Roman" w:eastAsiaTheme="minorEastAsia" w:hAnsi="Times New Roman"/>
                <w:sz w:val="20"/>
                <w:szCs w:val="20"/>
                <w:lang w:val="en-US"/>
              </w:rPr>
              <w:t xml:space="preserve">: We do agree that some of the aspect discussed here are to be considered, the impact is mainly on </w:t>
            </w:r>
            <w:proofErr w:type="spellStart"/>
            <w:r w:rsidRPr="00852349">
              <w:rPr>
                <w:rFonts w:ascii="Times New Roman" w:eastAsiaTheme="minorEastAsia" w:hAnsi="Times New Roman"/>
                <w:sz w:val="20"/>
                <w:szCs w:val="20"/>
                <w:lang w:val="en-US"/>
              </w:rPr>
              <w:t>n46</w:t>
            </w:r>
            <w:proofErr w:type="spellEnd"/>
            <w:r w:rsidRPr="00852349">
              <w:rPr>
                <w:rFonts w:ascii="Times New Roman" w:eastAsiaTheme="minorEastAsia" w:hAnsi="Times New Roman"/>
                <w:sz w:val="20"/>
                <w:szCs w:val="20"/>
                <w:lang w:val="en-US"/>
              </w:rPr>
              <w:t xml:space="preserve"> (</w:t>
            </w:r>
            <w:proofErr w:type="spellStart"/>
            <w:r w:rsidRPr="00852349">
              <w:rPr>
                <w:rFonts w:ascii="Times New Roman" w:eastAsiaTheme="minorEastAsia" w:hAnsi="Times New Roman"/>
                <w:sz w:val="20"/>
                <w:szCs w:val="20"/>
                <w:lang w:val="en-US"/>
              </w:rPr>
              <w:t>OOB</w:t>
            </w:r>
            <w:proofErr w:type="spellEnd"/>
            <w:r w:rsidRPr="00852349">
              <w:rPr>
                <w:rFonts w:ascii="Times New Roman" w:eastAsiaTheme="minorEastAsia" w:hAnsi="Times New Roman"/>
                <w:sz w:val="20"/>
                <w:szCs w:val="20"/>
                <w:lang w:val="en-US"/>
              </w:rPr>
              <w:t xml:space="preserve"> filter rejection for </w:t>
            </w:r>
            <w:proofErr w:type="spellStart"/>
            <w:r w:rsidRPr="00852349">
              <w:rPr>
                <w:rFonts w:ascii="Times New Roman" w:eastAsiaTheme="minorEastAsia" w:hAnsi="Times New Roman"/>
                <w:sz w:val="20"/>
                <w:szCs w:val="20"/>
                <w:lang w:val="en-US"/>
              </w:rPr>
              <w:t>n77</w:t>
            </w:r>
            <w:proofErr w:type="spellEnd"/>
            <w:r w:rsidRPr="00852349">
              <w:rPr>
                <w:rFonts w:ascii="Times New Roman" w:eastAsiaTheme="minorEastAsia" w:hAnsi="Times New Roman"/>
                <w:sz w:val="20"/>
                <w:szCs w:val="20"/>
                <w:lang w:val="en-US"/>
              </w:rPr>
              <w:t xml:space="preserve">) or equal for </w:t>
            </w:r>
            <w:proofErr w:type="spellStart"/>
            <w:r w:rsidRPr="00852349">
              <w:rPr>
                <w:rFonts w:ascii="Times New Roman" w:eastAsiaTheme="minorEastAsia" w:hAnsi="Times New Roman"/>
                <w:sz w:val="20"/>
                <w:szCs w:val="20"/>
                <w:lang w:val="en-US"/>
              </w:rPr>
              <w:t>n46</w:t>
            </w:r>
            <w:proofErr w:type="spellEnd"/>
            <w:r w:rsidRPr="00852349">
              <w:rPr>
                <w:rFonts w:ascii="Times New Roman" w:eastAsiaTheme="minorEastAsia" w:hAnsi="Times New Roman"/>
                <w:sz w:val="20"/>
                <w:szCs w:val="20"/>
                <w:lang w:val="en-US"/>
              </w:rPr>
              <w:t xml:space="preserve"> and </w:t>
            </w:r>
            <w:proofErr w:type="spellStart"/>
            <w:r w:rsidRPr="00852349">
              <w:rPr>
                <w:rFonts w:ascii="Times New Roman" w:eastAsiaTheme="minorEastAsia" w:hAnsi="Times New Roman"/>
                <w:sz w:val="20"/>
                <w:szCs w:val="20"/>
                <w:lang w:val="en-US"/>
              </w:rPr>
              <w:t>n96</w:t>
            </w:r>
            <w:proofErr w:type="spellEnd"/>
            <w:r w:rsidRPr="00852349">
              <w:rPr>
                <w:rFonts w:ascii="Times New Roman" w:eastAsiaTheme="minorEastAsia" w:hAnsi="Times New Roman"/>
                <w:sz w:val="20"/>
                <w:szCs w:val="20"/>
                <w:lang w:val="en-US"/>
              </w:rPr>
              <w:t xml:space="preserve"> (switch) and is already accounted for in the post PA losses and </w:t>
            </w:r>
            <w:proofErr w:type="spellStart"/>
            <w:r w:rsidRPr="00852349">
              <w:rPr>
                <w:rFonts w:ascii="Times New Roman" w:eastAsiaTheme="minorEastAsia" w:hAnsi="Times New Roman"/>
                <w:sz w:val="20"/>
                <w:szCs w:val="20"/>
                <w:lang w:val="en-US"/>
              </w:rPr>
              <w:t>REFSENS</w:t>
            </w:r>
            <w:proofErr w:type="spellEnd"/>
            <w:r w:rsidRPr="00852349">
              <w:rPr>
                <w:rFonts w:ascii="Times New Roman" w:eastAsiaTheme="minorEastAsia" w:hAnsi="Times New Roman"/>
                <w:sz w:val="20"/>
                <w:szCs w:val="20"/>
                <w:lang w:val="en-US"/>
              </w:rPr>
              <w:t xml:space="preserve">. </w:t>
            </w:r>
            <w:proofErr w:type="gramStart"/>
            <w:r w:rsidRPr="00852349">
              <w:rPr>
                <w:rFonts w:ascii="Times New Roman" w:eastAsiaTheme="minorEastAsia" w:hAnsi="Times New Roman"/>
                <w:sz w:val="20"/>
                <w:szCs w:val="20"/>
                <w:lang w:val="en-US"/>
              </w:rPr>
              <w:t>So</w:t>
            </w:r>
            <w:proofErr w:type="gramEnd"/>
            <w:r w:rsidRPr="00852349">
              <w:rPr>
                <w:rFonts w:ascii="Times New Roman" w:eastAsiaTheme="minorEastAsia" w:hAnsi="Times New Roman"/>
                <w:sz w:val="20"/>
                <w:szCs w:val="20"/>
                <w:lang w:val="en-US"/>
              </w:rPr>
              <w:t xml:space="preserve"> we do not see that </w:t>
            </w:r>
            <w:proofErr w:type="spellStart"/>
            <w:r w:rsidRPr="00852349">
              <w:rPr>
                <w:rFonts w:ascii="Times New Roman" w:eastAsiaTheme="minorEastAsia" w:hAnsi="Times New Roman"/>
                <w:sz w:val="20"/>
                <w:szCs w:val="20"/>
                <w:lang w:val="en-US"/>
              </w:rPr>
              <w:t>n96</w:t>
            </w:r>
            <w:proofErr w:type="spellEnd"/>
            <w:r w:rsidRPr="00852349">
              <w:rPr>
                <w:rFonts w:ascii="Times New Roman" w:eastAsiaTheme="minorEastAsia" w:hAnsi="Times New Roman"/>
                <w:sz w:val="20"/>
                <w:szCs w:val="20"/>
                <w:lang w:val="en-US"/>
              </w:rPr>
              <w:t xml:space="preserve"> should be different from </w:t>
            </w:r>
            <w:proofErr w:type="spellStart"/>
            <w:r w:rsidRPr="00852349">
              <w:rPr>
                <w:rFonts w:ascii="Times New Roman" w:eastAsiaTheme="minorEastAsia" w:hAnsi="Times New Roman"/>
                <w:sz w:val="20"/>
                <w:szCs w:val="20"/>
                <w:lang w:val="en-US"/>
              </w:rPr>
              <w:t>n46</w:t>
            </w:r>
            <w:proofErr w:type="spellEnd"/>
            <w:r w:rsidRPr="00852349">
              <w:rPr>
                <w:rFonts w:ascii="Times New Roman" w:eastAsiaTheme="minorEastAsia" w:hAnsi="Times New Roman"/>
                <w:sz w:val="20"/>
                <w:szCs w:val="20"/>
                <w:lang w:val="en-US"/>
              </w:rPr>
              <w:t xml:space="preserve">. What we believe might be more a challenge is a single PA covering </w:t>
            </w:r>
            <w:proofErr w:type="spellStart"/>
            <w:r w:rsidRPr="00852349">
              <w:rPr>
                <w:rFonts w:ascii="Times New Roman" w:eastAsiaTheme="minorEastAsia" w:hAnsi="Times New Roman"/>
                <w:sz w:val="20"/>
                <w:szCs w:val="20"/>
                <w:lang w:val="en-US"/>
              </w:rPr>
              <w:t>n46+n</w:t>
            </w:r>
            <w:proofErr w:type="gramStart"/>
            <w:r w:rsidRPr="00852349">
              <w:rPr>
                <w:rFonts w:ascii="Times New Roman" w:eastAsiaTheme="minorEastAsia" w:hAnsi="Times New Roman"/>
                <w:sz w:val="20"/>
                <w:szCs w:val="20"/>
                <w:lang w:val="en-US"/>
              </w:rPr>
              <w:t>96</w:t>
            </w:r>
            <w:proofErr w:type="spellEnd"/>
            <w:r w:rsidRPr="00852349">
              <w:rPr>
                <w:rFonts w:ascii="Times New Roman" w:eastAsiaTheme="minorEastAsia" w:hAnsi="Times New Roman"/>
                <w:sz w:val="20"/>
                <w:szCs w:val="20"/>
                <w:lang w:val="en-US"/>
              </w:rPr>
              <w:t xml:space="preserve">  (</w:t>
            </w:r>
            <w:proofErr w:type="gramEnd"/>
            <w:r w:rsidRPr="00852349">
              <w:rPr>
                <w:rFonts w:ascii="Times New Roman" w:eastAsiaTheme="minorEastAsia" w:hAnsi="Times New Roman"/>
                <w:sz w:val="20"/>
                <w:szCs w:val="20"/>
                <w:lang w:val="en-US"/>
              </w:rPr>
              <w:t xml:space="preserve">32% fractional BW) but we do not usually consider </w:t>
            </w:r>
            <w:proofErr w:type="spellStart"/>
            <w:r w:rsidRPr="00852349">
              <w:rPr>
                <w:rFonts w:ascii="Times New Roman" w:eastAsiaTheme="minorEastAsia" w:hAnsi="Times New Roman"/>
                <w:sz w:val="20"/>
                <w:szCs w:val="20"/>
                <w:lang w:val="en-US"/>
              </w:rPr>
              <w:t>1PA</w:t>
            </w:r>
            <w:proofErr w:type="spellEnd"/>
            <w:r w:rsidRPr="00852349">
              <w:rPr>
                <w:rFonts w:ascii="Times New Roman" w:eastAsiaTheme="minorEastAsia" w:hAnsi="Times New Roman"/>
                <w:sz w:val="20"/>
                <w:szCs w:val="20"/>
                <w:lang w:val="en-US"/>
              </w:rPr>
              <w:t xml:space="preserve"> for multiple bands in RAN4 requirements.</w:t>
            </w:r>
          </w:p>
        </w:tc>
      </w:tr>
      <w:tr w:rsidR="00852349" w:rsidRPr="00852349" w14:paraId="4145E39D" w14:textId="77777777" w:rsidTr="00D15526">
        <w:tc>
          <w:tcPr>
            <w:tcW w:w="1633" w:type="dxa"/>
          </w:tcPr>
          <w:p w14:paraId="25B952AA" w14:textId="538EE20A"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2D9C53C3"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If I understood correctly, </w:t>
            </w:r>
            <w:proofErr w:type="spellStart"/>
            <w:r w:rsidRPr="00852349">
              <w:rPr>
                <w:rFonts w:ascii="Times New Roman" w:eastAsiaTheme="minorEastAsia" w:hAnsi="Times New Roman"/>
                <w:sz w:val="20"/>
                <w:szCs w:val="20"/>
                <w:lang w:val="en-US"/>
              </w:rPr>
              <w:t>MTK</w:t>
            </w:r>
            <w:proofErr w:type="spellEnd"/>
            <w:r w:rsidRPr="00852349">
              <w:rPr>
                <w:rFonts w:ascii="Times New Roman" w:eastAsiaTheme="minorEastAsia" w:hAnsi="Times New Roman"/>
                <w:sz w:val="20"/>
                <w:szCs w:val="20"/>
                <w:lang w:val="en-US"/>
              </w:rPr>
              <w:t xml:space="preserve"> is proposing that </w:t>
            </w:r>
            <w:proofErr w:type="gramStart"/>
            <w:r w:rsidRPr="00852349">
              <w:rPr>
                <w:rFonts w:ascii="Times New Roman" w:eastAsiaTheme="minorEastAsia" w:hAnsi="Times New Roman"/>
                <w:sz w:val="20"/>
                <w:szCs w:val="20"/>
                <w:lang w:val="en-US"/>
              </w:rPr>
              <w:t>carriers</w:t>
            </w:r>
            <w:proofErr w:type="gramEnd"/>
            <w:r w:rsidRPr="00852349">
              <w:rPr>
                <w:rFonts w:ascii="Times New Roman" w:eastAsiaTheme="minorEastAsia" w:hAnsi="Times New Roman"/>
                <w:sz w:val="20"/>
                <w:szCs w:val="20"/>
                <w:lang w:val="en-US"/>
              </w:rPr>
              <w:t xml:space="preserve"> configuration or bandwidth is reconfigured at an outcome of </w:t>
            </w:r>
            <w:proofErr w:type="spellStart"/>
            <w:r w:rsidRPr="00852349">
              <w:rPr>
                <w:rFonts w:ascii="Times New Roman" w:eastAsiaTheme="minorEastAsia" w:hAnsi="Times New Roman"/>
                <w:sz w:val="20"/>
                <w:szCs w:val="20"/>
                <w:lang w:val="en-US"/>
              </w:rPr>
              <w:t>LBT</w:t>
            </w:r>
            <w:proofErr w:type="spellEnd"/>
            <w:r w:rsidRPr="00852349">
              <w:rPr>
                <w:rFonts w:ascii="Times New Roman" w:eastAsiaTheme="minorEastAsia" w:hAnsi="Times New Roman"/>
                <w:sz w:val="20"/>
                <w:szCs w:val="20"/>
                <w:lang w:val="en-US"/>
              </w:rPr>
              <w:t xml:space="preserve">.  </w:t>
            </w:r>
            <w:proofErr w:type="spellStart"/>
            <w:r w:rsidRPr="00852349">
              <w:rPr>
                <w:rFonts w:ascii="Times New Roman" w:eastAsiaTheme="minorEastAsia" w:hAnsi="Times New Roman"/>
                <w:sz w:val="20"/>
                <w:szCs w:val="20"/>
                <w:lang w:val="en-US"/>
              </w:rPr>
              <w:t>MTK</w:t>
            </w:r>
            <w:proofErr w:type="spellEnd"/>
            <w:r w:rsidRPr="00852349">
              <w:rPr>
                <w:rFonts w:ascii="Times New Roman" w:eastAsiaTheme="minorEastAsia" w:hAnsi="Times New Roman"/>
                <w:sz w:val="20"/>
                <w:szCs w:val="20"/>
                <w:lang w:val="en-US"/>
              </w:rPr>
              <w:t xml:space="preserve"> suggests that the definition of intra-band BW classes is modified to account for this and LO placement might also have to the accounted for if the bandwidth is reconfigured.  However, it is our understanding that </w:t>
            </w:r>
            <w:proofErr w:type="spellStart"/>
            <w:r w:rsidRPr="00852349">
              <w:rPr>
                <w:rFonts w:ascii="Times New Roman" w:eastAsiaTheme="minorEastAsia" w:hAnsi="Times New Roman"/>
                <w:sz w:val="20"/>
                <w:szCs w:val="20"/>
                <w:lang w:val="en-US"/>
              </w:rPr>
              <w:t>RRC</w:t>
            </w:r>
            <w:proofErr w:type="spellEnd"/>
            <w:r w:rsidRPr="00852349">
              <w:rPr>
                <w:rFonts w:ascii="Times New Roman" w:eastAsiaTheme="minorEastAsia" w:hAnsi="Times New Roman"/>
                <w:sz w:val="20"/>
                <w:szCs w:val="20"/>
                <w:lang w:val="en-US"/>
              </w:rPr>
              <w:t xml:space="preserve"> reconfiguration events are not suitable for </w:t>
            </w:r>
            <w:proofErr w:type="spellStart"/>
            <w:r w:rsidRPr="00852349">
              <w:rPr>
                <w:rFonts w:ascii="Times New Roman" w:eastAsiaTheme="minorEastAsia" w:hAnsi="Times New Roman"/>
                <w:sz w:val="20"/>
                <w:szCs w:val="20"/>
                <w:lang w:val="en-US"/>
              </w:rPr>
              <w:t>LBT</w:t>
            </w:r>
            <w:proofErr w:type="spellEnd"/>
            <w:r w:rsidRPr="00852349">
              <w:rPr>
                <w:rFonts w:ascii="Times New Roman" w:eastAsiaTheme="minorEastAsia" w:hAnsi="Times New Roman"/>
                <w:sz w:val="20"/>
                <w:szCs w:val="20"/>
                <w:lang w:val="en-US"/>
              </w:rPr>
              <w:t xml:space="preserve"> since they are far too slow.  Thus, we don’t believe reconfiguration is the correct assumption for </w:t>
            </w:r>
            <w:proofErr w:type="spellStart"/>
            <w:r w:rsidRPr="00852349">
              <w:rPr>
                <w:rFonts w:ascii="Times New Roman" w:eastAsiaTheme="minorEastAsia" w:hAnsi="Times New Roman"/>
                <w:sz w:val="20"/>
                <w:szCs w:val="20"/>
                <w:lang w:val="en-US"/>
              </w:rPr>
              <w:t>LBT</w:t>
            </w:r>
            <w:proofErr w:type="spellEnd"/>
            <w:r w:rsidRPr="00852349">
              <w:rPr>
                <w:rFonts w:ascii="Times New Roman" w:eastAsiaTheme="minorEastAsia" w:hAnsi="Times New Roman"/>
                <w:sz w:val="20"/>
                <w:szCs w:val="20"/>
                <w:lang w:val="en-US"/>
              </w:rPr>
              <w:t>.\</w:t>
            </w:r>
          </w:p>
          <w:p w14:paraId="51A4FB34" w14:textId="6684301B" w:rsidR="00C730BF" w:rsidRPr="00852349" w:rsidRDefault="00C730BF" w:rsidP="00852349">
            <w:pPr>
              <w:rPr>
                <w:lang w:val="en-US"/>
              </w:rPr>
            </w:pPr>
            <w:r w:rsidRPr="00852349">
              <w:rPr>
                <w:lang w:val="en-US" w:eastAsia="zh-CN"/>
              </w:rPr>
              <w:t>For Ericsson, we believe that the already agreed out-of-band blocker profile for SA is correct in using &gt;3300 MHz approach from NR.  It is not an error.</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TableGrid"/>
        <w:tblW w:w="0" w:type="auto"/>
        <w:tblLook w:val="04A0" w:firstRow="1" w:lastRow="0" w:firstColumn="1" w:lastColumn="0" w:noHBand="0" w:noVBand="1"/>
      </w:tblPr>
      <w:tblGrid>
        <w:gridCol w:w="1239"/>
        <w:gridCol w:w="8392"/>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0E82DC90" w14:textId="77777777" w:rsidR="00DD19DE" w:rsidRDefault="00DD19DE" w:rsidP="00190084">
            <w:pPr>
              <w:rPr>
                <w:rFonts w:eastAsiaTheme="minorEastAsia"/>
                <w:b/>
                <w:bCs/>
                <w:color w:val="0070C0"/>
                <w:lang w:val="en-US" w:eastAsia="zh-CN"/>
              </w:rPr>
            </w:pPr>
            <w:proofErr w:type="spellStart"/>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8776D">
              <w:rPr>
                <w:rFonts w:eastAsiaTheme="minorEastAsia"/>
                <w:b/>
                <w:bCs/>
                <w:color w:val="0070C0"/>
                <w:lang w:val="en-US" w:eastAsia="zh-CN"/>
              </w:rPr>
              <w:t>2.2.1</w:t>
            </w:r>
            <w:proofErr w:type="spellEnd"/>
          </w:p>
          <w:p w14:paraId="24B4F67E" w14:textId="013CA902" w:rsidR="0088776D" w:rsidRPr="003418CB" w:rsidRDefault="0088776D" w:rsidP="00190084">
            <w:pPr>
              <w:rPr>
                <w:rFonts w:eastAsiaTheme="minorEastAsia"/>
                <w:color w:val="0070C0"/>
                <w:lang w:val="en-US" w:eastAsia="zh-CN"/>
              </w:rPr>
            </w:pPr>
            <w:r>
              <w:rPr>
                <w:rFonts w:eastAsiaTheme="minorEastAsia"/>
                <w:color w:val="0070C0"/>
                <w:lang w:val="en-US" w:eastAsia="zh-CN"/>
              </w:rPr>
              <w:t>ACS value</w:t>
            </w:r>
          </w:p>
        </w:tc>
        <w:tc>
          <w:tcPr>
            <w:tcW w:w="8615" w:type="dxa"/>
          </w:tcPr>
          <w:p w14:paraId="4D6106CE" w14:textId="7A517D1E" w:rsidR="00DD19DE"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339D0BA" w14:textId="7C48E061" w:rsidR="002F2F4A" w:rsidRPr="002F2F4A" w:rsidRDefault="002F2F4A" w:rsidP="00190084">
            <w:pPr>
              <w:rPr>
                <w:rFonts w:eastAsiaTheme="minorEastAsia"/>
                <w:iCs/>
                <w:lang w:val="en-US" w:eastAsia="zh-CN"/>
              </w:rPr>
            </w:pPr>
            <w:r w:rsidRPr="002F2F4A">
              <w:rPr>
                <w:rFonts w:eastAsiaTheme="minorEastAsia"/>
                <w:iCs/>
                <w:lang w:val="en-US" w:eastAsia="zh-CN"/>
              </w:rPr>
              <w:t xml:space="preserve">Most companies could agree to a compromise value of 24 </w:t>
            </w:r>
            <w:proofErr w:type="spellStart"/>
            <w:r w:rsidRPr="002F2F4A">
              <w:rPr>
                <w:rFonts w:eastAsiaTheme="minorEastAsia"/>
                <w:iCs/>
                <w:lang w:val="en-US" w:eastAsia="zh-CN"/>
              </w:rPr>
              <w:t>dB.</w:t>
            </w:r>
            <w:proofErr w:type="spellEnd"/>
            <w:r w:rsidRPr="002F2F4A">
              <w:rPr>
                <w:rFonts w:eastAsiaTheme="minorEastAsia"/>
                <w:iCs/>
                <w:lang w:val="en-US" w:eastAsia="zh-CN"/>
              </w:rPr>
              <w:t xml:space="preserve">  MediaTek prefers further study.  Huawei insists upon 27 </w:t>
            </w:r>
            <w:proofErr w:type="spellStart"/>
            <w:r w:rsidRPr="002F2F4A">
              <w:rPr>
                <w:rFonts w:eastAsiaTheme="minorEastAsia"/>
                <w:iCs/>
                <w:lang w:val="en-US" w:eastAsia="zh-CN"/>
              </w:rPr>
              <w:t>dB.</w:t>
            </w:r>
            <w:proofErr w:type="spellEnd"/>
          </w:p>
          <w:p w14:paraId="1E4EEE2C" w14:textId="303D25A2" w:rsidR="00DD19DE"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34D9737F" w14:textId="650FC0B8" w:rsidR="008862FB" w:rsidRDefault="008862FB" w:rsidP="00190084">
            <w:pPr>
              <w:rPr>
                <w:rFonts w:eastAsiaTheme="minorEastAsia"/>
                <w:iCs/>
                <w:lang w:val="en-US" w:eastAsia="zh-CN"/>
              </w:rPr>
            </w:pPr>
            <w:r>
              <w:rPr>
                <w:rFonts w:eastAsiaTheme="minorEastAsia"/>
                <w:i/>
                <w:color w:val="0070C0"/>
                <w:lang w:val="en-US" w:eastAsia="zh-CN"/>
              </w:rPr>
              <w:t xml:space="preserve">Option 1:  </w:t>
            </w:r>
            <w:r>
              <w:rPr>
                <w:rFonts w:eastAsiaTheme="minorEastAsia"/>
                <w:iCs/>
                <w:lang w:val="en-US" w:eastAsia="zh-CN"/>
              </w:rPr>
              <w:t>Capture [24] dB in the CR with square brackets.  All other ACS values since they are scaled from this baseline value will also be in square brackets.</w:t>
            </w:r>
          </w:p>
          <w:p w14:paraId="3857298F" w14:textId="49C67EF3" w:rsidR="008862FB" w:rsidRPr="00855107" w:rsidRDefault="008862FB" w:rsidP="008862FB">
            <w:pPr>
              <w:rPr>
                <w:rFonts w:eastAsiaTheme="minorEastAsia"/>
                <w:i/>
                <w:color w:val="0070C0"/>
                <w:lang w:val="en-US" w:eastAsia="zh-CN"/>
              </w:rPr>
            </w:pPr>
            <w:r>
              <w:rPr>
                <w:rFonts w:eastAsiaTheme="minorEastAsia"/>
                <w:i/>
                <w:color w:val="0070C0"/>
                <w:lang w:val="en-US" w:eastAsia="zh-CN"/>
              </w:rPr>
              <w:t xml:space="preserve">Option 2:  </w:t>
            </w:r>
            <w:r>
              <w:rPr>
                <w:rFonts w:eastAsiaTheme="minorEastAsia"/>
                <w:iCs/>
                <w:lang w:val="en-US" w:eastAsia="zh-CN"/>
              </w:rPr>
              <w:t>Capture 24 dB in the CR as the compromise agreement without square brackets.</w:t>
            </w:r>
          </w:p>
          <w:p w14:paraId="1DB78033" w14:textId="77777777" w:rsidR="00DD19DE" w:rsidRDefault="00E97AD5" w:rsidP="00190084">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21726AC5" w14:textId="30E9FBBE" w:rsidR="002F2F4A" w:rsidRDefault="002F2F4A" w:rsidP="00190084">
            <w:pPr>
              <w:rPr>
                <w:rFonts w:eastAsiaTheme="minorEastAsia"/>
                <w:iCs/>
                <w:lang w:val="en-US" w:eastAsia="zh-CN"/>
              </w:rPr>
            </w:pPr>
            <w:r>
              <w:rPr>
                <w:rFonts w:eastAsiaTheme="minorEastAsia"/>
                <w:iCs/>
                <w:lang w:val="en-US" w:eastAsia="zh-CN"/>
              </w:rPr>
              <w:t xml:space="preserve">This topic has been </w:t>
            </w:r>
            <w:r w:rsidR="004D2DFA">
              <w:rPr>
                <w:rFonts w:eastAsiaTheme="minorEastAsia"/>
                <w:iCs/>
                <w:lang w:val="en-US" w:eastAsia="zh-CN"/>
              </w:rPr>
              <w:t xml:space="preserve">extensively </w:t>
            </w:r>
            <w:r>
              <w:rPr>
                <w:rFonts w:eastAsiaTheme="minorEastAsia"/>
                <w:iCs/>
                <w:lang w:val="en-US" w:eastAsia="zh-CN"/>
              </w:rPr>
              <w:t xml:space="preserve">discussed for the past 4 meetings with numerous technical arguments.  The initial proposals were widely varying but </w:t>
            </w:r>
            <w:r w:rsidR="004D2DFA">
              <w:rPr>
                <w:rFonts w:eastAsiaTheme="minorEastAsia"/>
                <w:iCs/>
                <w:lang w:val="en-US" w:eastAsia="zh-CN"/>
              </w:rPr>
              <w:t xml:space="preserve">most </w:t>
            </w:r>
            <w:r>
              <w:rPr>
                <w:rFonts w:eastAsiaTheme="minorEastAsia"/>
                <w:iCs/>
                <w:lang w:val="en-US" w:eastAsia="zh-CN"/>
              </w:rPr>
              <w:t>companies have been willing to compromise</w:t>
            </w:r>
            <w:r w:rsidR="004D2DFA">
              <w:rPr>
                <w:rFonts w:eastAsiaTheme="minorEastAsia"/>
                <w:iCs/>
                <w:lang w:val="en-US" w:eastAsia="zh-CN"/>
              </w:rPr>
              <w:t xml:space="preserve"> to achieve progress.  However, one company has been unwilling to compromise from their originally proposed value.  As there have been good technical inputs from all companies and it is natural that different companies may have different technical analyses and may not share the same technical views, f</w:t>
            </w:r>
            <w:r>
              <w:rPr>
                <w:rFonts w:eastAsiaTheme="minorEastAsia"/>
                <w:iCs/>
                <w:lang w:val="en-US" w:eastAsia="zh-CN"/>
              </w:rPr>
              <w:t xml:space="preserve">urther </w:t>
            </w:r>
            <w:r w:rsidR="004D2DFA">
              <w:rPr>
                <w:rFonts w:eastAsiaTheme="minorEastAsia"/>
                <w:iCs/>
                <w:lang w:val="en-US" w:eastAsia="zh-CN"/>
              </w:rPr>
              <w:t xml:space="preserve">study and </w:t>
            </w:r>
            <w:r>
              <w:rPr>
                <w:rFonts w:eastAsiaTheme="minorEastAsia"/>
                <w:iCs/>
                <w:lang w:val="en-US" w:eastAsia="zh-CN"/>
              </w:rPr>
              <w:t xml:space="preserve">technical discussion does not appear </w:t>
            </w:r>
            <w:r w:rsidR="004D2DFA">
              <w:rPr>
                <w:rFonts w:eastAsiaTheme="minorEastAsia"/>
                <w:iCs/>
                <w:lang w:val="en-US" w:eastAsia="zh-CN"/>
              </w:rPr>
              <w:t>to be productive.</w:t>
            </w:r>
          </w:p>
          <w:p w14:paraId="5513BF96" w14:textId="0D80FD23" w:rsidR="004D2DFA" w:rsidRPr="002F2F4A" w:rsidRDefault="008862FB" w:rsidP="00190084">
            <w:pPr>
              <w:rPr>
                <w:rFonts w:eastAsiaTheme="minorEastAsia"/>
                <w:iCs/>
                <w:lang w:val="en-US" w:eastAsia="zh-CN"/>
              </w:rPr>
            </w:pPr>
            <w:r>
              <w:rPr>
                <w:rFonts w:eastAsiaTheme="minorEastAsia"/>
                <w:iCs/>
                <w:lang w:val="en-US" w:eastAsia="zh-CN"/>
              </w:rPr>
              <w:t>Agree on option 1 or option 2 and capture in the revised CR.</w:t>
            </w:r>
          </w:p>
        </w:tc>
      </w:tr>
      <w:tr w:rsidR="004D2DFA" w14:paraId="760431E1" w14:textId="77777777" w:rsidTr="00190084">
        <w:tc>
          <w:tcPr>
            <w:tcW w:w="1242" w:type="dxa"/>
          </w:tcPr>
          <w:p w14:paraId="556FC48B" w14:textId="61470DA7" w:rsidR="004D2DFA" w:rsidRDefault="004D2DFA" w:rsidP="004D2DFA">
            <w:pPr>
              <w:rPr>
                <w:rFonts w:eastAsiaTheme="minorEastAsia"/>
                <w:b/>
                <w:bCs/>
                <w:color w:val="0070C0"/>
                <w:lang w:val="en-US" w:eastAsia="zh-CN"/>
              </w:rPr>
            </w:pPr>
            <w:proofErr w:type="spellStart"/>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2.2.2</w:t>
            </w:r>
            <w:proofErr w:type="spellEnd"/>
          </w:p>
          <w:p w14:paraId="1272DAFE" w14:textId="530825D4" w:rsidR="004D2DFA" w:rsidRPr="00045592" w:rsidRDefault="004D2DFA" w:rsidP="004D2DFA">
            <w:pPr>
              <w:rPr>
                <w:rFonts w:eastAsiaTheme="minorEastAsia"/>
                <w:b/>
                <w:bCs/>
                <w:color w:val="0070C0"/>
                <w:lang w:val="en-US" w:eastAsia="zh-CN"/>
              </w:rPr>
            </w:pPr>
            <w:r>
              <w:rPr>
                <w:rFonts w:eastAsiaTheme="minorEastAsia"/>
                <w:color w:val="0070C0"/>
                <w:lang w:val="en-US" w:eastAsia="zh-CN"/>
              </w:rPr>
              <w:t>Intra-band CA</w:t>
            </w:r>
          </w:p>
        </w:tc>
        <w:tc>
          <w:tcPr>
            <w:tcW w:w="8615" w:type="dxa"/>
          </w:tcPr>
          <w:p w14:paraId="4BAD02C2" w14:textId="77777777" w:rsidR="004D2DFA" w:rsidRDefault="004D2DFA" w:rsidP="004D2DF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0B4A57" w14:textId="6B71D9BE" w:rsidR="004D2DFA" w:rsidRDefault="004D2DFA" w:rsidP="004D2DFA">
            <w:pPr>
              <w:rPr>
                <w:rFonts w:eastAsiaTheme="minorEastAsia"/>
                <w:i/>
                <w:color w:val="0070C0"/>
                <w:lang w:val="en-US" w:eastAsia="zh-CN"/>
              </w:rPr>
            </w:pPr>
            <w:r>
              <w:rPr>
                <w:rFonts w:eastAsiaTheme="minorEastAsia" w:hint="eastAsia"/>
                <w:i/>
                <w:color w:val="0070C0"/>
                <w:lang w:val="en-US" w:eastAsia="zh-CN"/>
              </w:rPr>
              <w:t>Candidate options:</w:t>
            </w:r>
          </w:p>
          <w:p w14:paraId="09BB2CE3" w14:textId="3BB394E3" w:rsidR="008862FB" w:rsidRDefault="008862FB" w:rsidP="004D2DFA">
            <w:pPr>
              <w:rPr>
                <w:rFonts w:eastAsiaTheme="minorEastAsia"/>
                <w:i/>
                <w:color w:val="0070C0"/>
                <w:lang w:val="en-US" w:eastAsia="zh-CN"/>
              </w:rPr>
            </w:pPr>
            <w:r>
              <w:rPr>
                <w:rFonts w:eastAsiaTheme="minorEastAsia"/>
                <w:i/>
                <w:color w:val="0070C0"/>
                <w:lang w:val="en-US" w:eastAsia="zh-CN"/>
              </w:rPr>
              <w:t xml:space="preserve">Option 1:  </w:t>
            </w:r>
            <w:r w:rsidRPr="008862FB">
              <w:rPr>
                <w:rFonts w:eastAsiaTheme="minorEastAsia"/>
                <w:iCs/>
                <w:lang w:val="en-US" w:eastAsia="zh-CN"/>
              </w:rPr>
              <w:t xml:space="preserve">Out-of-band blocker for NSA according to </w:t>
            </w:r>
            <w:proofErr w:type="spellStart"/>
            <w:r w:rsidRPr="008862FB">
              <w:rPr>
                <w:rFonts w:eastAsiaTheme="minorEastAsia"/>
                <w:iCs/>
                <w:lang w:val="en-US" w:eastAsia="zh-CN"/>
              </w:rPr>
              <w:t>R4</w:t>
            </w:r>
            <w:proofErr w:type="spellEnd"/>
            <w:r w:rsidRPr="008862FB">
              <w:rPr>
                <w:rFonts w:eastAsiaTheme="minorEastAsia"/>
                <w:iCs/>
                <w:lang w:val="en-US" w:eastAsia="zh-CN"/>
              </w:rPr>
              <w:t>-</w:t>
            </w:r>
            <w:r w:rsidRPr="008862FB">
              <w:rPr>
                <w:iCs/>
                <w:lang w:val="en-US" w:eastAsia="zh-CN"/>
              </w:rPr>
              <w:t>2010346</w:t>
            </w:r>
          </w:p>
          <w:p w14:paraId="03C9A74B" w14:textId="49CB8D30" w:rsidR="008862FB" w:rsidRPr="00855107" w:rsidRDefault="008862FB" w:rsidP="004D2DFA">
            <w:pPr>
              <w:rPr>
                <w:rFonts w:eastAsiaTheme="minorEastAsia"/>
                <w:i/>
                <w:color w:val="0070C0"/>
                <w:lang w:val="en-US" w:eastAsia="zh-CN"/>
              </w:rPr>
            </w:pPr>
            <w:r>
              <w:rPr>
                <w:rFonts w:eastAsiaTheme="minorEastAsia"/>
                <w:i/>
                <w:color w:val="0070C0"/>
                <w:lang w:val="en-US" w:eastAsia="zh-CN"/>
              </w:rPr>
              <w:t xml:space="preserve">Option 2:  </w:t>
            </w:r>
            <w:r w:rsidRPr="008862FB">
              <w:rPr>
                <w:rFonts w:eastAsiaTheme="minorEastAsia"/>
                <w:iCs/>
                <w:lang w:val="en-US" w:eastAsia="zh-CN"/>
              </w:rPr>
              <w:t>Out-of-band blocker for NSA consistent with SA</w:t>
            </w:r>
            <w:r>
              <w:rPr>
                <w:rFonts w:eastAsiaTheme="minorEastAsia"/>
                <w:iCs/>
                <w:lang w:val="en-US" w:eastAsia="zh-CN"/>
              </w:rPr>
              <w:t xml:space="preserve"> requirements that were agreed last meeting</w:t>
            </w:r>
            <w:r w:rsidRPr="008862FB">
              <w:rPr>
                <w:rFonts w:eastAsiaTheme="minorEastAsia"/>
                <w:iCs/>
                <w:lang w:val="en-US" w:eastAsia="zh-CN"/>
              </w:rPr>
              <w:t>.</w:t>
            </w:r>
          </w:p>
          <w:p w14:paraId="2D2FC599" w14:textId="77777777" w:rsidR="004D2DFA" w:rsidRDefault="004D2DFA" w:rsidP="004D2DF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B480C14" w14:textId="4BA422A8" w:rsidR="004D2DFA" w:rsidRPr="00855107" w:rsidRDefault="008862FB" w:rsidP="004D2DFA">
            <w:pPr>
              <w:rPr>
                <w:rFonts w:eastAsiaTheme="minorEastAsia"/>
                <w:i/>
                <w:color w:val="0070C0"/>
                <w:lang w:val="en-US" w:eastAsia="zh-CN"/>
              </w:rPr>
            </w:pPr>
            <w:r>
              <w:rPr>
                <w:rFonts w:eastAsiaTheme="minorEastAsia"/>
                <w:iCs/>
                <w:lang w:val="en-US" w:eastAsia="zh-CN"/>
              </w:rPr>
              <w:t>Agree on option 1 or option 2 and provide a draft CR for 38.101-3</w:t>
            </w:r>
          </w:p>
        </w:tc>
      </w:tr>
      <w:tr w:rsidR="00C8418A" w14:paraId="739602AE" w14:textId="77777777" w:rsidTr="00190084">
        <w:tc>
          <w:tcPr>
            <w:tcW w:w="1242" w:type="dxa"/>
          </w:tcPr>
          <w:p w14:paraId="1391A04B" w14:textId="0F7C7D3D" w:rsidR="00C8418A" w:rsidRDefault="00C8418A" w:rsidP="00C8418A">
            <w:pPr>
              <w:rPr>
                <w:rFonts w:eastAsiaTheme="minorEastAsia"/>
                <w:b/>
                <w:bCs/>
                <w:color w:val="0070C0"/>
                <w:lang w:val="en-US" w:eastAsia="zh-CN"/>
              </w:rPr>
            </w:pPr>
            <w:proofErr w:type="spellStart"/>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2.2.3</w:t>
            </w:r>
            <w:proofErr w:type="spellEnd"/>
          </w:p>
          <w:p w14:paraId="501F5FB9" w14:textId="2B921E66" w:rsidR="00C8418A" w:rsidRPr="00045592" w:rsidRDefault="00C8418A" w:rsidP="00C8418A">
            <w:pPr>
              <w:rPr>
                <w:rFonts w:eastAsiaTheme="minorEastAsia"/>
                <w:b/>
                <w:bCs/>
                <w:color w:val="0070C0"/>
                <w:lang w:val="en-US" w:eastAsia="zh-CN"/>
              </w:rPr>
            </w:pPr>
            <w:r>
              <w:rPr>
                <w:rFonts w:eastAsiaTheme="minorEastAsia"/>
                <w:color w:val="0070C0"/>
                <w:lang w:val="en-US" w:eastAsia="zh-CN"/>
              </w:rPr>
              <w:t>6 GHz</w:t>
            </w:r>
          </w:p>
        </w:tc>
        <w:tc>
          <w:tcPr>
            <w:tcW w:w="8615" w:type="dxa"/>
          </w:tcPr>
          <w:p w14:paraId="785B4982" w14:textId="3F912300" w:rsidR="00C8418A" w:rsidRPr="00C8418A" w:rsidRDefault="00C8418A" w:rsidP="00C8418A">
            <w:pPr>
              <w:rPr>
                <w:rFonts w:eastAsiaTheme="minorEastAsia"/>
                <w:iCs/>
                <w:lang w:val="en-US" w:eastAsia="zh-CN"/>
              </w:rPr>
            </w:pPr>
            <w:r>
              <w:rPr>
                <w:rFonts w:eastAsiaTheme="minorEastAsia"/>
                <w:iCs/>
                <w:lang w:val="en-US" w:eastAsia="zh-CN"/>
              </w:rPr>
              <w:t xml:space="preserve">This is a new sub-topic added </w:t>
            </w:r>
            <w:proofErr w:type="gramStart"/>
            <w:r>
              <w:rPr>
                <w:rFonts w:eastAsiaTheme="minorEastAsia"/>
                <w:iCs/>
                <w:lang w:val="en-US" w:eastAsia="zh-CN"/>
              </w:rPr>
              <w:t>as a consequence of</w:t>
            </w:r>
            <w:proofErr w:type="gramEnd"/>
            <w:r>
              <w:rPr>
                <w:rFonts w:eastAsiaTheme="minorEastAsia"/>
                <w:iCs/>
                <w:lang w:val="en-US" w:eastAsia="zh-CN"/>
              </w:rPr>
              <w:t xml:space="preserve"> the discussion during Round 1.  This topic is for 6 GHz Rx requirements with a focus on reference sensitivity and possible impact due to front-end filtering requirements and/or other </w:t>
            </w:r>
            <w:r w:rsidR="00FC6242">
              <w:rPr>
                <w:rFonts w:eastAsiaTheme="minorEastAsia"/>
                <w:iCs/>
                <w:lang w:val="en-US" w:eastAsia="zh-CN"/>
              </w:rPr>
              <w:t xml:space="preserve">Band </w:t>
            </w:r>
            <w:proofErr w:type="spellStart"/>
            <w:r w:rsidR="00FC6242">
              <w:rPr>
                <w:rFonts w:eastAsiaTheme="minorEastAsia"/>
                <w:iCs/>
                <w:lang w:val="en-US" w:eastAsia="zh-CN"/>
              </w:rPr>
              <w:t>n96</w:t>
            </w:r>
            <w:proofErr w:type="spellEnd"/>
            <w:r w:rsidR="00FC6242">
              <w:rPr>
                <w:rFonts w:eastAsiaTheme="minorEastAsia"/>
                <w:iCs/>
                <w:lang w:val="en-US" w:eastAsia="zh-CN"/>
              </w:rPr>
              <w:t xml:space="preserve"> radio performance characteristics</w:t>
            </w:r>
            <w:r>
              <w:rPr>
                <w:rFonts w:eastAsiaTheme="minorEastAsia"/>
                <w:iCs/>
                <w:lang w:val="en-US" w:eastAsia="zh-CN"/>
              </w:rPr>
              <w:t>.</w:t>
            </w:r>
          </w:p>
          <w:p w14:paraId="089A8262" w14:textId="3A1CA7B9" w:rsidR="00C8418A" w:rsidRDefault="00C8418A" w:rsidP="00C8418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A889A02" w14:textId="77777777" w:rsidR="00C8418A" w:rsidRDefault="00C8418A" w:rsidP="00C8418A">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588FF3D" w14:textId="6A352C19" w:rsidR="00C8418A" w:rsidRDefault="00C8418A" w:rsidP="00C8418A">
            <w:pPr>
              <w:rPr>
                <w:rFonts w:eastAsiaTheme="minorEastAsia"/>
                <w:i/>
                <w:color w:val="0070C0"/>
                <w:lang w:val="en-US" w:eastAsia="zh-CN"/>
              </w:rPr>
            </w:pPr>
            <w:r>
              <w:rPr>
                <w:rFonts w:eastAsiaTheme="minorEastAsia"/>
                <w:i/>
                <w:color w:val="0070C0"/>
                <w:lang w:val="en-US" w:eastAsia="zh-CN"/>
              </w:rPr>
              <w:t xml:space="preserve">Option 1:  </w:t>
            </w:r>
            <w:r>
              <w:rPr>
                <w:rFonts w:eastAsiaTheme="minorEastAsia"/>
                <w:iCs/>
                <w:lang w:val="en-US" w:eastAsia="zh-CN"/>
              </w:rPr>
              <w:t xml:space="preserve">Band </w:t>
            </w:r>
            <w:proofErr w:type="spellStart"/>
            <w:r>
              <w:rPr>
                <w:rFonts w:eastAsiaTheme="minorEastAsia"/>
                <w:iCs/>
                <w:lang w:val="en-US" w:eastAsia="zh-CN"/>
              </w:rPr>
              <w:t>n46</w:t>
            </w:r>
            <w:proofErr w:type="spellEnd"/>
            <w:r>
              <w:rPr>
                <w:rFonts w:eastAsiaTheme="minorEastAsia"/>
                <w:iCs/>
                <w:lang w:val="en-US" w:eastAsia="zh-CN"/>
              </w:rPr>
              <w:t xml:space="preserve"> reference sensitivity can also apply for Band </w:t>
            </w:r>
            <w:proofErr w:type="spellStart"/>
            <w:r>
              <w:rPr>
                <w:rFonts w:eastAsiaTheme="minorEastAsia"/>
                <w:iCs/>
                <w:lang w:val="en-US" w:eastAsia="zh-CN"/>
              </w:rPr>
              <w:t>n96</w:t>
            </w:r>
            <w:proofErr w:type="spellEnd"/>
          </w:p>
          <w:p w14:paraId="03B4B010" w14:textId="7D885965" w:rsidR="00C8418A" w:rsidRDefault="00C8418A" w:rsidP="00C8418A">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 xml:space="preserve">A different value than Band </w:t>
            </w:r>
            <w:proofErr w:type="spellStart"/>
            <w:r>
              <w:rPr>
                <w:rFonts w:eastAsiaTheme="minorEastAsia"/>
                <w:iCs/>
                <w:lang w:val="en-US" w:eastAsia="zh-CN"/>
              </w:rPr>
              <w:t>n46</w:t>
            </w:r>
            <w:proofErr w:type="spellEnd"/>
            <w:r>
              <w:rPr>
                <w:rFonts w:eastAsiaTheme="minorEastAsia"/>
                <w:iCs/>
                <w:lang w:val="en-US" w:eastAsia="zh-CN"/>
              </w:rPr>
              <w:t xml:space="preserve">.  </w:t>
            </w:r>
            <w:r w:rsidR="00FC6242">
              <w:rPr>
                <w:rFonts w:eastAsiaTheme="minorEastAsia"/>
                <w:iCs/>
                <w:lang w:val="en-US" w:eastAsia="zh-CN"/>
              </w:rPr>
              <w:t>Proponent to provide</w:t>
            </w:r>
            <w:r>
              <w:rPr>
                <w:rFonts w:eastAsiaTheme="minorEastAsia"/>
                <w:iCs/>
                <w:lang w:val="en-US" w:eastAsia="zh-CN"/>
              </w:rPr>
              <w:t xml:space="preserve"> a value for consideration.</w:t>
            </w:r>
          </w:p>
          <w:p w14:paraId="1F3B80E5" w14:textId="54898A22" w:rsidR="00C8418A" w:rsidRPr="00C8418A" w:rsidRDefault="00C8418A" w:rsidP="00C8418A">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Band </w:t>
            </w:r>
            <w:proofErr w:type="spellStart"/>
            <w:r>
              <w:rPr>
                <w:rFonts w:eastAsiaTheme="minorEastAsia"/>
                <w:iCs/>
                <w:lang w:val="en-US" w:eastAsia="zh-CN"/>
              </w:rPr>
              <w:t>n46</w:t>
            </w:r>
            <w:proofErr w:type="spellEnd"/>
            <w:r>
              <w:rPr>
                <w:rFonts w:eastAsiaTheme="minorEastAsia"/>
                <w:iCs/>
                <w:lang w:val="en-US" w:eastAsia="zh-CN"/>
              </w:rPr>
              <w:t xml:space="preserve"> reference sensitivity values in square brackets for Band </w:t>
            </w:r>
            <w:proofErr w:type="spellStart"/>
            <w:r>
              <w:rPr>
                <w:rFonts w:eastAsiaTheme="minorEastAsia"/>
                <w:iCs/>
                <w:lang w:val="en-US" w:eastAsia="zh-CN"/>
              </w:rPr>
              <w:t>n96</w:t>
            </w:r>
            <w:proofErr w:type="spellEnd"/>
          </w:p>
          <w:p w14:paraId="45D314AD" w14:textId="77777777" w:rsidR="00C8418A" w:rsidRDefault="00C8418A" w:rsidP="00C8418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A5079E2" w14:textId="752E3F9B" w:rsidR="00C8418A" w:rsidRDefault="00C8418A" w:rsidP="00C8418A">
            <w:pPr>
              <w:rPr>
                <w:rFonts w:eastAsiaTheme="minorEastAsia"/>
                <w:iCs/>
                <w:lang w:val="en-US" w:eastAsia="zh-CN"/>
              </w:rPr>
            </w:pPr>
            <w:r>
              <w:rPr>
                <w:rFonts w:eastAsiaTheme="minorEastAsia"/>
                <w:iCs/>
                <w:lang w:val="en-US" w:eastAsia="zh-CN"/>
              </w:rPr>
              <w:t xml:space="preserve">Agree on </w:t>
            </w:r>
            <w:proofErr w:type="gramStart"/>
            <w:r>
              <w:rPr>
                <w:rFonts w:eastAsiaTheme="minorEastAsia"/>
                <w:iCs/>
                <w:lang w:val="en-US" w:eastAsia="zh-CN"/>
              </w:rPr>
              <w:t>whether or not</w:t>
            </w:r>
            <w:proofErr w:type="gramEnd"/>
            <w:r>
              <w:rPr>
                <w:rFonts w:eastAsiaTheme="minorEastAsia"/>
                <w:iCs/>
                <w:lang w:val="en-US" w:eastAsia="zh-CN"/>
              </w:rPr>
              <w:t xml:space="preserve"> Band </w:t>
            </w:r>
            <w:proofErr w:type="spellStart"/>
            <w:r>
              <w:rPr>
                <w:rFonts w:eastAsiaTheme="minorEastAsia"/>
                <w:iCs/>
                <w:lang w:val="en-US" w:eastAsia="zh-CN"/>
              </w:rPr>
              <w:t>n46</w:t>
            </w:r>
            <w:proofErr w:type="spellEnd"/>
            <w:r>
              <w:rPr>
                <w:rFonts w:eastAsiaTheme="minorEastAsia"/>
                <w:iCs/>
                <w:lang w:val="en-US" w:eastAsia="zh-CN"/>
              </w:rPr>
              <w:t xml:space="preserve"> reference sensitivity can also apply for Band </w:t>
            </w:r>
            <w:proofErr w:type="spellStart"/>
            <w:r>
              <w:rPr>
                <w:rFonts w:eastAsiaTheme="minorEastAsia"/>
                <w:iCs/>
                <w:lang w:val="en-US" w:eastAsia="zh-CN"/>
              </w:rPr>
              <w:t>n96</w:t>
            </w:r>
            <w:proofErr w:type="spellEnd"/>
            <w:r>
              <w:rPr>
                <w:rFonts w:eastAsiaTheme="minorEastAsia"/>
                <w:iCs/>
                <w:lang w:val="en-US" w:eastAsia="zh-CN"/>
              </w:rPr>
              <w:t>.  If it cannot, then provide an alternate value for consideration.  If an alternate value cannot be provide</w:t>
            </w:r>
            <w:r w:rsidR="000A6E6E">
              <w:rPr>
                <w:rFonts w:eastAsiaTheme="minorEastAsia"/>
                <w:iCs/>
                <w:lang w:val="en-US" w:eastAsia="zh-CN"/>
              </w:rPr>
              <w:t>d and agreed upon</w:t>
            </w:r>
            <w:r>
              <w:rPr>
                <w:rFonts w:eastAsiaTheme="minorEastAsia"/>
                <w:iCs/>
                <w:lang w:val="en-US" w:eastAsia="zh-CN"/>
              </w:rPr>
              <w:t xml:space="preserve">, then agree with the Band </w:t>
            </w:r>
            <w:proofErr w:type="spellStart"/>
            <w:r>
              <w:rPr>
                <w:rFonts w:eastAsiaTheme="minorEastAsia"/>
                <w:iCs/>
                <w:lang w:val="en-US" w:eastAsia="zh-CN"/>
              </w:rPr>
              <w:t>n46</w:t>
            </w:r>
            <w:proofErr w:type="spellEnd"/>
            <w:r>
              <w:rPr>
                <w:rFonts w:eastAsiaTheme="minorEastAsia"/>
                <w:iCs/>
                <w:lang w:val="en-US" w:eastAsia="zh-CN"/>
              </w:rPr>
              <w:t xml:space="preserve"> value in square brackets.</w:t>
            </w:r>
          </w:p>
          <w:p w14:paraId="5EA824BB" w14:textId="68EFA0ED" w:rsidR="00C8418A" w:rsidRPr="00C8418A" w:rsidRDefault="00C8418A" w:rsidP="00C8418A">
            <w:pPr>
              <w:rPr>
                <w:rFonts w:eastAsiaTheme="minorEastAsia"/>
                <w:iCs/>
                <w:lang w:val="en-US" w:eastAsia="zh-CN"/>
              </w:rPr>
            </w:pPr>
            <w:r>
              <w:rPr>
                <w:rFonts w:eastAsiaTheme="minorEastAsia"/>
                <w:iCs/>
                <w:lang w:val="en-US" w:eastAsia="zh-CN"/>
              </w:rPr>
              <w:t>Capture th</w:t>
            </w:r>
            <w:r w:rsidR="000A6E6E">
              <w:rPr>
                <w:rFonts w:eastAsiaTheme="minorEastAsia"/>
                <w:iCs/>
                <w:lang w:val="en-US" w:eastAsia="zh-CN"/>
              </w:rPr>
              <w:t>e</w:t>
            </w:r>
            <w:r>
              <w:rPr>
                <w:rFonts w:eastAsiaTheme="minorEastAsia"/>
                <w:iCs/>
                <w:lang w:val="en-US" w:eastAsia="zh-CN"/>
              </w:rPr>
              <w:t xml:space="preserve"> agree</w:t>
            </w:r>
            <w:r w:rsidR="000A6E6E">
              <w:rPr>
                <w:rFonts w:eastAsiaTheme="minorEastAsia"/>
                <w:iCs/>
                <w:lang w:val="en-US" w:eastAsia="zh-CN"/>
              </w:rPr>
              <w:t>d value</w:t>
            </w:r>
            <w:r>
              <w:rPr>
                <w:rFonts w:eastAsiaTheme="minorEastAsia"/>
                <w:iCs/>
                <w:lang w:val="en-US" w:eastAsia="zh-CN"/>
              </w:rPr>
              <w:t xml:space="preserve"> in the revised CR.</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t>
      </w:r>
      <w:proofErr w:type="spellStart"/>
      <w:r>
        <w:rPr>
          <w:rFonts w:hint="eastAsia"/>
          <w:i/>
          <w:color w:val="0070C0"/>
          <w:lang w:val="en-US" w:eastAsia="zh-CN"/>
        </w:rPr>
        <w:t>WF</w:t>
      </w:r>
      <w:proofErr w:type="spellEnd"/>
      <w:r>
        <w:rPr>
          <w:rFonts w:hint="eastAsia"/>
          <w:i/>
          <w:color w:val="0070C0"/>
          <w:lang w:val="en-US" w:eastAsia="zh-CN"/>
        </w:rPr>
        <w:t xml:space="preserve">/LS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proofErr w:type="spellStart"/>
            <w:r>
              <w:rPr>
                <w:rFonts w:eastAsiaTheme="minorEastAsia" w:hint="eastAsia"/>
                <w:b/>
                <w:bCs/>
                <w:color w:val="0070C0"/>
                <w:lang w:val="en-US" w:eastAsia="zh-CN"/>
              </w:rPr>
              <w:t>WF</w:t>
            </w:r>
            <w:proofErr w:type="spellEnd"/>
            <w:r>
              <w:rPr>
                <w:rFonts w:eastAsiaTheme="minorEastAsia" w:hint="eastAsia"/>
                <w:b/>
                <w:bCs/>
                <w:color w:val="0070C0"/>
                <w:lang w:val="en-US" w:eastAsia="zh-CN"/>
              </w:rPr>
              <w:t xml:space="preserve">/LS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proofErr w:type="spellStart"/>
            <w:r>
              <w:rPr>
                <w:rFonts w:eastAsiaTheme="minorEastAsia" w:hint="eastAsia"/>
                <w:b/>
                <w:bCs/>
                <w:color w:val="0070C0"/>
                <w:lang w:val="en-US" w:eastAsia="zh-CN"/>
              </w:rPr>
              <w:t>WF</w:t>
            </w:r>
            <w:proofErr w:type="spellEnd"/>
            <w:r>
              <w:rPr>
                <w:rFonts w:eastAsiaTheme="minorEastAsia" w:hint="eastAsia"/>
                <w:b/>
                <w:bCs/>
                <w:color w:val="0070C0"/>
                <w:lang w:val="en-US" w:eastAsia="zh-CN"/>
              </w:rPr>
              <w:t xml:space="preserve">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190C3FE5" w:rsidR="00962108" w:rsidRPr="003418CB" w:rsidRDefault="00C8418A" w:rsidP="00190084">
            <w:pPr>
              <w:rPr>
                <w:rFonts w:eastAsiaTheme="minorEastAsia"/>
                <w:color w:val="0070C0"/>
                <w:lang w:val="en-US" w:eastAsia="zh-CN"/>
              </w:rPr>
            </w:pPr>
            <w:r>
              <w:rPr>
                <w:rFonts w:eastAsiaTheme="minorEastAsia"/>
                <w:color w:val="0070C0"/>
                <w:lang w:val="en-US" w:eastAsia="zh-CN"/>
              </w:rPr>
              <w:t>Draft CR to 38.101-3 on out-of-band blocking for NSA operation</w:t>
            </w:r>
          </w:p>
        </w:tc>
        <w:tc>
          <w:tcPr>
            <w:tcW w:w="2932" w:type="dxa"/>
          </w:tcPr>
          <w:p w14:paraId="311DC24C" w14:textId="0EF6010D" w:rsidR="00962108" w:rsidRDefault="00C8418A" w:rsidP="00190084">
            <w:pPr>
              <w:spacing w:after="0"/>
              <w:rPr>
                <w:rFonts w:eastAsiaTheme="minorEastAsia"/>
                <w:color w:val="0070C0"/>
                <w:lang w:val="en-US" w:eastAsia="zh-CN"/>
              </w:rPr>
            </w:pPr>
            <w:r>
              <w:rPr>
                <w:rFonts w:eastAsiaTheme="minorEastAsia"/>
                <w:color w:val="0070C0"/>
                <w:lang w:val="en-US" w:eastAsia="zh-CN"/>
              </w:rPr>
              <w:t>Ericsson</w:t>
            </w: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proofErr w:type="spellStart"/>
      <w:r w:rsidRPr="00045592">
        <w:rPr>
          <w:i/>
          <w:color w:val="0070C0"/>
          <w:lang w:val="en-US" w:eastAsia="zh-CN"/>
        </w:rPr>
        <w:t>CRs</w:t>
      </w:r>
      <w:proofErr w:type="spellEnd"/>
      <w:r w:rsidRPr="00045592">
        <w:rPr>
          <w:i/>
          <w:color w:val="0070C0"/>
          <w:lang w:val="en-US" w:eastAsia="zh-CN"/>
        </w:rPr>
        <w:t xml:space="preserve">/TPs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proofErr w:type="spellStart"/>
            <w:r w:rsidRPr="00045592">
              <w:rPr>
                <w:b/>
                <w:bCs/>
                <w:color w:val="0070C0"/>
                <w:lang w:val="en-US" w:eastAsia="zh-CN"/>
              </w:rPr>
              <w:t>CRs</w:t>
            </w:r>
            <w:proofErr w:type="spellEnd"/>
            <w:r w:rsidRPr="00045592">
              <w:rPr>
                <w:b/>
                <w:bCs/>
                <w:color w:val="0070C0"/>
                <w:lang w:val="en-US" w:eastAsia="zh-CN"/>
              </w:rPr>
              <w:t xml:space="preserve">/TPs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21103D" w:rsidP="00D65289">
            <w:pPr>
              <w:rPr>
                <w:rFonts w:eastAsiaTheme="minorEastAsia"/>
                <w:color w:val="0070C0"/>
                <w:lang w:val="en-US" w:eastAsia="zh-CN"/>
              </w:rPr>
            </w:pPr>
            <w:hyperlink r:id="rId27" w:tgtFrame="_parent" w:history="1">
              <w:proofErr w:type="spellStart"/>
              <w:r w:rsidR="00D65289">
                <w:rPr>
                  <w:rStyle w:val="Hyperlink"/>
                  <w:rFonts w:ascii="Arial" w:hAnsi="Arial" w:cs="Arial"/>
                  <w:b/>
                  <w:bCs/>
                  <w:sz w:val="16"/>
                  <w:szCs w:val="16"/>
                </w:rPr>
                <w:t>R4</w:t>
              </w:r>
              <w:proofErr w:type="spellEnd"/>
              <w:r w:rsidR="00D65289">
                <w:rPr>
                  <w:rStyle w:val="Hyperlink"/>
                  <w:rFonts w:ascii="Arial" w:hAnsi="Arial" w:cs="Arial"/>
                  <w:b/>
                  <w:bCs/>
                  <w:sz w:val="16"/>
                  <w:szCs w:val="16"/>
                </w:rPr>
                <w:t>-2010347</w:t>
              </w:r>
            </w:hyperlink>
          </w:p>
        </w:tc>
        <w:tc>
          <w:tcPr>
            <w:tcW w:w="8400" w:type="dxa"/>
          </w:tcPr>
          <w:p w14:paraId="69B49483" w14:textId="77777777" w:rsid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p w14:paraId="230A7572" w14:textId="4FB25190" w:rsidR="00C8418A" w:rsidRPr="00D65289" w:rsidRDefault="00C8418A" w:rsidP="00D65289">
            <w:pPr>
              <w:rPr>
                <w:rFonts w:eastAsiaTheme="minorEastAsia"/>
                <w:iCs/>
                <w:lang w:val="en-US" w:eastAsia="zh-CN"/>
              </w:rPr>
            </w:pPr>
            <w:r w:rsidRPr="0088776D">
              <w:rPr>
                <w:highlight w:val="green"/>
              </w:rPr>
              <w:t>Moderator recommendation:  Noted</w:t>
            </w:r>
            <w:r>
              <w:t xml:space="preserve"> (unique agreeable content merged with revision of </w:t>
            </w:r>
            <w:proofErr w:type="spellStart"/>
            <w:r>
              <w:t>R4</w:t>
            </w:r>
            <w:proofErr w:type="spellEnd"/>
            <w:r>
              <w:t>-2011347)</w:t>
            </w:r>
          </w:p>
        </w:tc>
      </w:tr>
      <w:tr w:rsidR="00D65289" w14:paraId="1A78B59A" w14:textId="77777777" w:rsidTr="00D65289">
        <w:tc>
          <w:tcPr>
            <w:tcW w:w="1231" w:type="dxa"/>
          </w:tcPr>
          <w:p w14:paraId="5F15DD46" w14:textId="06CC38DD" w:rsidR="00D65289" w:rsidRDefault="0021103D" w:rsidP="00D65289">
            <w:pPr>
              <w:rPr>
                <w:rFonts w:eastAsiaTheme="minorEastAsia"/>
                <w:color w:val="0070C0"/>
                <w:lang w:val="en-US" w:eastAsia="zh-CN"/>
              </w:rPr>
            </w:pPr>
            <w:hyperlink r:id="rId28" w:tgtFrame="_parent" w:history="1">
              <w:proofErr w:type="spellStart"/>
              <w:r w:rsidR="00D65289">
                <w:rPr>
                  <w:rStyle w:val="Hyperlink"/>
                  <w:rFonts w:ascii="Arial" w:hAnsi="Arial" w:cs="Arial"/>
                  <w:b/>
                  <w:bCs/>
                  <w:sz w:val="16"/>
                  <w:szCs w:val="16"/>
                </w:rPr>
                <w:t>R4</w:t>
              </w:r>
              <w:proofErr w:type="spellEnd"/>
              <w:r w:rsidR="00D65289">
                <w:rPr>
                  <w:rStyle w:val="Hyperlink"/>
                  <w:rFonts w:ascii="Arial" w:hAnsi="Arial" w:cs="Arial"/>
                  <w:b/>
                  <w:bCs/>
                  <w:sz w:val="16"/>
                  <w:szCs w:val="16"/>
                </w:rPr>
                <w:t>-2011346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766BB7FA" w14:textId="77777777" w:rsidR="0098513B" w:rsidRDefault="0098513B" w:rsidP="00D65289">
            <w:pPr>
              <w:rPr>
                <w:color w:val="0070C0"/>
              </w:rPr>
            </w:pPr>
            <w:r>
              <w:rPr>
                <w:color w:val="0070C0"/>
              </w:rPr>
              <w:t>Comment from</w:t>
            </w:r>
            <w:r w:rsidRPr="00EA1DF1">
              <w:rPr>
                <w:color w:val="0070C0"/>
              </w:rPr>
              <w:t xml:space="preserve"> </w:t>
            </w:r>
            <w:r>
              <w:rPr>
                <w:color w:val="0070C0"/>
              </w:rPr>
              <w:t xml:space="preserve">Charter Communications, </w:t>
            </w:r>
            <w:proofErr w:type="gramStart"/>
            <w:r>
              <w:rPr>
                <w:color w:val="0070C0"/>
              </w:rPr>
              <w:t>Inc. :</w:t>
            </w:r>
            <w:proofErr w:type="gramEnd"/>
            <w:r>
              <w:rPr>
                <w:color w:val="0070C0"/>
              </w:rPr>
              <w:t xml:space="preserve"> </w:t>
            </w:r>
            <w:r w:rsidRPr="00EA1DF1">
              <w:rPr>
                <w:color w:val="0070C0"/>
              </w:rPr>
              <w:t xml:space="preserve">We agreed with content of this CR but will like to request a revision to remove [  ] from Table </w:t>
            </w:r>
            <w:proofErr w:type="spellStart"/>
            <w:r w:rsidRPr="00EA1DF1">
              <w:rPr>
                <w:color w:val="0070C0"/>
              </w:rPr>
              <w:t>7.3F.5.2</w:t>
            </w:r>
            <w:proofErr w:type="spellEnd"/>
            <w:r w:rsidRPr="00EA1DF1">
              <w:rPr>
                <w:color w:val="0070C0"/>
              </w:rPr>
              <w:t>-1 MSD for cross band isolation</w:t>
            </w:r>
          </w:p>
          <w:p w14:paraId="38B50FC9" w14:textId="77777777" w:rsidR="00D15526" w:rsidRDefault="00D15526" w:rsidP="00D65289">
            <w:pPr>
              <w:rPr>
                <w:iCs/>
                <w:color w:val="0070C0"/>
              </w:rPr>
            </w:pPr>
            <w:r>
              <w:rPr>
                <w:iCs/>
                <w:color w:val="0070C0"/>
              </w:rPr>
              <w:t xml:space="preserve">Ericsson: the changes relative to the agreed running CR in </w:t>
            </w:r>
            <w:proofErr w:type="spellStart"/>
            <w:r>
              <w:rPr>
                <w:iCs/>
                <w:color w:val="0070C0"/>
              </w:rPr>
              <w:t>R4</w:t>
            </w:r>
            <w:proofErr w:type="spellEnd"/>
            <w:r>
              <w:rPr>
                <w:iCs/>
                <w:color w:val="0070C0"/>
              </w:rPr>
              <w:t>-2009175 are not shown, this would have simplified review of this new version.</w:t>
            </w:r>
          </w:p>
          <w:p w14:paraId="64D6AB5B" w14:textId="3F9EFC6D" w:rsidR="00C8418A" w:rsidRPr="00D65289" w:rsidRDefault="00C8418A" w:rsidP="00D65289">
            <w:pPr>
              <w:rPr>
                <w:rFonts w:eastAsiaTheme="minorEastAsia"/>
                <w:iCs/>
                <w:lang w:val="en-US" w:eastAsia="zh-CN"/>
              </w:rPr>
            </w:pPr>
            <w:r w:rsidRPr="00C8418A">
              <w:rPr>
                <w:iCs/>
                <w:highlight w:val="green"/>
              </w:rPr>
              <w:t>Moderator recommendation:  Noted</w:t>
            </w:r>
            <w:r>
              <w:rPr>
                <w:iCs/>
              </w:rPr>
              <w:t xml:space="preserve"> (this CR has already been </w:t>
            </w:r>
            <w:proofErr w:type="spellStart"/>
            <w:r>
              <w:rPr>
                <w:iCs/>
              </w:rPr>
              <w:t>superceded</w:t>
            </w:r>
            <w:proofErr w:type="spellEnd"/>
            <w:r>
              <w:rPr>
                <w:iCs/>
              </w:rPr>
              <w:t>)</w:t>
            </w:r>
          </w:p>
        </w:tc>
      </w:tr>
    </w:tbl>
    <w:p w14:paraId="2227E2DD" w14:textId="77777777" w:rsidR="00DD19DE" w:rsidRPr="003418CB" w:rsidRDefault="00DD19DE" w:rsidP="00DD19DE">
      <w:pPr>
        <w:rPr>
          <w:color w:val="0070C0"/>
          <w:lang w:val="en-US" w:eastAsia="zh-CN"/>
        </w:rPr>
      </w:pPr>
    </w:p>
    <w:p w14:paraId="6F36FA85" w14:textId="77777777" w:rsidR="00DD19DE" w:rsidRPr="00452C8F" w:rsidRDefault="00DD19DE" w:rsidP="00DD19DE">
      <w:pPr>
        <w:pStyle w:val="Heading2"/>
        <w:rPr>
          <w:highlight w:val="yellow"/>
        </w:rPr>
      </w:pPr>
      <w:r w:rsidRPr="00452C8F">
        <w:rPr>
          <w:rFonts w:hint="eastAsia"/>
          <w:highlight w:val="yellow"/>
        </w:rPr>
        <w:t>Discussion on 2nd round</w:t>
      </w:r>
      <w:r w:rsidRPr="00452C8F">
        <w:rPr>
          <w:highlight w:val="yellow"/>
        </w:rPr>
        <w:t xml:space="preserve"> (if applicable)</w:t>
      </w:r>
    </w:p>
    <w:p w14:paraId="7254A4CD" w14:textId="77777777" w:rsidR="00F84CA6" w:rsidRDefault="00F84CA6" w:rsidP="00F84CA6">
      <w:pPr>
        <w:rPr>
          <w:lang w:val="sv-SE" w:eastAsia="zh-CN"/>
        </w:rPr>
      </w:pPr>
      <w:r>
        <w:rPr>
          <w:lang w:val="sv-SE" w:eastAsia="zh-CN"/>
        </w:rPr>
        <w:t>Comments from companies for 2nd round discussion on the following topics</w:t>
      </w:r>
    </w:p>
    <w:p w14:paraId="34434AF4" w14:textId="569FC93D" w:rsidR="00F84CA6" w:rsidRDefault="00F84CA6" w:rsidP="00F84CA6">
      <w:pPr>
        <w:rPr>
          <w:lang w:val="sv-SE" w:eastAsia="zh-CN"/>
        </w:rPr>
      </w:pPr>
      <w:r>
        <w:rPr>
          <w:lang w:val="sv-SE" w:eastAsia="zh-CN"/>
        </w:rPr>
        <w:t>Sub-topic 2.2.1.  ACS value</w:t>
      </w:r>
    </w:p>
    <w:p w14:paraId="149F3D7F" w14:textId="2F81009B" w:rsidR="00F84CA6" w:rsidRDefault="00F84CA6" w:rsidP="00F84CA6">
      <w:pPr>
        <w:rPr>
          <w:lang w:val="sv-SE" w:eastAsia="zh-CN"/>
        </w:rPr>
      </w:pPr>
      <w:r>
        <w:rPr>
          <w:lang w:val="sv-SE" w:eastAsia="zh-CN"/>
        </w:rPr>
        <w:t>Sub-topic 2.2.2.  NSA out-of-band blocking (Intra-band CA from Round 1)</w:t>
      </w:r>
      <w:r w:rsidR="00452C8F">
        <w:rPr>
          <w:lang w:val="sv-SE" w:eastAsia="zh-CN"/>
        </w:rPr>
        <w:t xml:space="preserve"> – draft CR to 38.101-3</w:t>
      </w:r>
    </w:p>
    <w:p w14:paraId="5D3AB583" w14:textId="77777777" w:rsidR="00F84CA6" w:rsidRDefault="00F84CA6" w:rsidP="00F84CA6">
      <w:pPr>
        <w:rPr>
          <w:lang w:val="sv-SE" w:eastAsia="zh-CN"/>
        </w:rPr>
      </w:pPr>
      <w:r>
        <w:rPr>
          <w:lang w:val="sv-SE" w:eastAsia="zh-CN"/>
        </w:rPr>
        <w:t>Sub-topic 2.2.3.  6 GHz Rx requirement</w:t>
      </w:r>
    </w:p>
    <w:p w14:paraId="355EFA51" w14:textId="07F90662" w:rsidR="00F84CA6" w:rsidRDefault="00F84CA6" w:rsidP="00F84CA6">
      <w:pPr>
        <w:rPr>
          <w:lang w:val="sv-SE" w:eastAsia="zh-CN"/>
        </w:rPr>
      </w:pPr>
      <w:r>
        <w:rPr>
          <w:lang w:val="sv-SE" w:eastAsia="zh-CN"/>
        </w:rPr>
        <w:lastRenderedPageBreak/>
        <w:t>Revised CR</w:t>
      </w:r>
      <w:r w:rsidR="00452C8F">
        <w:rPr>
          <w:lang w:val="sv-SE" w:eastAsia="zh-CN"/>
        </w:rPr>
        <w:t xml:space="preserve"> (revision of R4-2011347)</w:t>
      </w:r>
    </w:p>
    <w:tbl>
      <w:tblPr>
        <w:tblStyle w:val="TableGrid"/>
        <w:tblW w:w="0" w:type="auto"/>
        <w:tblLook w:val="04A0" w:firstRow="1" w:lastRow="0" w:firstColumn="1" w:lastColumn="0" w:noHBand="0" w:noVBand="1"/>
      </w:tblPr>
      <w:tblGrid>
        <w:gridCol w:w="1550"/>
        <w:gridCol w:w="8081"/>
      </w:tblGrid>
      <w:tr w:rsidR="00F84CA6" w:rsidRPr="00852349" w14:paraId="6E22B9C3" w14:textId="77777777" w:rsidTr="00944D4D">
        <w:tc>
          <w:tcPr>
            <w:tcW w:w="1583" w:type="dxa"/>
          </w:tcPr>
          <w:p w14:paraId="17B5D1AA"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Company</w:t>
            </w:r>
          </w:p>
        </w:tc>
        <w:tc>
          <w:tcPr>
            <w:tcW w:w="8246" w:type="dxa"/>
          </w:tcPr>
          <w:p w14:paraId="3539313D"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Comments</w:t>
            </w:r>
          </w:p>
        </w:tc>
      </w:tr>
      <w:tr w:rsidR="00F84CA6" w:rsidRPr="00852349" w14:paraId="05E323F8" w14:textId="77777777" w:rsidTr="00944D4D">
        <w:tc>
          <w:tcPr>
            <w:tcW w:w="1583" w:type="dxa"/>
          </w:tcPr>
          <w:p w14:paraId="453D6E6B" w14:textId="5D9179CF" w:rsidR="00F84CA6" w:rsidRPr="00852349" w:rsidRDefault="002746F9" w:rsidP="00026AAE">
            <w:pPr>
              <w:spacing w:after="120"/>
              <w:rPr>
                <w:rFonts w:eastAsiaTheme="minorEastAsia"/>
                <w:lang w:val="en-US" w:eastAsia="zh-CN"/>
              </w:rPr>
            </w:pPr>
            <w:r>
              <w:rPr>
                <w:rFonts w:eastAsiaTheme="minorEastAsia"/>
                <w:lang w:val="en-US" w:eastAsia="zh-CN"/>
              </w:rPr>
              <w:t>Charter Communications</w:t>
            </w:r>
          </w:p>
        </w:tc>
        <w:tc>
          <w:tcPr>
            <w:tcW w:w="8246" w:type="dxa"/>
          </w:tcPr>
          <w:p w14:paraId="30FAEE1D" w14:textId="77777777" w:rsidR="002746F9" w:rsidRPr="002746F9" w:rsidRDefault="002746F9" w:rsidP="002746F9">
            <w:pPr>
              <w:rPr>
                <w:color w:val="0070C0"/>
                <w:lang w:val="sv-SE" w:eastAsia="zh-CN"/>
              </w:rPr>
            </w:pPr>
            <w:r w:rsidRPr="002746F9">
              <w:rPr>
                <w:color w:val="0070C0"/>
                <w:lang w:val="sv-SE" w:eastAsia="zh-CN"/>
              </w:rPr>
              <w:t>Sub-topic 2.2.1.  ACS value</w:t>
            </w:r>
          </w:p>
          <w:p w14:paraId="52AA1CB3" w14:textId="1E413961" w:rsidR="002746F9" w:rsidRPr="002746F9" w:rsidRDefault="002746F9" w:rsidP="002746F9">
            <w:pPr>
              <w:pStyle w:val="ListParagraph"/>
              <w:numPr>
                <w:ilvl w:val="0"/>
                <w:numId w:val="30"/>
              </w:numPr>
              <w:ind w:firstLineChars="0"/>
              <w:rPr>
                <w:rFonts w:eastAsiaTheme="minorEastAsia"/>
                <w:color w:val="0070C0"/>
                <w:lang w:val="en-US" w:eastAsia="zh-CN"/>
              </w:rPr>
            </w:pPr>
            <w:r w:rsidRPr="002746F9">
              <w:rPr>
                <w:rFonts w:eastAsiaTheme="minorEastAsia"/>
                <w:color w:val="0070C0"/>
                <w:lang w:val="en-US" w:eastAsia="zh-CN"/>
              </w:rPr>
              <w:t xml:space="preserve">Option 2:  </w:t>
            </w:r>
            <w:r w:rsidRPr="002746F9">
              <w:rPr>
                <w:rFonts w:eastAsiaTheme="minorEastAsia"/>
                <w:iCs/>
                <w:color w:val="0070C0"/>
                <w:lang w:val="en-US" w:eastAsia="zh-CN"/>
              </w:rPr>
              <w:t>Capture 24 dB in the CR as the compromise ag</w:t>
            </w:r>
            <w:r>
              <w:rPr>
                <w:rFonts w:eastAsiaTheme="minorEastAsia"/>
                <w:iCs/>
                <w:color w:val="0070C0"/>
                <w:lang w:val="en-US" w:eastAsia="zh-CN"/>
              </w:rPr>
              <w:t xml:space="preserve">reement without square brackets but if there is a consensus agreement to keep this value in </w:t>
            </w:r>
            <w:proofErr w:type="gramStart"/>
            <w:r>
              <w:rPr>
                <w:rFonts w:eastAsiaTheme="minorEastAsia"/>
                <w:iCs/>
                <w:color w:val="0070C0"/>
                <w:lang w:val="en-US" w:eastAsia="zh-CN"/>
              </w:rPr>
              <w:t>[ ]</w:t>
            </w:r>
            <w:proofErr w:type="gramEnd"/>
            <w:r>
              <w:rPr>
                <w:rFonts w:eastAsiaTheme="minorEastAsia"/>
                <w:iCs/>
                <w:color w:val="0070C0"/>
                <w:lang w:val="en-US" w:eastAsia="zh-CN"/>
              </w:rPr>
              <w:t>, we could consider</w:t>
            </w:r>
          </w:p>
          <w:p w14:paraId="01503547" w14:textId="77777777" w:rsidR="002746F9" w:rsidRPr="002746F9" w:rsidRDefault="002746F9" w:rsidP="002746F9">
            <w:pPr>
              <w:rPr>
                <w:color w:val="0070C0"/>
                <w:lang w:val="sv-SE" w:eastAsia="zh-CN"/>
              </w:rPr>
            </w:pPr>
          </w:p>
          <w:p w14:paraId="258DA84D" w14:textId="77777777" w:rsidR="002746F9" w:rsidRPr="002746F9" w:rsidRDefault="002746F9" w:rsidP="002746F9">
            <w:pPr>
              <w:rPr>
                <w:color w:val="0070C0"/>
                <w:lang w:val="sv-SE" w:eastAsia="zh-CN"/>
              </w:rPr>
            </w:pPr>
            <w:r w:rsidRPr="002746F9">
              <w:rPr>
                <w:color w:val="0070C0"/>
                <w:lang w:val="sv-SE" w:eastAsia="zh-CN"/>
              </w:rPr>
              <w:t>Sub-topic 2.2.2.  NSA out-of-band blocking (Intra-band CA from Round 1) – draft CR to 38.101-3</w:t>
            </w:r>
          </w:p>
          <w:p w14:paraId="5DEC58F5" w14:textId="77777777" w:rsidR="002746F9" w:rsidRPr="002746F9" w:rsidRDefault="002746F9" w:rsidP="002746F9">
            <w:pPr>
              <w:rPr>
                <w:rFonts w:eastAsiaTheme="minorEastAsia"/>
                <w:i/>
                <w:color w:val="0070C0"/>
                <w:lang w:val="en-US" w:eastAsia="zh-CN"/>
              </w:rPr>
            </w:pPr>
            <w:r w:rsidRPr="002746F9">
              <w:rPr>
                <w:color w:val="0070C0"/>
                <w:lang w:val="sv-SE" w:eastAsia="zh-CN"/>
              </w:rPr>
              <w:t xml:space="preserve">We agree with </w:t>
            </w:r>
            <w:r w:rsidRPr="002746F9">
              <w:rPr>
                <w:rFonts w:eastAsiaTheme="minorEastAsia"/>
                <w:color w:val="0070C0"/>
                <w:lang w:val="en-US" w:eastAsia="zh-CN"/>
              </w:rPr>
              <w:t>Option 2:</w:t>
            </w:r>
            <w:r w:rsidRPr="002746F9">
              <w:rPr>
                <w:rFonts w:eastAsiaTheme="minorEastAsia"/>
                <w:i/>
                <w:color w:val="0070C0"/>
                <w:lang w:val="en-US" w:eastAsia="zh-CN"/>
              </w:rPr>
              <w:t xml:space="preserve">  </w:t>
            </w:r>
            <w:r w:rsidRPr="002746F9">
              <w:rPr>
                <w:rFonts w:eastAsiaTheme="minorEastAsia"/>
                <w:iCs/>
                <w:color w:val="0070C0"/>
                <w:lang w:val="en-US" w:eastAsia="zh-CN"/>
              </w:rPr>
              <w:t>Out-of-band blocker for NSA consistent with SA requirements that were agreed last meeting.</w:t>
            </w:r>
          </w:p>
          <w:p w14:paraId="709C4910" w14:textId="4316D4BE" w:rsidR="002746F9" w:rsidRPr="002746F9" w:rsidRDefault="002746F9" w:rsidP="002746F9">
            <w:pPr>
              <w:pStyle w:val="ListParagraph"/>
              <w:numPr>
                <w:ilvl w:val="0"/>
                <w:numId w:val="30"/>
              </w:numPr>
              <w:ind w:firstLineChars="0"/>
              <w:rPr>
                <w:rFonts w:eastAsia="Yu Mincho"/>
                <w:color w:val="0070C0"/>
                <w:lang w:val="sv-SE" w:eastAsia="zh-CN"/>
              </w:rPr>
            </w:pPr>
          </w:p>
          <w:p w14:paraId="467E5CAD" w14:textId="77777777" w:rsidR="002746F9" w:rsidRPr="002746F9" w:rsidRDefault="002746F9" w:rsidP="002746F9">
            <w:pPr>
              <w:rPr>
                <w:color w:val="0070C0"/>
                <w:lang w:val="sv-SE" w:eastAsia="zh-CN"/>
              </w:rPr>
            </w:pPr>
            <w:r w:rsidRPr="002746F9">
              <w:rPr>
                <w:color w:val="0070C0"/>
                <w:lang w:val="sv-SE" w:eastAsia="zh-CN"/>
              </w:rPr>
              <w:t>Sub-topic 2.2.3.  6 GHz Rx requirement</w:t>
            </w:r>
          </w:p>
          <w:p w14:paraId="3D458B2F" w14:textId="77777777" w:rsidR="002746F9" w:rsidRPr="002746F9" w:rsidRDefault="002746F9" w:rsidP="002746F9">
            <w:pPr>
              <w:pStyle w:val="ListParagraph"/>
              <w:numPr>
                <w:ilvl w:val="0"/>
                <w:numId w:val="30"/>
              </w:numPr>
              <w:ind w:firstLineChars="0"/>
              <w:rPr>
                <w:rFonts w:eastAsiaTheme="minorEastAsia"/>
                <w:i/>
                <w:color w:val="0070C0"/>
                <w:lang w:val="en-US" w:eastAsia="zh-CN"/>
              </w:rPr>
            </w:pPr>
            <w:r w:rsidRPr="002746F9">
              <w:rPr>
                <w:rFonts w:eastAsia="Yu Mincho"/>
                <w:color w:val="0070C0"/>
                <w:lang w:val="sv-SE" w:eastAsia="zh-CN"/>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 xml:space="preserve">Band </w:t>
            </w:r>
            <w:proofErr w:type="spellStart"/>
            <w:r w:rsidRPr="002746F9">
              <w:rPr>
                <w:rFonts w:eastAsiaTheme="minorEastAsia"/>
                <w:iCs/>
                <w:color w:val="0070C0"/>
                <w:lang w:val="en-US" w:eastAsia="zh-CN"/>
              </w:rPr>
              <w:t>n46</w:t>
            </w:r>
            <w:proofErr w:type="spellEnd"/>
            <w:r w:rsidRPr="002746F9">
              <w:rPr>
                <w:rFonts w:eastAsiaTheme="minorEastAsia"/>
                <w:iCs/>
                <w:color w:val="0070C0"/>
                <w:lang w:val="en-US" w:eastAsia="zh-CN"/>
              </w:rPr>
              <w:t xml:space="preserve"> reference sensitivity can also apply for Band </w:t>
            </w:r>
            <w:proofErr w:type="spellStart"/>
            <w:r w:rsidRPr="002746F9">
              <w:rPr>
                <w:rFonts w:eastAsiaTheme="minorEastAsia"/>
                <w:iCs/>
                <w:color w:val="0070C0"/>
                <w:lang w:val="en-US" w:eastAsia="zh-CN"/>
              </w:rPr>
              <w:t>n96</w:t>
            </w:r>
            <w:proofErr w:type="spellEnd"/>
          </w:p>
          <w:p w14:paraId="401C7E55" w14:textId="2E1D835E" w:rsidR="002746F9" w:rsidRPr="002746F9" w:rsidRDefault="002746F9" w:rsidP="002746F9">
            <w:pPr>
              <w:ind w:left="360"/>
              <w:rPr>
                <w:lang w:val="sv-SE" w:eastAsia="zh-CN"/>
              </w:rPr>
            </w:pPr>
          </w:p>
          <w:p w14:paraId="60C1CD05" w14:textId="77777777" w:rsidR="00F84CA6" w:rsidRPr="00852349" w:rsidRDefault="00F84CA6" w:rsidP="00026AAE">
            <w:pPr>
              <w:rPr>
                <w:rFonts w:eastAsiaTheme="minorEastAsia"/>
                <w:lang w:val="en-US"/>
              </w:rPr>
            </w:pPr>
          </w:p>
        </w:tc>
      </w:tr>
      <w:tr w:rsidR="00873776" w:rsidRPr="00852349" w14:paraId="6B40C8B8" w14:textId="77777777" w:rsidTr="00944D4D">
        <w:tc>
          <w:tcPr>
            <w:tcW w:w="1583" w:type="dxa"/>
          </w:tcPr>
          <w:p w14:paraId="1E971196" w14:textId="2B218F62" w:rsidR="00873776" w:rsidRDefault="00873776" w:rsidP="00873776">
            <w:pPr>
              <w:spacing w:after="120"/>
              <w:rPr>
                <w:rFonts w:eastAsiaTheme="minorEastAsia"/>
                <w:lang w:val="en-US" w:eastAsia="zh-CN"/>
              </w:rPr>
            </w:pPr>
            <w:proofErr w:type="spellStart"/>
            <w:r w:rsidRPr="00852349">
              <w:rPr>
                <w:rFonts w:eastAsiaTheme="minorEastAsia"/>
                <w:lang w:val="en-US" w:eastAsia="zh-CN"/>
              </w:rPr>
              <w:t>Mediatek</w:t>
            </w:r>
            <w:proofErr w:type="spellEnd"/>
          </w:p>
        </w:tc>
        <w:tc>
          <w:tcPr>
            <w:tcW w:w="8246" w:type="dxa"/>
          </w:tcPr>
          <w:p w14:paraId="79861142" w14:textId="77777777" w:rsidR="007D4D0F" w:rsidRDefault="007D4D0F" w:rsidP="007D4D0F">
            <w:pPr>
              <w:pStyle w:val="Heading3"/>
              <w:numPr>
                <w:ilvl w:val="0"/>
                <w:numId w:val="0"/>
              </w:numPr>
              <w:ind w:left="-13"/>
              <w:outlineLvl w:val="2"/>
              <w:rPr>
                <w:ins w:id="548" w:author="Daniel Hsieh (謝明諭)" w:date="2020-08-26T16:32:00Z"/>
                <w:rFonts w:ascii="Times New Roman" w:eastAsiaTheme="minorEastAsia" w:hAnsi="Times New Roman"/>
                <w:sz w:val="20"/>
                <w:szCs w:val="20"/>
                <w:lang w:val="en-US"/>
              </w:rPr>
            </w:pPr>
            <w:proofErr w:type="spellStart"/>
            <w:ins w:id="549" w:author="Daniel Hsieh (謝明諭)" w:date="2020-08-26T16:32:00Z">
              <w:r w:rsidRPr="004005E8">
                <w:rPr>
                  <w:rFonts w:ascii="Times New Roman" w:eastAsiaTheme="minorEastAsia" w:hAnsi="Times New Roman"/>
                  <w:sz w:val="20"/>
                  <w:szCs w:val="20"/>
                  <w:lang w:val="en-US"/>
                </w:rPr>
                <w:t>Sub-topic#2.2.3</w:t>
              </w:r>
              <w:proofErr w:type="spellEnd"/>
              <w:r>
                <w:rPr>
                  <w:rFonts w:ascii="Times New Roman" w:eastAsiaTheme="minorEastAsia" w:hAnsi="Times New Roman"/>
                  <w:sz w:val="20"/>
                  <w:szCs w:val="20"/>
                  <w:lang w:val="en-US"/>
                </w:rPr>
                <w:t>: Option 2</w:t>
              </w:r>
            </w:ins>
          </w:p>
          <w:p w14:paraId="27510D49" w14:textId="77777777" w:rsidR="007D4D0F" w:rsidRPr="00873776" w:rsidRDefault="007D4D0F" w:rsidP="007D4D0F">
            <w:pPr>
              <w:pStyle w:val="Heading3"/>
              <w:numPr>
                <w:ilvl w:val="0"/>
                <w:numId w:val="0"/>
              </w:numPr>
              <w:ind w:left="-13"/>
              <w:outlineLvl w:val="2"/>
              <w:rPr>
                <w:ins w:id="550" w:author="Daniel Hsieh (謝明諭)" w:date="2020-08-26T16:32:00Z"/>
                <w:rFonts w:ascii="Times New Roman" w:eastAsia="PMingLiU" w:hAnsi="Times New Roman"/>
                <w:sz w:val="20"/>
                <w:szCs w:val="20"/>
                <w:lang w:val="en-US" w:eastAsia="zh-TW"/>
              </w:rPr>
            </w:pPr>
            <w:ins w:id="551" w:author="Daniel Hsieh (謝明諭)" w:date="2020-08-26T16:32:00Z">
              <w:r w:rsidRPr="00873776">
                <w:rPr>
                  <w:rFonts w:ascii="Times New Roman" w:eastAsiaTheme="minorEastAsia" w:hAnsi="Times New Roman"/>
                  <w:sz w:val="20"/>
                  <w:szCs w:val="20"/>
                  <w:lang w:val="en-US"/>
                </w:rPr>
                <w:t xml:space="preserve">Related to </w:t>
              </w:r>
              <w:proofErr w:type="spellStart"/>
              <w:r w:rsidRPr="00873776">
                <w:rPr>
                  <w:rFonts w:ascii="Times New Roman" w:eastAsiaTheme="minorEastAsia" w:hAnsi="Times New Roman"/>
                  <w:sz w:val="20"/>
                  <w:szCs w:val="20"/>
                  <w:lang w:val="en-US"/>
                </w:rPr>
                <w:t>R4</w:t>
              </w:r>
              <w:proofErr w:type="spellEnd"/>
              <w:r w:rsidRPr="00873776">
                <w:rPr>
                  <w:rFonts w:ascii="Times New Roman" w:eastAsiaTheme="minorEastAsia" w:hAnsi="Times New Roman"/>
                  <w:sz w:val="20"/>
                  <w:szCs w:val="20"/>
                  <w:lang w:val="en-US"/>
                </w:rPr>
                <w:t>-2011344 we have different view on filter performance assumption</w:t>
              </w:r>
              <w:r w:rsidRPr="00873776">
                <w:rPr>
                  <w:rFonts w:ascii="Times New Roman" w:eastAsia="PMingLiU" w:hAnsi="Times New Roman"/>
                  <w:sz w:val="20"/>
                  <w:szCs w:val="20"/>
                  <w:lang w:val="en-US" w:eastAsia="zh-TW"/>
                </w:rPr>
                <w:t xml:space="preserve">. Here we provide filter evaluation data and encourage companies to provide more data for reference since </w:t>
              </w:r>
              <w:proofErr w:type="spellStart"/>
              <w:r w:rsidRPr="00873776">
                <w:rPr>
                  <w:rFonts w:ascii="Times New Roman" w:eastAsia="PMingLiU" w:hAnsi="Times New Roman"/>
                  <w:sz w:val="20"/>
                  <w:szCs w:val="20"/>
                  <w:lang w:val="en-US" w:eastAsia="zh-TW"/>
                </w:rPr>
                <w:t>n96</w:t>
              </w:r>
              <w:proofErr w:type="spellEnd"/>
              <w:r w:rsidRPr="00873776">
                <w:rPr>
                  <w:rFonts w:ascii="Times New Roman" w:eastAsia="PMingLiU" w:hAnsi="Times New Roman"/>
                  <w:sz w:val="20"/>
                  <w:szCs w:val="20"/>
                  <w:lang w:val="en-US" w:eastAsia="zh-TW"/>
                </w:rPr>
                <w:t xml:space="preserve"> is brand new band and there shall be </w:t>
              </w:r>
              <w:proofErr w:type="gramStart"/>
              <w:r w:rsidRPr="00873776">
                <w:rPr>
                  <w:rFonts w:ascii="Times New Roman" w:eastAsia="PMingLiU" w:hAnsi="Times New Roman"/>
                  <w:sz w:val="20"/>
                  <w:szCs w:val="20"/>
                  <w:lang w:val="en-US" w:eastAsia="zh-TW"/>
                </w:rPr>
                <w:t>sufficient</w:t>
              </w:r>
              <w:proofErr w:type="gramEnd"/>
              <w:r w:rsidRPr="00873776">
                <w:rPr>
                  <w:rFonts w:ascii="Times New Roman" w:eastAsia="PMingLiU" w:hAnsi="Times New Roman"/>
                  <w:sz w:val="20"/>
                  <w:szCs w:val="20"/>
                  <w:lang w:val="en-US" w:eastAsia="zh-TW"/>
                </w:rPr>
                <w:t xml:space="preserve"> evaluation data. Considering small difference between simulation and real product and the operation frequency is twice than </w:t>
              </w:r>
              <w:proofErr w:type="spellStart"/>
              <w:r w:rsidRPr="00873776">
                <w:rPr>
                  <w:rFonts w:ascii="Times New Roman" w:eastAsia="PMingLiU" w:hAnsi="Times New Roman"/>
                  <w:sz w:val="20"/>
                  <w:szCs w:val="20"/>
                  <w:lang w:val="en-US" w:eastAsia="zh-TW"/>
                </w:rPr>
                <w:t>3.5GHz</w:t>
              </w:r>
              <w:proofErr w:type="spellEnd"/>
              <w:r w:rsidRPr="00873776">
                <w:rPr>
                  <w:rFonts w:ascii="Times New Roman" w:eastAsia="PMingLiU" w:hAnsi="Times New Roman"/>
                  <w:sz w:val="20"/>
                  <w:szCs w:val="20"/>
                  <w:lang w:val="en-US" w:eastAsia="zh-TW"/>
                </w:rPr>
                <w:t xml:space="preserve"> band, </w:t>
              </w:r>
              <w:proofErr w:type="spellStart"/>
              <w:r>
                <w:rPr>
                  <w:rFonts w:ascii="Times New Roman" w:eastAsia="PMingLiU" w:hAnsi="Times New Roman"/>
                  <w:sz w:val="20"/>
                  <w:szCs w:val="20"/>
                  <w:lang w:val="en-US" w:eastAsia="zh-TW"/>
                </w:rPr>
                <w:t>2</w:t>
              </w:r>
              <w:r w:rsidRPr="00873776">
                <w:rPr>
                  <w:rFonts w:ascii="Times New Roman" w:eastAsia="PMingLiU" w:hAnsi="Times New Roman"/>
                  <w:sz w:val="20"/>
                  <w:szCs w:val="20"/>
                  <w:lang w:val="en-US" w:eastAsia="zh-TW"/>
                </w:rPr>
                <w:t>dB</w:t>
              </w:r>
              <w:proofErr w:type="spellEnd"/>
              <w:r w:rsidRPr="00873776">
                <w:rPr>
                  <w:rFonts w:ascii="Times New Roman" w:eastAsia="PMingLiU" w:hAnsi="Times New Roman"/>
                  <w:sz w:val="20"/>
                  <w:szCs w:val="20"/>
                  <w:lang w:val="en-US" w:eastAsia="zh-TW"/>
                </w:rPr>
                <w:t xml:space="preserve"> filter loss assumption seems reasonable for evaluation.</w:t>
              </w:r>
              <w:r>
                <w:rPr>
                  <w:rFonts w:ascii="Times New Roman" w:eastAsia="PMingLiU" w:hAnsi="Times New Roman"/>
                  <w:sz w:val="20"/>
                  <w:szCs w:val="20"/>
                  <w:lang w:val="en-US" w:eastAsia="zh-TW"/>
                </w:rPr>
                <w:t xml:space="preserve"> Here we further provide latest </w:t>
              </w:r>
              <w:proofErr w:type="spellStart"/>
              <w:r>
                <w:rPr>
                  <w:rFonts w:ascii="Times New Roman" w:eastAsia="PMingLiU" w:hAnsi="Times New Roman"/>
                  <w:sz w:val="20"/>
                  <w:szCs w:val="20"/>
                  <w:lang w:val="en-US" w:eastAsia="zh-TW"/>
                </w:rPr>
                <w:t>n96</w:t>
              </w:r>
              <w:proofErr w:type="spellEnd"/>
              <w:r>
                <w:rPr>
                  <w:rFonts w:ascii="Times New Roman" w:eastAsia="PMingLiU" w:hAnsi="Times New Roman"/>
                  <w:sz w:val="20"/>
                  <w:szCs w:val="20"/>
                  <w:lang w:val="en-US" w:eastAsia="zh-TW"/>
                </w:rPr>
                <w:t xml:space="preserve"> filter data just get from vendor pool.</w:t>
              </w:r>
            </w:ins>
          </w:p>
          <w:p w14:paraId="6B776A2E" w14:textId="77777777" w:rsidR="007D4D0F" w:rsidRPr="00645269" w:rsidRDefault="007D4D0F" w:rsidP="007D4D0F">
            <w:pPr>
              <w:rPr>
                <w:ins w:id="552" w:author="Daniel Hsieh (謝明諭)" w:date="2020-08-26T16:32:00Z"/>
                <w:b/>
                <w:lang w:val="en-US" w:eastAsia="zh-TW"/>
              </w:rPr>
            </w:pPr>
            <w:ins w:id="553" w:author="Daniel Hsieh (謝明諭)" w:date="2020-08-26T16:32:00Z">
              <w:r w:rsidRPr="00645269">
                <w:rPr>
                  <w:b/>
                  <w:lang w:val="en-US" w:eastAsia="zh-TW"/>
                </w:rPr>
                <w:t>Here we provide simulated filter data in below table: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423"/>
              <w:gridCol w:w="1205"/>
              <w:gridCol w:w="1205"/>
            </w:tblGrid>
            <w:tr w:rsidR="007D4D0F" w:rsidRPr="00FE04A0" w14:paraId="4460F105" w14:textId="77777777" w:rsidTr="004A14D8">
              <w:trPr>
                <w:trHeight w:val="285"/>
                <w:jc w:val="center"/>
                <w:ins w:id="554" w:author="Daniel Hsieh (謝明諭)" w:date="2020-08-26T16:32:00Z"/>
              </w:trPr>
              <w:tc>
                <w:tcPr>
                  <w:tcW w:w="1290" w:type="dxa"/>
                  <w:shd w:val="clear" w:color="auto" w:fill="auto"/>
                </w:tcPr>
                <w:p w14:paraId="5F315D8C" w14:textId="77777777" w:rsidR="007D4D0F" w:rsidRPr="00873776" w:rsidRDefault="007D4D0F" w:rsidP="007D4D0F">
                  <w:pPr>
                    <w:pStyle w:val="TAH"/>
                    <w:rPr>
                      <w:ins w:id="555" w:author="Daniel Hsieh (謝明諭)" w:date="2020-08-26T16:32:00Z"/>
                      <w:lang w:eastAsia="ja-JP"/>
                    </w:rPr>
                  </w:pPr>
                  <w:ins w:id="556" w:author="Daniel Hsieh (謝明諭)" w:date="2020-08-26T16:32:00Z">
                    <w:r w:rsidRPr="00873776">
                      <w:rPr>
                        <w:lang w:eastAsia="ja-JP"/>
                      </w:rPr>
                      <w:t>Parameter</w:t>
                    </w:r>
                  </w:ins>
                </w:p>
              </w:tc>
              <w:tc>
                <w:tcPr>
                  <w:tcW w:w="1423" w:type="dxa"/>
                  <w:shd w:val="clear" w:color="auto" w:fill="auto"/>
                </w:tcPr>
                <w:p w14:paraId="03DEA100" w14:textId="77777777" w:rsidR="007D4D0F" w:rsidRPr="00873776" w:rsidRDefault="007D4D0F" w:rsidP="007D4D0F">
                  <w:pPr>
                    <w:pStyle w:val="TAH"/>
                    <w:rPr>
                      <w:ins w:id="557" w:author="Daniel Hsieh (謝明諭)" w:date="2020-08-26T16:32:00Z"/>
                      <w:lang w:eastAsia="ja-JP"/>
                    </w:rPr>
                  </w:pPr>
                  <w:ins w:id="558" w:author="Daniel Hsieh (謝明諭)" w:date="2020-08-26T16:32:00Z">
                    <w:r w:rsidRPr="00873776">
                      <w:rPr>
                        <w:lang w:eastAsia="ja-JP"/>
                      </w:rPr>
                      <w:t>Frequency range</w:t>
                    </w:r>
                  </w:ins>
                </w:p>
              </w:tc>
              <w:tc>
                <w:tcPr>
                  <w:tcW w:w="1205" w:type="dxa"/>
                </w:tcPr>
                <w:p w14:paraId="0ED32803" w14:textId="77777777" w:rsidR="007D4D0F" w:rsidRPr="002B3447" w:rsidRDefault="007D4D0F" w:rsidP="007D4D0F">
                  <w:pPr>
                    <w:pStyle w:val="TAC"/>
                    <w:rPr>
                      <w:ins w:id="559" w:author="Daniel Hsieh (謝明諭)" w:date="2020-08-26T16:32:00Z"/>
                      <w:b/>
                      <w:lang w:val="en-US" w:eastAsia="ja-JP"/>
                    </w:rPr>
                  </w:pPr>
                  <w:ins w:id="560" w:author="Daniel Hsieh (謝明諭)" w:date="2020-08-26T16:32:00Z">
                    <w:r w:rsidRPr="00873776">
                      <w:rPr>
                        <w:b/>
                        <w:lang w:eastAsia="ja-JP"/>
                      </w:rPr>
                      <w:t xml:space="preserve">Band </w:t>
                    </w:r>
                    <w:proofErr w:type="spellStart"/>
                    <w:r w:rsidRPr="00873776">
                      <w:rPr>
                        <w:rFonts w:hint="eastAsia"/>
                        <w:b/>
                        <w:lang w:eastAsia="ja-JP"/>
                      </w:rPr>
                      <w:t>n96</w:t>
                    </w:r>
                    <w:proofErr w:type="spellEnd"/>
                    <w:r w:rsidRPr="00873776">
                      <w:rPr>
                        <w:b/>
                        <w:lang w:eastAsia="ja-JP"/>
                      </w:rPr>
                      <w:t xml:space="preserve"> </w:t>
                    </w:r>
                    <w:proofErr w:type="spellStart"/>
                    <w:r w:rsidRPr="00873776">
                      <w:rPr>
                        <w:b/>
                        <w:lang w:eastAsia="ja-JP"/>
                      </w:rPr>
                      <w:t>BPF</w:t>
                    </w:r>
                    <w:proofErr w:type="spellEnd"/>
                    <w:r>
                      <w:rPr>
                        <w:b/>
                        <w:lang w:val="en-US" w:eastAsia="ja-JP"/>
                      </w:rPr>
                      <w:t xml:space="preserve"> A-1</w:t>
                    </w:r>
                  </w:ins>
                </w:p>
              </w:tc>
              <w:tc>
                <w:tcPr>
                  <w:tcW w:w="1205" w:type="dxa"/>
                </w:tcPr>
                <w:p w14:paraId="55B2B89B" w14:textId="77777777" w:rsidR="007D4D0F" w:rsidRPr="002B3447" w:rsidRDefault="007D4D0F" w:rsidP="007D4D0F">
                  <w:pPr>
                    <w:pStyle w:val="TAC"/>
                    <w:rPr>
                      <w:ins w:id="561" w:author="Daniel Hsieh (謝明諭)" w:date="2020-08-26T16:32:00Z"/>
                      <w:b/>
                      <w:lang w:val="en-US" w:eastAsia="ja-JP"/>
                    </w:rPr>
                  </w:pPr>
                  <w:ins w:id="562" w:author="Daniel Hsieh (謝明諭)" w:date="2020-08-26T16:32:00Z">
                    <w:r w:rsidRPr="00873776">
                      <w:rPr>
                        <w:b/>
                        <w:lang w:eastAsia="ja-JP"/>
                      </w:rPr>
                      <w:t xml:space="preserve">Band </w:t>
                    </w:r>
                    <w:proofErr w:type="spellStart"/>
                    <w:r w:rsidRPr="00873776">
                      <w:rPr>
                        <w:rFonts w:hint="eastAsia"/>
                        <w:b/>
                        <w:lang w:eastAsia="ja-JP"/>
                      </w:rPr>
                      <w:t>n96</w:t>
                    </w:r>
                    <w:proofErr w:type="spellEnd"/>
                    <w:r w:rsidRPr="00873776">
                      <w:rPr>
                        <w:b/>
                        <w:lang w:eastAsia="ja-JP"/>
                      </w:rPr>
                      <w:t xml:space="preserve"> </w:t>
                    </w:r>
                    <w:proofErr w:type="spellStart"/>
                    <w:r w:rsidRPr="00873776">
                      <w:rPr>
                        <w:b/>
                        <w:lang w:eastAsia="ja-JP"/>
                      </w:rPr>
                      <w:t>BPF</w:t>
                    </w:r>
                    <w:proofErr w:type="spellEnd"/>
                    <w:r>
                      <w:rPr>
                        <w:b/>
                        <w:lang w:val="en-US" w:eastAsia="ja-JP"/>
                      </w:rPr>
                      <w:t xml:space="preserve"> A-2</w:t>
                    </w:r>
                  </w:ins>
                </w:p>
              </w:tc>
            </w:tr>
            <w:tr w:rsidR="007D4D0F" w:rsidRPr="00FE04A0" w14:paraId="549E3A4B" w14:textId="77777777" w:rsidTr="004A14D8">
              <w:trPr>
                <w:trHeight w:val="285"/>
                <w:jc w:val="center"/>
                <w:ins w:id="563" w:author="Daniel Hsieh (謝明諭)" w:date="2020-08-26T16:32:00Z"/>
              </w:trPr>
              <w:tc>
                <w:tcPr>
                  <w:tcW w:w="1290" w:type="dxa"/>
                  <w:shd w:val="clear" w:color="auto" w:fill="auto"/>
                  <w:hideMark/>
                </w:tcPr>
                <w:p w14:paraId="560B1712" w14:textId="77777777" w:rsidR="007D4D0F" w:rsidRPr="00873776" w:rsidRDefault="007D4D0F" w:rsidP="007D4D0F">
                  <w:pPr>
                    <w:pStyle w:val="TAH"/>
                    <w:rPr>
                      <w:ins w:id="564" w:author="Daniel Hsieh (謝明諭)" w:date="2020-08-26T16:32:00Z"/>
                      <w:b w:val="0"/>
                      <w:lang w:eastAsia="ja-JP"/>
                    </w:rPr>
                  </w:pPr>
                  <w:ins w:id="565" w:author="Daniel Hsieh (謝明諭)" w:date="2020-08-26T16:32:00Z">
                    <w:r w:rsidRPr="00873776">
                      <w:rPr>
                        <w:b w:val="0"/>
                        <w:lang w:eastAsia="ja-JP"/>
                      </w:rPr>
                      <w:t>Insertion Loss</w:t>
                    </w:r>
                  </w:ins>
                </w:p>
                <w:p w14:paraId="0280E79B" w14:textId="77777777" w:rsidR="007D4D0F" w:rsidRPr="00873776" w:rsidRDefault="007D4D0F" w:rsidP="007D4D0F">
                  <w:pPr>
                    <w:pStyle w:val="TAH"/>
                    <w:rPr>
                      <w:ins w:id="566" w:author="Daniel Hsieh (謝明諭)" w:date="2020-08-26T16:32:00Z"/>
                      <w:b w:val="0"/>
                      <w:lang w:eastAsia="ja-JP"/>
                    </w:rPr>
                  </w:pPr>
                </w:p>
              </w:tc>
              <w:tc>
                <w:tcPr>
                  <w:tcW w:w="1423" w:type="dxa"/>
                  <w:shd w:val="clear" w:color="auto" w:fill="auto"/>
                  <w:hideMark/>
                </w:tcPr>
                <w:p w14:paraId="2641E586" w14:textId="77777777" w:rsidR="007D4D0F" w:rsidRPr="00873776" w:rsidRDefault="007D4D0F" w:rsidP="007D4D0F">
                  <w:pPr>
                    <w:pStyle w:val="TAH"/>
                    <w:rPr>
                      <w:ins w:id="567" w:author="Daniel Hsieh (謝明諭)" w:date="2020-08-26T16:32:00Z"/>
                      <w:b w:val="0"/>
                      <w:lang w:eastAsia="ja-JP"/>
                    </w:rPr>
                  </w:pPr>
                  <w:ins w:id="568" w:author="Daniel Hsieh (謝明諭)" w:date="2020-08-26T16:32:00Z">
                    <w:r w:rsidRPr="00873776">
                      <w:rPr>
                        <w:b w:val="0"/>
                        <w:lang w:eastAsia="ja-JP"/>
                      </w:rPr>
                      <w:t>5925-7125 MHz</w:t>
                    </w:r>
                  </w:ins>
                </w:p>
              </w:tc>
              <w:tc>
                <w:tcPr>
                  <w:tcW w:w="1205" w:type="dxa"/>
                </w:tcPr>
                <w:p w14:paraId="490F12B5" w14:textId="77777777" w:rsidR="007D4D0F" w:rsidRPr="00873776" w:rsidRDefault="007D4D0F" w:rsidP="007D4D0F">
                  <w:pPr>
                    <w:pStyle w:val="TAC"/>
                    <w:rPr>
                      <w:ins w:id="569" w:author="Daniel Hsieh (謝明諭)" w:date="2020-08-26T16:32:00Z"/>
                      <w:lang w:eastAsia="ja-JP"/>
                    </w:rPr>
                  </w:pPr>
                  <w:ins w:id="570" w:author="Daniel Hsieh (謝明諭)" w:date="2020-08-26T16:32:00Z">
                    <w:r w:rsidRPr="00873776">
                      <w:rPr>
                        <w:rFonts w:hint="eastAsia"/>
                        <w:lang w:eastAsia="ja-JP"/>
                      </w:rPr>
                      <w:t>2.</w:t>
                    </w:r>
                    <w:r w:rsidRPr="00873776">
                      <w:rPr>
                        <w:lang w:eastAsia="ja-JP"/>
                      </w:rPr>
                      <w:t>5 dB (simulation</w:t>
                    </w:r>
                    <w:r>
                      <w:rPr>
                        <w:lang w:val="en-US" w:eastAsia="ja-JP"/>
                      </w:rPr>
                      <w:t xml:space="preserve">, </w:t>
                    </w:r>
                    <w:proofErr w:type="spellStart"/>
                    <w:r>
                      <w:rPr>
                        <w:lang w:val="en-US" w:eastAsia="ja-JP"/>
                      </w:rPr>
                      <w:t>ETC</w:t>
                    </w:r>
                    <w:proofErr w:type="spellEnd"/>
                    <w:r w:rsidRPr="00873776">
                      <w:rPr>
                        <w:lang w:eastAsia="ja-JP"/>
                      </w:rPr>
                      <w:t>)</w:t>
                    </w:r>
                  </w:ins>
                </w:p>
              </w:tc>
              <w:tc>
                <w:tcPr>
                  <w:tcW w:w="1205" w:type="dxa"/>
                </w:tcPr>
                <w:p w14:paraId="624D901B" w14:textId="77777777" w:rsidR="007D4D0F" w:rsidRPr="002B3447" w:rsidRDefault="007D4D0F" w:rsidP="007D4D0F">
                  <w:pPr>
                    <w:pStyle w:val="TAC"/>
                    <w:rPr>
                      <w:ins w:id="571" w:author="Daniel Hsieh (謝明諭)" w:date="2020-08-26T16:32:00Z"/>
                      <w:lang w:val="en-US" w:eastAsia="ja-JP"/>
                    </w:rPr>
                  </w:pPr>
                  <w:ins w:id="572" w:author="Daniel Hsieh (謝明諭)" w:date="2020-08-26T16:32:00Z">
                    <w:r>
                      <w:rPr>
                        <w:lang w:val="en-US" w:eastAsia="ja-JP"/>
                      </w:rPr>
                      <w:t>1.1 dB (</w:t>
                    </w:r>
                    <w:proofErr w:type="spellStart"/>
                    <w:r>
                      <w:rPr>
                        <w:lang w:val="en-US" w:eastAsia="ja-JP"/>
                      </w:rPr>
                      <w:t>typ</w:t>
                    </w:r>
                    <w:proofErr w:type="spellEnd"/>
                    <w:r>
                      <w:rPr>
                        <w:lang w:val="en-US" w:eastAsia="ja-JP"/>
                      </w:rPr>
                      <w:t>)</w:t>
                    </w:r>
                  </w:ins>
                </w:p>
              </w:tc>
            </w:tr>
            <w:tr w:rsidR="007D4D0F" w:rsidRPr="00FE04A0" w14:paraId="7121AF08" w14:textId="77777777" w:rsidTr="004A14D8">
              <w:trPr>
                <w:trHeight w:val="285"/>
                <w:jc w:val="center"/>
                <w:ins w:id="573" w:author="Daniel Hsieh (謝明諭)" w:date="2020-08-26T16:32:00Z"/>
              </w:trPr>
              <w:tc>
                <w:tcPr>
                  <w:tcW w:w="1290" w:type="dxa"/>
                  <w:vMerge w:val="restart"/>
                  <w:shd w:val="clear" w:color="auto" w:fill="auto"/>
                  <w:hideMark/>
                </w:tcPr>
                <w:p w14:paraId="552F2AF5" w14:textId="77777777" w:rsidR="007D4D0F" w:rsidRPr="00873776" w:rsidRDefault="007D4D0F" w:rsidP="007D4D0F">
                  <w:pPr>
                    <w:pStyle w:val="TAC"/>
                    <w:rPr>
                      <w:ins w:id="574" w:author="Daniel Hsieh (謝明諭)" w:date="2020-08-26T16:32:00Z"/>
                      <w:lang w:eastAsia="ja-JP"/>
                    </w:rPr>
                  </w:pPr>
                  <w:ins w:id="575" w:author="Daniel Hsieh (謝明諭)" w:date="2020-08-26T16:32:00Z">
                    <w:r w:rsidRPr="00873776">
                      <w:rPr>
                        <w:lang w:eastAsia="ja-JP"/>
                      </w:rPr>
                      <w:t>Attenuation</w:t>
                    </w:r>
                  </w:ins>
                </w:p>
                <w:p w14:paraId="0D8FDF6F" w14:textId="77777777" w:rsidR="007D4D0F" w:rsidRPr="00873776" w:rsidRDefault="007D4D0F" w:rsidP="007D4D0F">
                  <w:pPr>
                    <w:pStyle w:val="TAC"/>
                    <w:rPr>
                      <w:ins w:id="576" w:author="Daniel Hsieh (謝明諭)" w:date="2020-08-26T16:32:00Z"/>
                      <w:lang w:eastAsia="ja-JP"/>
                    </w:rPr>
                  </w:pPr>
                  <w:ins w:id="577" w:author="Daniel Hsieh (謝明諭)" w:date="2020-08-26T16:32:00Z">
                    <w:r w:rsidRPr="00873776">
                      <w:rPr>
                        <w:lang w:eastAsia="ja-JP"/>
                      </w:rPr>
                      <w:t>(</w:t>
                    </w:r>
                    <w:proofErr w:type="spellStart"/>
                    <w:r w:rsidRPr="00873776">
                      <w:rPr>
                        <w:lang w:eastAsia="ja-JP"/>
                      </w:rPr>
                      <w:t>Typ</w:t>
                    </w:r>
                    <w:proofErr w:type="spellEnd"/>
                    <w:r w:rsidRPr="00873776">
                      <w:rPr>
                        <w:lang w:eastAsia="ja-JP"/>
                      </w:rPr>
                      <w:t>)</w:t>
                    </w:r>
                  </w:ins>
                </w:p>
              </w:tc>
              <w:tc>
                <w:tcPr>
                  <w:tcW w:w="1423" w:type="dxa"/>
                  <w:shd w:val="clear" w:color="auto" w:fill="auto"/>
                  <w:hideMark/>
                </w:tcPr>
                <w:p w14:paraId="637B6469" w14:textId="77777777" w:rsidR="007D4D0F" w:rsidRPr="00873776" w:rsidRDefault="007D4D0F" w:rsidP="007D4D0F">
                  <w:pPr>
                    <w:pStyle w:val="TAC"/>
                    <w:rPr>
                      <w:ins w:id="578" w:author="Daniel Hsieh (謝明諭)" w:date="2020-08-26T16:32:00Z"/>
                      <w:lang w:eastAsia="ja-JP"/>
                    </w:rPr>
                  </w:pPr>
                  <w:ins w:id="579" w:author="Daniel Hsieh (謝明諭)" w:date="2020-08-26T16:32:00Z">
                    <w:r w:rsidRPr="00873776">
                      <w:rPr>
                        <w:lang w:eastAsia="ja-JP"/>
                      </w:rPr>
                      <w:t>698-2690 MHz</w:t>
                    </w:r>
                  </w:ins>
                </w:p>
              </w:tc>
              <w:tc>
                <w:tcPr>
                  <w:tcW w:w="1205" w:type="dxa"/>
                </w:tcPr>
                <w:p w14:paraId="0FC80E1A" w14:textId="77777777" w:rsidR="007D4D0F" w:rsidRPr="00873776" w:rsidRDefault="007D4D0F" w:rsidP="007D4D0F">
                  <w:pPr>
                    <w:pStyle w:val="TAC"/>
                    <w:rPr>
                      <w:ins w:id="580" w:author="Daniel Hsieh (謝明諭)" w:date="2020-08-26T16:32:00Z"/>
                      <w:lang w:eastAsia="ja-JP"/>
                    </w:rPr>
                  </w:pPr>
                  <w:ins w:id="581" w:author="Daniel Hsieh (謝明諭)" w:date="2020-08-26T16:32:00Z">
                    <w:r w:rsidRPr="00873776">
                      <w:rPr>
                        <w:rFonts w:hint="eastAsia"/>
                        <w:lang w:eastAsia="ja-JP"/>
                      </w:rPr>
                      <w:t>45</w:t>
                    </w:r>
                    <w:r w:rsidRPr="00873776">
                      <w:rPr>
                        <w:lang w:eastAsia="ja-JP"/>
                      </w:rPr>
                      <w:t xml:space="preserve"> dB</w:t>
                    </w:r>
                  </w:ins>
                </w:p>
              </w:tc>
              <w:tc>
                <w:tcPr>
                  <w:tcW w:w="1205" w:type="dxa"/>
                </w:tcPr>
                <w:p w14:paraId="08D1BBE3" w14:textId="77777777" w:rsidR="007D4D0F" w:rsidRPr="00873776" w:rsidRDefault="007D4D0F" w:rsidP="007D4D0F">
                  <w:pPr>
                    <w:pStyle w:val="TAC"/>
                    <w:rPr>
                      <w:ins w:id="582" w:author="Daniel Hsieh (謝明諭)" w:date="2020-08-26T16:32:00Z"/>
                      <w:lang w:eastAsia="ja-JP"/>
                    </w:rPr>
                  </w:pPr>
                  <w:ins w:id="583" w:author="Daniel Hsieh (謝明諭)" w:date="2020-08-26T16:32:00Z">
                    <w:r w:rsidRPr="00873776">
                      <w:rPr>
                        <w:rFonts w:hint="eastAsia"/>
                        <w:lang w:eastAsia="ja-JP"/>
                      </w:rPr>
                      <w:t>45</w:t>
                    </w:r>
                    <w:r w:rsidRPr="00873776">
                      <w:rPr>
                        <w:lang w:eastAsia="ja-JP"/>
                      </w:rPr>
                      <w:t xml:space="preserve"> dB</w:t>
                    </w:r>
                  </w:ins>
                </w:p>
              </w:tc>
            </w:tr>
            <w:tr w:rsidR="007D4D0F" w:rsidRPr="00FE04A0" w14:paraId="0AA7586C" w14:textId="77777777" w:rsidTr="004A14D8">
              <w:trPr>
                <w:trHeight w:val="60"/>
                <w:jc w:val="center"/>
                <w:ins w:id="584" w:author="Daniel Hsieh (謝明諭)" w:date="2020-08-26T16:32:00Z"/>
              </w:trPr>
              <w:tc>
                <w:tcPr>
                  <w:tcW w:w="1290" w:type="dxa"/>
                  <w:vMerge/>
                  <w:shd w:val="clear" w:color="auto" w:fill="auto"/>
                  <w:hideMark/>
                </w:tcPr>
                <w:p w14:paraId="3444AF42" w14:textId="77777777" w:rsidR="007D4D0F" w:rsidRPr="00873776" w:rsidRDefault="007D4D0F" w:rsidP="007D4D0F">
                  <w:pPr>
                    <w:pStyle w:val="TAC"/>
                    <w:rPr>
                      <w:ins w:id="585" w:author="Daniel Hsieh (謝明諭)" w:date="2020-08-26T16:32:00Z"/>
                      <w:lang w:eastAsia="ja-JP"/>
                    </w:rPr>
                  </w:pPr>
                </w:p>
              </w:tc>
              <w:tc>
                <w:tcPr>
                  <w:tcW w:w="1423" w:type="dxa"/>
                  <w:shd w:val="clear" w:color="auto" w:fill="auto"/>
                  <w:hideMark/>
                </w:tcPr>
                <w:p w14:paraId="4A043970" w14:textId="77777777" w:rsidR="007D4D0F" w:rsidRPr="00873776" w:rsidRDefault="007D4D0F" w:rsidP="007D4D0F">
                  <w:pPr>
                    <w:pStyle w:val="TAC"/>
                    <w:rPr>
                      <w:ins w:id="586" w:author="Daniel Hsieh (謝明諭)" w:date="2020-08-26T16:32:00Z"/>
                      <w:lang w:eastAsia="ja-JP"/>
                    </w:rPr>
                  </w:pPr>
                  <w:ins w:id="587" w:author="Daniel Hsieh (謝明諭)" w:date="2020-08-26T16:32:00Z">
                    <w:r w:rsidRPr="00873776">
                      <w:rPr>
                        <w:lang w:eastAsia="ja-JP"/>
                      </w:rPr>
                      <w:t>3300-4200 MHz</w:t>
                    </w:r>
                  </w:ins>
                </w:p>
              </w:tc>
              <w:tc>
                <w:tcPr>
                  <w:tcW w:w="1205" w:type="dxa"/>
                </w:tcPr>
                <w:p w14:paraId="1F1C5BF3" w14:textId="77777777" w:rsidR="007D4D0F" w:rsidRPr="00873776" w:rsidRDefault="007D4D0F" w:rsidP="007D4D0F">
                  <w:pPr>
                    <w:pStyle w:val="TAC"/>
                    <w:rPr>
                      <w:ins w:id="588" w:author="Daniel Hsieh (謝明諭)" w:date="2020-08-26T16:32:00Z"/>
                      <w:lang w:eastAsia="ja-JP"/>
                    </w:rPr>
                  </w:pPr>
                  <w:ins w:id="589" w:author="Daniel Hsieh (謝明諭)" w:date="2020-08-26T16:32:00Z">
                    <w:r w:rsidRPr="00873776">
                      <w:rPr>
                        <w:rFonts w:hint="eastAsia"/>
                        <w:lang w:eastAsia="ja-JP"/>
                      </w:rPr>
                      <w:t>40</w:t>
                    </w:r>
                    <w:r w:rsidRPr="00873776">
                      <w:rPr>
                        <w:lang w:eastAsia="ja-JP"/>
                      </w:rPr>
                      <w:t xml:space="preserve"> dB</w:t>
                    </w:r>
                  </w:ins>
                </w:p>
              </w:tc>
              <w:tc>
                <w:tcPr>
                  <w:tcW w:w="1205" w:type="dxa"/>
                </w:tcPr>
                <w:p w14:paraId="1E004016" w14:textId="77777777" w:rsidR="007D4D0F" w:rsidRPr="00873776" w:rsidRDefault="007D4D0F" w:rsidP="007D4D0F">
                  <w:pPr>
                    <w:pStyle w:val="TAC"/>
                    <w:rPr>
                      <w:ins w:id="590" w:author="Daniel Hsieh (謝明諭)" w:date="2020-08-26T16:32:00Z"/>
                      <w:lang w:eastAsia="ja-JP"/>
                    </w:rPr>
                  </w:pPr>
                  <w:ins w:id="591" w:author="Daniel Hsieh (謝明諭)" w:date="2020-08-26T16:32:00Z">
                    <w:r w:rsidRPr="00873776">
                      <w:rPr>
                        <w:rFonts w:hint="eastAsia"/>
                        <w:lang w:eastAsia="ja-JP"/>
                      </w:rPr>
                      <w:t>40</w:t>
                    </w:r>
                    <w:r w:rsidRPr="00873776">
                      <w:rPr>
                        <w:lang w:eastAsia="ja-JP"/>
                      </w:rPr>
                      <w:t xml:space="preserve"> dB</w:t>
                    </w:r>
                  </w:ins>
                </w:p>
              </w:tc>
            </w:tr>
          </w:tbl>
          <w:p w14:paraId="50F7E533" w14:textId="77777777" w:rsidR="007D4D0F" w:rsidRPr="00873776" w:rsidRDefault="007D4D0F" w:rsidP="007D4D0F">
            <w:pPr>
              <w:pStyle w:val="Heading3"/>
              <w:numPr>
                <w:ilvl w:val="0"/>
                <w:numId w:val="0"/>
              </w:numPr>
              <w:ind w:left="-13"/>
              <w:outlineLvl w:val="2"/>
              <w:rPr>
                <w:ins w:id="592" w:author="Daniel Hsieh (謝明諭)" w:date="2020-08-26T16:32:00Z"/>
                <w:rFonts w:ascii="Times New Roman" w:eastAsia="PMingLiU" w:hAnsi="Times New Roman"/>
                <w:sz w:val="20"/>
                <w:szCs w:val="20"/>
                <w:lang w:val="en-US" w:eastAsia="zh-TW"/>
              </w:rPr>
            </w:pPr>
            <w:ins w:id="593" w:author="Daniel Hsieh (謝明諭)" w:date="2020-08-26T16:32:00Z">
              <w:r w:rsidRPr="00873776">
                <w:rPr>
                  <w:rFonts w:ascii="Times New Roman" w:eastAsia="PMingLiU" w:hAnsi="Times New Roman"/>
                  <w:sz w:val="20"/>
                  <w:szCs w:val="20"/>
                  <w:lang w:val="en-US" w:eastAsia="zh-TW"/>
                </w:rPr>
                <w:t xml:space="preserve">The </w:t>
              </w:r>
              <w:proofErr w:type="spellStart"/>
              <w:r w:rsidRPr="00873776">
                <w:rPr>
                  <w:rFonts w:ascii="Times New Roman" w:eastAsia="PMingLiU" w:hAnsi="Times New Roman"/>
                  <w:sz w:val="20"/>
                  <w:szCs w:val="20"/>
                  <w:lang w:val="en-US" w:eastAsia="zh-TW"/>
                </w:rPr>
                <w:t>0.9dB</w:t>
              </w:r>
              <w:proofErr w:type="spellEnd"/>
              <w:r w:rsidRPr="00873776">
                <w:rPr>
                  <w:rFonts w:ascii="Times New Roman" w:eastAsia="PMingLiU" w:hAnsi="Times New Roman"/>
                  <w:sz w:val="20"/>
                  <w:szCs w:val="20"/>
                  <w:lang w:val="en-US" w:eastAsia="zh-TW"/>
                </w:rPr>
                <w:t xml:space="preserve"> trace loss was based on module solution while </w:t>
              </w:r>
              <w:r w:rsidRPr="00873776">
                <w:rPr>
                  <w:rFonts w:ascii="Times New Roman" w:eastAsia="PMingLiU" w:hAnsi="Times New Roman"/>
                  <w:b/>
                  <w:sz w:val="20"/>
                  <w:szCs w:val="20"/>
                  <w:lang w:val="en-US" w:eastAsia="zh-TW"/>
                </w:rPr>
                <w:t>there are discrete components solutions widely used in worldwide</w:t>
              </w:r>
              <w:r w:rsidRPr="00873776">
                <w:rPr>
                  <w:rFonts w:ascii="Times New Roman" w:eastAsia="PMingLiU" w:hAnsi="Times New Roman"/>
                  <w:sz w:val="20"/>
                  <w:szCs w:val="20"/>
                  <w:lang w:val="en-US" w:eastAsia="zh-TW"/>
                </w:rPr>
                <w:t xml:space="preserve">. Trace loss shall take PCB loss into consideration also. Further, the system NF would </w:t>
              </w:r>
              <w:r w:rsidRPr="00873776">
                <w:rPr>
                  <w:rFonts w:ascii="Times New Roman" w:eastAsia="PMingLiU" w:hAnsi="Times New Roman"/>
                  <w:b/>
                  <w:sz w:val="20"/>
                  <w:szCs w:val="20"/>
                  <w:lang w:val="en-US" w:eastAsia="zh-TW"/>
                </w:rPr>
                <w:t xml:space="preserve">degrade </w:t>
              </w:r>
              <w:proofErr w:type="spellStart"/>
              <w:r w:rsidRPr="00873776">
                <w:rPr>
                  <w:rFonts w:ascii="Times New Roman" w:eastAsia="PMingLiU" w:hAnsi="Times New Roman"/>
                  <w:b/>
                  <w:sz w:val="20"/>
                  <w:szCs w:val="20"/>
                  <w:lang w:val="en-US" w:eastAsia="zh-TW"/>
                </w:rPr>
                <w:t>0.6~1dB</w:t>
              </w:r>
              <w:proofErr w:type="spellEnd"/>
              <w:r w:rsidRPr="00873776">
                <w:rPr>
                  <w:rFonts w:ascii="Times New Roman" w:eastAsia="PMingLiU" w:hAnsi="Times New Roman"/>
                  <w:sz w:val="20"/>
                  <w:szCs w:val="20"/>
                  <w:lang w:val="en-US" w:eastAsia="zh-TW"/>
                </w:rPr>
                <w:t xml:space="preserve"> due to higher operation frequency comparing to </w:t>
              </w:r>
              <w:proofErr w:type="spellStart"/>
              <w:r w:rsidRPr="00873776">
                <w:rPr>
                  <w:rFonts w:ascii="Times New Roman" w:eastAsia="PMingLiU" w:hAnsi="Times New Roman"/>
                  <w:sz w:val="20"/>
                  <w:szCs w:val="20"/>
                  <w:lang w:val="en-US" w:eastAsia="zh-TW"/>
                </w:rPr>
                <w:t>n46</w:t>
              </w:r>
              <w:proofErr w:type="spellEnd"/>
              <w:r w:rsidRPr="00873776">
                <w:rPr>
                  <w:rFonts w:ascii="Times New Roman" w:eastAsia="PMingLiU" w:hAnsi="Times New Roman"/>
                  <w:sz w:val="20"/>
                  <w:szCs w:val="20"/>
                  <w:lang w:val="en-US" w:eastAsia="zh-TW"/>
                </w:rPr>
                <w:t xml:space="preserve">. With these justifications </w:t>
              </w:r>
              <w:r>
                <w:rPr>
                  <w:rFonts w:ascii="Times New Roman" w:eastAsia="PMingLiU" w:hAnsi="Times New Roman"/>
                  <w:sz w:val="20"/>
                  <w:szCs w:val="20"/>
                  <w:lang w:val="en-US" w:eastAsia="zh-TW"/>
                </w:rPr>
                <w:t xml:space="preserve">and latest filter data updated from vendor pool </w:t>
              </w:r>
              <w:r w:rsidRPr="00873776">
                <w:rPr>
                  <w:rFonts w:ascii="Times New Roman" w:eastAsia="PMingLiU" w:hAnsi="Times New Roman"/>
                  <w:sz w:val="20"/>
                  <w:szCs w:val="20"/>
                  <w:lang w:val="en-US" w:eastAsia="zh-TW"/>
                </w:rPr>
                <w:t xml:space="preserve">we would propose </w:t>
              </w:r>
              <w:proofErr w:type="spellStart"/>
              <w:r w:rsidRPr="00873776">
                <w:rPr>
                  <w:rFonts w:ascii="Times New Roman" w:eastAsia="PMingLiU" w:hAnsi="Times New Roman"/>
                  <w:sz w:val="20"/>
                  <w:szCs w:val="20"/>
                  <w:lang w:val="en-US" w:eastAsia="zh-TW"/>
                </w:rPr>
                <w:t>REFSENS</w:t>
              </w:r>
              <w:proofErr w:type="spellEnd"/>
              <w:r w:rsidRPr="00873776">
                <w:rPr>
                  <w:rFonts w:ascii="Times New Roman" w:eastAsia="PMingLiU" w:hAnsi="Times New Roman"/>
                  <w:sz w:val="20"/>
                  <w:szCs w:val="20"/>
                  <w:lang w:val="en-US" w:eastAsia="zh-TW"/>
                </w:rPr>
                <w:t xml:space="preserve"> for </w:t>
              </w:r>
              <w:proofErr w:type="spellStart"/>
              <w:r w:rsidRPr="00873776">
                <w:rPr>
                  <w:rFonts w:ascii="Times New Roman" w:eastAsia="PMingLiU" w:hAnsi="Times New Roman"/>
                  <w:sz w:val="20"/>
                  <w:szCs w:val="20"/>
                  <w:lang w:val="en-US" w:eastAsia="zh-TW"/>
                </w:rPr>
                <w:t>n96</w:t>
              </w:r>
              <w:proofErr w:type="spellEnd"/>
              <w:r w:rsidRPr="00873776">
                <w:rPr>
                  <w:rFonts w:ascii="Times New Roman" w:eastAsia="PMingLiU" w:hAnsi="Times New Roman"/>
                  <w:sz w:val="20"/>
                  <w:szCs w:val="20"/>
                  <w:lang w:val="en-US" w:eastAsia="zh-TW"/>
                </w:rPr>
                <w:t xml:space="preserve"> </w:t>
              </w:r>
              <w:r>
                <w:rPr>
                  <w:rFonts w:ascii="Times New Roman" w:eastAsia="PMingLiU" w:hAnsi="Times New Roman"/>
                  <w:sz w:val="20"/>
                  <w:szCs w:val="20"/>
                  <w:lang w:val="en-US" w:eastAsia="zh-TW"/>
                </w:rPr>
                <w:t xml:space="preserve">in </w:t>
              </w:r>
              <w:r w:rsidRPr="00873776">
                <w:rPr>
                  <w:rFonts w:ascii="Times New Roman" w:eastAsia="PMingLiU" w:hAnsi="Times New Roman"/>
                  <w:sz w:val="20"/>
                  <w:szCs w:val="20"/>
                  <w:lang w:val="en-US" w:eastAsia="zh-TW"/>
                </w:rPr>
                <w:t>below</w:t>
              </w:r>
              <w:r>
                <w:rPr>
                  <w:rFonts w:ascii="Times New Roman" w:eastAsia="PMingLiU" w:hAnsi="Times New Roman"/>
                  <w:sz w:val="20"/>
                  <w:szCs w:val="20"/>
                  <w:lang w:val="en-US" w:eastAsia="zh-TW"/>
                </w:rPr>
                <w:t xml:space="preserve"> table as our compromise</w:t>
              </w:r>
              <w:r w:rsidRPr="00873776">
                <w:rPr>
                  <w:rFonts w:ascii="Times New Roman" w:eastAsia="PMingLiU" w:hAnsi="Times New Roman"/>
                  <w:sz w:val="20"/>
                  <w:szCs w:val="20"/>
                  <w:lang w:val="en-US" w:eastAsia="zh-TW"/>
                </w:rPr>
                <w:t>:</w:t>
              </w:r>
            </w:ins>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7D4D0F" w:rsidRPr="00873776" w14:paraId="6F338C76" w14:textId="77777777" w:rsidTr="004A14D8">
              <w:trPr>
                <w:jc w:val="center"/>
                <w:ins w:id="594" w:author="Daniel Hsieh (謝明諭)" w:date="2020-08-26T16:32:00Z"/>
              </w:trPr>
              <w:tc>
                <w:tcPr>
                  <w:tcW w:w="5360" w:type="dxa"/>
                  <w:gridSpan w:val="6"/>
                </w:tcPr>
                <w:p w14:paraId="5120B7AF" w14:textId="77777777" w:rsidR="007D4D0F" w:rsidRPr="00873776" w:rsidRDefault="007D4D0F" w:rsidP="007D4D0F">
                  <w:pPr>
                    <w:pStyle w:val="FL"/>
                    <w:spacing w:before="0" w:after="0"/>
                    <w:rPr>
                      <w:ins w:id="595" w:author="Daniel Hsieh (謝明諭)" w:date="2020-08-26T16:32:00Z"/>
                      <w:sz w:val="18"/>
                      <w:szCs w:val="18"/>
                    </w:rPr>
                  </w:pPr>
                  <w:ins w:id="596" w:author="Daniel Hsieh (謝明諭)" w:date="2020-08-26T16:32:00Z">
                    <w:r w:rsidRPr="00873776">
                      <w:rPr>
                        <w:sz w:val="18"/>
                        <w:szCs w:val="18"/>
                      </w:rPr>
                      <w:t xml:space="preserve">Operating band / </w:t>
                    </w:r>
                    <w:proofErr w:type="spellStart"/>
                    <w:r w:rsidRPr="00873776">
                      <w:rPr>
                        <w:sz w:val="18"/>
                        <w:szCs w:val="18"/>
                      </w:rPr>
                      <w:t>SCS</w:t>
                    </w:r>
                    <w:proofErr w:type="spellEnd"/>
                    <w:r w:rsidRPr="00873776">
                      <w:rPr>
                        <w:sz w:val="18"/>
                        <w:szCs w:val="18"/>
                      </w:rPr>
                      <w:t xml:space="preserve"> / Channel bandwidth</w:t>
                    </w:r>
                  </w:ins>
                </w:p>
              </w:tc>
            </w:tr>
            <w:tr w:rsidR="007D4D0F" w:rsidRPr="00873776" w14:paraId="71860219" w14:textId="77777777" w:rsidTr="004A14D8">
              <w:trPr>
                <w:jc w:val="center"/>
                <w:ins w:id="597" w:author="Daniel Hsieh (謝明諭)" w:date="2020-08-26T16:32:00Z"/>
              </w:trPr>
              <w:tc>
                <w:tcPr>
                  <w:tcW w:w="1068" w:type="dxa"/>
                </w:tcPr>
                <w:p w14:paraId="27A08D8B" w14:textId="77777777" w:rsidR="007D4D0F" w:rsidRPr="00873776" w:rsidRDefault="007D4D0F" w:rsidP="007D4D0F">
                  <w:pPr>
                    <w:pStyle w:val="FL"/>
                    <w:spacing w:before="0" w:after="0"/>
                    <w:rPr>
                      <w:ins w:id="598" w:author="Daniel Hsieh (謝明諭)" w:date="2020-08-26T16:32:00Z"/>
                      <w:sz w:val="18"/>
                      <w:szCs w:val="18"/>
                    </w:rPr>
                  </w:pPr>
                  <w:ins w:id="599" w:author="Daniel Hsieh (謝明諭)" w:date="2020-08-26T16:32:00Z">
                    <w:r w:rsidRPr="00873776">
                      <w:rPr>
                        <w:sz w:val="18"/>
                        <w:szCs w:val="18"/>
                      </w:rPr>
                      <w:t>Operating Band</w:t>
                    </w:r>
                  </w:ins>
                </w:p>
              </w:tc>
              <w:tc>
                <w:tcPr>
                  <w:tcW w:w="723" w:type="dxa"/>
                </w:tcPr>
                <w:p w14:paraId="5562DEF1" w14:textId="77777777" w:rsidR="007D4D0F" w:rsidRPr="00873776" w:rsidRDefault="007D4D0F" w:rsidP="007D4D0F">
                  <w:pPr>
                    <w:pStyle w:val="FL"/>
                    <w:spacing w:before="0" w:after="0"/>
                    <w:rPr>
                      <w:ins w:id="600" w:author="Daniel Hsieh (謝明諭)" w:date="2020-08-26T16:32:00Z"/>
                      <w:sz w:val="18"/>
                      <w:szCs w:val="18"/>
                    </w:rPr>
                  </w:pPr>
                  <w:proofErr w:type="spellStart"/>
                  <w:ins w:id="601" w:author="Daniel Hsieh (謝明諭)" w:date="2020-08-26T16:32:00Z">
                    <w:r w:rsidRPr="00873776">
                      <w:rPr>
                        <w:sz w:val="18"/>
                        <w:szCs w:val="18"/>
                      </w:rPr>
                      <w:t>SCS</w:t>
                    </w:r>
                    <w:proofErr w:type="spellEnd"/>
                    <w:r w:rsidRPr="00873776">
                      <w:rPr>
                        <w:sz w:val="18"/>
                        <w:szCs w:val="18"/>
                      </w:rPr>
                      <w:t xml:space="preserve"> kHz</w:t>
                    </w:r>
                  </w:ins>
                </w:p>
              </w:tc>
              <w:tc>
                <w:tcPr>
                  <w:tcW w:w="904" w:type="dxa"/>
                </w:tcPr>
                <w:p w14:paraId="4D0FAE66" w14:textId="77777777" w:rsidR="007D4D0F" w:rsidRPr="00873776" w:rsidRDefault="007D4D0F" w:rsidP="007D4D0F">
                  <w:pPr>
                    <w:pStyle w:val="FL"/>
                    <w:spacing w:before="0" w:after="0"/>
                    <w:rPr>
                      <w:ins w:id="602" w:author="Daniel Hsieh (謝明諭)" w:date="2020-08-26T16:32:00Z"/>
                      <w:sz w:val="18"/>
                      <w:szCs w:val="18"/>
                    </w:rPr>
                  </w:pPr>
                  <w:ins w:id="603" w:author="Daniel Hsieh (謝明諭)" w:date="2020-08-26T16:32:00Z">
                    <w:r w:rsidRPr="00873776">
                      <w:rPr>
                        <w:sz w:val="18"/>
                        <w:szCs w:val="18"/>
                      </w:rPr>
                      <w:t>20 MHz (dBm)</w:t>
                    </w:r>
                  </w:ins>
                </w:p>
              </w:tc>
              <w:tc>
                <w:tcPr>
                  <w:tcW w:w="900" w:type="dxa"/>
                </w:tcPr>
                <w:p w14:paraId="6DA259A4" w14:textId="77777777" w:rsidR="007D4D0F" w:rsidRPr="00873776" w:rsidRDefault="007D4D0F" w:rsidP="007D4D0F">
                  <w:pPr>
                    <w:pStyle w:val="FL"/>
                    <w:spacing w:before="0" w:after="0"/>
                    <w:rPr>
                      <w:ins w:id="604" w:author="Daniel Hsieh (謝明諭)" w:date="2020-08-26T16:32:00Z"/>
                      <w:sz w:val="18"/>
                      <w:szCs w:val="18"/>
                    </w:rPr>
                  </w:pPr>
                  <w:ins w:id="605" w:author="Daniel Hsieh (謝明諭)" w:date="2020-08-26T16:32:00Z">
                    <w:r w:rsidRPr="00873776">
                      <w:rPr>
                        <w:sz w:val="18"/>
                        <w:szCs w:val="18"/>
                      </w:rPr>
                      <w:t>40 MHz (dBm)</w:t>
                    </w:r>
                  </w:ins>
                </w:p>
              </w:tc>
              <w:tc>
                <w:tcPr>
                  <w:tcW w:w="900" w:type="dxa"/>
                </w:tcPr>
                <w:p w14:paraId="0855D993" w14:textId="77777777" w:rsidR="007D4D0F" w:rsidRPr="00873776" w:rsidRDefault="007D4D0F" w:rsidP="007D4D0F">
                  <w:pPr>
                    <w:pStyle w:val="FL"/>
                    <w:spacing w:before="0" w:after="0"/>
                    <w:rPr>
                      <w:ins w:id="606" w:author="Daniel Hsieh (謝明諭)" w:date="2020-08-26T16:32:00Z"/>
                      <w:sz w:val="18"/>
                      <w:szCs w:val="18"/>
                    </w:rPr>
                  </w:pPr>
                  <w:ins w:id="607" w:author="Daniel Hsieh (謝明諭)" w:date="2020-08-26T16:32:00Z">
                    <w:r w:rsidRPr="00873776">
                      <w:rPr>
                        <w:sz w:val="18"/>
                        <w:szCs w:val="18"/>
                      </w:rPr>
                      <w:t>60 MHz (dBm)</w:t>
                    </w:r>
                  </w:ins>
                </w:p>
              </w:tc>
              <w:tc>
                <w:tcPr>
                  <w:tcW w:w="865" w:type="dxa"/>
                </w:tcPr>
                <w:p w14:paraId="60888C94" w14:textId="77777777" w:rsidR="007D4D0F" w:rsidRPr="00873776" w:rsidRDefault="007D4D0F" w:rsidP="007D4D0F">
                  <w:pPr>
                    <w:pStyle w:val="FL"/>
                    <w:spacing w:before="0" w:after="0"/>
                    <w:rPr>
                      <w:ins w:id="608" w:author="Daniel Hsieh (謝明諭)" w:date="2020-08-26T16:32:00Z"/>
                      <w:sz w:val="18"/>
                      <w:szCs w:val="18"/>
                    </w:rPr>
                  </w:pPr>
                  <w:ins w:id="609" w:author="Daniel Hsieh (謝明諭)" w:date="2020-08-26T16:32:00Z">
                    <w:r w:rsidRPr="00873776">
                      <w:rPr>
                        <w:sz w:val="18"/>
                        <w:szCs w:val="18"/>
                      </w:rPr>
                      <w:t>80 MHz (dBm)</w:t>
                    </w:r>
                  </w:ins>
                </w:p>
              </w:tc>
            </w:tr>
            <w:tr w:rsidR="007D4D0F" w:rsidRPr="00873776" w14:paraId="3A009C8C" w14:textId="77777777" w:rsidTr="004A14D8">
              <w:trPr>
                <w:jc w:val="center"/>
                <w:ins w:id="610" w:author="Daniel Hsieh (謝明諭)" w:date="2020-08-26T16:32:00Z"/>
              </w:trPr>
              <w:tc>
                <w:tcPr>
                  <w:tcW w:w="1068" w:type="dxa"/>
                  <w:vMerge w:val="restart"/>
                  <w:vAlign w:val="center"/>
                </w:tcPr>
                <w:p w14:paraId="3D0B6E58" w14:textId="77777777" w:rsidR="007D4D0F" w:rsidRPr="00873776" w:rsidRDefault="007D4D0F" w:rsidP="007D4D0F">
                  <w:pPr>
                    <w:pStyle w:val="FL"/>
                    <w:spacing w:before="0" w:after="0"/>
                    <w:rPr>
                      <w:ins w:id="611" w:author="Daniel Hsieh (謝明諭)" w:date="2020-08-26T16:32:00Z"/>
                      <w:b w:val="0"/>
                      <w:bCs/>
                      <w:sz w:val="18"/>
                      <w:szCs w:val="18"/>
                    </w:rPr>
                  </w:pPr>
                  <w:proofErr w:type="spellStart"/>
                  <w:ins w:id="612" w:author="Daniel Hsieh (謝明諭)" w:date="2020-08-26T16:32:00Z">
                    <w:r w:rsidRPr="00873776">
                      <w:rPr>
                        <w:b w:val="0"/>
                        <w:bCs/>
                        <w:sz w:val="18"/>
                        <w:szCs w:val="18"/>
                      </w:rPr>
                      <w:t>n96</w:t>
                    </w:r>
                    <w:proofErr w:type="spellEnd"/>
                  </w:ins>
                </w:p>
              </w:tc>
              <w:tc>
                <w:tcPr>
                  <w:tcW w:w="723" w:type="dxa"/>
                </w:tcPr>
                <w:p w14:paraId="7A950A25" w14:textId="77777777" w:rsidR="007D4D0F" w:rsidRPr="00873776" w:rsidRDefault="007D4D0F" w:rsidP="007D4D0F">
                  <w:pPr>
                    <w:pStyle w:val="FL"/>
                    <w:spacing w:before="0" w:after="0"/>
                    <w:rPr>
                      <w:ins w:id="613" w:author="Daniel Hsieh (謝明諭)" w:date="2020-08-26T16:32:00Z"/>
                      <w:b w:val="0"/>
                      <w:bCs/>
                      <w:sz w:val="18"/>
                      <w:szCs w:val="18"/>
                    </w:rPr>
                  </w:pPr>
                  <w:ins w:id="614" w:author="Daniel Hsieh (謝明諭)" w:date="2020-08-26T16:32:00Z">
                    <w:r w:rsidRPr="00873776">
                      <w:rPr>
                        <w:b w:val="0"/>
                        <w:bCs/>
                        <w:sz w:val="18"/>
                        <w:szCs w:val="18"/>
                      </w:rPr>
                      <w:t>15</w:t>
                    </w:r>
                  </w:ins>
                </w:p>
              </w:tc>
              <w:tc>
                <w:tcPr>
                  <w:tcW w:w="904" w:type="dxa"/>
                  <w:vAlign w:val="center"/>
                </w:tcPr>
                <w:p w14:paraId="42B32806" w14:textId="77777777" w:rsidR="007D4D0F" w:rsidRPr="00873776" w:rsidRDefault="007D4D0F" w:rsidP="007D4D0F">
                  <w:pPr>
                    <w:pStyle w:val="FL"/>
                    <w:spacing w:before="0" w:after="0"/>
                    <w:rPr>
                      <w:ins w:id="615" w:author="Daniel Hsieh (謝明諭)" w:date="2020-08-26T16:32:00Z"/>
                      <w:b w:val="0"/>
                      <w:bCs/>
                      <w:sz w:val="18"/>
                      <w:szCs w:val="18"/>
                    </w:rPr>
                  </w:pPr>
                  <w:ins w:id="616" w:author="Daniel Hsieh (謝明諭)" w:date="2020-08-26T16:32:00Z">
                    <w:r w:rsidRPr="00873776">
                      <w:rPr>
                        <w:rFonts w:cs="Arial"/>
                        <w:b w:val="0"/>
                        <w:bCs/>
                        <w:sz w:val="18"/>
                        <w:szCs w:val="18"/>
                      </w:rPr>
                      <w:t>-8</w:t>
                    </w:r>
                    <w:r>
                      <w:rPr>
                        <w:rFonts w:cs="Arial"/>
                        <w:b w:val="0"/>
                        <w:bCs/>
                        <w:sz w:val="18"/>
                        <w:szCs w:val="18"/>
                      </w:rPr>
                      <w:t>7</w:t>
                    </w:r>
                    <w:r w:rsidRPr="00873776">
                      <w:rPr>
                        <w:rFonts w:cs="Arial"/>
                        <w:b w:val="0"/>
                        <w:bCs/>
                        <w:sz w:val="18"/>
                        <w:szCs w:val="18"/>
                      </w:rPr>
                      <w:t>.1</w:t>
                    </w:r>
                  </w:ins>
                </w:p>
              </w:tc>
              <w:tc>
                <w:tcPr>
                  <w:tcW w:w="900" w:type="dxa"/>
                  <w:vAlign w:val="bottom"/>
                </w:tcPr>
                <w:p w14:paraId="6E134E4F" w14:textId="77777777" w:rsidR="007D4D0F" w:rsidRPr="00873776" w:rsidRDefault="007D4D0F" w:rsidP="007D4D0F">
                  <w:pPr>
                    <w:pStyle w:val="FL"/>
                    <w:spacing w:before="0" w:after="0"/>
                    <w:rPr>
                      <w:ins w:id="617" w:author="Daniel Hsieh (謝明諭)" w:date="2020-08-26T16:32:00Z"/>
                      <w:b w:val="0"/>
                      <w:bCs/>
                      <w:sz w:val="18"/>
                      <w:szCs w:val="18"/>
                    </w:rPr>
                  </w:pPr>
                  <w:ins w:id="618" w:author="Daniel Hsieh (謝明諭)" w:date="2020-08-26T16:32: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.0</w:t>
                    </w:r>
                  </w:ins>
                </w:p>
              </w:tc>
              <w:tc>
                <w:tcPr>
                  <w:tcW w:w="900" w:type="dxa"/>
                  <w:vAlign w:val="center"/>
                </w:tcPr>
                <w:p w14:paraId="75B02E9F" w14:textId="77777777" w:rsidR="007D4D0F" w:rsidRPr="00873776" w:rsidRDefault="007D4D0F" w:rsidP="007D4D0F">
                  <w:pPr>
                    <w:pStyle w:val="FL"/>
                    <w:spacing w:before="0" w:after="0"/>
                    <w:rPr>
                      <w:ins w:id="619" w:author="Daniel Hsieh (謝明諭)" w:date="2020-08-26T16:32:00Z"/>
                      <w:b w:val="0"/>
                      <w:bCs/>
                      <w:sz w:val="18"/>
                      <w:szCs w:val="18"/>
                    </w:rPr>
                  </w:pPr>
                </w:p>
              </w:tc>
              <w:tc>
                <w:tcPr>
                  <w:tcW w:w="865" w:type="dxa"/>
                  <w:vAlign w:val="center"/>
                </w:tcPr>
                <w:p w14:paraId="02F988C5" w14:textId="77777777" w:rsidR="007D4D0F" w:rsidRPr="00873776" w:rsidRDefault="007D4D0F" w:rsidP="007D4D0F">
                  <w:pPr>
                    <w:pStyle w:val="FL"/>
                    <w:spacing w:before="0" w:after="0"/>
                    <w:rPr>
                      <w:ins w:id="620" w:author="Daniel Hsieh (謝明諭)" w:date="2020-08-26T16:32:00Z"/>
                      <w:b w:val="0"/>
                      <w:bCs/>
                      <w:sz w:val="18"/>
                      <w:szCs w:val="18"/>
                    </w:rPr>
                  </w:pPr>
                </w:p>
              </w:tc>
            </w:tr>
            <w:tr w:rsidR="007D4D0F" w:rsidRPr="00873776" w14:paraId="2DB250FB" w14:textId="77777777" w:rsidTr="004A14D8">
              <w:trPr>
                <w:jc w:val="center"/>
                <w:ins w:id="621" w:author="Daniel Hsieh (謝明諭)" w:date="2020-08-26T16:32:00Z"/>
              </w:trPr>
              <w:tc>
                <w:tcPr>
                  <w:tcW w:w="1068" w:type="dxa"/>
                  <w:vMerge/>
                </w:tcPr>
                <w:p w14:paraId="44827C6E" w14:textId="77777777" w:rsidR="007D4D0F" w:rsidRPr="00873776" w:rsidRDefault="007D4D0F" w:rsidP="007D4D0F">
                  <w:pPr>
                    <w:pStyle w:val="FL"/>
                    <w:spacing w:before="0" w:after="0"/>
                    <w:rPr>
                      <w:ins w:id="622" w:author="Daniel Hsieh (謝明諭)" w:date="2020-08-26T16:32:00Z"/>
                      <w:sz w:val="18"/>
                      <w:szCs w:val="18"/>
                    </w:rPr>
                  </w:pPr>
                </w:p>
              </w:tc>
              <w:tc>
                <w:tcPr>
                  <w:tcW w:w="723" w:type="dxa"/>
                </w:tcPr>
                <w:p w14:paraId="5CEC6313" w14:textId="77777777" w:rsidR="007D4D0F" w:rsidRPr="00873776" w:rsidRDefault="007D4D0F" w:rsidP="007D4D0F">
                  <w:pPr>
                    <w:pStyle w:val="FL"/>
                    <w:spacing w:before="0" w:after="0"/>
                    <w:rPr>
                      <w:ins w:id="623" w:author="Daniel Hsieh (謝明諭)" w:date="2020-08-26T16:32:00Z"/>
                      <w:b w:val="0"/>
                      <w:bCs/>
                      <w:sz w:val="18"/>
                      <w:szCs w:val="18"/>
                    </w:rPr>
                  </w:pPr>
                  <w:ins w:id="624" w:author="Daniel Hsieh (謝明諭)" w:date="2020-08-26T16:32:00Z">
                    <w:r w:rsidRPr="00873776">
                      <w:rPr>
                        <w:b w:val="0"/>
                        <w:bCs/>
                        <w:sz w:val="18"/>
                        <w:szCs w:val="18"/>
                      </w:rPr>
                      <w:t>30</w:t>
                    </w:r>
                  </w:ins>
                </w:p>
              </w:tc>
              <w:tc>
                <w:tcPr>
                  <w:tcW w:w="904" w:type="dxa"/>
                  <w:vAlign w:val="center"/>
                </w:tcPr>
                <w:p w14:paraId="73A1A4F1" w14:textId="77777777" w:rsidR="007D4D0F" w:rsidRPr="00873776" w:rsidRDefault="007D4D0F" w:rsidP="007D4D0F">
                  <w:pPr>
                    <w:pStyle w:val="FL"/>
                    <w:spacing w:before="0" w:after="0"/>
                    <w:rPr>
                      <w:ins w:id="625" w:author="Daniel Hsieh (謝明諭)" w:date="2020-08-26T16:32:00Z"/>
                      <w:b w:val="0"/>
                      <w:bCs/>
                      <w:sz w:val="18"/>
                      <w:szCs w:val="18"/>
                    </w:rPr>
                  </w:pPr>
                  <w:ins w:id="626" w:author="Daniel Hsieh (謝明諭)" w:date="2020-08-26T16:32:00Z">
                    <w:r w:rsidRPr="00873776">
                      <w:rPr>
                        <w:rFonts w:cs="Arial"/>
                        <w:b w:val="0"/>
                        <w:bCs/>
                        <w:sz w:val="18"/>
                        <w:szCs w:val="18"/>
                      </w:rPr>
                      <w:t>-8</w:t>
                    </w:r>
                    <w:r>
                      <w:rPr>
                        <w:rFonts w:cs="Arial"/>
                        <w:b w:val="0"/>
                        <w:bCs/>
                        <w:sz w:val="18"/>
                        <w:szCs w:val="18"/>
                      </w:rPr>
                      <w:t>7</w:t>
                    </w:r>
                    <w:r w:rsidRPr="00873776">
                      <w:rPr>
                        <w:rFonts w:cs="Arial"/>
                        <w:b w:val="0"/>
                        <w:bCs/>
                        <w:sz w:val="18"/>
                        <w:szCs w:val="18"/>
                      </w:rPr>
                      <w:t>.3</w:t>
                    </w:r>
                  </w:ins>
                </w:p>
              </w:tc>
              <w:tc>
                <w:tcPr>
                  <w:tcW w:w="900" w:type="dxa"/>
                  <w:vAlign w:val="bottom"/>
                </w:tcPr>
                <w:p w14:paraId="1B41B7FA" w14:textId="77777777" w:rsidR="007D4D0F" w:rsidRPr="00873776" w:rsidRDefault="007D4D0F" w:rsidP="007D4D0F">
                  <w:pPr>
                    <w:pStyle w:val="FL"/>
                    <w:spacing w:before="0" w:after="0"/>
                    <w:rPr>
                      <w:ins w:id="627" w:author="Daniel Hsieh (謝明諭)" w:date="2020-08-26T16:32:00Z"/>
                      <w:b w:val="0"/>
                      <w:bCs/>
                      <w:sz w:val="18"/>
                      <w:szCs w:val="18"/>
                    </w:rPr>
                  </w:pPr>
                  <w:ins w:id="628" w:author="Daniel Hsieh (謝明諭)" w:date="2020-08-26T16:32: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.1</w:t>
                    </w:r>
                  </w:ins>
                </w:p>
              </w:tc>
              <w:tc>
                <w:tcPr>
                  <w:tcW w:w="900" w:type="dxa"/>
                  <w:vAlign w:val="bottom"/>
                </w:tcPr>
                <w:p w14:paraId="433BA033" w14:textId="77777777" w:rsidR="007D4D0F" w:rsidRPr="00873776" w:rsidRDefault="007D4D0F" w:rsidP="007D4D0F">
                  <w:pPr>
                    <w:pStyle w:val="FL"/>
                    <w:spacing w:before="0" w:after="0"/>
                    <w:rPr>
                      <w:ins w:id="629" w:author="Daniel Hsieh (謝明諭)" w:date="2020-08-26T16:32:00Z"/>
                      <w:b w:val="0"/>
                      <w:bCs/>
                      <w:sz w:val="18"/>
                      <w:szCs w:val="18"/>
                    </w:rPr>
                  </w:pPr>
                  <w:ins w:id="630" w:author="Daniel Hsieh (謝明諭)" w:date="2020-08-26T16:32:00Z">
                    <w:r w:rsidRPr="00873776">
                      <w:rPr>
                        <w:rFonts w:cs="Arial"/>
                        <w:b w:val="0"/>
                        <w:bCs/>
                        <w:color w:val="000000"/>
                        <w:sz w:val="18"/>
                        <w:szCs w:val="18"/>
                      </w:rPr>
                      <w:t>-8</w:t>
                    </w:r>
                    <w:r>
                      <w:rPr>
                        <w:rFonts w:cs="Arial"/>
                        <w:b w:val="0"/>
                        <w:bCs/>
                        <w:color w:val="000000"/>
                        <w:sz w:val="18"/>
                        <w:szCs w:val="18"/>
                      </w:rPr>
                      <w:t>2</w:t>
                    </w:r>
                    <w:r w:rsidRPr="00873776">
                      <w:rPr>
                        <w:rFonts w:cs="Arial"/>
                        <w:b w:val="0"/>
                        <w:bCs/>
                        <w:color w:val="000000"/>
                        <w:sz w:val="18"/>
                        <w:szCs w:val="18"/>
                      </w:rPr>
                      <w:t>.2</w:t>
                    </w:r>
                  </w:ins>
                </w:p>
              </w:tc>
              <w:tc>
                <w:tcPr>
                  <w:tcW w:w="865" w:type="dxa"/>
                  <w:vAlign w:val="bottom"/>
                </w:tcPr>
                <w:p w14:paraId="617DAF13" w14:textId="77777777" w:rsidR="007D4D0F" w:rsidRPr="00873776" w:rsidRDefault="007D4D0F" w:rsidP="007D4D0F">
                  <w:pPr>
                    <w:pStyle w:val="FL"/>
                    <w:spacing w:before="0" w:after="0"/>
                    <w:rPr>
                      <w:ins w:id="631" w:author="Daniel Hsieh (謝明諭)" w:date="2020-08-26T16:32:00Z"/>
                      <w:b w:val="0"/>
                      <w:bCs/>
                      <w:sz w:val="18"/>
                      <w:szCs w:val="18"/>
                    </w:rPr>
                  </w:pPr>
                  <w:ins w:id="632" w:author="Daniel Hsieh (謝明諭)" w:date="2020-08-26T16:32:00Z">
                    <w:r w:rsidRPr="00873776">
                      <w:rPr>
                        <w:rFonts w:cs="Arial"/>
                        <w:b w:val="0"/>
                        <w:bCs/>
                        <w:color w:val="000000"/>
                        <w:sz w:val="18"/>
                        <w:szCs w:val="18"/>
                      </w:rPr>
                      <w:t>-8</w:t>
                    </w:r>
                    <w:r>
                      <w:rPr>
                        <w:rFonts w:cs="Arial"/>
                        <w:b w:val="0"/>
                        <w:bCs/>
                        <w:color w:val="000000"/>
                        <w:sz w:val="18"/>
                        <w:szCs w:val="18"/>
                      </w:rPr>
                      <w:t>1</w:t>
                    </w:r>
                    <w:r w:rsidRPr="00873776">
                      <w:rPr>
                        <w:rFonts w:cs="Arial"/>
                        <w:b w:val="0"/>
                        <w:bCs/>
                        <w:color w:val="000000"/>
                        <w:sz w:val="18"/>
                        <w:szCs w:val="18"/>
                      </w:rPr>
                      <w:t>.0</w:t>
                    </w:r>
                  </w:ins>
                </w:p>
              </w:tc>
            </w:tr>
            <w:tr w:rsidR="007D4D0F" w14:paraId="6544DA75" w14:textId="77777777" w:rsidTr="004A14D8">
              <w:trPr>
                <w:jc w:val="center"/>
                <w:ins w:id="633" w:author="Daniel Hsieh (謝明諭)" w:date="2020-08-26T16:32:00Z"/>
              </w:trPr>
              <w:tc>
                <w:tcPr>
                  <w:tcW w:w="1068" w:type="dxa"/>
                  <w:vMerge/>
                </w:tcPr>
                <w:p w14:paraId="2CD9884C" w14:textId="77777777" w:rsidR="007D4D0F" w:rsidRPr="00873776" w:rsidRDefault="007D4D0F" w:rsidP="007D4D0F">
                  <w:pPr>
                    <w:pStyle w:val="FL"/>
                    <w:spacing w:before="0" w:after="0"/>
                    <w:rPr>
                      <w:ins w:id="634" w:author="Daniel Hsieh (謝明諭)" w:date="2020-08-26T16:32:00Z"/>
                      <w:sz w:val="18"/>
                      <w:szCs w:val="18"/>
                    </w:rPr>
                  </w:pPr>
                </w:p>
              </w:tc>
              <w:tc>
                <w:tcPr>
                  <w:tcW w:w="723" w:type="dxa"/>
                </w:tcPr>
                <w:p w14:paraId="304EA0A7" w14:textId="77777777" w:rsidR="007D4D0F" w:rsidRPr="00873776" w:rsidRDefault="007D4D0F" w:rsidP="007D4D0F">
                  <w:pPr>
                    <w:pStyle w:val="FL"/>
                    <w:spacing w:before="0" w:after="0"/>
                    <w:rPr>
                      <w:ins w:id="635" w:author="Daniel Hsieh (謝明諭)" w:date="2020-08-26T16:32:00Z"/>
                      <w:b w:val="0"/>
                      <w:bCs/>
                      <w:sz w:val="18"/>
                      <w:szCs w:val="18"/>
                    </w:rPr>
                  </w:pPr>
                  <w:ins w:id="636" w:author="Daniel Hsieh (謝明諭)" w:date="2020-08-26T16:32:00Z">
                    <w:r w:rsidRPr="00873776">
                      <w:rPr>
                        <w:b w:val="0"/>
                        <w:bCs/>
                        <w:sz w:val="18"/>
                        <w:szCs w:val="18"/>
                      </w:rPr>
                      <w:t>60</w:t>
                    </w:r>
                  </w:ins>
                </w:p>
              </w:tc>
              <w:tc>
                <w:tcPr>
                  <w:tcW w:w="904" w:type="dxa"/>
                  <w:vAlign w:val="center"/>
                </w:tcPr>
                <w:p w14:paraId="537606BA" w14:textId="77777777" w:rsidR="007D4D0F" w:rsidRPr="00873776" w:rsidRDefault="007D4D0F" w:rsidP="007D4D0F">
                  <w:pPr>
                    <w:pStyle w:val="FL"/>
                    <w:spacing w:before="0" w:after="0"/>
                    <w:rPr>
                      <w:ins w:id="637" w:author="Daniel Hsieh (謝明諭)" w:date="2020-08-26T16:32:00Z"/>
                      <w:b w:val="0"/>
                      <w:bCs/>
                      <w:sz w:val="18"/>
                      <w:szCs w:val="18"/>
                    </w:rPr>
                  </w:pPr>
                  <w:ins w:id="638" w:author="Daniel Hsieh (謝明諭)" w:date="2020-08-26T16:32:00Z">
                    <w:r w:rsidRPr="00873776">
                      <w:rPr>
                        <w:rFonts w:cs="Arial"/>
                        <w:b w:val="0"/>
                        <w:bCs/>
                        <w:sz w:val="18"/>
                        <w:szCs w:val="18"/>
                      </w:rPr>
                      <w:t>-8</w:t>
                    </w:r>
                    <w:r>
                      <w:rPr>
                        <w:rFonts w:cs="Arial"/>
                        <w:b w:val="0"/>
                        <w:bCs/>
                        <w:sz w:val="18"/>
                        <w:szCs w:val="18"/>
                      </w:rPr>
                      <w:t>7</w:t>
                    </w:r>
                    <w:r w:rsidRPr="00873776">
                      <w:rPr>
                        <w:rFonts w:cs="Arial"/>
                        <w:b w:val="0"/>
                        <w:bCs/>
                        <w:sz w:val="18"/>
                        <w:szCs w:val="18"/>
                      </w:rPr>
                      <w:t>.5</w:t>
                    </w:r>
                  </w:ins>
                </w:p>
              </w:tc>
              <w:tc>
                <w:tcPr>
                  <w:tcW w:w="900" w:type="dxa"/>
                  <w:vAlign w:val="bottom"/>
                </w:tcPr>
                <w:p w14:paraId="71ECE229" w14:textId="77777777" w:rsidR="007D4D0F" w:rsidRPr="00873776" w:rsidRDefault="007D4D0F" w:rsidP="007D4D0F">
                  <w:pPr>
                    <w:pStyle w:val="FL"/>
                    <w:spacing w:before="0" w:after="0"/>
                    <w:rPr>
                      <w:ins w:id="639" w:author="Daniel Hsieh (謝明諭)" w:date="2020-08-26T16:32:00Z"/>
                      <w:b w:val="0"/>
                      <w:bCs/>
                      <w:sz w:val="18"/>
                      <w:szCs w:val="18"/>
                    </w:rPr>
                  </w:pPr>
                  <w:ins w:id="640" w:author="Daniel Hsieh (謝明諭)" w:date="2020-08-26T16:32: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.3</w:t>
                    </w:r>
                  </w:ins>
                </w:p>
              </w:tc>
              <w:tc>
                <w:tcPr>
                  <w:tcW w:w="900" w:type="dxa"/>
                  <w:vAlign w:val="bottom"/>
                </w:tcPr>
                <w:p w14:paraId="27AD41DF" w14:textId="77777777" w:rsidR="007D4D0F" w:rsidRPr="00873776" w:rsidRDefault="007D4D0F" w:rsidP="007D4D0F">
                  <w:pPr>
                    <w:pStyle w:val="FL"/>
                    <w:spacing w:before="0" w:after="0"/>
                    <w:rPr>
                      <w:ins w:id="641" w:author="Daniel Hsieh (謝明諭)" w:date="2020-08-26T16:32:00Z"/>
                      <w:b w:val="0"/>
                      <w:bCs/>
                      <w:sz w:val="18"/>
                      <w:szCs w:val="18"/>
                    </w:rPr>
                  </w:pPr>
                  <w:ins w:id="642" w:author="Daniel Hsieh (謝明諭)" w:date="2020-08-26T16:32:00Z">
                    <w:r w:rsidRPr="00873776">
                      <w:rPr>
                        <w:rFonts w:cs="Arial"/>
                        <w:b w:val="0"/>
                        <w:bCs/>
                        <w:color w:val="000000"/>
                        <w:sz w:val="18"/>
                        <w:szCs w:val="18"/>
                      </w:rPr>
                      <w:t>-8</w:t>
                    </w:r>
                    <w:r>
                      <w:rPr>
                        <w:rFonts w:cs="Arial"/>
                        <w:b w:val="0"/>
                        <w:bCs/>
                        <w:color w:val="000000"/>
                        <w:sz w:val="18"/>
                        <w:szCs w:val="18"/>
                      </w:rPr>
                      <w:t>2</w:t>
                    </w:r>
                    <w:r w:rsidRPr="00873776">
                      <w:rPr>
                        <w:rFonts w:cs="Arial"/>
                        <w:b w:val="0"/>
                        <w:bCs/>
                        <w:color w:val="000000"/>
                        <w:sz w:val="18"/>
                        <w:szCs w:val="18"/>
                      </w:rPr>
                      <w:t>.4</w:t>
                    </w:r>
                  </w:ins>
                </w:p>
              </w:tc>
              <w:tc>
                <w:tcPr>
                  <w:tcW w:w="865" w:type="dxa"/>
                  <w:vAlign w:val="bottom"/>
                </w:tcPr>
                <w:p w14:paraId="3CC4CEF8" w14:textId="77777777" w:rsidR="007D4D0F" w:rsidRPr="00452BC9" w:rsidRDefault="007D4D0F" w:rsidP="007D4D0F">
                  <w:pPr>
                    <w:pStyle w:val="FL"/>
                    <w:spacing w:before="0" w:after="0"/>
                    <w:rPr>
                      <w:ins w:id="643" w:author="Daniel Hsieh (謝明諭)" w:date="2020-08-26T16:32:00Z"/>
                      <w:b w:val="0"/>
                      <w:bCs/>
                      <w:sz w:val="18"/>
                      <w:szCs w:val="18"/>
                    </w:rPr>
                  </w:pPr>
                  <w:ins w:id="644" w:author="Daniel Hsieh (謝明諭)" w:date="2020-08-26T16:32:00Z">
                    <w:r w:rsidRPr="00873776">
                      <w:rPr>
                        <w:rFonts w:cs="Arial"/>
                        <w:b w:val="0"/>
                        <w:bCs/>
                        <w:color w:val="000000"/>
                        <w:sz w:val="18"/>
                        <w:szCs w:val="18"/>
                      </w:rPr>
                      <w:t>-8</w:t>
                    </w:r>
                    <w:r>
                      <w:rPr>
                        <w:rFonts w:cs="Arial"/>
                        <w:b w:val="0"/>
                        <w:bCs/>
                        <w:color w:val="000000"/>
                        <w:sz w:val="18"/>
                        <w:szCs w:val="18"/>
                      </w:rPr>
                      <w:t>1</w:t>
                    </w:r>
                    <w:r w:rsidRPr="00873776">
                      <w:rPr>
                        <w:rFonts w:cs="Arial"/>
                        <w:b w:val="0"/>
                        <w:bCs/>
                        <w:color w:val="000000"/>
                        <w:sz w:val="18"/>
                        <w:szCs w:val="18"/>
                      </w:rPr>
                      <w:t>.0</w:t>
                    </w:r>
                  </w:ins>
                </w:p>
              </w:tc>
            </w:tr>
          </w:tbl>
          <w:p w14:paraId="1D7D9698" w14:textId="77777777" w:rsidR="007D4D0F" w:rsidRDefault="007D4D0F" w:rsidP="007D4D0F">
            <w:pPr>
              <w:rPr>
                <w:ins w:id="645" w:author="Daniel Hsieh (謝明諭)" w:date="2020-08-26T16:32:00Z"/>
                <w:lang w:val="en-US" w:eastAsia="zh-TW"/>
              </w:rPr>
            </w:pPr>
          </w:p>
          <w:p w14:paraId="760701C2" w14:textId="77777777" w:rsidR="007D4D0F" w:rsidRPr="00852349" w:rsidRDefault="007D4D0F" w:rsidP="007D4D0F">
            <w:pPr>
              <w:rPr>
                <w:ins w:id="646" w:author="Daniel Hsieh (謝明諭)" w:date="2020-08-26T16:32:00Z"/>
                <w:rFonts w:eastAsia="SimSun"/>
                <w:lang w:val="en-US" w:eastAsia="zh-TW"/>
              </w:rPr>
            </w:pPr>
          </w:p>
          <w:p w14:paraId="05DB66B1" w14:textId="77777777" w:rsidR="007D4D0F" w:rsidRPr="009F2A47" w:rsidRDefault="007D4D0F" w:rsidP="007D4D0F">
            <w:pPr>
              <w:rPr>
                <w:ins w:id="647" w:author="Daniel Hsieh (謝明諭)" w:date="2020-08-26T16:32:00Z"/>
                <w:rFonts w:eastAsia="SimSun"/>
                <w:u w:val="single"/>
              </w:rPr>
            </w:pPr>
            <w:proofErr w:type="spellStart"/>
            <w:ins w:id="648" w:author="Daniel Hsieh (謝明諭)" w:date="2020-08-26T16:32:00Z">
              <w:r>
                <w:rPr>
                  <w:rFonts w:eastAsiaTheme="minorEastAsia"/>
                  <w:lang w:val="en-US"/>
                </w:rPr>
                <w:t>Sub-topic#2.2.1</w:t>
              </w:r>
              <w:proofErr w:type="spellEnd"/>
              <w:r>
                <w:rPr>
                  <w:rFonts w:eastAsiaTheme="minorEastAsia"/>
                  <w:lang w:val="en-US"/>
                </w:rPr>
                <w:t xml:space="preserve">: </w:t>
              </w:r>
              <w:r>
                <w:t>O</w:t>
              </w:r>
              <w:r w:rsidRPr="003676E4">
                <w:t>ption 1</w:t>
              </w:r>
            </w:ins>
          </w:p>
          <w:p w14:paraId="4CFF477A" w14:textId="77777777" w:rsidR="007D4D0F" w:rsidRDefault="007D4D0F" w:rsidP="007D4D0F">
            <w:pPr>
              <w:rPr>
                <w:ins w:id="649" w:author="Daniel Hsieh (謝明諭)" w:date="2020-08-26T16:32:00Z"/>
                <w:rFonts w:eastAsiaTheme="minorEastAsia"/>
              </w:rPr>
            </w:pPr>
            <w:ins w:id="650" w:author="Daniel Hsieh (謝明諭)" w:date="2020-08-26T16:32:00Z">
              <w:r>
                <w:rPr>
                  <w:rFonts w:eastAsiaTheme="minorEastAsia"/>
                </w:rPr>
                <w:lastRenderedPageBreak/>
                <w:t xml:space="preserve">From RF UE/STA perspective, we do the benchmark of </w:t>
              </w:r>
              <w:proofErr w:type="spellStart"/>
              <w:r>
                <w:rPr>
                  <w:rFonts w:eastAsiaTheme="minorEastAsia"/>
                </w:rPr>
                <w:t>WiFi</w:t>
              </w:r>
              <w:proofErr w:type="spellEnd"/>
              <w:r>
                <w:rPr>
                  <w:rFonts w:eastAsiaTheme="minorEastAsia"/>
                </w:rPr>
                <w:t xml:space="preserve"> and NR-U for justification. </w:t>
              </w:r>
            </w:ins>
          </w:p>
          <w:p w14:paraId="7865EF7B" w14:textId="77777777" w:rsidR="007D4D0F" w:rsidRPr="00AC5185" w:rsidRDefault="007D4D0F" w:rsidP="007D4D0F">
            <w:pPr>
              <w:spacing w:before="40" w:after="40"/>
              <w:rPr>
                <w:ins w:id="651" w:author="Daniel Hsieh (謝明諭)" w:date="2020-08-26T16:32:00Z"/>
                <w:rFonts w:eastAsiaTheme="minorEastAsia"/>
              </w:rPr>
            </w:pPr>
            <w:ins w:id="652" w:author="Daniel Hsieh (謝明諭)" w:date="2020-08-26T16:32:00Z">
              <w:r>
                <w:rPr>
                  <w:rFonts w:eastAsiaTheme="minorEastAsia"/>
                </w:rPr>
                <w:t xml:space="preserve">The margin of NR-U compared to </w:t>
              </w:r>
              <w:proofErr w:type="spellStart"/>
              <w:r>
                <w:rPr>
                  <w:rFonts w:eastAsiaTheme="minorEastAsia"/>
                </w:rPr>
                <w:t>WiFi</w:t>
              </w:r>
              <w:proofErr w:type="spellEnd"/>
              <w:r>
                <w:rPr>
                  <w:rFonts w:eastAsiaTheme="minorEastAsia"/>
                </w:rPr>
                <w:t xml:space="preserve"> is shown in table below.  </w:t>
              </w:r>
              <w:proofErr w:type="spellStart"/>
              <w:r w:rsidRPr="00AC5185">
                <w:rPr>
                  <w:rFonts w:eastAsiaTheme="minorEastAsia"/>
                </w:rPr>
                <w:t>24dB</w:t>
              </w:r>
              <w:proofErr w:type="spellEnd"/>
              <w:r w:rsidRPr="00AC5185">
                <w:rPr>
                  <w:rFonts w:eastAsiaTheme="minorEastAsia"/>
                </w:rPr>
                <w:t xml:space="preserve"> ACS was assumed for NR-U in the table.</w:t>
              </w:r>
            </w:ins>
          </w:p>
          <w:p w14:paraId="79A12B8E" w14:textId="77777777" w:rsidR="007D4D0F" w:rsidRDefault="007D4D0F" w:rsidP="007D4D0F">
            <w:pPr>
              <w:rPr>
                <w:ins w:id="653" w:author="Daniel Hsieh (謝明諭)" w:date="2020-08-26T16:32:00Z"/>
                <w:rFonts w:eastAsia="SimSun"/>
                <w:lang w:val="sv-SE" w:eastAsia="zh-CN"/>
              </w:rPr>
            </w:pPr>
            <w:ins w:id="654" w:author="Daniel Hsieh (謝明諭)" w:date="2020-08-26T16:32:00Z">
              <w:r w:rsidRPr="007B76DA">
                <w:rPr>
                  <w:rFonts w:eastAsia="SimSun"/>
                  <w:lang w:val="sv-SE" w:eastAsia="zh-CN"/>
                </w:rPr>
                <w:t xml:space="preserve">We assume WiFi has the same SNR assumption w.r.t NR-U </w:t>
              </w:r>
              <w:r>
                <w:rPr>
                  <w:rFonts w:eastAsia="SimSun"/>
                  <w:lang w:val="sv-SE" w:eastAsia="zh-CN"/>
                </w:rPr>
                <w:t>for</w:t>
              </w:r>
              <w:r w:rsidRPr="007B76DA">
                <w:rPr>
                  <w:rFonts w:eastAsia="SimSun"/>
                  <w:lang w:val="sv-SE" w:eastAsia="zh-CN"/>
                </w:rPr>
                <w:t xml:space="preserve"> RESENS.</w:t>
              </w:r>
            </w:ins>
          </w:p>
          <w:p w14:paraId="3710D9C0" w14:textId="77777777" w:rsidR="007D4D0F" w:rsidRPr="007B76DA" w:rsidRDefault="007D4D0F" w:rsidP="007D4D0F">
            <w:pPr>
              <w:rPr>
                <w:ins w:id="655" w:author="Daniel Hsieh (謝明諭)" w:date="2020-08-26T16:32:00Z"/>
                <w:rFonts w:eastAsia="SimSun"/>
                <w:lang w:val="sv-SE" w:eastAsia="zh-CN"/>
              </w:rPr>
            </w:pPr>
            <w:ins w:id="656" w:author="Daniel Hsieh (謝明諭)" w:date="2020-08-26T16:32:00Z">
              <w:r>
                <w:rPr>
                  <w:rFonts w:eastAsia="SimSun"/>
                  <w:lang w:val="sv-SE" w:eastAsia="zh-CN"/>
                </w:rPr>
                <w:t xml:space="preserve">We also found that the other noise from phase noise mixing with interferer and RX IIP3 effect are too low and can be omitted. </w:t>
              </w:r>
            </w:ins>
          </w:p>
          <w:tbl>
            <w:tblPr>
              <w:tblW w:w="8020" w:type="dxa"/>
              <w:tblLook w:val="04A0" w:firstRow="1" w:lastRow="0" w:firstColumn="1" w:lastColumn="0" w:noHBand="0" w:noVBand="1"/>
            </w:tblPr>
            <w:tblGrid>
              <w:gridCol w:w="3459"/>
              <w:gridCol w:w="1701"/>
              <w:gridCol w:w="1417"/>
              <w:gridCol w:w="1443"/>
            </w:tblGrid>
            <w:tr w:rsidR="007D4D0F" w:rsidRPr="00B150AF" w14:paraId="7EB57427" w14:textId="77777777" w:rsidTr="004A14D8">
              <w:trPr>
                <w:trHeight w:val="290"/>
                <w:ins w:id="657" w:author="Daniel Hsieh (謝明諭)" w:date="2020-08-26T16:32:00Z"/>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E7BA3" w14:textId="77777777" w:rsidR="007D4D0F" w:rsidRPr="009F2A47" w:rsidRDefault="007D4D0F" w:rsidP="007D4D0F">
                  <w:pPr>
                    <w:spacing w:after="0"/>
                    <w:rPr>
                      <w:ins w:id="658" w:author="Daniel Hsieh (謝明諭)" w:date="2020-08-26T16:32:00Z"/>
                      <w:rFonts w:ascii="Calibri" w:eastAsia="Times New Roman" w:hAnsi="Calibri" w:cs="Calibri"/>
                      <w:b/>
                      <w:bCs/>
                      <w:color w:val="000000"/>
                      <w:szCs w:val="22"/>
                      <w:lang w:val="en-US" w:eastAsia="zh-TW"/>
                    </w:rPr>
                  </w:pPr>
                  <w:ins w:id="659" w:author="Daniel Hsieh (謝明諭)" w:date="2020-08-26T16:32:00Z">
                    <w:r w:rsidRPr="009F2A47">
                      <w:rPr>
                        <w:rFonts w:ascii="Calibri" w:eastAsia="Times New Roman" w:hAnsi="Calibri" w:cs="Calibri"/>
                        <w:b/>
                        <w:bCs/>
                        <w:color w:val="000000"/>
                        <w:szCs w:val="22"/>
                        <w:lang w:val="en-US" w:eastAsia="zh-TW"/>
                      </w:rPr>
                      <w:t> </w:t>
                    </w:r>
                  </w:ins>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3B59CA5F" w14:textId="77777777" w:rsidR="007D4D0F" w:rsidRPr="009F2A47" w:rsidRDefault="007D4D0F" w:rsidP="007D4D0F">
                  <w:pPr>
                    <w:spacing w:after="0"/>
                    <w:jc w:val="center"/>
                    <w:rPr>
                      <w:ins w:id="660" w:author="Daniel Hsieh (謝明諭)" w:date="2020-08-26T16:32:00Z"/>
                      <w:rFonts w:ascii="Calibri" w:eastAsia="Times New Roman" w:hAnsi="Calibri" w:cs="Calibri"/>
                      <w:b/>
                      <w:bCs/>
                      <w:color w:val="000000"/>
                      <w:szCs w:val="22"/>
                      <w:lang w:val="en-US" w:eastAsia="zh-TW"/>
                    </w:rPr>
                  </w:pPr>
                  <w:ins w:id="661" w:author="Daniel Hsieh (謝明諭)" w:date="2020-08-26T16:32:00Z">
                    <w:r w:rsidRPr="009F2A47">
                      <w:rPr>
                        <w:rFonts w:ascii="Calibri" w:eastAsia="Times New Roman" w:hAnsi="Calibri" w:cs="Calibri"/>
                        <w:b/>
                        <w:bCs/>
                        <w:color w:val="000000"/>
                        <w:szCs w:val="22"/>
                        <w:lang w:val="en-US" w:eastAsia="zh-TW"/>
                      </w:rPr>
                      <w:t>WIFI ax</w:t>
                    </w:r>
                  </w:ins>
                </w:p>
              </w:tc>
            </w:tr>
            <w:tr w:rsidR="007D4D0F" w:rsidRPr="00B150AF" w14:paraId="472475F8" w14:textId="77777777" w:rsidTr="004A14D8">
              <w:trPr>
                <w:trHeight w:val="290"/>
                <w:ins w:id="662"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1235ED9D" w14:textId="77777777" w:rsidR="007D4D0F" w:rsidRPr="009F2A47" w:rsidRDefault="007D4D0F" w:rsidP="007D4D0F">
                  <w:pPr>
                    <w:spacing w:after="0"/>
                    <w:rPr>
                      <w:ins w:id="663" w:author="Daniel Hsieh (謝明諭)" w:date="2020-08-26T16:32:00Z"/>
                      <w:rFonts w:ascii="Calibri" w:eastAsia="Times New Roman" w:hAnsi="Calibri" w:cs="Calibri"/>
                      <w:color w:val="000000"/>
                      <w:szCs w:val="22"/>
                      <w:lang w:val="en-US" w:eastAsia="zh-TW"/>
                    </w:rPr>
                  </w:pPr>
                  <w:proofErr w:type="spellStart"/>
                  <w:ins w:id="664" w:author="Daniel Hsieh (謝明諭)" w:date="2020-08-26T16:32:00Z">
                    <w:r w:rsidRPr="009F2A47">
                      <w:rPr>
                        <w:rFonts w:ascii="Calibri" w:eastAsia="Times New Roman" w:hAnsi="Calibri" w:cs="Calibri"/>
                        <w:color w:val="000000"/>
                        <w:szCs w:val="22"/>
                        <w:lang w:val="en-US" w:eastAsia="zh-TW"/>
                      </w:rPr>
                      <w:t>CBW</w:t>
                    </w:r>
                    <w:proofErr w:type="spellEnd"/>
                    <w:r w:rsidRPr="009F2A47">
                      <w:rPr>
                        <w:rFonts w:ascii="Calibri" w:eastAsia="Times New Roman" w:hAnsi="Calibri" w:cs="Calibri"/>
                        <w:color w:val="000000"/>
                        <w:szCs w:val="22"/>
                        <w:lang w:val="en-US" w:eastAsia="zh-TW"/>
                      </w:rPr>
                      <w:t xml:space="preserve"> (MHz)</w:t>
                    </w:r>
                  </w:ins>
                </w:p>
              </w:tc>
              <w:tc>
                <w:tcPr>
                  <w:tcW w:w="1701" w:type="dxa"/>
                  <w:tcBorders>
                    <w:top w:val="nil"/>
                    <w:left w:val="nil"/>
                    <w:bottom w:val="single" w:sz="4" w:space="0" w:color="auto"/>
                    <w:right w:val="single" w:sz="4" w:space="0" w:color="auto"/>
                  </w:tcBorders>
                  <w:shd w:val="clear" w:color="auto" w:fill="auto"/>
                  <w:vAlign w:val="center"/>
                  <w:hideMark/>
                </w:tcPr>
                <w:p w14:paraId="39E953D0" w14:textId="77777777" w:rsidR="007D4D0F" w:rsidRPr="009F2A47" w:rsidRDefault="007D4D0F" w:rsidP="007D4D0F">
                  <w:pPr>
                    <w:spacing w:after="0"/>
                    <w:jc w:val="center"/>
                    <w:rPr>
                      <w:ins w:id="665" w:author="Daniel Hsieh (謝明諭)" w:date="2020-08-26T16:32:00Z"/>
                      <w:rFonts w:ascii="Calibri" w:eastAsia="Times New Roman" w:hAnsi="Calibri" w:cs="Calibri"/>
                      <w:color w:val="000000"/>
                      <w:szCs w:val="22"/>
                      <w:lang w:val="en-US" w:eastAsia="zh-TW"/>
                    </w:rPr>
                  </w:pPr>
                  <w:ins w:id="666" w:author="Daniel Hsieh (謝明諭)" w:date="2020-08-26T16:32:00Z">
                    <w:r w:rsidRPr="009F2A47">
                      <w:rPr>
                        <w:rFonts w:ascii="Calibri" w:eastAsia="Times New Roman" w:hAnsi="Calibri" w:cs="Calibri"/>
                        <w:color w:val="000000"/>
                        <w:szCs w:val="22"/>
                        <w:lang w:val="en-US" w:eastAsia="zh-TW"/>
                      </w:rPr>
                      <w:t>20</w:t>
                    </w:r>
                  </w:ins>
                </w:p>
              </w:tc>
              <w:tc>
                <w:tcPr>
                  <w:tcW w:w="1417" w:type="dxa"/>
                  <w:tcBorders>
                    <w:top w:val="nil"/>
                    <w:left w:val="nil"/>
                    <w:bottom w:val="single" w:sz="4" w:space="0" w:color="auto"/>
                    <w:right w:val="single" w:sz="4" w:space="0" w:color="auto"/>
                  </w:tcBorders>
                  <w:shd w:val="clear" w:color="auto" w:fill="auto"/>
                  <w:vAlign w:val="center"/>
                  <w:hideMark/>
                </w:tcPr>
                <w:p w14:paraId="474119BF" w14:textId="77777777" w:rsidR="007D4D0F" w:rsidRPr="009F2A47" w:rsidRDefault="007D4D0F" w:rsidP="007D4D0F">
                  <w:pPr>
                    <w:spacing w:after="0"/>
                    <w:jc w:val="center"/>
                    <w:rPr>
                      <w:ins w:id="667" w:author="Daniel Hsieh (謝明諭)" w:date="2020-08-26T16:32:00Z"/>
                      <w:rFonts w:ascii="Calibri" w:eastAsia="Times New Roman" w:hAnsi="Calibri" w:cs="Calibri"/>
                      <w:color w:val="000000"/>
                      <w:szCs w:val="22"/>
                      <w:lang w:val="en-US" w:eastAsia="zh-TW"/>
                    </w:rPr>
                  </w:pPr>
                  <w:ins w:id="668" w:author="Daniel Hsieh (謝明諭)" w:date="2020-08-26T16:32:00Z">
                    <w:r w:rsidRPr="009F2A47">
                      <w:rPr>
                        <w:rFonts w:ascii="Calibri" w:eastAsia="Times New Roman" w:hAnsi="Calibri" w:cs="Calibri"/>
                        <w:color w:val="000000"/>
                        <w:szCs w:val="22"/>
                        <w:lang w:val="en-US" w:eastAsia="zh-TW"/>
                      </w:rPr>
                      <w:t>40</w:t>
                    </w:r>
                  </w:ins>
                </w:p>
              </w:tc>
              <w:tc>
                <w:tcPr>
                  <w:tcW w:w="1443" w:type="dxa"/>
                  <w:tcBorders>
                    <w:top w:val="nil"/>
                    <w:left w:val="nil"/>
                    <w:bottom w:val="single" w:sz="4" w:space="0" w:color="auto"/>
                    <w:right w:val="single" w:sz="4" w:space="0" w:color="auto"/>
                  </w:tcBorders>
                  <w:shd w:val="clear" w:color="auto" w:fill="auto"/>
                  <w:vAlign w:val="center"/>
                  <w:hideMark/>
                </w:tcPr>
                <w:p w14:paraId="27857D4B" w14:textId="77777777" w:rsidR="007D4D0F" w:rsidRPr="009F2A47" w:rsidRDefault="007D4D0F" w:rsidP="007D4D0F">
                  <w:pPr>
                    <w:spacing w:after="0"/>
                    <w:jc w:val="center"/>
                    <w:rPr>
                      <w:ins w:id="669" w:author="Daniel Hsieh (謝明諭)" w:date="2020-08-26T16:32:00Z"/>
                      <w:rFonts w:ascii="Calibri" w:eastAsia="Times New Roman" w:hAnsi="Calibri" w:cs="Calibri"/>
                      <w:color w:val="000000"/>
                      <w:szCs w:val="22"/>
                      <w:lang w:val="en-US" w:eastAsia="zh-TW"/>
                    </w:rPr>
                  </w:pPr>
                  <w:ins w:id="670" w:author="Daniel Hsieh (謝明諭)" w:date="2020-08-26T16:32:00Z">
                    <w:r w:rsidRPr="009F2A47">
                      <w:rPr>
                        <w:rFonts w:ascii="Calibri" w:eastAsia="Times New Roman" w:hAnsi="Calibri" w:cs="Calibri"/>
                        <w:color w:val="000000"/>
                        <w:szCs w:val="22"/>
                        <w:lang w:val="en-US" w:eastAsia="zh-TW"/>
                      </w:rPr>
                      <w:t>80</w:t>
                    </w:r>
                  </w:ins>
                </w:p>
              </w:tc>
            </w:tr>
            <w:tr w:rsidR="007D4D0F" w:rsidRPr="00B150AF" w14:paraId="7F4048DF" w14:textId="77777777" w:rsidTr="004A14D8">
              <w:trPr>
                <w:trHeight w:val="290"/>
                <w:ins w:id="671"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5CCE8F1F" w14:textId="77777777" w:rsidR="007D4D0F" w:rsidRPr="009F2A47" w:rsidRDefault="007D4D0F" w:rsidP="007D4D0F">
                  <w:pPr>
                    <w:spacing w:after="0"/>
                    <w:rPr>
                      <w:ins w:id="672" w:author="Daniel Hsieh (謝明諭)" w:date="2020-08-26T16:32:00Z"/>
                      <w:rFonts w:ascii="Calibri" w:eastAsia="Times New Roman" w:hAnsi="Calibri" w:cs="Calibri"/>
                      <w:color w:val="000000"/>
                      <w:szCs w:val="22"/>
                      <w:lang w:val="en-US" w:eastAsia="zh-TW"/>
                    </w:rPr>
                  </w:pPr>
                  <w:ins w:id="673" w:author="Daniel Hsieh (謝明諭)" w:date="2020-08-26T16:32:00Z">
                    <w:r w:rsidRPr="009F2A47">
                      <w:rPr>
                        <w:rFonts w:ascii="Calibri" w:eastAsia="Times New Roman" w:hAnsi="Calibri" w:cs="Calibri"/>
                        <w:color w:val="000000"/>
                        <w:szCs w:val="22"/>
                        <w:lang w:val="en-US" w:eastAsia="zh-TW"/>
                      </w:rPr>
                      <w:t>Interferer power (dBm)</w:t>
                    </w:r>
                  </w:ins>
                </w:p>
              </w:tc>
              <w:tc>
                <w:tcPr>
                  <w:tcW w:w="1701" w:type="dxa"/>
                  <w:tcBorders>
                    <w:top w:val="nil"/>
                    <w:left w:val="nil"/>
                    <w:bottom w:val="single" w:sz="4" w:space="0" w:color="auto"/>
                    <w:right w:val="single" w:sz="4" w:space="0" w:color="auto"/>
                  </w:tcBorders>
                  <w:shd w:val="clear" w:color="auto" w:fill="auto"/>
                  <w:noWrap/>
                  <w:vAlign w:val="center"/>
                  <w:hideMark/>
                </w:tcPr>
                <w:p w14:paraId="7B5584E8" w14:textId="77777777" w:rsidR="007D4D0F" w:rsidRPr="009F2A47" w:rsidRDefault="007D4D0F" w:rsidP="007D4D0F">
                  <w:pPr>
                    <w:spacing w:after="0"/>
                    <w:jc w:val="center"/>
                    <w:rPr>
                      <w:ins w:id="674" w:author="Daniel Hsieh (謝明諭)" w:date="2020-08-26T16:32:00Z"/>
                      <w:rFonts w:ascii="Calibri" w:eastAsia="Times New Roman" w:hAnsi="Calibri" w:cs="Calibri"/>
                      <w:color w:val="000000"/>
                      <w:szCs w:val="22"/>
                      <w:lang w:val="en-US" w:eastAsia="zh-TW"/>
                    </w:rPr>
                  </w:pPr>
                  <w:ins w:id="675" w:author="Daniel Hsieh (謝明諭)" w:date="2020-08-26T16:32:00Z">
                    <w:r w:rsidRPr="009F2A47">
                      <w:rPr>
                        <w:rFonts w:ascii="Calibri" w:eastAsia="Times New Roman" w:hAnsi="Calibri" w:cs="Calibri"/>
                        <w:color w:val="000000"/>
                        <w:szCs w:val="22"/>
                        <w:lang w:val="en-US" w:eastAsia="zh-TW"/>
                      </w:rPr>
                      <w:t>-63</w:t>
                    </w:r>
                  </w:ins>
                </w:p>
              </w:tc>
              <w:tc>
                <w:tcPr>
                  <w:tcW w:w="1417" w:type="dxa"/>
                  <w:tcBorders>
                    <w:top w:val="nil"/>
                    <w:left w:val="nil"/>
                    <w:bottom w:val="single" w:sz="4" w:space="0" w:color="auto"/>
                    <w:right w:val="single" w:sz="4" w:space="0" w:color="auto"/>
                  </w:tcBorders>
                  <w:shd w:val="clear" w:color="auto" w:fill="auto"/>
                  <w:vAlign w:val="center"/>
                  <w:hideMark/>
                </w:tcPr>
                <w:p w14:paraId="1AD8A0A9" w14:textId="77777777" w:rsidR="007D4D0F" w:rsidRPr="009F2A47" w:rsidRDefault="007D4D0F" w:rsidP="007D4D0F">
                  <w:pPr>
                    <w:spacing w:after="0"/>
                    <w:jc w:val="center"/>
                    <w:rPr>
                      <w:ins w:id="676" w:author="Daniel Hsieh (謝明諭)" w:date="2020-08-26T16:32:00Z"/>
                      <w:rFonts w:ascii="Calibri" w:eastAsia="Times New Roman" w:hAnsi="Calibri" w:cs="Calibri"/>
                      <w:color w:val="000000"/>
                      <w:szCs w:val="22"/>
                      <w:lang w:val="en-US" w:eastAsia="zh-TW"/>
                    </w:rPr>
                  </w:pPr>
                  <w:ins w:id="677" w:author="Daniel Hsieh (謝明諭)" w:date="2020-08-26T16:32:00Z">
                    <w:r w:rsidRPr="009F2A47">
                      <w:rPr>
                        <w:rFonts w:ascii="Calibri" w:eastAsia="Times New Roman" w:hAnsi="Calibri" w:cs="Calibri"/>
                        <w:color w:val="000000"/>
                        <w:szCs w:val="22"/>
                        <w:lang w:val="en-US" w:eastAsia="zh-TW"/>
                      </w:rPr>
                      <w:t>-60</w:t>
                    </w:r>
                  </w:ins>
                </w:p>
              </w:tc>
              <w:tc>
                <w:tcPr>
                  <w:tcW w:w="1443" w:type="dxa"/>
                  <w:tcBorders>
                    <w:top w:val="nil"/>
                    <w:left w:val="nil"/>
                    <w:bottom w:val="single" w:sz="4" w:space="0" w:color="auto"/>
                    <w:right w:val="single" w:sz="4" w:space="0" w:color="auto"/>
                  </w:tcBorders>
                  <w:shd w:val="clear" w:color="auto" w:fill="auto"/>
                  <w:vAlign w:val="center"/>
                  <w:hideMark/>
                </w:tcPr>
                <w:p w14:paraId="039827EC" w14:textId="77777777" w:rsidR="007D4D0F" w:rsidRPr="009F2A47" w:rsidRDefault="007D4D0F" w:rsidP="007D4D0F">
                  <w:pPr>
                    <w:spacing w:after="0"/>
                    <w:jc w:val="center"/>
                    <w:rPr>
                      <w:ins w:id="678" w:author="Daniel Hsieh (謝明諭)" w:date="2020-08-26T16:32:00Z"/>
                      <w:rFonts w:ascii="Calibri" w:eastAsia="Times New Roman" w:hAnsi="Calibri" w:cs="Calibri"/>
                      <w:color w:val="000000"/>
                      <w:szCs w:val="22"/>
                      <w:lang w:val="en-US" w:eastAsia="zh-TW"/>
                    </w:rPr>
                  </w:pPr>
                  <w:ins w:id="679" w:author="Daniel Hsieh (謝明諭)" w:date="2020-08-26T16:32:00Z">
                    <w:r w:rsidRPr="009F2A47">
                      <w:rPr>
                        <w:rFonts w:ascii="Calibri" w:eastAsia="Times New Roman" w:hAnsi="Calibri" w:cs="Calibri"/>
                        <w:color w:val="000000"/>
                        <w:szCs w:val="22"/>
                        <w:lang w:val="en-US" w:eastAsia="zh-TW"/>
                      </w:rPr>
                      <w:t>-57</w:t>
                    </w:r>
                  </w:ins>
                </w:p>
              </w:tc>
            </w:tr>
            <w:tr w:rsidR="007D4D0F" w:rsidRPr="00B150AF" w14:paraId="49939621" w14:textId="77777777" w:rsidTr="004A14D8">
              <w:trPr>
                <w:trHeight w:val="290"/>
                <w:ins w:id="680"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60387F6E" w14:textId="77777777" w:rsidR="007D4D0F" w:rsidRPr="009F2A47" w:rsidRDefault="007D4D0F" w:rsidP="007D4D0F">
                  <w:pPr>
                    <w:spacing w:after="0"/>
                    <w:rPr>
                      <w:ins w:id="681" w:author="Daniel Hsieh (謝明諭)" w:date="2020-08-26T16:32:00Z"/>
                      <w:rFonts w:ascii="Calibri" w:eastAsia="Times New Roman" w:hAnsi="Calibri" w:cs="Calibri"/>
                      <w:color w:val="000000"/>
                      <w:szCs w:val="22"/>
                      <w:lang w:val="en-US" w:eastAsia="zh-TW"/>
                    </w:rPr>
                  </w:pPr>
                  <w:ins w:id="682" w:author="Daniel Hsieh (謝明諭)" w:date="2020-08-26T16:32:00Z">
                    <w:r w:rsidRPr="009F2A47">
                      <w:rPr>
                        <w:rFonts w:ascii="Calibri" w:eastAsia="Times New Roman" w:hAnsi="Calibri" w:cs="Calibri"/>
                        <w:color w:val="000000"/>
                        <w:szCs w:val="22"/>
                        <w:lang w:val="en-US" w:eastAsia="zh-TW"/>
                      </w:rPr>
                      <w:t>Desired signal (dBm)</w:t>
                    </w:r>
                  </w:ins>
                </w:p>
              </w:tc>
              <w:tc>
                <w:tcPr>
                  <w:tcW w:w="1701" w:type="dxa"/>
                  <w:tcBorders>
                    <w:top w:val="nil"/>
                    <w:left w:val="nil"/>
                    <w:bottom w:val="single" w:sz="4" w:space="0" w:color="auto"/>
                    <w:right w:val="single" w:sz="4" w:space="0" w:color="auto"/>
                  </w:tcBorders>
                  <w:shd w:val="clear" w:color="auto" w:fill="auto"/>
                  <w:vAlign w:val="center"/>
                  <w:hideMark/>
                </w:tcPr>
                <w:p w14:paraId="727D98DE" w14:textId="77777777" w:rsidR="007D4D0F" w:rsidRPr="009F2A47" w:rsidRDefault="007D4D0F" w:rsidP="007D4D0F">
                  <w:pPr>
                    <w:spacing w:after="0"/>
                    <w:jc w:val="center"/>
                    <w:rPr>
                      <w:ins w:id="683" w:author="Daniel Hsieh (謝明諭)" w:date="2020-08-26T16:32:00Z"/>
                      <w:rFonts w:ascii="Calibri" w:eastAsia="Times New Roman" w:hAnsi="Calibri" w:cs="Calibri"/>
                      <w:color w:val="000000"/>
                      <w:szCs w:val="22"/>
                      <w:lang w:val="en-US" w:eastAsia="zh-TW"/>
                    </w:rPr>
                  </w:pPr>
                  <w:ins w:id="684" w:author="Daniel Hsieh (謝明諭)" w:date="2020-08-26T16:32:00Z">
                    <w:r w:rsidRPr="009F2A47">
                      <w:rPr>
                        <w:rFonts w:ascii="Calibri" w:eastAsia="Times New Roman" w:hAnsi="Calibri" w:cs="Calibri"/>
                        <w:color w:val="000000"/>
                        <w:szCs w:val="22"/>
                        <w:lang w:val="en-US" w:eastAsia="zh-TW"/>
                      </w:rPr>
                      <w:t>-79</w:t>
                    </w:r>
                  </w:ins>
                </w:p>
              </w:tc>
              <w:tc>
                <w:tcPr>
                  <w:tcW w:w="1417" w:type="dxa"/>
                  <w:tcBorders>
                    <w:top w:val="nil"/>
                    <w:left w:val="nil"/>
                    <w:bottom w:val="single" w:sz="4" w:space="0" w:color="auto"/>
                    <w:right w:val="single" w:sz="4" w:space="0" w:color="auto"/>
                  </w:tcBorders>
                  <w:shd w:val="clear" w:color="auto" w:fill="auto"/>
                  <w:vAlign w:val="center"/>
                  <w:hideMark/>
                </w:tcPr>
                <w:p w14:paraId="575E6ACB" w14:textId="77777777" w:rsidR="007D4D0F" w:rsidRPr="009F2A47" w:rsidRDefault="007D4D0F" w:rsidP="007D4D0F">
                  <w:pPr>
                    <w:spacing w:after="0"/>
                    <w:jc w:val="center"/>
                    <w:rPr>
                      <w:ins w:id="685" w:author="Daniel Hsieh (謝明諭)" w:date="2020-08-26T16:32:00Z"/>
                      <w:rFonts w:ascii="Calibri" w:eastAsia="Times New Roman" w:hAnsi="Calibri" w:cs="Calibri"/>
                      <w:color w:val="000000"/>
                      <w:szCs w:val="22"/>
                      <w:lang w:val="en-US" w:eastAsia="zh-TW"/>
                    </w:rPr>
                  </w:pPr>
                  <w:ins w:id="686" w:author="Daniel Hsieh (謝明諭)" w:date="2020-08-26T16:32:00Z">
                    <w:r w:rsidRPr="009F2A47">
                      <w:rPr>
                        <w:rFonts w:ascii="Calibri" w:eastAsia="Times New Roman" w:hAnsi="Calibri" w:cs="Calibri"/>
                        <w:color w:val="000000"/>
                        <w:szCs w:val="22"/>
                        <w:lang w:val="en-US" w:eastAsia="zh-TW"/>
                      </w:rPr>
                      <w:t>-76</w:t>
                    </w:r>
                  </w:ins>
                </w:p>
              </w:tc>
              <w:tc>
                <w:tcPr>
                  <w:tcW w:w="1443" w:type="dxa"/>
                  <w:tcBorders>
                    <w:top w:val="nil"/>
                    <w:left w:val="nil"/>
                    <w:bottom w:val="single" w:sz="4" w:space="0" w:color="auto"/>
                    <w:right w:val="single" w:sz="4" w:space="0" w:color="auto"/>
                  </w:tcBorders>
                  <w:shd w:val="clear" w:color="auto" w:fill="auto"/>
                  <w:vAlign w:val="center"/>
                  <w:hideMark/>
                </w:tcPr>
                <w:p w14:paraId="5C33C82F" w14:textId="77777777" w:rsidR="007D4D0F" w:rsidRPr="009F2A47" w:rsidRDefault="007D4D0F" w:rsidP="007D4D0F">
                  <w:pPr>
                    <w:spacing w:after="0"/>
                    <w:jc w:val="center"/>
                    <w:rPr>
                      <w:ins w:id="687" w:author="Daniel Hsieh (謝明諭)" w:date="2020-08-26T16:32:00Z"/>
                      <w:rFonts w:ascii="Calibri" w:eastAsia="Times New Roman" w:hAnsi="Calibri" w:cs="Calibri"/>
                      <w:color w:val="000000"/>
                      <w:szCs w:val="22"/>
                      <w:lang w:val="en-US" w:eastAsia="zh-TW"/>
                    </w:rPr>
                  </w:pPr>
                  <w:ins w:id="688" w:author="Daniel Hsieh (謝明諭)" w:date="2020-08-26T16:32:00Z">
                    <w:r w:rsidRPr="009F2A47">
                      <w:rPr>
                        <w:rFonts w:ascii="Calibri" w:eastAsia="Times New Roman" w:hAnsi="Calibri" w:cs="Calibri"/>
                        <w:color w:val="000000"/>
                        <w:szCs w:val="22"/>
                        <w:lang w:val="en-US" w:eastAsia="zh-TW"/>
                      </w:rPr>
                      <w:t>-73</w:t>
                    </w:r>
                  </w:ins>
                </w:p>
              </w:tc>
            </w:tr>
            <w:tr w:rsidR="007D4D0F" w:rsidRPr="00B150AF" w14:paraId="509F6721" w14:textId="77777777" w:rsidTr="004A14D8">
              <w:trPr>
                <w:trHeight w:val="290"/>
                <w:ins w:id="689"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3DF34EC6" w14:textId="77777777" w:rsidR="007D4D0F" w:rsidRPr="009F2A47" w:rsidRDefault="007D4D0F" w:rsidP="007D4D0F">
                  <w:pPr>
                    <w:spacing w:after="0"/>
                    <w:rPr>
                      <w:ins w:id="690" w:author="Daniel Hsieh (謝明諭)" w:date="2020-08-26T16:32:00Z"/>
                      <w:rFonts w:ascii="Calibri" w:eastAsia="Times New Roman" w:hAnsi="Calibri" w:cs="Calibri"/>
                      <w:color w:val="000000"/>
                      <w:szCs w:val="22"/>
                      <w:lang w:val="en-US" w:eastAsia="zh-TW"/>
                    </w:rPr>
                  </w:pPr>
                  <w:proofErr w:type="spellStart"/>
                  <w:ins w:id="691" w:author="Daniel Hsieh (謝明諭)" w:date="2020-08-26T16:32:00Z">
                    <w:r w:rsidRPr="009F2A47">
                      <w:rPr>
                        <w:rFonts w:ascii="Calibri" w:eastAsia="Times New Roman" w:hAnsi="Calibri" w:cs="Calibri"/>
                        <w:color w:val="000000"/>
                        <w:szCs w:val="22"/>
                        <w:lang w:val="en-US" w:eastAsia="zh-TW"/>
                      </w:rPr>
                      <w:t>ACR</w:t>
                    </w:r>
                    <w:proofErr w:type="spellEnd"/>
                    <w:r w:rsidRPr="009F2A47">
                      <w:rPr>
                        <w:rFonts w:ascii="Calibri" w:eastAsia="Times New Roman" w:hAnsi="Calibri" w:cs="Calibri"/>
                        <w:color w:val="000000"/>
                        <w:szCs w:val="22"/>
                        <w:lang w:val="en-US" w:eastAsia="zh-TW"/>
                      </w:rPr>
                      <w:t xml:space="preserve"> (dB)</w:t>
                    </w:r>
                  </w:ins>
                </w:p>
              </w:tc>
              <w:tc>
                <w:tcPr>
                  <w:tcW w:w="1701" w:type="dxa"/>
                  <w:tcBorders>
                    <w:top w:val="nil"/>
                    <w:left w:val="nil"/>
                    <w:bottom w:val="single" w:sz="4" w:space="0" w:color="auto"/>
                    <w:right w:val="single" w:sz="4" w:space="0" w:color="auto"/>
                  </w:tcBorders>
                  <w:shd w:val="clear" w:color="auto" w:fill="auto"/>
                  <w:vAlign w:val="center"/>
                  <w:hideMark/>
                </w:tcPr>
                <w:p w14:paraId="3A21D327" w14:textId="77777777" w:rsidR="007D4D0F" w:rsidRPr="009F2A47" w:rsidRDefault="007D4D0F" w:rsidP="007D4D0F">
                  <w:pPr>
                    <w:spacing w:after="0"/>
                    <w:jc w:val="center"/>
                    <w:rPr>
                      <w:ins w:id="692" w:author="Daniel Hsieh (謝明諭)" w:date="2020-08-26T16:32:00Z"/>
                      <w:rFonts w:ascii="Calibri" w:eastAsia="Times New Roman" w:hAnsi="Calibri" w:cs="Calibri"/>
                      <w:color w:val="000000"/>
                      <w:szCs w:val="22"/>
                      <w:lang w:val="en-US" w:eastAsia="zh-TW"/>
                    </w:rPr>
                  </w:pPr>
                  <w:ins w:id="693" w:author="Daniel Hsieh (謝明諭)" w:date="2020-08-26T16:32:00Z">
                    <w:r w:rsidRPr="009F2A47">
                      <w:rPr>
                        <w:rFonts w:ascii="Calibri" w:eastAsia="Times New Roman" w:hAnsi="Calibri" w:cs="Calibri"/>
                        <w:color w:val="000000"/>
                        <w:szCs w:val="22"/>
                        <w:lang w:val="en-US" w:eastAsia="zh-TW"/>
                      </w:rPr>
                      <w:t>16</w:t>
                    </w:r>
                  </w:ins>
                </w:p>
              </w:tc>
              <w:tc>
                <w:tcPr>
                  <w:tcW w:w="1417" w:type="dxa"/>
                  <w:tcBorders>
                    <w:top w:val="nil"/>
                    <w:left w:val="nil"/>
                    <w:bottom w:val="single" w:sz="4" w:space="0" w:color="auto"/>
                    <w:right w:val="single" w:sz="4" w:space="0" w:color="auto"/>
                  </w:tcBorders>
                  <w:shd w:val="clear" w:color="auto" w:fill="auto"/>
                  <w:vAlign w:val="center"/>
                  <w:hideMark/>
                </w:tcPr>
                <w:p w14:paraId="3EAE551C" w14:textId="77777777" w:rsidR="007D4D0F" w:rsidRPr="009F2A47" w:rsidRDefault="007D4D0F" w:rsidP="007D4D0F">
                  <w:pPr>
                    <w:spacing w:after="0"/>
                    <w:jc w:val="center"/>
                    <w:rPr>
                      <w:ins w:id="694" w:author="Daniel Hsieh (謝明諭)" w:date="2020-08-26T16:32:00Z"/>
                      <w:rFonts w:ascii="Calibri" w:eastAsia="Times New Roman" w:hAnsi="Calibri" w:cs="Calibri"/>
                      <w:color w:val="000000"/>
                      <w:szCs w:val="22"/>
                      <w:lang w:val="en-US" w:eastAsia="zh-TW"/>
                    </w:rPr>
                  </w:pPr>
                  <w:ins w:id="695" w:author="Daniel Hsieh (謝明諭)" w:date="2020-08-26T16:32:00Z">
                    <w:r w:rsidRPr="009F2A47">
                      <w:rPr>
                        <w:rFonts w:ascii="Calibri" w:eastAsia="Times New Roman" w:hAnsi="Calibri" w:cs="Calibri"/>
                        <w:color w:val="000000"/>
                        <w:szCs w:val="22"/>
                        <w:lang w:val="en-US" w:eastAsia="zh-TW"/>
                      </w:rPr>
                      <w:t>16</w:t>
                    </w:r>
                  </w:ins>
                </w:p>
              </w:tc>
              <w:tc>
                <w:tcPr>
                  <w:tcW w:w="1443" w:type="dxa"/>
                  <w:tcBorders>
                    <w:top w:val="nil"/>
                    <w:left w:val="nil"/>
                    <w:bottom w:val="single" w:sz="4" w:space="0" w:color="auto"/>
                    <w:right w:val="single" w:sz="4" w:space="0" w:color="auto"/>
                  </w:tcBorders>
                  <w:shd w:val="clear" w:color="auto" w:fill="auto"/>
                  <w:vAlign w:val="center"/>
                  <w:hideMark/>
                </w:tcPr>
                <w:p w14:paraId="4103FA20" w14:textId="77777777" w:rsidR="007D4D0F" w:rsidRPr="009F2A47" w:rsidRDefault="007D4D0F" w:rsidP="007D4D0F">
                  <w:pPr>
                    <w:spacing w:after="0"/>
                    <w:jc w:val="center"/>
                    <w:rPr>
                      <w:ins w:id="696" w:author="Daniel Hsieh (謝明諭)" w:date="2020-08-26T16:32:00Z"/>
                      <w:rFonts w:ascii="Calibri" w:eastAsia="Times New Roman" w:hAnsi="Calibri" w:cs="Calibri"/>
                      <w:color w:val="000000"/>
                      <w:szCs w:val="22"/>
                      <w:lang w:val="en-US" w:eastAsia="zh-TW"/>
                    </w:rPr>
                  </w:pPr>
                  <w:ins w:id="697" w:author="Daniel Hsieh (謝明諭)" w:date="2020-08-26T16:32:00Z">
                    <w:r w:rsidRPr="009F2A47">
                      <w:rPr>
                        <w:rFonts w:ascii="Calibri" w:eastAsia="Times New Roman" w:hAnsi="Calibri" w:cs="Calibri"/>
                        <w:color w:val="000000"/>
                        <w:szCs w:val="22"/>
                        <w:lang w:val="en-US" w:eastAsia="zh-TW"/>
                      </w:rPr>
                      <w:t>16</w:t>
                    </w:r>
                  </w:ins>
                </w:p>
              </w:tc>
            </w:tr>
            <w:tr w:rsidR="007D4D0F" w:rsidRPr="00B150AF" w14:paraId="3AB83CB9" w14:textId="77777777" w:rsidTr="004A14D8">
              <w:trPr>
                <w:trHeight w:val="290"/>
                <w:ins w:id="698"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0E443E19" w14:textId="77777777" w:rsidR="007D4D0F" w:rsidRPr="009F2A47" w:rsidRDefault="007D4D0F" w:rsidP="007D4D0F">
                  <w:pPr>
                    <w:spacing w:after="0"/>
                    <w:rPr>
                      <w:ins w:id="699" w:author="Daniel Hsieh (謝明諭)" w:date="2020-08-26T16:32:00Z"/>
                      <w:rFonts w:ascii="Calibri" w:eastAsia="Times New Roman" w:hAnsi="Calibri" w:cs="Calibri"/>
                      <w:color w:val="000000"/>
                      <w:szCs w:val="22"/>
                      <w:lang w:val="en-US" w:eastAsia="zh-TW"/>
                    </w:rPr>
                  </w:pPr>
                  <w:ins w:id="700" w:author="Daniel Hsieh (謝明諭)" w:date="2020-08-26T16:32:00Z">
                    <w:r w:rsidRPr="009F2A47">
                      <w:rPr>
                        <w:rFonts w:ascii="Calibri" w:eastAsia="Times New Roman" w:hAnsi="Calibri" w:cs="Calibri"/>
                        <w:color w:val="000000"/>
                        <w:szCs w:val="22"/>
                        <w:lang w:val="en-US" w:eastAsia="zh-TW"/>
                      </w:rPr>
                      <w:t> </w:t>
                    </w:r>
                  </w:ins>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6B0F0824" w14:textId="77777777" w:rsidR="007D4D0F" w:rsidRPr="009F2A47" w:rsidRDefault="007D4D0F" w:rsidP="007D4D0F">
                  <w:pPr>
                    <w:spacing w:after="0"/>
                    <w:jc w:val="center"/>
                    <w:rPr>
                      <w:ins w:id="701" w:author="Daniel Hsieh (謝明諭)" w:date="2020-08-26T16:32:00Z"/>
                      <w:rFonts w:ascii="Calibri" w:eastAsia="Times New Roman" w:hAnsi="Calibri" w:cs="Calibri"/>
                      <w:b/>
                      <w:bCs/>
                      <w:color w:val="000000"/>
                      <w:szCs w:val="22"/>
                      <w:lang w:val="en-US" w:eastAsia="zh-TW"/>
                    </w:rPr>
                  </w:pPr>
                  <w:ins w:id="702" w:author="Daniel Hsieh (謝明諭)" w:date="2020-08-26T16:32:00Z">
                    <w:r w:rsidRPr="009F2A47">
                      <w:rPr>
                        <w:rFonts w:ascii="Calibri" w:eastAsia="Times New Roman" w:hAnsi="Calibri" w:cs="Calibri"/>
                        <w:b/>
                        <w:bCs/>
                        <w:color w:val="000000"/>
                        <w:szCs w:val="22"/>
                        <w:lang w:val="en-US" w:eastAsia="zh-TW"/>
                      </w:rPr>
                      <w:t xml:space="preserve">NR-U </w:t>
                    </w:r>
                    <w:proofErr w:type="spellStart"/>
                    <w:r w:rsidRPr="009F2A47">
                      <w:rPr>
                        <w:rFonts w:ascii="Calibri" w:eastAsia="Times New Roman" w:hAnsi="Calibri" w:cs="Calibri"/>
                        <w:b/>
                        <w:bCs/>
                        <w:color w:val="000000"/>
                        <w:szCs w:val="22"/>
                        <w:lang w:val="en-US" w:eastAsia="zh-TW"/>
                      </w:rPr>
                      <w:t>n46</w:t>
                    </w:r>
                    <w:proofErr w:type="spellEnd"/>
                  </w:ins>
                </w:p>
              </w:tc>
            </w:tr>
            <w:tr w:rsidR="007D4D0F" w:rsidRPr="00B150AF" w14:paraId="6EA64D13" w14:textId="77777777" w:rsidTr="004A14D8">
              <w:trPr>
                <w:trHeight w:val="290"/>
                <w:ins w:id="703"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8FE518F" w14:textId="77777777" w:rsidR="007D4D0F" w:rsidRPr="009F2A47" w:rsidRDefault="007D4D0F" w:rsidP="007D4D0F">
                  <w:pPr>
                    <w:spacing w:after="0"/>
                    <w:rPr>
                      <w:ins w:id="704" w:author="Daniel Hsieh (謝明諭)" w:date="2020-08-26T16:32:00Z"/>
                      <w:rFonts w:ascii="Calibri" w:eastAsia="Times New Roman" w:hAnsi="Calibri" w:cs="Calibri"/>
                      <w:color w:val="000000"/>
                      <w:szCs w:val="22"/>
                      <w:lang w:val="en-US" w:eastAsia="zh-TW"/>
                    </w:rPr>
                  </w:pPr>
                  <w:proofErr w:type="spellStart"/>
                  <w:ins w:id="705" w:author="Daniel Hsieh (謝明諭)" w:date="2020-08-26T16:32:00Z">
                    <w:r w:rsidRPr="009F2A47">
                      <w:rPr>
                        <w:rFonts w:ascii="Calibri" w:eastAsia="Times New Roman" w:hAnsi="Calibri" w:cs="Calibri"/>
                        <w:color w:val="000000"/>
                        <w:szCs w:val="22"/>
                        <w:lang w:val="en-US" w:eastAsia="zh-TW"/>
                      </w:rPr>
                      <w:t>CBW</w:t>
                    </w:r>
                    <w:proofErr w:type="spellEnd"/>
                    <w:r w:rsidRPr="009F2A47">
                      <w:rPr>
                        <w:rFonts w:ascii="Calibri" w:eastAsia="Times New Roman" w:hAnsi="Calibri" w:cs="Calibri"/>
                        <w:color w:val="000000"/>
                        <w:szCs w:val="22"/>
                        <w:lang w:val="en-US" w:eastAsia="zh-TW"/>
                      </w:rPr>
                      <w:t xml:space="preserve"> (MHz)</w:t>
                    </w:r>
                  </w:ins>
                </w:p>
              </w:tc>
              <w:tc>
                <w:tcPr>
                  <w:tcW w:w="1701" w:type="dxa"/>
                  <w:tcBorders>
                    <w:top w:val="nil"/>
                    <w:left w:val="nil"/>
                    <w:bottom w:val="single" w:sz="4" w:space="0" w:color="auto"/>
                    <w:right w:val="single" w:sz="4" w:space="0" w:color="auto"/>
                  </w:tcBorders>
                  <w:shd w:val="clear" w:color="auto" w:fill="auto"/>
                  <w:vAlign w:val="center"/>
                  <w:hideMark/>
                </w:tcPr>
                <w:p w14:paraId="5F8BB84F" w14:textId="77777777" w:rsidR="007D4D0F" w:rsidRPr="009F2A47" w:rsidRDefault="007D4D0F" w:rsidP="007D4D0F">
                  <w:pPr>
                    <w:spacing w:after="0"/>
                    <w:jc w:val="center"/>
                    <w:rPr>
                      <w:ins w:id="706" w:author="Daniel Hsieh (謝明諭)" w:date="2020-08-26T16:32:00Z"/>
                      <w:rFonts w:ascii="Calibri" w:eastAsia="Times New Roman" w:hAnsi="Calibri" w:cs="Calibri"/>
                      <w:color w:val="000000"/>
                      <w:szCs w:val="22"/>
                      <w:lang w:val="en-US" w:eastAsia="zh-TW"/>
                    </w:rPr>
                  </w:pPr>
                  <w:ins w:id="707" w:author="Daniel Hsieh (謝明諭)" w:date="2020-08-26T16:32:00Z">
                    <w:r w:rsidRPr="009F2A47">
                      <w:rPr>
                        <w:rFonts w:ascii="Calibri" w:eastAsia="Times New Roman" w:hAnsi="Calibri" w:cs="Calibri"/>
                        <w:color w:val="000000"/>
                        <w:szCs w:val="22"/>
                        <w:lang w:val="en-US" w:eastAsia="zh-TW"/>
                      </w:rPr>
                      <w:t>20</w:t>
                    </w:r>
                  </w:ins>
                </w:p>
              </w:tc>
              <w:tc>
                <w:tcPr>
                  <w:tcW w:w="1417" w:type="dxa"/>
                  <w:tcBorders>
                    <w:top w:val="nil"/>
                    <w:left w:val="nil"/>
                    <w:bottom w:val="single" w:sz="4" w:space="0" w:color="auto"/>
                    <w:right w:val="single" w:sz="4" w:space="0" w:color="auto"/>
                  </w:tcBorders>
                  <w:shd w:val="clear" w:color="auto" w:fill="auto"/>
                  <w:vAlign w:val="center"/>
                  <w:hideMark/>
                </w:tcPr>
                <w:p w14:paraId="0E2A94FB" w14:textId="77777777" w:rsidR="007D4D0F" w:rsidRPr="009F2A47" w:rsidRDefault="007D4D0F" w:rsidP="007D4D0F">
                  <w:pPr>
                    <w:spacing w:after="0"/>
                    <w:jc w:val="center"/>
                    <w:rPr>
                      <w:ins w:id="708" w:author="Daniel Hsieh (謝明諭)" w:date="2020-08-26T16:32:00Z"/>
                      <w:rFonts w:ascii="Calibri" w:eastAsia="Times New Roman" w:hAnsi="Calibri" w:cs="Calibri"/>
                      <w:color w:val="000000"/>
                      <w:szCs w:val="22"/>
                      <w:lang w:val="en-US" w:eastAsia="zh-TW"/>
                    </w:rPr>
                  </w:pPr>
                  <w:ins w:id="709" w:author="Daniel Hsieh (謝明諭)" w:date="2020-08-26T16:32:00Z">
                    <w:r w:rsidRPr="009F2A47">
                      <w:rPr>
                        <w:rFonts w:ascii="Calibri" w:eastAsia="Times New Roman" w:hAnsi="Calibri" w:cs="Calibri"/>
                        <w:color w:val="000000"/>
                        <w:szCs w:val="22"/>
                        <w:lang w:val="en-US" w:eastAsia="zh-TW"/>
                      </w:rPr>
                      <w:t>40</w:t>
                    </w:r>
                  </w:ins>
                </w:p>
              </w:tc>
              <w:tc>
                <w:tcPr>
                  <w:tcW w:w="1443" w:type="dxa"/>
                  <w:tcBorders>
                    <w:top w:val="nil"/>
                    <w:left w:val="nil"/>
                    <w:bottom w:val="single" w:sz="4" w:space="0" w:color="auto"/>
                    <w:right w:val="single" w:sz="4" w:space="0" w:color="auto"/>
                  </w:tcBorders>
                  <w:shd w:val="clear" w:color="auto" w:fill="auto"/>
                  <w:vAlign w:val="center"/>
                  <w:hideMark/>
                </w:tcPr>
                <w:p w14:paraId="12A21257" w14:textId="77777777" w:rsidR="007D4D0F" w:rsidRPr="009F2A47" w:rsidRDefault="007D4D0F" w:rsidP="007D4D0F">
                  <w:pPr>
                    <w:spacing w:after="0"/>
                    <w:jc w:val="center"/>
                    <w:rPr>
                      <w:ins w:id="710" w:author="Daniel Hsieh (謝明諭)" w:date="2020-08-26T16:32:00Z"/>
                      <w:rFonts w:ascii="Calibri" w:eastAsia="Times New Roman" w:hAnsi="Calibri" w:cs="Calibri"/>
                      <w:color w:val="000000"/>
                      <w:szCs w:val="22"/>
                      <w:lang w:val="en-US" w:eastAsia="zh-TW"/>
                    </w:rPr>
                  </w:pPr>
                  <w:ins w:id="711" w:author="Daniel Hsieh (謝明諭)" w:date="2020-08-26T16:32:00Z">
                    <w:r w:rsidRPr="009F2A47">
                      <w:rPr>
                        <w:rFonts w:ascii="Calibri" w:eastAsia="Times New Roman" w:hAnsi="Calibri" w:cs="Calibri"/>
                        <w:color w:val="000000"/>
                        <w:szCs w:val="22"/>
                        <w:lang w:val="en-US" w:eastAsia="zh-TW"/>
                      </w:rPr>
                      <w:t>80</w:t>
                    </w:r>
                  </w:ins>
                </w:p>
              </w:tc>
            </w:tr>
            <w:tr w:rsidR="007D4D0F" w:rsidRPr="00B150AF" w14:paraId="23992243" w14:textId="77777777" w:rsidTr="004A14D8">
              <w:trPr>
                <w:trHeight w:val="290"/>
                <w:ins w:id="712"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CE7B7F4" w14:textId="77777777" w:rsidR="007D4D0F" w:rsidRPr="009F2A47" w:rsidRDefault="007D4D0F" w:rsidP="007D4D0F">
                  <w:pPr>
                    <w:spacing w:after="0"/>
                    <w:rPr>
                      <w:ins w:id="713" w:author="Daniel Hsieh (謝明諭)" w:date="2020-08-26T16:32:00Z"/>
                      <w:rFonts w:ascii="Calibri" w:eastAsia="Times New Roman" w:hAnsi="Calibri" w:cs="Calibri"/>
                      <w:color w:val="000000"/>
                      <w:szCs w:val="22"/>
                      <w:lang w:val="en-US" w:eastAsia="zh-TW"/>
                    </w:rPr>
                  </w:pPr>
                  <w:ins w:id="714" w:author="Daniel Hsieh (謝明諭)" w:date="2020-08-26T16:32:00Z">
                    <w:r w:rsidRPr="009F2A47">
                      <w:rPr>
                        <w:rFonts w:ascii="Calibri" w:eastAsia="Times New Roman" w:hAnsi="Calibri" w:cs="Calibri"/>
                        <w:color w:val="000000"/>
                        <w:szCs w:val="22"/>
                        <w:lang w:val="en-US" w:eastAsia="zh-TW"/>
                      </w:rPr>
                      <w:t>Interferer power (dBm)</w:t>
                    </w:r>
                  </w:ins>
                </w:p>
              </w:tc>
              <w:tc>
                <w:tcPr>
                  <w:tcW w:w="1701" w:type="dxa"/>
                  <w:tcBorders>
                    <w:top w:val="nil"/>
                    <w:left w:val="nil"/>
                    <w:bottom w:val="single" w:sz="4" w:space="0" w:color="auto"/>
                    <w:right w:val="single" w:sz="4" w:space="0" w:color="auto"/>
                  </w:tcBorders>
                  <w:shd w:val="clear" w:color="auto" w:fill="auto"/>
                  <w:vAlign w:val="center"/>
                  <w:hideMark/>
                </w:tcPr>
                <w:p w14:paraId="6088F4C3" w14:textId="77777777" w:rsidR="007D4D0F" w:rsidRPr="009F2A47" w:rsidRDefault="007D4D0F" w:rsidP="007D4D0F">
                  <w:pPr>
                    <w:spacing w:after="0"/>
                    <w:jc w:val="center"/>
                    <w:rPr>
                      <w:ins w:id="715" w:author="Daniel Hsieh (謝明諭)" w:date="2020-08-26T16:32:00Z"/>
                      <w:rFonts w:ascii="Calibri" w:eastAsia="Times New Roman" w:hAnsi="Calibri" w:cs="Calibri"/>
                      <w:color w:val="000000"/>
                      <w:szCs w:val="22"/>
                      <w:lang w:val="en-US" w:eastAsia="zh-TW"/>
                    </w:rPr>
                  </w:pPr>
                  <w:ins w:id="716" w:author="Daniel Hsieh (謝明諭)" w:date="2020-08-26T16:32:00Z">
                    <w:r w:rsidRPr="009F2A47">
                      <w:rPr>
                        <w:rFonts w:ascii="Calibri" w:hAnsi="Calibri" w:cs="Calibri"/>
                        <w:color w:val="000000"/>
                        <w:szCs w:val="22"/>
                      </w:rPr>
                      <w:t>-53.4</w:t>
                    </w:r>
                  </w:ins>
                </w:p>
              </w:tc>
              <w:tc>
                <w:tcPr>
                  <w:tcW w:w="1417" w:type="dxa"/>
                  <w:tcBorders>
                    <w:top w:val="nil"/>
                    <w:left w:val="nil"/>
                    <w:bottom w:val="single" w:sz="4" w:space="0" w:color="auto"/>
                    <w:right w:val="single" w:sz="4" w:space="0" w:color="auto"/>
                  </w:tcBorders>
                  <w:shd w:val="clear" w:color="auto" w:fill="auto"/>
                  <w:vAlign w:val="center"/>
                  <w:hideMark/>
                </w:tcPr>
                <w:p w14:paraId="0122D70D" w14:textId="77777777" w:rsidR="007D4D0F" w:rsidRPr="009F2A47" w:rsidRDefault="007D4D0F" w:rsidP="007D4D0F">
                  <w:pPr>
                    <w:spacing w:after="0"/>
                    <w:jc w:val="center"/>
                    <w:rPr>
                      <w:ins w:id="717" w:author="Daniel Hsieh (謝明諭)" w:date="2020-08-26T16:32:00Z"/>
                      <w:rFonts w:ascii="Calibri" w:eastAsia="Times New Roman" w:hAnsi="Calibri" w:cs="Calibri"/>
                      <w:color w:val="000000"/>
                      <w:szCs w:val="22"/>
                      <w:lang w:val="en-US" w:eastAsia="zh-TW"/>
                    </w:rPr>
                  </w:pPr>
                  <w:ins w:id="718" w:author="Daniel Hsieh (謝明諭)" w:date="2020-08-26T16:32:00Z">
                    <w:r w:rsidRPr="009F2A47">
                      <w:rPr>
                        <w:rFonts w:ascii="Calibri" w:hAnsi="Calibri" w:cs="Calibri"/>
                        <w:color w:val="000000"/>
                        <w:szCs w:val="22"/>
                      </w:rPr>
                      <w:t>-53.2</w:t>
                    </w:r>
                  </w:ins>
                </w:p>
              </w:tc>
              <w:tc>
                <w:tcPr>
                  <w:tcW w:w="1443" w:type="dxa"/>
                  <w:tcBorders>
                    <w:top w:val="nil"/>
                    <w:left w:val="nil"/>
                    <w:bottom w:val="single" w:sz="4" w:space="0" w:color="auto"/>
                    <w:right w:val="single" w:sz="4" w:space="0" w:color="auto"/>
                  </w:tcBorders>
                  <w:shd w:val="clear" w:color="auto" w:fill="auto"/>
                  <w:vAlign w:val="center"/>
                  <w:hideMark/>
                </w:tcPr>
                <w:p w14:paraId="30A0CB04" w14:textId="77777777" w:rsidR="007D4D0F" w:rsidRPr="009F2A47" w:rsidRDefault="007D4D0F" w:rsidP="007D4D0F">
                  <w:pPr>
                    <w:spacing w:after="0"/>
                    <w:jc w:val="center"/>
                    <w:rPr>
                      <w:ins w:id="719" w:author="Daniel Hsieh (謝明諭)" w:date="2020-08-26T16:32:00Z"/>
                      <w:rFonts w:ascii="Calibri" w:eastAsia="Times New Roman" w:hAnsi="Calibri" w:cs="Calibri"/>
                      <w:color w:val="000000"/>
                      <w:szCs w:val="22"/>
                      <w:lang w:val="en-US" w:eastAsia="zh-TW"/>
                    </w:rPr>
                  </w:pPr>
                  <w:ins w:id="720" w:author="Daniel Hsieh (謝明諭)" w:date="2020-08-26T16:32:00Z">
                    <w:r w:rsidRPr="009F2A47">
                      <w:rPr>
                        <w:rFonts w:ascii="Calibri" w:hAnsi="Calibri" w:cs="Calibri"/>
                        <w:color w:val="000000"/>
                        <w:szCs w:val="22"/>
                      </w:rPr>
                      <w:t>-53.1</w:t>
                    </w:r>
                  </w:ins>
                </w:p>
              </w:tc>
            </w:tr>
            <w:tr w:rsidR="007D4D0F" w:rsidRPr="00B150AF" w14:paraId="3831028C" w14:textId="77777777" w:rsidTr="004A14D8">
              <w:trPr>
                <w:trHeight w:val="290"/>
                <w:ins w:id="721"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4C42018" w14:textId="77777777" w:rsidR="007D4D0F" w:rsidRPr="009F2A47" w:rsidRDefault="007D4D0F" w:rsidP="007D4D0F">
                  <w:pPr>
                    <w:spacing w:after="0"/>
                    <w:rPr>
                      <w:ins w:id="722" w:author="Daniel Hsieh (謝明諭)" w:date="2020-08-26T16:32:00Z"/>
                      <w:rFonts w:ascii="Calibri" w:eastAsia="Times New Roman" w:hAnsi="Calibri" w:cs="Calibri"/>
                      <w:color w:val="000000"/>
                      <w:szCs w:val="22"/>
                      <w:lang w:val="en-US" w:eastAsia="zh-TW"/>
                    </w:rPr>
                  </w:pPr>
                  <w:ins w:id="723" w:author="Daniel Hsieh (謝明諭)" w:date="2020-08-26T16:32:00Z">
                    <w:r w:rsidRPr="009F2A47">
                      <w:rPr>
                        <w:rFonts w:ascii="Calibri" w:eastAsia="Times New Roman" w:hAnsi="Calibri" w:cs="Calibri"/>
                        <w:color w:val="000000"/>
                        <w:szCs w:val="22"/>
                        <w:lang w:val="en-US" w:eastAsia="zh-TW"/>
                      </w:rPr>
                      <w:t>Desired signal (dBm)</w:t>
                    </w:r>
                  </w:ins>
                </w:p>
              </w:tc>
              <w:tc>
                <w:tcPr>
                  <w:tcW w:w="1701" w:type="dxa"/>
                  <w:tcBorders>
                    <w:top w:val="nil"/>
                    <w:left w:val="nil"/>
                    <w:bottom w:val="single" w:sz="4" w:space="0" w:color="auto"/>
                    <w:right w:val="single" w:sz="4" w:space="0" w:color="auto"/>
                  </w:tcBorders>
                  <w:shd w:val="clear" w:color="auto" w:fill="auto"/>
                  <w:vAlign w:val="center"/>
                  <w:hideMark/>
                </w:tcPr>
                <w:p w14:paraId="3310204F" w14:textId="77777777" w:rsidR="007D4D0F" w:rsidRPr="009F2A47" w:rsidRDefault="007D4D0F" w:rsidP="007D4D0F">
                  <w:pPr>
                    <w:spacing w:after="0"/>
                    <w:jc w:val="center"/>
                    <w:rPr>
                      <w:ins w:id="724" w:author="Daniel Hsieh (謝明諭)" w:date="2020-08-26T16:32:00Z"/>
                      <w:rFonts w:ascii="Calibri" w:eastAsia="Times New Roman" w:hAnsi="Calibri" w:cs="Calibri"/>
                      <w:color w:val="000000"/>
                      <w:szCs w:val="22"/>
                      <w:lang w:val="en-US" w:eastAsia="zh-TW"/>
                    </w:rPr>
                  </w:pPr>
                  <w:ins w:id="725" w:author="Daniel Hsieh (謝明諭)" w:date="2020-08-26T16:32:00Z">
                    <w:r w:rsidRPr="009F2A47">
                      <w:rPr>
                        <w:rFonts w:ascii="Calibri" w:hAnsi="Calibri" w:cs="Calibri"/>
                        <w:color w:val="000000"/>
                        <w:szCs w:val="22"/>
                      </w:rPr>
                      <w:t>-75.9</w:t>
                    </w:r>
                  </w:ins>
                </w:p>
              </w:tc>
              <w:tc>
                <w:tcPr>
                  <w:tcW w:w="1417" w:type="dxa"/>
                  <w:tcBorders>
                    <w:top w:val="nil"/>
                    <w:left w:val="nil"/>
                    <w:bottom w:val="single" w:sz="4" w:space="0" w:color="auto"/>
                    <w:right w:val="single" w:sz="4" w:space="0" w:color="auto"/>
                  </w:tcBorders>
                  <w:shd w:val="clear" w:color="auto" w:fill="auto"/>
                  <w:vAlign w:val="center"/>
                  <w:hideMark/>
                </w:tcPr>
                <w:p w14:paraId="0CB441EE" w14:textId="77777777" w:rsidR="007D4D0F" w:rsidRPr="009F2A47" w:rsidRDefault="007D4D0F" w:rsidP="007D4D0F">
                  <w:pPr>
                    <w:spacing w:after="0"/>
                    <w:jc w:val="center"/>
                    <w:rPr>
                      <w:ins w:id="726" w:author="Daniel Hsieh (謝明諭)" w:date="2020-08-26T16:32:00Z"/>
                      <w:rFonts w:ascii="Calibri" w:eastAsia="Times New Roman" w:hAnsi="Calibri" w:cs="Calibri"/>
                      <w:color w:val="000000"/>
                      <w:szCs w:val="22"/>
                      <w:lang w:val="en-US" w:eastAsia="zh-TW"/>
                    </w:rPr>
                  </w:pPr>
                  <w:ins w:id="727" w:author="Daniel Hsieh (謝明諭)" w:date="2020-08-26T16:32:00Z">
                    <w:r w:rsidRPr="009F2A47">
                      <w:rPr>
                        <w:rFonts w:ascii="Calibri" w:hAnsi="Calibri" w:cs="Calibri"/>
                        <w:color w:val="000000"/>
                        <w:szCs w:val="22"/>
                      </w:rPr>
                      <w:t>-72.7</w:t>
                    </w:r>
                  </w:ins>
                </w:p>
              </w:tc>
              <w:tc>
                <w:tcPr>
                  <w:tcW w:w="1443" w:type="dxa"/>
                  <w:tcBorders>
                    <w:top w:val="nil"/>
                    <w:left w:val="nil"/>
                    <w:bottom w:val="single" w:sz="4" w:space="0" w:color="auto"/>
                    <w:right w:val="single" w:sz="4" w:space="0" w:color="auto"/>
                  </w:tcBorders>
                  <w:shd w:val="clear" w:color="auto" w:fill="auto"/>
                  <w:vAlign w:val="center"/>
                  <w:hideMark/>
                </w:tcPr>
                <w:p w14:paraId="7A520905" w14:textId="77777777" w:rsidR="007D4D0F" w:rsidRPr="009F2A47" w:rsidRDefault="007D4D0F" w:rsidP="007D4D0F">
                  <w:pPr>
                    <w:spacing w:after="0"/>
                    <w:jc w:val="center"/>
                    <w:rPr>
                      <w:ins w:id="728" w:author="Daniel Hsieh (謝明諭)" w:date="2020-08-26T16:32:00Z"/>
                      <w:rFonts w:ascii="Calibri" w:eastAsia="Times New Roman" w:hAnsi="Calibri" w:cs="Calibri"/>
                      <w:color w:val="000000"/>
                      <w:szCs w:val="22"/>
                      <w:lang w:val="en-US" w:eastAsia="zh-TW"/>
                    </w:rPr>
                  </w:pPr>
                  <w:ins w:id="729" w:author="Daniel Hsieh (謝明諭)" w:date="2020-08-26T16:32:00Z">
                    <w:r w:rsidRPr="009F2A47">
                      <w:rPr>
                        <w:rFonts w:ascii="Calibri" w:hAnsi="Calibri" w:cs="Calibri"/>
                        <w:color w:val="000000"/>
                        <w:szCs w:val="22"/>
                      </w:rPr>
                      <w:t>-69.6</w:t>
                    </w:r>
                  </w:ins>
                </w:p>
              </w:tc>
            </w:tr>
            <w:tr w:rsidR="007D4D0F" w:rsidRPr="00B150AF" w14:paraId="48E65575" w14:textId="77777777" w:rsidTr="004A14D8">
              <w:trPr>
                <w:trHeight w:val="290"/>
                <w:ins w:id="730"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B3B86E8" w14:textId="77777777" w:rsidR="007D4D0F" w:rsidRPr="009F2A47" w:rsidRDefault="007D4D0F" w:rsidP="007D4D0F">
                  <w:pPr>
                    <w:spacing w:after="0"/>
                    <w:rPr>
                      <w:ins w:id="731" w:author="Daniel Hsieh (謝明諭)" w:date="2020-08-26T16:32:00Z"/>
                      <w:rFonts w:ascii="Calibri" w:eastAsia="Times New Roman" w:hAnsi="Calibri" w:cs="Calibri"/>
                      <w:color w:val="000000"/>
                      <w:szCs w:val="22"/>
                      <w:lang w:val="en-US" w:eastAsia="zh-TW"/>
                    </w:rPr>
                  </w:pPr>
                  <w:ins w:id="732" w:author="Daniel Hsieh (謝明諭)" w:date="2020-08-26T16:32:00Z">
                    <w:r w:rsidRPr="009F2A47">
                      <w:rPr>
                        <w:rFonts w:ascii="Calibri" w:eastAsia="Times New Roman" w:hAnsi="Calibri" w:cs="Calibri"/>
                        <w:color w:val="000000"/>
                        <w:szCs w:val="22"/>
                        <w:lang w:val="en-US" w:eastAsia="zh-TW"/>
                      </w:rPr>
                      <w:t xml:space="preserve">Interferer to signal </w:t>
                    </w:r>
                    <w:proofErr w:type="gramStart"/>
                    <w:r w:rsidRPr="009F2A47">
                      <w:rPr>
                        <w:rFonts w:ascii="Calibri" w:eastAsia="Times New Roman" w:hAnsi="Calibri" w:cs="Calibri"/>
                        <w:color w:val="000000"/>
                        <w:szCs w:val="22"/>
                        <w:lang w:val="en-US" w:eastAsia="zh-TW"/>
                      </w:rPr>
                      <w:t>Ratio(</w:t>
                    </w:r>
                    <w:proofErr w:type="spellStart"/>
                    <w:proofErr w:type="gramEnd"/>
                    <w:r w:rsidRPr="009F2A47">
                      <w:rPr>
                        <w:rFonts w:ascii="Calibri" w:eastAsia="Times New Roman" w:hAnsi="Calibri" w:cs="Calibri"/>
                        <w:color w:val="000000"/>
                        <w:szCs w:val="22"/>
                        <w:lang w:val="en-US" w:eastAsia="zh-TW"/>
                      </w:rPr>
                      <w:t>ISR</w:t>
                    </w:r>
                    <w:proofErr w:type="spellEnd"/>
                    <w:r w:rsidRPr="009F2A47">
                      <w:rPr>
                        <w:rFonts w:ascii="Calibri" w:eastAsia="Times New Roman" w:hAnsi="Calibri" w:cs="Calibri"/>
                        <w:color w:val="000000"/>
                        <w:szCs w:val="22"/>
                        <w:lang w:val="en-US" w:eastAsia="zh-TW"/>
                      </w:rPr>
                      <w:t>) (dB)</w:t>
                    </w:r>
                  </w:ins>
                </w:p>
              </w:tc>
              <w:tc>
                <w:tcPr>
                  <w:tcW w:w="1701" w:type="dxa"/>
                  <w:tcBorders>
                    <w:top w:val="nil"/>
                    <w:left w:val="nil"/>
                    <w:bottom w:val="single" w:sz="4" w:space="0" w:color="auto"/>
                    <w:right w:val="single" w:sz="4" w:space="0" w:color="auto"/>
                  </w:tcBorders>
                  <w:shd w:val="clear" w:color="auto" w:fill="auto"/>
                  <w:vAlign w:val="center"/>
                  <w:hideMark/>
                </w:tcPr>
                <w:p w14:paraId="45B34826" w14:textId="77777777" w:rsidR="007D4D0F" w:rsidRPr="009F2A47" w:rsidRDefault="007D4D0F" w:rsidP="007D4D0F">
                  <w:pPr>
                    <w:spacing w:after="0"/>
                    <w:jc w:val="center"/>
                    <w:rPr>
                      <w:ins w:id="733" w:author="Daniel Hsieh (謝明諭)" w:date="2020-08-26T16:32:00Z"/>
                      <w:rFonts w:ascii="Calibri" w:eastAsia="Times New Roman" w:hAnsi="Calibri" w:cs="Calibri"/>
                      <w:color w:val="000000"/>
                      <w:szCs w:val="22"/>
                      <w:lang w:val="en-US" w:eastAsia="zh-TW"/>
                    </w:rPr>
                  </w:pPr>
                  <w:ins w:id="734" w:author="Daniel Hsieh (謝明諭)" w:date="2020-08-26T16:32:00Z">
                    <w:r w:rsidRPr="009F2A47">
                      <w:rPr>
                        <w:rFonts w:ascii="Calibri" w:eastAsia="Times New Roman" w:hAnsi="Calibri" w:cs="Calibri"/>
                        <w:color w:val="000000"/>
                        <w:szCs w:val="22"/>
                        <w:lang w:val="en-US" w:eastAsia="zh-TW"/>
                      </w:rPr>
                      <w:t>22.5</w:t>
                    </w:r>
                  </w:ins>
                </w:p>
              </w:tc>
              <w:tc>
                <w:tcPr>
                  <w:tcW w:w="1417" w:type="dxa"/>
                  <w:tcBorders>
                    <w:top w:val="nil"/>
                    <w:left w:val="nil"/>
                    <w:bottom w:val="single" w:sz="4" w:space="0" w:color="auto"/>
                    <w:right w:val="single" w:sz="4" w:space="0" w:color="auto"/>
                  </w:tcBorders>
                  <w:shd w:val="clear" w:color="auto" w:fill="auto"/>
                  <w:vAlign w:val="center"/>
                  <w:hideMark/>
                </w:tcPr>
                <w:p w14:paraId="09E3B9CB" w14:textId="77777777" w:rsidR="007D4D0F" w:rsidRPr="009F2A47" w:rsidRDefault="007D4D0F" w:rsidP="007D4D0F">
                  <w:pPr>
                    <w:spacing w:after="0"/>
                    <w:jc w:val="center"/>
                    <w:rPr>
                      <w:ins w:id="735" w:author="Daniel Hsieh (謝明諭)" w:date="2020-08-26T16:32:00Z"/>
                      <w:rFonts w:ascii="Calibri" w:eastAsia="Times New Roman" w:hAnsi="Calibri" w:cs="Calibri"/>
                      <w:color w:val="000000"/>
                      <w:szCs w:val="22"/>
                      <w:lang w:val="en-US" w:eastAsia="zh-TW"/>
                    </w:rPr>
                  </w:pPr>
                  <w:ins w:id="736" w:author="Daniel Hsieh (謝明諭)" w:date="2020-08-26T16:32:00Z">
                    <w:r w:rsidRPr="009F2A47">
                      <w:rPr>
                        <w:rFonts w:ascii="Calibri" w:eastAsia="Times New Roman" w:hAnsi="Calibri" w:cs="Calibri"/>
                        <w:color w:val="000000"/>
                        <w:szCs w:val="22"/>
                        <w:lang w:val="en-US" w:eastAsia="zh-TW"/>
                      </w:rPr>
                      <w:t>19.5</w:t>
                    </w:r>
                  </w:ins>
                </w:p>
              </w:tc>
              <w:tc>
                <w:tcPr>
                  <w:tcW w:w="1443" w:type="dxa"/>
                  <w:tcBorders>
                    <w:top w:val="nil"/>
                    <w:left w:val="nil"/>
                    <w:bottom w:val="single" w:sz="4" w:space="0" w:color="auto"/>
                    <w:right w:val="single" w:sz="4" w:space="0" w:color="auto"/>
                  </w:tcBorders>
                  <w:shd w:val="clear" w:color="auto" w:fill="auto"/>
                  <w:vAlign w:val="center"/>
                  <w:hideMark/>
                </w:tcPr>
                <w:p w14:paraId="005B4803" w14:textId="77777777" w:rsidR="007D4D0F" w:rsidRPr="009F2A47" w:rsidRDefault="007D4D0F" w:rsidP="007D4D0F">
                  <w:pPr>
                    <w:spacing w:after="0"/>
                    <w:jc w:val="center"/>
                    <w:rPr>
                      <w:ins w:id="737" w:author="Daniel Hsieh (謝明諭)" w:date="2020-08-26T16:32:00Z"/>
                      <w:rFonts w:ascii="Calibri" w:eastAsia="Times New Roman" w:hAnsi="Calibri" w:cs="Calibri"/>
                      <w:color w:val="000000"/>
                      <w:szCs w:val="22"/>
                      <w:lang w:val="en-US" w:eastAsia="zh-TW"/>
                    </w:rPr>
                  </w:pPr>
                  <w:ins w:id="738" w:author="Daniel Hsieh (謝明諭)" w:date="2020-08-26T16:32:00Z">
                    <w:r w:rsidRPr="009F2A47">
                      <w:rPr>
                        <w:rFonts w:ascii="Calibri" w:eastAsia="Times New Roman" w:hAnsi="Calibri" w:cs="Calibri"/>
                        <w:color w:val="000000"/>
                        <w:szCs w:val="22"/>
                        <w:lang w:val="en-US" w:eastAsia="zh-TW"/>
                      </w:rPr>
                      <w:t>16.5</w:t>
                    </w:r>
                  </w:ins>
                </w:p>
              </w:tc>
            </w:tr>
            <w:tr w:rsidR="007D4D0F" w:rsidRPr="00B150AF" w14:paraId="31CF5FA5" w14:textId="77777777" w:rsidTr="004A14D8">
              <w:trPr>
                <w:trHeight w:val="392"/>
                <w:ins w:id="739"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7695673" w14:textId="77777777" w:rsidR="007D4D0F" w:rsidRPr="009F2A47" w:rsidRDefault="007D4D0F" w:rsidP="007D4D0F">
                  <w:pPr>
                    <w:spacing w:after="0"/>
                    <w:rPr>
                      <w:ins w:id="740" w:author="Daniel Hsieh (謝明諭)" w:date="2020-08-26T16:32:00Z"/>
                      <w:rFonts w:ascii="Calibri" w:eastAsia="Times New Roman" w:hAnsi="Calibri" w:cs="Calibri"/>
                      <w:b/>
                      <w:bCs/>
                      <w:color w:val="000000"/>
                      <w:szCs w:val="22"/>
                      <w:lang w:val="en-US" w:eastAsia="zh-TW"/>
                    </w:rPr>
                  </w:pPr>
                  <w:ins w:id="741" w:author="Daniel Hsieh (謝明諭)" w:date="2020-08-26T16:32:00Z">
                    <w:r w:rsidRPr="009F2A47">
                      <w:rPr>
                        <w:rFonts w:ascii="Calibri" w:eastAsia="Times New Roman" w:hAnsi="Calibri" w:cs="Calibri"/>
                        <w:b/>
                        <w:bCs/>
                        <w:color w:val="000000"/>
                        <w:szCs w:val="22"/>
                        <w:lang w:val="en-US" w:eastAsia="zh-TW"/>
                      </w:rPr>
                      <w:t xml:space="preserve">Margin(dB) = NR-U </w:t>
                    </w:r>
                    <w:proofErr w:type="spellStart"/>
                    <w:r w:rsidRPr="009F2A47">
                      <w:rPr>
                        <w:rFonts w:ascii="Calibri" w:eastAsia="Times New Roman" w:hAnsi="Calibri" w:cs="Calibri"/>
                        <w:b/>
                        <w:bCs/>
                        <w:color w:val="000000"/>
                        <w:szCs w:val="22"/>
                        <w:lang w:val="en-US" w:eastAsia="zh-TW"/>
                      </w:rPr>
                      <w:t>ISR</w:t>
                    </w:r>
                    <w:proofErr w:type="spellEnd"/>
                    <w:r w:rsidRPr="009F2A47">
                      <w:rPr>
                        <w:rFonts w:ascii="Calibri" w:eastAsia="Times New Roman" w:hAnsi="Calibri" w:cs="Calibri"/>
                        <w:b/>
                        <w:bCs/>
                        <w:color w:val="000000"/>
                        <w:szCs w:val="22"/>
                        <w:lang w:val="en-US" w:eastAsia="zh-TW"/>
                      </w:rPr>
                      <w:t xml:space="preserve"> - </w:t>
                    </w:r>
                    <w:proofErr w:type="spellStart"/>
                    <w:r w:rsidRPr="009F2A47">
                      <w:rPr>
                        <w:rFonts w:ascii="Calibri" w:eastAsia="Times New Roman" w:hAnsi="Calibri" w:cs="Calibri"/>
                        <w:b/>
                        <w:bCs/>
                        <w:color w:val="000000"/>
                        <w:szCs w:val="22"/>
                        <w:lang w:val="en-US" w:eastAsia="zh-TW"/>
                      </w:rPr>
                      <w:t>WiFi_ACR</w:t>
                    </w:r>
                    <w:proofErr w:type="spellEnd"/>
                  </w:ins>
                </w:p>
              </w:tc>
              <w:tc>
                <w:tcPr>
                  <w:tcW w:w="1701" w:type="dxa"/>
                  <w:tcBorders>
                    <w:top w:val="nil"/>
                    <w:left w:val="nil"/>
                    <w:bottom w:val="single" w:sz="4" w:space="0" w:color="auto"/>
                    <w:right w:val="single" w:sz="4" w:space="0" w:color="auto"/>
                  </w:tcBorders>
                  <w:shd w:val="clear" w:color="auto" w:fill="auto"/>
                  <w:vAlign w:val="center"/>
                  <w:hideMark/>
                </w:tcPr>
                <w:p w14:paraId="2F26660D" w14:textId="77777777" w:rsidR="007D4D0F" w:rsidRPr="009F2A47" w:rsidRDefault="007D4D0F" w:rsidP="007D4D0F">
                  <w:pPr>
                    <w:spacing w:after="0"/>
                    <w:jc w:val="center"/>
                    <w:rPr>
                      <w:ins w:id="742" w:author="Daniel Hsieh (謝明諭)" w:date="2020-08-26T16:32:00Z"/>
                      <w:rFonts w:ascii="Calibri" w:eastAsia="Times New Roman" w:hAnsi="Calibri" w:cs="Calibri"/>
                      <w:b/>
                      <w:bCs/>
                      <w:color w:val="000000"/>
                      <w:szCs w:val="22"/>
                      <w:lang w:val="en-US" w:eastAsia="zh-TW"/>
                    </w:rPr>
                  </w:pPr>
                  <w:ins w:id="743" w:author="Daniel Hsieh (謝明諭)" w:date="2020-08-26T16:32:00Z">
                    <w:r w:rsidRPr="009F2A47">
                      <w:rPr>
                        <w:rFonts w:ascii="Calibri" w:eastAsia="Times New Roman" w:hAnsi="Calibri" w:cs="Calibri"/>
                        <w:b/>
                        <w:bCs/>
                        <w:color w:val="000000"/>
                        <w:szCs w:val="22"/>
                        <w:lang w:val="en-US" w:eastAsia="zh-TW"/>
                      </w:rPr>
                      <w:t>6.5</w:t>
                    </w:r>
                  </w:ins>
                </w:p>
              </w:tc>
              <w:tc>
                <w:tcPr>
                  <w:tcW w:w="1417" w:type="dxa"/>
                  <w:tcBorders>
                    <w:top w:val="nil"/>
                    <w:left w:val="nil"/>
                    <w:bottom w:val="single" w:sz="4" w:space="0" w:color="auto"/>
                    <w:right w:val="single" w:sz="4" w:space="0" w:color="auto"/>
                  </w:tcBorders>
                  <w:shd w:val="clear" w:color="auto" w:fill="auto"/>
                  <w:vAlign w:val="center"/>
                  <w:hideMark/>
                </w:tcPr>
                <w:p w14:paraId="6F25C641" w14:textId="77777777" w:rsidR="007D4D0F" w:rsidRPr="009F2A47" w:rsidRDefault="007D4D0F" w:rsidP="007D4D0F">
                  <w:pPr>
                    <w:spacing w:after="0"/>
                    <w:jc w:val="center"/>
                    <w:rPr>
                      <w:ins w:id="744" w:author="Daniel Hsieh (謝明諭)" w:date="2020-08-26T16:32:00Z"/>
                      <w:rFonts w:ascii="Calibri" w:eastAsia="Times New Roman" w:hAnsi="Calibri" w:cs="Calibri"/>
                      <w:b/>
                      <w:bCs/>
                      <w:color w:val="000000"/>
                      <w:szCs w:val="22"/>
                      <w:lang w:val="en-US" w:eastAsia="zh-TW"/>
                    </w:rPr>
                  </w:pPr>
                  <w:ins w:id="745" w:author="Daniel Hsieh (謝明諭)" w:date="2020-08-26T16:32:00Z">
                    <w:r w:rsidRPr="009F2A47">
                      <w:rPr>
                        <w:rFonts w:ascii="Calibri" w:eastAsia="Times New Roman" w:hAnsi="Calibri" w:cs="Calibri"/>
                        <w:b/>
                        <w:bCs/>
                        <w:color w:val="000000"/>
                        <w:szCs w:val="22"/>
                        <w:lang w:val="en-US" w:eastAsia="zh-TW"/>
                      </w:rPr>
                      <w:t>3.5</w:t>
                    </w:r>
                  </w:ins>
                </w:p>
              </w:tc>
              <w:tc>
                <w:tcPr>
                  <w:tcW w:w="1443" w:type="dxa"/>
                  <w:tcBorders>
                    <w:top w:val="nil"/>
                    <w:left w:val="nil"/>
                    <w:bottom w:val="single" w:sz="4" w:space="0" w:color="auto"/>
                    <w:right w:val="single" w:sz="4" w:space="0" w:color="auto"/>
                  </w:tcBorders>
                  <w:shd w:val="clear" w:color="auto" w:fill="auto"/>
                  <w:vAlign w:val="center"/>
                  <w:hideMark/>
                </w:tcPr>
                <w:p w14:paraId="17339B09" w14:textId="77777777" w:rsidR="007D4D0F" w:rsidRPr="009F2A47" w:rsidRDefault="007D4D0F" w:rsidP="007D4D0F">
                  <w:pPr>
                    <w:spacing w:after="0"/>
                    <w:jc w:val="center"/>
                    <w:rPr>
                      <w:ins w:id="746" w:author="Daniel Hsieh (謝明諭)" w:date="2020-08-26T16:32:00Z"/>
                      <w:rFonts w:ascii="Calibri" w:eastAsia="Times New Roman" w:hAnsi="Calibri" w:cs="Calibri"/>
                      <w:b/>
                      <w:bCs/>
                      <w:color w:val="000000"/>
                      <w:szCs w:val="22"/>
                      <w:lang w:val="en-US" w:eastAsia="zh-TW"/>
                    </w:rPr>
                  </w:pPr>
                  <w:ins w:id="747" w:author="Daniel Hsieh (謝明諭)" w:date="2020-08-26T16:32:00Z">
                    <w:r w:rsidRPr="009F2A47">
                      <w:rPr>
                        <w:rFonts w:ascii="Calibri" w:eastAsia="Times New Roman" w:hAnsi="Calibri" w:cs="Calibri"/>
                        <w:b/>
                        <w:bCs/>
                        <w:color w:val="000000"/>
                        <w:szCs w:val="22"/>
                        <w:lang w:val="en-US" w:eastAsia="zh-TW"/>
                      </w:rPr>
                      <w:t>0.5</w:t>
                    </w:r>
                  </w:ins>
                </w:p>
              </w:tc>
            </w:tr>
          </w:tbl>
          <w:p w14:paraId="7B94F955" w14:textId="77777777" w:rsidR="007D4D0F" w:rsidRPr="009F2A47" w:rsidRDefault="007D4D0F" w:rsidP="007D4D0F">
            <w:pPr>
              <w:rPr>
                <w:ins w:id="748" w:author="Daniel Hsieh (謝明諭)" w:date="2020-08-26T16:32:00Z"/>
                <w:rFonts w:eastAsiaTheme="minorEastAsia"/>
                <w:sz w:val="18"/>
              </w:rPr>
            </w:pPr>
          </w:p>
          <w:p w14:paraId="1D2E1B28" w14:textId="77777777" w:rsidR="007D4D0F" w:rsidRDefault="007D4D0F" w:rsidP="007D4D0F">
            <w:pPr>
              <w:rPr>
                <w:ins w:id="749" w:author="Daniel Hsieh (謝明諭)" w:date="2020-08-26T16:32:00Z"/>
                <w:rFonts w:eastAsiaTheme="minorEastAsia"/>
              </w:rPr>
            </w:pPr>
            <w:ins w:id="750" w:author="Daniel Hsieh (謝明諭)" w:date="2020-08-26T16:32:00Z">
              <w:r>
                <w:rPr>
                  <w:rFonts w:eastAsiaTheme="minorEastAsia"/>
                </w:rPr>
                <w:t xml:space="preserve">Since </w:t>
              </w:r>
              <w:proofErr w:type="spellStart"/>
              <w:r>
                <w:rPr>
                  <w:rFonts w:eastAsiaTheme="minorEastAsia"/>
                </w:rPr>
                <w:t>CBW</w:t>
              </w:r>
              <w:proofErr w:type="spellEnd"/>
              <w:r>
                <w:rPr>
                  <w:rFonts w:eastAsiaTheme="minorEastAsia"/>
                </w:rPr>
                <w:t xml:space="preserve"> of </w:t>
              </w:r>
              <w:proofErr w:type="spellStart"/>
              <w:r>
                <w:rPr>
                  <w:rFonts w:eastAsiaTheme="minorEastAsia"/>
                </w:rPr>
                <w:t>100MHz</w:t>
              </w:r>
              <w:proofErr w:type="spellEnd"/>
              <w:r>
                <w:rPr>
                  <w:rFonts w:eastAsiaTheme="minorEastAsia"/>
                </w:rPr>
                <w:t xml:space="preserve"> is still under discussion, we support option 1. </w:t>
              </w:r>
            </w:ins>
          </w:p>
          <w:p w14:paraId="41867399" w14:textId="75C08ABE" w:rsidR="00873776" w:rsidRPr="00873776" w:rsidDel="007D4D0F" w:rsidRDefault="00873776" w:rsidP="00873776">
            <w:pPr>
              <w:pStyle w:val="Heading3"/>
              <w:numPr>
                <w:ilvl w:val="0"/>
                <w:numId w:val="0"/>
              </w:numPr>
              <w:ind w:left="-13"/>
              <w:outlineLvl w:val="2"/>
              <w:rPr>
                <w:del w:id="751" w:author="Daniel Hsieh (謝明諭)" w:date="2020-08-26T16:32:00Z"/>
                <w:rFonts w:ascii="Times New Roman" w:eastAsia="PMingLiU" w:hAnsi="Times New Roman"/>
                <w:sz w:val="20"/>
                <w:szCs w:val="20"/>
                <w:lang w:val="en-US" w:eastAsia="zh-TW"/>
              </w:rPr>
            </w:pPr>
            <w:del w:id="752" w:author="Daniel Hsieh (謝明諭)" w:date="2020-08-26T16:32:00Z">
              <w:r w:rsidRPr="00873776" w:rsidDel="007D4D0F">
                <w:rPr>
                  <w:rFonts w:ascii="Times New Roman" w:eastAsiaTheme="minorEastAsia" w:hAnsi="Times New Roman"/>
                  <w:sz w:val="20"/>
                  <w:szCs w:val="20"/>
                  <w:lang w:val="en-US"/>
                </w:rPr>
                <w:delText>Related to R4-2011344 we have different view on filter performance assumption</w:delText>
              </w:r>
              <w:r w:rsidRPr="00873776" w:rsidDel="007D4D0F">
                <w:rPr>
                  <w:rFonts w:ascii="Times New Roman" w:eastAsia="PMingLiU" w:hAnsi="Times New Roman"/>
                  <w:sz w:val="20"/>
                  <w:szCs w:val="20"/>
                  <w:lang w:val="en-US" w:eastAsia="zh-TW"/>
                </w:rPr>
                <w:delText>. Here we provide filter evaluation data and encourage companies to provide more data for reference since n96 is brand new band and there shall be sufficient evaluation data. Considering small difference between simulation and real product and the operation frequency is twice than 3.5GHz band, 3dB filter loss assumption seems reasonable for evaluation.</w:delText>
              </w:r>
            </w:del>
          </w:p>
          <w:p w14:paraId="5E0D9BFB" w14:textId="2ED7CC84" w:rsidR="00873776" w:rsidRPr="00645269" w:rsidDel="007D4D0F" w:rsidRDefault="00064FAB" w:rsidP="00873776">
            <w:pPr>
              <w:rPr>
                <w:del w:id="753" w:author="Daniel Hsieh (謝明諭)" w:date="2020-08-26T16:32:00Z"/>
                <w:b/>
                <w:lang w:val="en-US" w:eastAsia="zh-TW"/>
              </w:rPr>
            </w:pPr>
            <w:del w:id="754" w:author="Daniel Hsieh (謝明諭)" w:date="2020-08-26T16:32:00Z">
              <w:r w:rsidRPr="00645269" w:rsidDel="007D4D0F">
                <w:rPr>
                  <w:b/>
                  <w:lang w:val="en-US" w:eastAsia="zh-TW"/>
                </w:rPr>
                <w:delText>Here we provide simulated filter data in below table: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423"/>
              <w:gridCol w:w="1205"/>
            </w:tblGrid>
            <w:tr w:rsidR="00873776" w:rsidRPr="00FE04A0" w:rsidDel="007D4D0F" w14:paraId="30EB4EA9" w14:textId="6F71F126" w:rsidTr="00AC5185">
              <w:trPr>
                <w:trHeight w:val="285"/>
                <w:jc w:val="center"/>
                <w:del w:id="755" w:author="Daniel Hsieh (謝明諭)" w:date="2020-08-26T16:32:00Z"/>
              </w:trPr>
              <w:tc>
                <w:tcPr>
                  <w:tcW w:w="1290" w:type="dxa"/>
                  <w:shd w:val="clear" w:color="auto" w:fill="auto"/>
                </w:tcPr>
                <w:p w14:paraId="4B25DF7F" w14:textId="168499A2" w:rsidR="00873776" w:rsidRPr="00873776" w:rsidDel="007D4D0F" w:rsidRDefault="00873776" w:rsidP="00873776">
                  <w:pPr>
                    <w:pStyle w:val="TAH"/>
                    <w:rPr>
                      <w:del w:id="756" w:author="Daniel Hsieh (謝明諭)" w:date="2020-08-26T16:32:00Z"/>
                      <w:lang w:eastAsia="ja-JP"/>
                    </w:rPr>
                  </w:pPr>
                  <w:del w:id="757" w:author="Daniel Hsieh (謝明諭)" w:date="2020-08-26T16:32:00Z">
                    <w:r w:rsidRPr="00873776" w:rsidDel="007D4D0F">
                      <w:rPr>
                        <w:lang w:eastAsia="ja-JP"/>
                      </w:rPr>
                      <w:delText>Parameter</w:delText>
                    </w:r>
                  </w:del>
                </w:p>
              </w:tc>
              <w:tc>
                <w:tcPr>
                  <w:tcW w:w="1423" w:type="dxa"/>
                  <w:shd w:val="clear" w:color="auto" w:fill="auto"/>
                </w:tcPr>
                <w:p w14:paraId="06FBF9E2" w14:textId="31BD7845" w:rsidR="00873776" w:rsidRPr="00873776" w:rsidDel="007D4D0F" w:rsidRDefault="00873776" w:rsidP="00873776">
                  <w:pPr>
                    <w:pStyle w:val="TAH"/>
                    <w:rPr>
                      <w:del w:id="758" w:author="Daniel Hsieh (謝明諭)" w:date="2020-08-26T16:32:00Z"/>
                      <w:lang w:eastAsia="ja-JP"/>
                    </w:rPr>
                  </w:pPr>
                  <w:del w:id="759" w:author="Daniel Hsieh (謝明諭)" w:date="2020-08-26T16:32:00Z">
                    <w:r w:rsidRPr="00873776" w:rsidDel="007D4D0F">
                      <w:rPr>
                        <w:lang w:eastAsia="ja-JP"/>
                      </w:rPr>
                      <w:delText>Frequency range</w:delText>
                    </w:r>
                  </w:del>
                </w:p>
              </w:tc>
              <w:tc>
                <w:tcPr>
                  <w:tcW w:w="1205" w:type="dxa"/>
                </w:tcPr>
                <w:p w14:paraId="0BAE186A" w14:textId="67A2E682" w:rsidR="00873776" w:rsidRPr="00873776" w:rsidDel="007D4D0F" w:rsidRDefault="00873776" w:rsidP="00873776">
                  <w:pPr>
                    <w:pStyle w:val="TAC"/>
                    <w:rPr>
                      <w:del w:id="760" w:author="Daniel Hsieh (謝明諭)" w:date="2020-08-26T16:32:00Z"/>
                      <w:b/>
                      <w:lang w:eastAsia="ja-JP"/>
                    </w:rPr>
                  </w:pPr>
                  <w:del w:id="761" w:author="Daniel Hsieh (謝明諭)" w:date="2020-08-26T16:32:00Z">
                    <w:r w:rsidRPr="00873776" w:rsidDel="007D4D0F">
                      <w:rPr>
                        <w:b/>
                        <w:lang w:eastAsia="ja-JP"/>
                      </w:rPr>
                      <w:delText xml:space="preserve">Band </w:delText>
                    </w:r>
                    <w:r w:rsidRPr="00873776" w:rsidDel="007D4D0F">
                      <w:rPr>
                        <w:rFonts w:hint="eastAsia"/>
                        <w:b/>
                        <w:lang w:eastAsia="ja-JP"/>
                      </w:rPr>
                      <w:delText>n96</w:delText>
                    </w:r>
                    <w:r w:rsidRPr="00873776" w:rsidDel="007D4D0F">
                      <w:rPr>
                        <w:b/>
                        <w:lang w:eastAsia="ja-JP"/>
                      </w:rPr>
                      <w:delText xml:space="preserve"> BPF</w:delText>
                    </w:r>
                  </w:del>
                </w:p>
              </w:tc>
            </w:tr>
            <w:tr w:rsidR="00873776" w:rsidRPr="00FE04A0" w:rsidDel="007D4D0F" w14:paraId="7D5B7154" w14:textId="118E11BA" w:rsidTr="00AC5185">
              <w:trPr>
                <w:trHeight w:val="285"/>
                <w:jc w:val="center"/>
                <w:del w:id="762" w:author="Daniel Hsieh (謝明諭)" w:date="2020-08-26T16:32:00Z"/>
              </w:trPr>
              <w:tc>
                <w:tcPr>
                  <w:tcW w:w="1290" w:type="dxa"/>
                  <w:shd w:val="clear" w:color="auto" w:fill="auto"/>
                  <w:hideMark/>
                </w:tcPr>
                <w:p w14:paraId="4E356D0E" w14:textId="254825D1" w:rsidR="00873776" w:rsidRPr="00873776" w:rsidDel="007D4D0F" w:rsidRDefault="00873776" w:rsidP="00873776">
                  <w:pPr>
                    <w:pStyle w:val="TAH"/>
                    <w:rPr>
                      <w:del w:id="763" w:author="Daniel Hsieh (謝明諭)" w:date="2020-08-26T16:32:00Z"/>
                      <w:b w:val="0"/>
                      <w:lang w:eastAsia="ja-JP"/>
                    </w:rPr>
                  </w:pPr>
                  <w:del w:id="764" w:author="Daniel Hsieh (謝明諭)" w:date="2020-08-26T16:32:00Z">
                    <w:r w:rsidRPr="00873776" w:rsidDel="007D4D0F">
                      <w:rPr>
                        <w:b w:val="0"/>
                        <w:lang w:eastAsia="ja-JP"/>
                      </w:rPr>
                      <w:delText>Insertion Loss</w:delText>
                    </w:r>
                  </w:del>
                </w:p>
                <w:p w14:paraId="72A58CBF" w14:textId="2BF58F3B" w:rsidR="00873776" w:rsidRPr="00873776" w:rsidDel="007D4D0F" w:rsidRDefault="00873776" w:rsidP="00873776">
                  <w:pPr>
                    <w:pStyle w:val="TAH"/>
                    <w:rPr>
                      <w:del w:id="765" w:author="Daniel Hsieh (謝明諭)" w:date="2020-08-26T16:32:00Z"/>
                      <w:b w:val="0"/>
                      <w:lang w:eastAsia="ja-JP"/>
                    </w:rPr>
                  </w:pPr>
                  <w:del w:id="766" w:author="Daniel Hsieh (謝明諭)" w:date="2020-08-26T16:32:00Z">
                    <w:r w:rsidRPr="00873776" w:rsidDel="007D4D0F">
                      <w:rPr>
                        <w:b w:val="0"/>
                        <w:lang w:eastAsia="ja-JP"/>
                      </w:rPr>
                      <w:delText>(ETC)</w:delText>
                    </w:r>
                  </w:del>
                </w:p>
              </w:tc>
              <w:tc>
                <w:tcPr>
                  <w:tcW w:w="1423" w:type="dxa"/>
                  <w:shd w:val="clear" w:color="auto" w:fill="auto"/>
                  <w:hideMark/>
                </w:tcPr>
                <w:p w14:paraId="54157359" w14:textId="29FDBED6" w:rsidR="00873776" w:rsidRPr="00873776" w:rsidDel="007D4D0F" w:rsidRDefault="00873776" w:rsidP="00873776">
                  <w:pPr>
                    <w:pStyle w:val="TAH"/>
                    <w:rPr>
                      <w:del w:id="767" w:author="Daniel Hsieh (謝明諭)" w:date="2020-08-26T16:32:00Z"/>
                      <w:b w:val="0"/>
                      <w:lang w:eastAsia="ja-JP"/>
                    </w:rPr>
                  </w:pPr>
                  <w:del w:id="768" w:author="Daniel Hsieh (謝明諭)" w:date="2020-08-26T16:32:00Z">
                    <w:r w:rsidRPr="00873776" w:rsidDel="007D4D0F">
                      <w:rPr>
                        <w:b w:val="0"/>
                        <w:lang w:eastAsia="ja-JP"/>
                      </w:rPr>
                      <w:delText>5925-7125 MHz</w:delText>
                    </w:r>
                  </w:del>
                </w:p>
              </w:tc>
              <w:tc>
                <w:tcPr>
                  <w:tcW w:w="1205" w:type="dxa"/>
                </w:tcPr>
                <w:p w14:paraId="55F6EFD4" w14:textId="67325905" w:rsidR="00873776" w:rsidRPr="00873776" w:rsidDel="007D4D0F" w:rsidRDefault="00873776" w:rsidP="00873776">
                  <w:pPr>
                    <w:pStyle w:val="TAC"/>
                    <w:rPr>
                      <w:del w:id="769" w:author="Daniel Hsieh (謝明諭)" w:date="2020-08-26T16:32:00Z"/>
                      <w:lang w:eastAsia="ja-JP"/>
                    </w:rPr>
                  </w:pPr>
                  <w:del w:id="770" w:author="Daniel Hsieh (謝明諭)" w:date="2020-08-26T16:32:00Z">
                    <w:r w:rsidRPr="00873776" w:rsidDel="007D4D0F">
                      <w:rPr>
                        <w:rFonts w:hint="eastAsia"/>
                        <w:lang w:eastAsia="ja-JP"/>
                      </w:rPr>
                      <w:delText>2.</w:delText>
                    </w:r>
                    <w:r w:rsidRPr="00873776" w:rsidDel="007D4D0F">
                      <w:rPr>
                        <w:lang w:eastAsia="ja-JP"/>
                      </w:rPr>
                      <w:delText>5 dB (simulation)</w:delText>
                    </w:r>
                  </w:del>
                </w:p>
              </w:tc>
            </w:tr>
            <w:tr w:rsidR="00873776" w:rsidRPr="00FE04A0" w:rsidDel="007D4D0F" w14:paraId="19016C5A" w14:textId="3F025C9E" w:rsidTr="00AC5185">
              <w:trPr>
                <w:trHeight w:val="285"/>
                <w:jc w:val="center"/>
                <w:del w:id="771" w:author="Daniel Hsieh (謝明諭)" w:date="2020-08-26T16:32:00Z"/>
              </w:trPr>
              <w:tc>
                <w:tcPr>
                  <w:tcW w:w="1290" w:type="dxa"/>
                  <w:vMerge w:val="restart"/>
                  <w:shd w:val="clear" w:color="auto" w:fill="auto"/>
                  <w:hideMark/>
                </w:tcPr>
                <w:p w14:paraId="38179123" w14:textId="57888B9C" w:rsidR="00873776" w:rsidRPr="00873776" w:rsidDel="007D4D0F" w:rsidRDefault="00873776" w:rsidP="00873776">
                  <w:pPr>
                    <w:pStyle w:val="TAC"/>
                    <w:rPr>
                      <w:del w:id="772" w:author="Daniel Hsieh (謝明諭)" w:date="2020-08-26T16:32:00Z"/>
                      <w:lang w:eastAsia="ja-JP"/>
                    </w:rPr>
                  </w:pPr>
                  <w:del w:id="773" w:author="Daniel Hsieh (謝明諭)" w:date="2020-08-26T16:32:00Z">
                    <w:r w:rsidRPr="00873776" w:rsidDel="007D4D0F">
                      <w:rPr>
                        <w:lang w:eastAsia="ja-JP"/>
                      </w:rPr>
                      <w:delText>Attenuation</w:delText>
                    </w:r>
                  </w:del>
                </w:p>
                <w:p w14:paraId="7B27BBA9" w14:textId="1743768C" w:rsidR="00873776" w:rsidRPr="00873776" w:rsidDel="007D4D0F" w:rsidRDefault="00873776" w:rsidP="00873776">
                  <w:pPr>
                    <w:pStyle w:val="TAC"/>
                    <w:rPr>
                      <w:del w:id="774" w:author="Daniel Hsieh (謝明諭)" w:date="2020-08-26T16:32:00Z"/>
                      <w:lang w:eastAsia="ja-JP"/>
                    </w:rPr>
                  </w:pPr>
                  <w:del w:id="775" w:author="Daniel Hsieh (謝明諭)" w:date="2020-08-26T16:32:00Z">
                    <w:r w:rsidRPr="00873776" w:rsidDel="007D4D0F">
                      <w:rPr>
                        <w:lang w:eastAsia="ja-JP"/>
                      </w:rPr>
                      <w:delText>(Typ)</w:delText>
                    </w:r>
                  </w:del>
                </w:p>
              </w:tc>
              <w:tc>
                <w:tcPr>
                  <w:tcW w:w="1423" w:type="dxa"/>
                  <w:shd w:val="clear" w:color="auto" w:fill="auto"/>
                  <w:hideMark/>
                </w:tcPr>
                <w:p w14:paraId="3E573B54" w14:textId="13CF1EF1" w:rsidR="00873776" w:rsidRPr="00873776" w:rsidDel="007D4D0F" w:rsidRDefault="00873776" w:rsidP="00873776">
                  <w:pPr>
                    <w:pStyle w:val="TAC"/>
                    <w:rPr>
                      <w:del w:id="776" w:author="Daniel Hsieh (謝明諭)" w:date="2020-08-26T16:32:00Z"/>
                      <w:lang w:eastAsia="ja-JP"/>
                    </w:rPr>
                  </w:pPr>
                  <w:del w:id="777" w:author="Daniel Hsieh (謝明諭)" w:date="2020-08-26T16:32:00Z">
                    <w:r w:rsidRPr="00873776" w:rsidDel="007D4D0F">
                      <w:rPr>
                        <w:lang w:eastAsia="ja-JP"/>
                      </w:rPr>
                      <w:delText>698-2690 MHz</w:delText>
                    </w:r>
                  </w:del>
                </w:p>
              </w:tc>
              <w:tc>
                <w:tcPr>
                  <w:tcW w:w="1205" w:type="dxa"/>
                </w:tcPr>
                <w:p w14:paraId="338BE5F3" w14:textId="3B296B33" w:rsidR="00873776" w:rsidRPr="00873776" w:rsidDel="007D4D0F" w:rsidRDefault="00873776" w:rsidP="00873776">
                  <w:pPr>
                    <w:pStyle w:val="TAC"/>
                    <w:rPr>
                      <w:del w:id="778" w:author="Daniel Hsieh (謝明諭)" w:date="2020-08-26T16:32:00Z"/>
                      <w:lang w:eastAsia="ja-JP"/>
                    </w:rPr>
                  </w:pPr>
                  <w:del w:id="779" w:author="Daniel Hsieh (謝明諭)" w:date="2020-08-26T16:32:00Z">
                    <w:r w:rsidRPr="00873776" w:rsidDel="007D4D0F">
                      <w:rPr>
                        <w:rFonts w:hint="eastAsia"/>
                        <w:lang w:eastAsia="ja-JP"/>
                      </w:rPr>
                      <w:delText>45</w:delText>
                    </w:r>
                    <w:r w:rsidRPr="00873776" w:rsidDel="007D4D0F">
                      <w:rPr>
                        <w:lang w:eastAsia="ja-JP"/>
                      </w:rPr>
                      <w:delText xml:space="preserve"> dB</w:delText>
                    </w:r>
                  </w:del>
                </w:p>
              </w:tc>
            </w:tr>
            <w:tr w:rsidR="00873776" w:rsidRPr="00FE04A0" w:rsidDel="007D4D0F" w14:paraId="1BE19005" w14:textId="0E5516F7" w:rsidTr="00AC5185">
              <w:trPr>
                <w:trHeight w:val="60"/>
                <w:jc w:val="center"/>
                <w:del w:id="780" w:author="Daniel Hsieh (謝明諭)" w:date="2020-08-26T16:32:00Z"/>
              </w:trPr>
              <w:tc>
                <w:tcPr>
                  <w:tcW w:w="1290" w:type="dxa"/>
                  <w:vMerge/>
                  <w:shd w:val="clear" w:color="auto" w:fill="auto"/>
                  <w:hideMark/>
                </w:tcPr>
                <w:p w14:paraId="66A680B3" w14:textId="58A7F21D" w:rsidR="00873776" w:rsidRPr="00873776" w:rsidDel="007D4D0F" w:rsidRDefault="00873776" w:rsidP="00873776">
                  <w:pPr>
                    <w:pStyle w:val="TAC"/>
                    <w:rPr>
                      <w:del w:id="781" w:author="Daniel Hsieh (謝明諭)" w:date="2020-08-26T16:32:00Z"/>
                      <w:lang w:eastAsia="ja-JP"/>
                    </w:rPr>
                  </w:pPr>
                </w:p>
              </w:tc>
              <w:tc>
                <w:tcPr>
                  <w:tcW w:w="1423" w:type="dxa"/>
                  <w:shd w:val="clear" w:color="auto" w:fill="auto"/>
                  <w:hideMark/>
                </w:tcPr>
                <w:p w14:paraId="1CA44239" w14:textId="25A95C69" w:rsidR="00873776" w:rsidRPr="00873776" w:rsidDel="007D4D0F" w:rsidRDefault="00873776" w:rsidP="00873776">
                  <w:pPr>
                    <w:pStyle w:val="TAC"/>
                    <w:rPr>
                      <w:del w:id="782" w:author="Daniel Hsieh (謝明諭)" w:date="2020-08-26T16:32:00Z"/>
                      <w:lang w:eastAsia="ja-JP"/>
                    </w:rPr>
                  </w:pPr>
                  <w:del w:id="783" w:author="Daniel Hsieh (謝明諭)" w:date="2020-08-26T16:32:00Z">
                    <w:r w:rsidRPr="00873776" w:rsidDel="007D4D0F">
                      <w:rPr>
                        <w:lang w:eastAsia="ja-JP"/>
                      </w:rPr>
                      <w:delText>3300-4200 MHz</w:delText>
                    </w:r>
                  </w:del>
                </w:p>
              </w:tc>
              <w:tc>
                <w:tcPr>
                  <w:tcW w:w="1205" w:type="dxa"/>
                </w:tcPr>
                <w:p w14:paraId="648D4D76" w14:textId="59F104E1" w:rsidR="00873776" w:rsidRPr="00873776" w:rsidDel="007D4D0F" w:rsidRDefault="00873776" w:rsidP="00873776">
                  <w:pPr>
                    <w:pStyle w:val="TAC"/>
                    <w:rPr>
                      <w:del w:id="784" w:author="Daniel Hsieh (謝明諭)" w:date="2020-08-26T16:32:00Z"/>
                      <w:lang w:eastAsia="ja-JP"/>
                    </w:rPr>
                  </w:pPr>
                  <w:del w:id="785" w:author="Daniel Hsieh (謝明諭)" w:date="2020-08-26T16:32:00Z">
                    <w:r w:rsidRPr="00873776" w:rsidDel="007D4D0F">
                      <w:rPr>
                        <w:rFonts w:hint="eastAsia"/>
                        <w:lang w:eastAsia="ja-JP"/>
                      </w:rPr>
                      <w:delText>40</w:delText>
                    </w:r>
                    <w:r w:rsidRPr="00873776" w:rsidDel="007D4D0F">
                      <w:rPr>
                        <w:lang w:eastAsia="ja-JP"/>
                      </w:rPr>
                      <w:delText xml:space="preserve"> dB</w:delText>
                    </w:r>
                  </w:del>
                </w:p>
              </w:tc>
            </w:tr>
          </w:tbl>
          <w:p w14:paraId="375ED5BA" w14:textId="4E77DC3A" w:rsidR="00873776" w:rsidRPr="00873776" w:rsidDel="007D4D0F" w:rsidRDefault="00873776" w:rsidP="00873776">
            <w:pPr>
              <w:pStyle w:val="Heading3"/>
              <w:numPr>
                <w:ilvl w:val="0"/>
                <w:numId w:val="0"/>
              </w:numPr>
              <w:ind w:left="-13"/>
              <w:outlineLvl w:val="2"/>
              <w:rPr>
                <w:del w:id="786" w:author="Daniel Hsieh (謝明諭)" w:date="2020-08-26T16:32:00Z"/>
                <w:rFonts w:ascii="Times New Roman" w:eastAsia="PMingLiU" w:hAnsi="Times New Roman"/>
                <w:sz w:val="20"/>
                <w:szCs w:val="20"/>
                <w:lang w:val="en-US" w:eastAsia="zh-TW"/>
              </w:rPr>
            </w:pPr>
            <w:del w:id="787" w:author="Daniel Hsieh (謝明諭)" w:date="2020-08-26T16:32:00Z">
              <w:r w:rsidRPr="00873776" w:rsidDel="007D4D0F">
                <w:rPr>
                  <w:rFonts w:ascii="Times New Roman" w:eastAsia="PMingLiU" w:hAnsi="Times New Roman"/>
                  <w:sz w:val="20"/>
                  <w:szCs w:val="20"/>
                  <w:lang w:val="en-US" w:eastAsia="zh-TW"/>
                </w:rPr>
                <w:delText xml:space="preserve">The 0.9dB trace loss was based on module solution while </w:delText>
              </w:r>
              <w:r w:rsidRPr="00873776" w:rsidDel="007D4D0F">
                <w:rPr>
                  <w:rFonts w:ascii="Times New Roman" w:eastAsia="PMingLiU" w:hAnsi="Times New Roman"/>
                  <w:b/>
                  <w:sz w:val="20"/>
                  <w:szCs w:val="20"/>
                  <w:lang w:val="en-US" w:eastAsia="zh-TW"/>
                </w:rPr>
                <w:delText>there are discrete components solutions widely used in worldwide</w:delText>
              </w:r>
              <w:r w:rsidRPr="00873776" w:rsidDel="007D4D0F">
                <w:rPr>
                  <w:rFonts w:ascii="Times New Roman" w:eastAsia="PMingLiU" w:hAnsi="Times New Roman"/>
                  <w:sz w:val="20"/>
                  <w:szCs w:val="20"/>
                  <w:lang w:val="en-US" w:eastAsia="zh-TW"/>
                </w:rPr>
                <w:delText xml:space="preserve">. Trace loss shall take PCB loss into consideration also. Further, the system NF would </w:delText>
              </w:r>
              <w:r w:rsidRPr="00873776" w:rsidDel="007D4D0F">
                <w:rPr>
                  <w:rFonts w:ascii="Times New Roman" w:eastAsia="PMingLiU" w:hAnsi="Times New Roman"/>
                  <w:b/>
                  <w:sz w:val="20"/>
                  <w:szCs w:val="20"/>
                  <w:lang w:val="en-US" w:eastAsia="zh-TW"/>
                </w:rPr>
                <w:delText>degrade 0.6~1dB</w:delText>
              </w:r>
              <w:r w:rsidRPr="00873776" w:rsidDel="007D4D0F">
                <w:rPr>
                  <w:rFonts w:ascii="Times New Roman" w:eastAsia="PMingLiU" w:hAnsi="Times New Roman"/>
                  <w:sz w:val="20"/>
                  <w:szCs w:val="20"/>
                  <w:lang w:val="en-US" w:eastAsia="zh-TW"/>
                </w:rPr>
                <w:delText xml:space="preserve"> due to higher operation frequency comparing to n46. With these justifications we would propose REFSENS for n96 as below:</w:delText>
              </w:r>
            </w:del>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873776" w:rsidRPr="00873776" w:rsidDel="007D4D0F" w14:paraId="690902DD" w14:textId="65DF074B" w:rsidTr="00AC5185">
              <w:trPr>
                <w:jc w:val="center"/>
                <w:del w:id="788" w:author="Daniel Hsieh (謝明諭)" w:date="2020-08-26T16:32:00Z"/>
              </w:trPr>
              <w:tc>
                <w:tcPr>
                  <w:tcW w:w="5360" w:type="dxa"/>
                  <w:gridSpan w:val="6"/>
                </w:tcPr>
                <w:p w14:paraId="4C3A061A" w14:textId="6020D02C" w:rsidR="00873776" w:rsidRPr="00873776" w:rsidDel="007D4D0F" w:rsidRDefault="00873776" w:rsidP="00873776">
                  <w:pPr>
                    <w:pStyle w:val="FL"/>
                    <w:spacing w:before="0" w:after="0"/>
                    <w:rPr>
                      <w:del w:id="789" w:author="Daniel Hsieh (謝明諭)" w:date="2020-08-26T16:32:00Z"/>
                      <w:sz w:val="18"/>
                      <w:szCs w:val="18"/>
                    </w:rPr>
                  </w:pPr>
                  <w:del w:id="790" w:author="Daniel Hsieh (謝明諭)" w:date="2020-08-26T16:32:00Z">
                    <w:r w:rsidRPr="00873776" w:rsidDel="007D4D0F">
                      <w:rPr>
                        <w:sz w:val="18"/>
                        <w:szCs w:val="18"/>
                      </w:rPr>
                      <w:delText>Operating band / SCS / Channel bandwidth</w:delText>
                    </w:r>
                  </w:del>
                </w:p>
              </w:tc>
            </w:tr>
            <w:tr w:rsidR="00873776" w:rsidRPr="00873776" w:rsidDel="007D4D0F" w14:paraId="0007B554" w14:textId="55306EC6" w:rsidTr="00AC5185">
              <w:trPr>
                <w:jc w:val="center"/>
                <w:del w:id="791" w:author="Daniel Hsieh (謝明諭)" w:date="2020-08-26T16:32:00Z"/>
              </w:trPr>
              <w:tc>
                <w:tcPr>
                  <w:tcW w:w="1068" w:type="dxa"/>
                </w:tcPr>
                <w:p w14:paraId="19BFB5F3" w14:textId="63C6F48F" w:rsidR="00873776" w:rsidRPr="00873776" w:rsidDel="007D4D0F" w:rsidRDefault="00873776" w:rsidP="00873776">
                  <w:pPr>
                    <w:pStyle w:val="FL"/>
                    <w:spacing w:before="0" w:after="0"/>
                    <w:rPr>
                      <w:del w:id="792" w:author="Daniel Hsieh (謝明諭)" w:date="2020-08-26T16:32:00Z"/>
                      <w:sz w:val="18"/>
                      <w:szCs w:val="18"/>
                    </w:rPr>
                  </w:pPr>
                  <w:del w:id="793" w:author="Daniel Hsieh (謝明諭)" w:date="2020-08-26T16:32:00Z">
                    <w:r w:rsidRPr="00873776" w:rsidDel="007D4D0F">
                      <w:rPr>
                        <w:sz w:val="18"/>
                        <w:szCs w:val="18"/>
                      </w:rPr>
                      <w:delText>Operating Band</w:delText>
                    </w:r>
                  </w:del>
                </w:p>
              </w:tc>
              <w:tc>
                <w:tcPr>
                  <w:tcW w:w="723" w:type="dxa"/>
                </w:tcPr>
                <w:p w14:paraId="6AB3E0B3" w14:textId="54DE1AE5" w:rsidR="00873776" w:rsidRPr="00873776" w:rsidDel="007D4D0F" w:rsidRDefault="00873776" w:rsidP="00873776">
                  <w:pPr>
                    <w:pStyle w:val="FL"/>
                    <w:spacing w:before="0" w:after="0"/>
                    <w:rPr>
                      <w:del w:id="794" w:author="Daniel Hsieh (謝明諭)" w:date="2020-08-26T16:32:00Z"/>
                      <w:sz w:val="18"/>
                      <w:szCs w:val="18"/>
                    </w:rPr>
                  </w:pPr>
                  <w:del w:id="795" w:author="Daniel Hsieh (謝明諭)" w:date="2020-08-26T16:32:00Z">
                    <w:r w:rsidRPr="00873776" w:rsidDel="007D4D0F">
                      <w:rPr>
                        <w:sz w:val="18"/>
                        <w:szCs w:val="18"/>
                      </w:rPr>
                      <w:delText>SCS kHz</w:delText>
                    </w:r>
                  </w:del>
                </w:p>
              </w:tc>
              <w:tc>
                <w:tcPr>
                  <w:tcW w:w="904" w:type="dxa"/>
                </w:tcPr>
                <w:p w14:paraId="11C0206D" w14:textId="7F9F711F" w:rsidR="00873776" w:rsidRPr="00873776" w:rsidDel="007D4D0F" w:rsidRDefault="00873776" w:rsidP="00873776">
                  <w:pPr>
                    <w:pStyle w:val="FL"/>
                    <w:spacing w:before="0" w:after="0"/>
                    <w:rPr>
                      <w:del w:id="796" w:author="Daniel Hsieh (謝明諭)" w:date="2020-08-26T16:32:00Z"/>
                      <w:sz w:val="18"/>
                      <w:szCs w:val="18"/>
                    </w:rPr>
                  </w:pPr>
                  <w:del w:id="797" w:author="Daniel Hsieh (謝明諭)" w:date="2020-08-26T16:32:00Z">
                    <w:r w:rsidRPr="00873776" w:rsidDel="007D4D0F">
                      <w:rPr>
                        <w:sz w:val="18"/>
                        <w:szCs w:val="18"/>
                      </w:rPr>
                      <w:delText>20 MHz (dBm)</w:delText>
                    </w:r>
                  </w:del>
                </w:p>
              </w:tc>
              <w:tc>
                <w:tcPr>
                  <w:tcW w:w="900" w:type="dxa"/>
                </w:tcPr>
                <w:p w14:paraId="12A8B092" w14:textId="4AAD7971" w:rsidR="00873776" w:rsidRPr="00873776" w:rsidDel="007D4D0F" w:rsidRDefault="00873776" w:rsidP="00873776">
                  <w:pPr>
                    <w:pStyle w:val="FL"/>
                    <w:spacing w:before="0" w:after="0"/>
                    <w:rPr>
                      <w:del w:id="798" w:author="Daniel Hsieh (謝明諭)" w:date="2020-08-26T16:32:00Z"/>
                      <w:sz w:val="18"/>
                      <w:szCs w:val="18"/>
                    </w:rPr>
                  </w:pPr>
                  <w:del w:id="799" w:author="Daniel Hsieh (謝明諭)" w:date="2020-08-26T16:32:00Z">
                    <w:r w:rsidRPr="00873776" w:rsidDel="007D4D0F">
                      <w:rPr>
                        <w:sz w:val="18"/>
                        <w:szCs w:val="18"/>
                      </w:rPr>
                      <w:delText>40 MHz (dBm)</w:delText>
                    </w:r>
                  </w:del>
                </w:p>
              </w:tc>
              <w:tc>
                <w:tcPr>
                  <w:tcW w:w="900" w:type="dxa"/>
                </w:tcPr>
                <w:p w14:paraId="6C8A82A4" w14:textId="5A091EB8" w:rsidR="00873776" w:rsidRPr="00873776" w:rsidDel="007D4D0F" w:rsidRDefault="00873776" w:rsidP="00873776">
                  <w:pPr>
                    <w:pStyle w:val="FL"/>
                    <w:spacing w:before="0" w:after="0"/>
                    <w:rPr>
                      <w:del w:id="800" w:author="Daniel Hsieh (謝明諭)" w:date="2020-08-26T16:32:00Z"/>
                      <w:sz w:val="18"/>
                      <w:szCs w:val="18"/>
                    </w:rPr>
                  </w:pPr>
                  <w:del w:id="801" w:author="Daniel Hsieh (謝明諭)" w:date="2020-08-26T16:32:00Z">
                    <w:r w:rsidRPr="00873776" w:rsidDel="007D4D0F">
                      <w:rPr>
                        <w:sz w:val="18"/>
                        <w:szCs w:val="18"/>
                      </w:rPr>
                      <w:delText>60 MHz (dBm)</w:delText>
                    </w:r>
                  </w:del>
                </w:p>
              </w:tc>
              <w:tc>
                <w:tcPr>
                  <w:tcW w:w="865" w:type="dxa"/>
                </w:tcPr>
                <w:p w14:paraId="18C2B0DC" w14:textId="46D0D962" w:rsidR="00873776" w:rsidRPr="00873776" w:rsidDel="007D4D0F" w:rsidRDefault="00873776" w:rsidP="00873776">
                  <w:pPr>
                    <w:pStyle w:val="FL"/>
                    <w:spacing w:before="0" w:after="0"/>
                    <w:rPr>
                      <w:del w:id="802" w:author="Daniel Hsieh (謝明諭)" w:date="2020-08-26T16:32:00Z"/>
                      <w:sz w:val="18"/>
                      <w:szCs w:val="18"/>
                    </w:rPr>
                  </w:pPr>
                  <w:del w:id="803" w:author="Daniel Hsieh (謝明諭)" w:date="2020-08-26T16:32:00Z">
                    <w:r w:rsidRPr="00873776" w:rsidDel="007D4D0F">
                      <w:rPr>
                        <w:sz w:val="18"/>
                        <w:szCs w:val="18"/>
                      </w:rPr>
                      <w:delText>80 MHz (dBm)</w:delText>
                    </w:r>
                  </w:del>
                </w:p>
              </w:tc>
            </w:tr>
            <w:tr w:rsidR="00873776" w:rsidRPr="00873776" w:rsidDel="007D4D0F" w14:paraId="660D3B52" w14:textId="3FB5FB44" w:rsidTr="00AC5185">
              <w:trPr>
                <w:jc w:val="center"/>
                <w:del w:id="804" w:author="Daniel Hsieh (謝明諭)" w:date="2020-08-26T16:32:00Z"/>
              </w:trPr>
              <w:tc>
                <w:tcPr>
                  <w:tcW w:w="1068" w:type="dxa"/>
                  <w:vMerge w:val="restart"/>
                  <w:vAlign w:val="center"/>
                </w:tcPr>
                <w:p w14:paraId="42C3FCFB" w14:textId="01CD4CC4" w:rsidR="00873776" w:rsidRPr="00873776" w:rsidDel="007D4D0F" w:rsidRDefault="00873776" w:rsidP="00873776">
                  <w:pPr>
                    <w:pStyle w:val="FL"/>
                    <w:spacing w:before="0" w:after="0"/>
                    <w:rPr>
                      <w:del w:id="805" w:author="Daniel Hsieh (謝明諭)" w:date="2020-08-26T16:32:00Z"/>
                      <w:b w:val="0"/>
                      <w:bCs/>
                      <w:sz w:val="18"/>
                      <w:szCs w:val="18"/>
                    </w:rPr>
                  </w:pPr>
                  <w:del w:id="806" w:author="Daniel Hsieh (謝明諭)" w:date="2020-08-26T16:32:00Z">
                    <w:r w:rsidRPr="00873776" w:rsidDel="007D4D0F">
                      <w:rPr>
                        <w:b w:val="0"/>
                        <w:bCs/>
                        <w:sz w:val="18"/>
                        <w:szCs w:val="18"/>
                      </w:rPr>
                      <w:delText>n96</w:delText>
                    </w:r>
                  </w:del>
                </w:p>
              </w:tc>
              <w:tc>
                <w:tcPr>
                  <w:tcW w:w="723" w:type="dxa"/>
                </w:tcPr>
                <w:p w14:paraId="73CCFC21" w14:textId="66684665" w:rsidR="00873776" w:rsidRPr="00873776" w:rsidDel="007D4D0F" w:rsidRDefault="00873776" w:rsidP="00873776">
                  <w:pPr>
                    <w:pStyle w:val="FL"/>
                    <w:spacing w:before="0" w:after="0"/>
                    <w:rPr>
                      <w:del w:id="807" w:author="Daniel Hsieh (謝明諭)" w:date="2020-08-26T16:32:00Z"/>
                      <w:b w:val="0"/>
                      <w:bCs/>
                      <w:sz w:val="18"/>
                      <w:szCs w:val="18"/>
                    </w:rPr>
                  </w:pPr>
                  <w:del w:id="808" w:author="Daniel Hsieh (謝明諭)" w:date="2020-08-26T16:32:00Z">
                    <w:r w:rsidRPr="00873776" w:rsidDel="007D4D0F">
                      <w:rPr>
                        <w:b w:val="0"/>
                        <w:bCs/>
                        <w:sz w:val="18"/>
                        <w:szCs w:val="18"/>
                      </w:rPr>
                      <w:delText>15</w:delText>
                    </w:r>
                  </w:del>
                </w:p>
              </w:tc>
              <w:tc>
                <w:tcPr>
                  <w:tcW w:w="904" w:type="dxa"/>
                  <w:vAlign w:val="center"/>
                </w:tcPr>
                <w:p w14:paraId="19F16864" w14:textId="3A1B2B40" w:rsidR="00873776" w:rsidRPr="00873776" w:rsidDel="007D4D0F" w:rsidRDefault="00873776" w:rsidP="00873776">
                  <w:pPr>
                    <w:pStyle w:val="FL"/>
                    <w:spacing w:before="0" w:after="0"/>
                    <w:rPr>
                      <w:del w:id="809" w:author="Daniel Hsieh (謝明諭)" w:date="2020-08-26T16:32:00Z"/>
                      <w:b w:val="0"/>
                      <w:bCs/>
                      <w:sz w:val="18"/>
                      <w:szCs w:val="18"/>
                    </w:rPr>
                  </w:pPr>
                  <w:del w:id="810" w:author="Daniel Hsieh (謝明諭)" w:date="2020-08-26T16:32:00Z">
                    <w:r w:rsidRPr="00873776" w:rsidDel="007D4D0F">
                      <w:rPr>
                        <w:rFonts w:cs="Arial"/>
                        <w:b w:val="0"/>
                        <w:bCs/>
                        <w:sz w:val="18"/>
                        <w:szCs w:val="18"/>
                      </w:rPr>
                      <w:delText>-86.1</w:delText>
                    </w:r>
                  </w:del>
                </w:p>
              </w:tc>
              <w:tc>
                <w:tcPr>
                  <w:tcW w:w="900" w:type="dxa"/>
                  <w:vAlign w:val="bottom"/>
                </w:tcPr>
                <w:p w14:paraId="5D3E751B" w14:textId="090E5FAC" w:rsidR="00873776" w:rsidRPr="00873776" w:rsidDel="007D4D0F" w:rsidRDefault="00873776" w:rsidP="00873776">
                  <w:pPr>
                    <w:pStyle w:val="FL"/>
                    <w:spacing w:before="0" w:after="0"/>
                    <w:rPr>
                      <w:del w:id="811" w:author="Daniel Hsieh (謝明諭)" w:date="2020-08-26T16:32:00Z"/>
                      <w:b w:val="0"/>
                      <w:bCs/>
                      <w:sz w:val="18"/>
                      <w:szCs w:val="18"/>
                    </w:rPr>
                  </w:pPr>
                  <w:del w:id="812" w:author="Daniel Hsieh (謝明諭)" w:date="2020-08-26T16:32:00Z">
                    <w:r w:rsidRPr="00873776" w:rsidDel="007D4D0F">
                      <w:rPr>
                        <w:rFonts w:cs="Arial"/>
                        <w:b w:val="0"/>
                        <w:bCs/>
                        <w:color w:val="000000"/>
                        <w:sz w:val="18"/>
                        <w:szCs w:val="18"/>
                      </w:rPr>
                      <w:delText>-83.0</w:delText>
                    </w:r>
                  </w:del>
                </w:p>
              </w:tc>
              <w:tc>
                <w:tcPr>
                  <w:tcW w:w="900" w:type="dxa"/>
                  <w:vAlign w:val="center"/>
                </w:tcPr>
                <w:p w14:paraId="401F702A" w14:textId="0778EFC7" w:rsidR="00873776" w:rsidRPr="00873776" w:rsidDel="007D4D0F" w:rsidRDefault="00873776" w:rsidP="00873776">
                  <w:pPr>
                    <w:pStyle w:val="FL"/>
                    <w:spacing w:before="0" w:after="0"/>
                    <w:rPr>
                      <w:del w:id="813" w:author="Daniel Hsieh (謝明諭)" w:date="2020-08-26T16:32:00Z"/>
                      <w:b w:val="0"/>
                      <w:bCs/>
                      <w:sz w:val="18"/>
                      <w:szCs w:val="18"/>
                    </w:rPr>
                  </w:pPr>
                </w:p>
              </w:tc>
              <w:tc>
                <w:tcPr>
                  <w:tcW w:w="865" w:type="dxa"/>
                  <w:vAlign w:val="center"/>
                </w:tcPr>
                <w:p w14:paraId="111ECF8E" w14:textId="459351CD" w:rsidR="00873776" w:rsidRPr="00873776" w:rsidDel="007D4D0F" w:rsidRDefault="00873776" w:rsidP="00873776">
                  <w:pPr>
                    <w:pStyle w:val="FL"/>
                    <w:spacing w:before="0" w:after="0"/>
                    <w:rPr>
                      <w:del w:id="814" w:author="Daniel Hsieh (謝明諭)" w:date="2020-08-26T16:32:00Z"/>
                      <w:b w:val="0"/>
                      <w:bCs/>
                      <w:sz w:val="18"/>
                      <w:szCs w:val="18"/>
                    </w:rPr>
                  </w:pPr>
                </w:p>
              </w:tc>
            </w:tr>
            <w:tr w:rsidR="00873776" w:rsidRPr="00873776" w:rsidDel="007D4D0F" w14:paraId="48127442" w14:textId="0A05F1D9" w:rsidTr="00AC5185">
              <w:trPr>
                <w:jc w:val="center"/>
                <w:del w:id="815" w:author="Daniel Hsieh (謝明諭)" w:date="2020-08-26T16:32:00Z"/>
              </w:trPr>
              <w:tc>
                <w:tcPr>
                  <w:tcW w:w="1068" w:type="dxa"/>
                  <w:vMerge/>
                </w:tcPr>
                <w:p w14:paraId="24A9B698" w14:textId="437538B8" w:rsidR="00873776" w:rsidRPr="00873776" w:rsidDel="007D4D0F" w:rsidRDefault="00873776" w:rsidP="00873776">
                  <w:pPr>
                    <w:pStyle w:val="FL"/>
                    <w:spacing w:before="0" w:after="0"/>
                    <w:rPr>
                      <w:del w:id="816" w:author="Daniel Hsieh (謝明諭)" w:date="2020-08-26T16:32:00Z"/>
                      <w:sz w:val="18"/>
                      <w:szCs w:val="18"/>
                    </w:rPr>
                  </w:pPr>
                </w:p>
              </w:tc>
              <w:tc>
                <w:tcPr>
                  <w:tcW w:w="723" w:type="dxa"/>
                </w:tcPr>
                <w:p w14:paraId="1DCEBE16" w14:textId="4108CD37" w:rsidR="00873776" w:rsidRPr="00873776" w:rsidDel="007D4D0F" w:rsidRDefault="00873776" w:rsidP="00873776">
                  <w:pPr>
                    <w:pStyle w:val="FL"/>
                    <w:spacing w:before="0" w:after="0"/>
                    <w:rPr>
                      <w:del w:id="817" w:author="Daniel Hsieh (謝明諭)" w:date="2020-08-26T16:32:00Z"/>
                      <w:b w:val="0"/>
                      <w:bCs/>
                      <w:sz w:val="18"/>
                      <w:szCs w:val="18"/>
                    </w:rPr>
                  </w:pPr>
                  <w:del w:id="818" w:author="Daniel Hsieh (謝明諭)" w:date="2020-08-26T16:32:00Z">
                    <w:r w:rsidRPr="00873776" w:rsidDel="007D4D0F">
                      <w:rPr>
                        <w:b w:val="0"/>
                        <w:bCs/>
                        <w:sz w:val="18"/>
                        <w:szCs w:val="18"/>
                      </w:rPr>
                      <w:delText>30</w:delText>
                    </w:r>
                  </w:del>
                </w:p>
              </w:tc>
              <w:tc>
                <w:tcPr>
                  <w:tcW w:w="904" w:type="dxa"/>
                  <w:vAlign w:val="center"/>
                </w:tcPr>
                <w:p w14:paraId="1F5F15CE" w14:textId="13260C20" w:rsidR="00873776" w:rsidRPr="00873776" w:rsidDel="007D4D0F" w:rsidRDefault="00873776" w:rsidP="00873776">
                  <w:pPr>
                    <w:pStyle w:val="FL"/>
                    <w:spacing w:before="0" w:after="0"/>
                    <w:rPr>
                      <w:del w:id="819" w:author="Daniel Hsieh (謝明諭)" w:date="2020-08-26T16:32:00Z"/>
                      <w:b w:val="0"/>
                      <w:bCs/>
                      <w:sz w:val="18"/>
                      <w:szCs w:val="18"/>
                    </w:rPr>
                  </w:pPr>
                  <w:del w:id="820" w:author="Daniel Hsieh (謝明諭)" w:date="2020-08-26T16:32:00Z">
                    <w:r w:rsidRPr="00873776" w:rsidDel="007D4D0F">
                      <w:rPr>
                        <w:rFonts w:cs="Arial"/>
                        <w:b w:val="0"/>
                        <w:bCs/>
                        <w:sz w:val="18"/>
                        <w:szCs w:val="18"/>
                      </w:rPr>
                      <w:delText>-86.3</w:delText>
                    </w:r>
                  </w:del>
                </w:p>
              </w:tc>
              <w:tc>
                <w:tcPr>
                  <w:tcW w:w="900" w:type="dxa"/>
                  <w:vAlign w:val="bottom"/>
                </w:tcPr>
                <w:p w14:paraId="1DD44213" w14:textId="1ECA518F" w:rsidR="00873776" w:rsidRPr="00873776" w:rsidDel="007D4D0F" w:rsidRDefault="00873776" w:rsidP="00873776">
                  <w:pPr>
                    <w:pStyle w:val="FL"/>
                    <w:spacing w:before="0" w:after="0"/>
                    <w:rPr>
                      <w:del w:id="821" w:author="Daniel Hsieh (謝明諭)" w:date="2020-08-26T16:32:00Z"/>
                      <w:b w:val="0"/>
                      <w:bCs/>
                      <w:sz w:val="18"/>
                      <w:szCs w:val="18"/>
                    </w:rPr>
                  </w:pPr>
                  <w:del w:id="822" w:author="Daniel Hsieh (謝明諭)" w:date="2020-08-26T16:32:00Z">
                    <w:r w:rsidRPr="00873776" w:rsidDel="007D4D0F">
                      <w:rPr>
                        <w:rFonts w:cs="Arial"/>
                        <w:b w:val="0"/>
                        <w:bCs/>
                        <w:color w:val="000000"/>
                        <w:sz w:val="18"/>
                        <w:szCs w:val="18"/>
                      </w:rPr>
                      <w:delText>-83.1</w:delText>
                    </w:r>
                  </w:del>
                </w:p>
              </w:tc>
              <w:tc>
                <w:tcPr>
                  <w:tcW w:w="900" w:type="dxa"/>
                  <w:vAlign w:val="bottom"/>
                </w:tcPr>
                <w:p w14:paraId="72F79C41" w14:textId="0088A35A" w:rsidR="00873776" w:rsidRPr="00873776" w:rsidDel="007D4D0F" w:rsidRDefault="00873776" w:rsidP="00873776">
                  <w:pPr>
                    <w:pStyle w:val="FL"/>
                    <w:spacing w:before="0" w:after="0"/>
                    <w:rPr>
                      <w:del w:id="823" w:author="Daniel Hsieh (謝明諭)" w:date="2020-08-26T16:32:00Z"/>
                      <w:b w:val="0"/>
                      <w:bCs/>
                      <w:sz w:val="18"/>
                      <w:szCs w:val="18"/>
                    </w:rPr>
                  </w:pPr>
                  <w:del w:id="824" w:author="Daniel Hsieh (謝明諭)" w:date="2020-08-26T16:32:00Z">
                    <w:r w:rsidRPr="00873776" w:rsidDel="007D4D0F">
                      <w:rPr>
                        <w:rFonts w:cs="Arial"/>
                        <w:b w:val="0"/>
                        <w:bCs/>
                        <w:color w:val="000000"/>
                        <w:sz w:val="18"/>
                        <w:szCs w:val="18"/>
                      </w:rPr>
                      <w:delText>-81.2</w:delText>
                    </w:r>
                  </w:del>
                </w:p>
              </w:tc>
              <w:tc>
                <w:tcPr>
                  <w:tcW w:w="865" w:type="dxa"/>
                  <w:vAlign w:val="bottom"/>
                </w:tcPr>
                <w:p w14:paraId="20326326" w14:textId="3F8C7233" w:rsidR="00873776" w:rsidRPr="00873776" w:rsidDel="007D4D0F" w:rsidRDefault="00873776" w:rsidP="00873776">
                  <w:pPr>
                    <w:pStyle w:val="FL"/>
                    <w:spacing w:before="0" w:after="0"/>
                    <w:rPr>
                      <w:del w:id="825" w:author="Daniel Hsieh (謝明諭)" w:date="2020-08-26T16:32:00Z"/>
                      <w:b w:val="0"/>
                      <w:bCs/>
                      <w:sz w:val="18"/>
                      <w:szCs w:val="18"/>
                    </w:rPr>
                  </w:pPr>
                  <w:del w:id="826" w:author="Daniel Hsieh (謝明諭)" w:date="2020-08-26T16:32:00Z">
                    <w:r w:rsidRPr="00873776" w:rsidDel="007D4D0F">
                      <w:rPr>
                        <w:rFonts w:cs="Arial"/>
                        <w:b w:val="0"/>
                        <w:bCs/>
                        <w:color w:val="000000"/>
                        <w:sz w:val="18"/>
                        <w:szCs w:val="18"/>
                      </w:rPr>
                      <w:delText>-80.0</w:delText>
                    </w:r>
                  </w:del>
                </w:p>
              </w:tc>
            </w:tr>
            <w:tr w:rsidR="00873776" w:rsidDel="007D4D0F" w14:paraId="6D841EB4" w14:textId="3F93E69A" w:rsidTr="00AC5185">
              <w:trPr>
                <w:jc w:val="center"/>
                <w:del w:id="827" w:author="Daniel Hsieh (謝明諭)" w:date="2020-08-26T16:32:00Z"/>
              </w:trPr>
              <w:tc>
                <w:tcPr>
                  <w:tcW w:w="1068" w:type="dxa"/>
                  <w:vMerge/>
                </w:tcPr>
                <w:p w14:paraId="0702DE73" w14:textId="211BCF6D" w:rsidR="00873776" w:rsidRPr="00873776" w:rsidDel="007D4D0F" w:rsidRDefault="00873776" w:rsidP="00873776">
                  <w:pPr>
                    <w:pStyle w:val="FL"/>
                    <w:spacing w:before="0" w:after="0"/>
                    <w:rPr>
                      <w:del w:id="828" w:author="Daniel Hsieh (謝明諭)" w:date="2020-08-26T16:32:00Z"/>
                      <w:sz w:val="18"/>
                      <w:szCs w:val="18"/>
                    </w:rPr>
                  </w:pPr>
                </w:p>
              </w:tc>
              <w:tc>
                <w:tcPr>
                  <w:tcW w:w="723" w:type="dxa"/>
                </w:tcPr>
                <w:p w14:paraId="141C866C" w14:textId="3D60A224" w:rsidR="00873776" w:rsidRPr="00873776" w:rsidDel="007D4D0F" w:rsidRDefault="00873776" w:rsidP="00873776">
                  <w:pPr>
                    <w:pStyle w:val="FL"/>
                    <w:spacing w:before="0" w:after="0"/>
                    <w:rPr>
                      <w:del w:id="829" w:author="Daniel Hsieh (謝明諭)" w:date="2020-08-26T16:32:00Z"/>
                      <w:b w:val="0"/>
                      <w:bCs/>
                      <w:sz w:val="18"/>
                      <w:szCs w:val="18"/>
                    </w:rPr>
                  </w:pPr>
                  <w:del w:id="830" w:author="Daniel Hsieh (謝明諭)" w:date="2020-08-26T16:32:00Z">
                    <w:r w:rsidRPr="00873776" w:rsidDel="007D4D0F">
                      <w:rPr>
                        <w:b w:val="0"/>
                        <w:bCs/>
                        <w:sz w:val="18"/>
                        <w:szCs w:val="18"/>
                      </w:rPr>
                      <w:delText>60</w:delText>
                    </w:r>
                  </w:del>
                </w:p>
              </w:tc>
              <w:tc>
                <w:tcPr>
                  <w:tcW w:w="904" w:type="dxa"/>
                  <w:vAlign w:val="center"/>
                </w:tcPr>
                <w:p w14:paraId="255D89E5" w14:textId="0C94C003" w:rsidR="00873776" w:rsidRPr="00873776" w:rsidDel="007D4D0F" w:rsidRDefault="00873776" w:rsidP="00873776">
                  <w:pPr>
                    <w:pStyle w:val="FL"/>
                    <w:spacing w:before="0" w:after="0"/>
                    <w:rPr>
                      <w:del w:id="831" w:author="Daniel Hsieh (謝明諭)" w:date="2020-08-26T16:32:00Z"/>
                      <w:b w:val="0"/>
                      <w:bCs/>
                      <w:sz w:val="18"/>
                      <w:szCs w:val="18"/>
                    </w:rPr>
                  </w:pPr>
                  <w:del w:id="832" w:author="Daniel Hsieh (謝明諭)" w:date="2020-08-26T16:32:00Z">
                    <w:r w:rsidRPr="00873776" w:rsidDel="007D4D0F">
                      <w:rPr>
                        <w:rFonts w:cs="Arial"/>
                        <w:b w:val="0"/>
                        <w:bCs/>
                        <w:sz w:val="18"/>
                        <w:szCs w:val="18"/>
                      </w:rPr>
                      <w:delText>-86.5</w:delText>
                    </w:r>
                  </w:del>
                </w:p>
              </w:tc>
              <w:tc>
                <w:tcPr>
                  <w:tcW w:w="900" w:type="dxa"/>
                  <w:vAlign w:val="bottom"/>
                </w:tcPr>
                <w:p w14:paraId="107FD390" w14:textId="55D5D1D0" w:rsidR="00873776" w:rsidRPr="00873776" w:rsidDel="007D4D0F" w:rsidRDefault="00873776" w:rsidP="00873776">
                  <w:pPr>
                    <w:pStyle w:val="FL"/>
                    <w:spacing w:before="0" w:after="0"/>
                    <w:rPr>
                      <w:del w:id="833" w:author="Daniel Hsieh (謝明諭)" w:date="2020-08-26T16:32:00Z"/>
                      <w:b w:val="0"/>
                      <w:bCs/>
                      <w:sz w:val="18"/>
                      <w:szCs w:val="18"/>
                    </w:rPr>
                  </w:pPr>
                  <w:del w:id="834" w:author="Daniel Hsieh (謝明諭)" w:date="2020-08-26T16:32:00Z">
                    <w:r w:rsidRPr="00873776" w:rsidDel="007D4D0F">
                      <w:rPr>
                        <w:rFonts w:cs="Arial"/>
                        <w:b w:val="0"/>
                        <w:bCs/>
                        <w:color w:val="000000"/>
                        <w:sz w:val="18"/>
                        <w:szCs w:val="18"/>
                      </w:rPr>
                      <w:delText>-83.3</w:delText>
                    </w:r>
                  </w:del>
                </w:p>
              </w:tc>
              <w:tc>
                <w:tcPr>
                  <w:tcW w:w="900" w:type="dxa"/>
                  <w:vAlign w:val="bottom"/>
                </w:tcPr>
                <w:p w14:paraId="12E3E5BA" w14:textId="3170B1D1" w:rsidR="00873776" w:rsidRPr="00873776" w:rsidDel="007D4D0F" w:rsidRDefault="00873776" w:rsidP="00873776">
                  <w:pPr>
                    <w:pStyle w:val="FL"/>
                    <w:spacing w:before="0" w:after="0"/>
                    <w:rPr>
                      <w:del w:id="835" w:author="Daniel Hsieh (謝明諭)" w:date="2020-08-26T16:32:00Z"/>
                      <w:b w:val="0"/>
                      <w:bCs/>
                      <w:sz w:val="18"/>
                      <w:szCs w:val="18"/>
                    </w:rPr>
                  </w:pPr>
                  <w:del w:id="836" w:author="Daniel Hsieh (謝明諭)" w:date="2020-08-26T16:32:00Z">
                    <w:r w:rsidRPr="00873776" w:rsidDel="007D4D0F">
                      <w:rPr>
                        <w:rFonts w:cs="Arial"/>
                        <w:b w:val="0"/>
                        <w:bCs/>
                        <w:color w:val="000000"/>
                        <w:sz w:val="18"/>
                        <w:szCs w:val="18"/>
                      </w:rPr>
                      <w:delText>-81.4</w:delText>
                    </w:r>
                  </w:del>
                </w:p>
              </w:tc>
              <w:tc>
                <w:tcPr>
                  <w:tcW w:w="865" w:type="dxa"/>
                  <w:vAlign w:val="bottom"/>
                </w:tcPr>
                <w:p w14:paraId="4BF0BCB4" w14:textId="194D2512" w:rsidR="00873776" w:rsidRPr="00452BC9" w:rsidDel="007D4D0F" w:rsidRDefault="00873776" w:rsidP="00873776">
                  <w:pPr>
                    <w:pStyle w:val="FL"/>
                    <w:spacing w:before="0" w:after="0"/>
                    <w:rPr>
                      <w:del w:id="837" w:author="Daniel Hsieh (謝明諭)" w:date="2020-08-26T16:32:00Z"/>
                      <w:b w:val="0"/>
                      <w:bCs/>
                      <w:sz w:val="18"/>
                      <w:szCs w:val="18"/>
                    </w:rPr>
                  </w:pPr>
                  <w:del w:id="838" w:author="Daniel Hsieh (謝明諭)" w:date="2020-08-26T16:32:00Z">
                    <w:r w:rsidRPr="00873776" w:rsidDel="007D4D0F">
                      <w:rPr>
                        <w:rFonts w:cs="Arial"/>
                        <w:b w:val="0"/>
                        <w:bCs/>
                        <w:color w:val="000000"/>
                        <w:sz w:val="18"/>
                        <w:szCs w:val="18"/>
                      </w:rPr>
                      <w:delText>-80.0</w:delText>
                    </w:r>
                  </w:del>
                </w:p>
              </w:tc>
            </w:tr>
          </w:tbl>
          <w:p w14:paraId="009ACD04" w14:textId="28026B3A" w:rsidR="00873776" w:rsidRPr="00A63714" w:rsidDel="007D4D0F" w:rsidRDefault="00873776" w:rsidP="00873776">
            <w:pPr>
              <w:rPr>
                <w:del w:id="839" w:author="Daniel Hsieh (謝明諭)" w:date="2020-08-26T16:32:00Z"/>
                <w:lang w:val="en-US" w:eastAsia="zh-TW"/>
              </w:rPr>
            </w:pPr>
          </w:p>
          <w:p w14:paraId="4DB7BC0A" w14:textId="7FD85C45" w:rsidR="00873776" w:rsidRPr="00852349" w:rsidDel="007D4D0F" w:rsidRDefault="00873776" w:rsidP="00873776">
            <w:pPr>
              <w:rPr>
                <w:del w:id="840" w:author="Daniel Hsieh (謝明諭)" w:date="2020-08-26T16:32:00Z"/>
                <w:rFonts w:eastAsia="SimSun"/>
                <w:lang w:val="en-US" w:eastAsia="zh-TW"/>
              </w:rPr>
            </w:pPr>
          </w:p>
          <w:p w14:paraId="1CB59E35" w14:textId="46EF503F" w:rsidR="00873776" w:rsidRPr="00852349" w:rsidDel="007D4D0F" w:rsidRDefault="00873776" w:rsidP="00873776">
            <w:pPr>
              <w:rPr>
                <w:del w:id="841" w:author="Daniel Hsieh (謝明諭)" w:date="2020-08-26T16:32:00Z"/>
                <w:rFonts w:eastAsia="SimSun"/>
              </w:rPr>
            </w:pPr>
            <w:del w:id="842" w:author="Daniel Hsieh (謝明諭)" w:date="2020-08-26T16:32:00Z">
              <w:r w:rsidRPr="00852349" w:rsidDel="007D4D0F">
                <w:rPr>
                  <w:rFonts w:eastAsiaTheme="minorEastAsia"/>
                  <w:lang w:val="en-US"/>
                </w:rPr>
                <w:delText xml:space="preserve">2-2-1: </w:delText>
              </w:r>
              <w:r w:rsidRPr="00852349" w:rsidDel="007D4D0F">
                <w:delText>ACS value</w:delText>
              </w:r>
            </w:del>
          </w:p>
          <w:p w14:paraId="7E831CA2" w14:textId="53278CBD" w:rsidR="00873776" w:rsidDel="007D4D0F" w:rsidRDefault="00873776" w:rsidP="00873776">
            <w:pPr>
              <w:rPr>
                <w:del w:id="843" w:author="Daniel Hsieh (謝明諭)" w:date="2020-08-26T16:32:00Z"/>
                <w:rFonts w:eastAsiaTheme="minorEastAsia"/>
              </w:rPr>
            </w:pPr>
            <w:del w:id="844" w:author="Daniel Hsieh (謝明諭)" w:date="2020-08-26T16:32:00Z">
              <w:r w:rsidDel="007D4D0F">
                <w:rPr>
                  <w:rFonts w:eastAsiaTheme="minorEastAsia"/>
                </w:rPr>
                <w:delText xml:space="preserve">From RF UE/STA perspective, we do the benchmark of WiFi and NR-U for justification. </w:delText>
              </w:r>
            </w:del>
          </w:p>
          <w:p w14:paraId="06EE7AB3" w14:textId="257798C2" w:rsidR="00873776" w:rsidRPr="00AC5185" w:rsidDel="007D4D0F" w:rsidRDefault="00873776" w:rsidP="00AC5185">
            <w:pPr>
              <w:spacing w:before="40" w:after="40"/>
              <w:rPr>
                <w:del w:id="845" w:author="Daniel Hsieh (謝明諭)" w:date="2020-08-26T16:32:00Z"/>
                <w:rFonts w:eastAsiaTheme="minorEastAsia"/>
              </w:rPr>
            </w:pPr>
            <w:del w:id="846" w:author="Daniel Hsieh (謝明諭)" w:date="2020-08-26T16:32:00Z">
              <w:r w:rsidDel="007D4D0F">
                <w:rPr>
                  <w:rFonts w:eastAsiaTheme="minorEastAsia"/>
                </w:rPr>
                <w:delText xml:space="preserve">The margin of NR-U compared to WiFi is shown in table below.  </w:delText>
              </w:r>
              <w:r w:rsidR="00AC5185" w:rsidRPr="00AC5185" w:rsidDel="007D4D0F">
                <w:rPr>
                  <w:rFonts w:eastAsiaTheme="minorEastAsia"/>
                </w:rPr>
                <w:delText>24dB ACS was assumed for NR-U in the table.</w:delText>
              </w:r>
            </w:del>
          </w:p>
          <w:p w14:paraId="05E5E4A5" w14:textId="0047D419" w:rsidR="00873776" w:rsidDel="007D4D0F" w:rsidRDefault="00873776" w:rsidP="00873776">
            <w:pPr>
              <w:rPr>
                <w:del w:id="847" w:author="Daniel Hsieh (謝明諭)" w:date="2020-08-26T16:32:00Z"/>
                <w:rFonts w:eastAsia="SimSun"/>
                <w:lang w:val="sv-SE" w:eastAsia="zh-CN"/>
              </w:rPr>
            </w:pPr>
            <w:del w:id="848" w:author="Daniel Hsieh (謝明諭)" w:date="2020-08-26T16:32:00Z">
              <w:r w:rsidRPr="007B76DA" w:rsidDel="007D4D0F">
                <w:rPr>
                  <w:rFonts w:eastAsia="SimSun"/>
                  <w:lang w:val="sv-SE" w:eastAsia="zh-CN"/>
                </w:rPr>
                <w:delText xml:space="preserve">We assume WiFi has the same SNR assumption w.r.t NR-U </w:delText>
              </w:r>
              <w:r w:rsidDel="007D4D0F">
                <w:rPr>
                  <w:rFonts w:eastAsia="SimSun"/>
                  <w:lang w:val="sv-SE" w:eastAsia="zh-CN"/>
                </w:rPr>
                <w:delText>for</w:delText>
              </w:r>
              <w:r w:rsidRPr="007B76DA" w:rsidDel="007D4D0F">
                <w:rPr>
                  <w:rFonts w:eastAsia="SimSun"/>
                  <w:lang w:val="sv-SE" w:eastAsia="zh-CN"/>
                </w:rPr>
                <w:delText xml:space="preserve"> RESENS.</w:delText>
              </w:r>
            </w:del>
          </w:p>
          <w:p w14:paraId="5F814995" w14:textId="6CC2EAC0" w:rsidR="00873776" w:rsidRPr="007B76DA" w:rsidDel="007D4D0F" w:rsidRDefault="00873776" w:rsidP="00873776">
            <w:pPr>
              <w:rPr>
                <w:del w:id="849" w:author="Daniel Hsieh (謝明諭)" w:date="2020-08-26T16:32:00Z"/>
                <w:rFonts w:eastAsia="SimSun"/>
                <w:lang w:val="sv-SE" w:eastAsia="zh-CN"/>
              </w:rPr>
            </w:pPr>
            <w:del w:id="850" w:author="Daniel Hsieh (謝明諭)" w:date="2020-08-26T16:32:00Z">
              <w:r w:rsidDel="007D4D0F">
                <w:rPr>
                  <w:rFonts w:eastAsia="SimSun"/>
                  <w:lang w:val="sv-SE" w:eastAsia="zh-CN"/>
                </w:rPr>
                <w:delText xml:space="preserve">We also found that </w:delText>
              </w:r>
              <w:r w:rsidR="000400B2" w:rsidDel="007D4D0F">
                <w:rPr>
                  <w:rFonts w:eastAsia="SimSun"/>
                  <w:lang w:val="sv-SE" w:eastAsia="zh-CN"/>
                </w:rPr>
                <w:delText xml:space="preserve">the other </w:delText>
              </w:r>
              <w:r w:rsidDel="007D4D0F">
                <w:rPr>
                  <w:rFonts w:eastAsia="SimSun"/>
                  <w:lang w:val="sv-SE" w:eastAsia="zh-CN"/>
                </w:rPr>
                <w:delText xml:space="preserve">noise from phase noise mixing with interferer and RX IIP3 effect are too low and can be omitted. </w:delText>
              </w:r>
            </w:del>
          </w:p>
          <w:tbl>
            <w:tblPr>
              <w:tblW w:w="8020" w:type="dxa"/>
              <w:tblLook w:val="04A0" w:firstRow="1" w:lastRow="0" w:firstColumn="1" w:lastColumn="0" w:noHBand="0" w:noVBand="1"/>
            </w:tblPr>
            <w:tblGrid>
              <w:gridCol w:w="3459"/>
              <w:gridCol w:w="1701"/>
              <w:gridCol w:w="1417"/>
              <w:gridCol w:w="1443"/>
            </w:tblGrid>
            <w:tr w:rsidR="00873776" w:rsidRPr="007B76DA" w:rsidDel="007D4D0F" w14:paraId="057E40F2" w14:textId="4F1DD306" w:rsidTr="00AC5185">
              <w:trPr>
                <w:trHeight w:val="290"/>
                <w:del w:id="851" w:author="Daniel Hsieh (謝明諭)" w:date="2020-08-26T16:32:00Z"/>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0C971" w14:textId="0ACFD6C6" w:rsidR="00873776" w:rsidRPr="007B76DA" w:rsidDel="007D4D0F" w:rsidRDefault="00873776" w:rsidP="00873776">
                  <w:pPr>
                    <w:spacing w:after="0"/>
                    <w:rPr>
                      <w:del w:id="852" w:author="Daniel Hsieh (謝明諭)" w:date="2020-08-26T16:32:00Z"/>
                      <w:rFonts w:ascii="Calibri" w:eastAsia="Times New Roman" w:hAnsi="Calibri" w:cs="Calibri"/>
                      <w:b/>
                      <w:bCs/>
                      <w:color w:val="000000"/>
                      <w:sz w:val="22"/>
                      <w:szCs w:val="22"/>
                      <w:lang w:val="en-US" w:eastAsia="zh-TW"/>
                    </w:rPr>
                  </w:pPr>
                  <w:del w:id="853" w:author="Daniel Hsieh (謝明諭)" w:date="2020-08-26T16:32:00Z">
                    <w:r w:rsidRPr="007B76DA" w:rsidDel="007D4D0F">
                      <w:rPr>
                        <w:rFonts w:ascii="Calibri" w:eastAsia="Times New Roman" w:hAnsi="Calibri" w:cs="Calibri"/>
                        <w:b/>
                        <w:bCs/>
                        <w:color w:val="000000"/>
                        <w:sz w:val="22"/>
                        <w:szCs w:val="22"/>
                        <w:lang w:val="en-US" w:eastAsia="zh-TW"/>
                      </w:rPr>
                      <w:delText> </w:delText>
                    </w:r>
                  </w:del>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196CFEF8" w14:textId="5EE9EC5F" w:rsidR="00873776" w:rsidRPr="007B76DA" w:rsidDel="007D4D0F" w:rsidRDefault="00873776" w:rsidP="00873776">
                  <w:pPr>
                    <w:spacing w:after="0"/>
                    <w:jc w:val="center"/>
                    <w:rPr>
                      <w:del w:id="854" w:author="Daniel Hsieh (謝明諭)" w:date="2020-08-26T16:32:00Z"/>
                      <w:rFonts w:ascii="Calibri" w:eastAsia="Times New Roman" w:hAnsi="Calibri" w:cs="Calibri"/>
                      <w:b/>
                      <w:bCs/>
                      <w:color w:val="000000"/>
                      <w:sz w:val="22"/>
                      <w:szCs w:val="22"/>
                      <w:lang w:val="en-US" w:eastAsia="zh-TW"/>
                    </w:rPr>
                  </w:pPr>
                  <w:del w:id="855" w:author="Daniel Hsieh (謝明諭)" w:date="2020-08-26T16:32:00Z">
                    <w:r w:rsidRPr="007B76DA" w:rsidDel="007D4D0F">
                      <w:rPr>
                        <w:rFonts w:ascii="Calibri" w:eastAsia="Times New Roman" w:hAnsi="Calibri" w:cs="Calibri"/>
                        <w:b/>
                        <w:bCs/>
                        <w:color w:val="000000"/>
                        <w:sz w:val="22"/>
                        <w:szCs w:val="22"/>
                        <w:lang w:val="en-US" w:eastAsia="zh-TW"/>
                      </w:rPr>
                      <w:delText>WIFI ax</w:delText>
                    </w:r>
                  </w:del>
                </w:p>
              </w:tc>
            </w:tr>
            <w:tr w:rsidR="00873776" w:rsidRPr="007B76DA" w:rsidDel="007D4D0F" w14:paraId="31148E7F" w14:textId="1EAE8AC6" w:rsidTr="00AC5185">
              <w:trPr>
                <w:trHeight w:val="290"/>
                <w:del w:id="856"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578E3704" w14:textId="0C2AE08F" w:rsidR="00873776" w:rsidRPr="007B76DA" w:rsidDel="007D4D0F" w:rsidRDefault="00873776" w:rsidP="00873776">
                  <w:pPr>
                    <w:spacing w:after="0"/>
                    <w:rPr>
                      <w:del w:id="857" w:author="Daniel Hsieh (謝明諭)" w:date="2020-08-26T16:32:00Z"/>
                      <w:rFonts w:ascii="Calibri" w:eastAsia="Times New Roman" w:hAnsi="Calibri" w:cs="Calibri"/>
                      <w:color w:val="000000"/>
                      <w:sz w:val="22"/>
                      <w:szCs w:val="22"/>
                      <w:lang w:val="en-US" w:eastAsia="zh-TW"/>
                    </w:rPr>
                  </w:pPr>
                  <w:del w:id="858" w:author="Daniel Hsieh (謝明諭)" w:date="2020-08-26T16:32:00Z">
                    <w:r w:rsidRPr="007B76DA" w:rsidDel="007D4D0F">
                      <w:rPr>
                        <w:rFonts w:ascii="Calibri" w:eastAsia="Times New Roman" w:hAnsi="Calibri" w:cs="Calibri"/>
                        <w:color w:val="000000"/>
                        <w:sz w:val="22"/>
                        <w:szCs w:val="22"/>
                        <w:lang w:val="en-US" w:eastAsia="zh-TW"/>
                      </w:rPr>
                      <w:delText>CBW (MHz)</w:delText>
                    </w:r>
                  </w:del>
                </w:p>
              </w:tc>
              <w:tc>
                <w:tcPr>
                  <w:tcW w:w="1701" w:type="dxa"/>
                  <w:tcBorders>
                    <w:top w:val="nil"/>
                    <w:left w:val="nil"/>
                    <w:bottom w:val="single" w:sz="4" w:space="0" w:color="auto"/>
                    <w:right w:val="single" w:sz="4" w:space="0" w:color="auto"/>
                  </w:tcBorders>
                  <w:shd w:val="clear" w:color="auto" w:fill="auto"/>
                  <w:vAlign w:val="center"/>
                  <w:hideMark/>
                </w:tcPr>
                <w:p w14:paraId="05E169A7" w14:textId="5B36D27E" w:rsidR="00873776" w:rsidRPr="007B76DA" w:rsidDel="007D4D0F" w:rsidRDefault="00873776" w:rsidP="00873776">
                  <w:pPr>
                    <w:spacing w:after="0"/>
                    <w:jc w:val="center"/>
                    <w:rPr>
                      <w:del w:id="859" w:author="Daniel Hsieh (謝明諭)" w:date="2020-08-26T16:32:00Z"/>
                      <w:rFonts w:ascii="Calibri" w:eastAsia="Times New Roman" w:hAnsi="Calibri" w:cs="Calibri"/>
                      <w:color w:val="000000"/>
                      <w:sz w:val="22"/>
                      <w:szCs w:val="22"/>
                      <w:lang w:val="en-US" w:eastAsia="zh-TW"/>
                    </w:rPr>
                  </w:pPr>
                  <w:del w:id="860" w:author="Daniel Hsieh (謝明諭)" w:date="2020-08-26T16:32:00Z">
                    <w:r w:rsidRPr="007B76DA" w:rsidDel="007D4D0F">
                      <w:rPr>
                        <w:rFonts w:ascii="Calibri" w:eastAsia="Times New Roman" w:hAnsi="Calibri" w:cs="Calibri"/>
                        <w:color w:val="000000"/>
                        <w:sz w:val="22"/>
                        <w:szCs w:val="22"/>
                        <w:lang w:val="en-US" w:eastAsia="zh-TW"/>
                      </w:rPr>
                      <w:delText>20</w:delText>
                    </w:r>
                  </w:del>
                </w:p>
              </w:tc>
              <w:tc>
                <w:tcPr>
                  <w:tcW w:w="1417" w:type="dxa"/>
                  <w:tcBorders>
                    <w:top w:val="nil"/>
                    <w:left w:val="nil"/>
                    <w:bottom w:val="single" w:sz="4" w:space="0" w:color="auto"/>
                    <w:right w:val="single" w:sz="4" w:space="0" w:color="auto"/>
                  </w:tcBorders>
                  <w:shd w:val="clear" w:color="auto" w:fill="auto"/>
                  <w:vAlign w:val="center"/>
                  <w:hideMark/>
                </w:tcPr>
                <w:p w14:paraId="339ECCF0" w14:textId="7522746C" w:rsidR="00873776" w:rsidRPr="007B76DA" w:rsidDel="007D4D0F" w:rsidRDefault="00873776" w:rsidP="00873776">
                  <w:pPr>
                    <w:spacing w:after="0"/>
                    <w:jc w:val="center"/>
                    <w:rPr>
                      <w:del w:id="861" w:author="Daniel Hsieh (謝明諭)" w:date="2020-08-26T16:32:00Z"/>
                      <w:rFonts w:ascii="Calibri" w:eastAsia="Times New Roman" w:hAnsi="Calibri" w:cs="Calibri"/>
                      <w:color w:val="000000"/>
                      <w:sz w:val="22"/>
                      <w:szCs w:val="22"/>
                      <w:lang w:val="en-US" w:eastAsia="zh-TW"/>
                    </w:rPr>
                  </w:pPr>
                  <w:del w:id="862" w:author="Daniel Hsieh (謝明諭)" w:date="2020-08-26T16:32:00Z">
                    <w:r w:rsidRPr="007B76DA" w:rsidDel="007D4D0F">
                      <w:rPr>
                        <w:rFonts w:ascii="Calibri" w:eastAsia="Times New Roman" w:hAnsi="Calibri" w:cs="Calibri"/>
                        <w:color w:val="000000"/>
                        <w:sz w:val="22"/>
                        <w:szCs w:val="22"/>
                        <w:lang w:val="en-US" w:eastAsia="zh-TW"/>
                      </w:rPr>
                      <w:delText>40</w:delText>
                    </w:r>
                  </w:del>
                </w:p>
              </w:tc>
              <w:tc>
                <w:tcPr>
                  <w:tcW w:w="1443" w:type="dxa"/>
                  <w:tcBorders>
                    <w:top w:val="nil"/>
                    <w:left w:val="nil"/>
                    <w:bottom w:val="single" w:sz="4" w:space="0" w:color="auto"/>
                    <w:right w:val="single" w:sz="4" w:space="0" w:color="auto"/>
                  </w:tcBorders>
                  <w:shd w:val="clear" w:color="auto" w:fill="auto"/>
                  <w:vAlign w:val="center"/>
                  <w:hideMark/>
                </w:tcPr>
                <w:p w14:paraId="6E28DF89" w14:textId="3BD61348" w:rsidR="00873776" w:rsidRPr="007B76DA" w:rsidDel="007D4D0F" w:rsidRDefault="00873776" w:rsidP="00873776">
                  <w:pPr>
                    <w:spacing w:after="0"/>
                    <w:jc w:val="center"/>
                    <w:rPr>
                      <w:del w:id="863" w:author="Daniel Hsieh (謝明諭)" w:date="2020-08-26T16:32:00Z"/>
                      <w:rFonts w:ascii="Calibri" w:eastAsia="Times New Roman" w:hAnsi="Calibri" w:cs="Calibri"/>
                      <w:color w:val="000000"/>
                      <w:sz w:val="22"/>
                      <w:szCs w:val="22"/>
                      <w:lang w:val="en-US" w:eastAsia="zh-TW"/>
                    </w:rPr>
                  </w:pPr>
                  <w:del w:id="864" w:author="Daniel Hsieh (謝明諭)" w:date="2020-08-26T16:32:00Z">
                    <w:r w:rsidRPr="007B76DA" w:rsidDel="007D4D0F">
                      <w:rPr>
                        <w:rFonts w:ascii="Calibri" w:eastAsia="Times New Roman" w:hAnsi="Calibri" w:cs="Calibri"/>
                        <w:color w:val="000000"/>
                        <w:sz w:val="22"/>
                        <w:szCs w:val="22"/>
                        <w:lang w:val="en-US" w:eastAsia="zh-TW"/>
                      </w:rPr>
                      <w:delText>80</w:delText>
                    </w:r>
                  </w:del>
                </w:p>
              </w:tc>
            </w:tr>
            <w:tr w:rsidR="00873776" w:rsidRPr="007B76DA" w:rsidDel="007D4D0F" w14:paraId="464244A5" w14:textId="5F8415A1" w:rsidTr="00AC5185">
              <w:trPr>
                <w:trHeight w:val="290"/>
                <w:del w:id="865"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CAB5E32" w14:textId="2DEBB46B" w:rsidR="00873776" w:rsidRPr="007B76DA" w:rsidDel="007D4D0F" w:rsidRDefault="00873776" w:rsidP="00873776">
                  <w:pPr>
                    <w:spacing w:after="0"/>
                    <w:rPr>
                      <w:del w:id="866" w:author="Daniel Hsieh (謝明諭)" w:date="2020-08-26T16:32:00Z"/>
                      <w:rFonts w:ascii="Calibri" w:eastAsia="Times New Roman" w:hAnsi="Calibri" w:cs="Calibri"/>
                      <w:color w:val="000000"/>
                      <w:sz w:val="22"/>
                      <w:szCs w:val="22"/>
                      <w:lang w:val="en-US" w:eastAsia="zh-TW"/>
                    </w:rPr>
                  </w:pPr>
                  <w:del w:id="867" w:author="Daniel Hsieh (謝明諭)" w:date="2020-08-26T16:32:00Z">
                    <w:r w:rsidRPr="007B76DA" w:rsidDel="007D4D0F">
                      <w:rPr>
                        <w:rFonts w:ascii="Calibri" w:eastAsia="Times New Roman" w:hAnsi="Calibri" w:cs="Calibri"/>
                        <w:color w:val="000000"/>
                        <w:sz w:val="22"/>
                        <w:szCs w:val="22"/>
                        <w:lang w:val="en-US" w:eastAsia="zh-TW"/>
                      </w:rPr>
                      <w:delText>Interferer power (dBm)</w:delText>
                    </w:r>
                  </w:del>
                </w:p>
              </w:tc>
              <w:tc>
                <w:tcPr>
                  <w:tcW w:w="1701" w:type="dxa"/>
                  <w:tcBorders>
                    <w:top w:val="nil"/>
                    <w:left w:val="nil"/>
                    <w:bottom w:val="single" w:sz="4" w:space="0" w:color="auto"/>
                    <w:right w:val="single" w:sz="4" w:space="0" w:color="auto"/>
                  </w:tcBorders>
                  <w:shd w:val="clear" w:color="auto" w:fill="auto"/>
                  <w:noWrap/>
                  <w:vAlign w:val="center"/>
                  <w:hideMark/>
                </w:tcPr>
                <w:p w14:paraId="5549AFFB" w14:textId="1A3DDBC7" w:rsidR="00873776" w:rsidRPr="007B76DA" w:rsidDel="007D4D0F" w:rsidRDefault="00873776" w:rsidP="00873776">
                  <w:pPr>
                    <w:spacing w:after="0"/>
                    <w:jc w:val="center"/>
                    <w:rPr>
                      <w:del w:id="868" w:author="Daniel Hsieh (謝明諭)" w:date="2020-08-26T16:32:00Z"/>
                      <w:rFonts w:ascii="Calibri" w:eastAsia="Times New Roman" w:hAnsi="Calibri" w:cs="Calibri"/>
                      <w:color w:val="000000"/>
                      <w:sz w:val="22"/>
                      <w:szCs w:val="22"/>
                      <w:lang w:val="en-US" w:eastAsia="zh-TW"/>
                    </w:rPr>
                  </w:pPr>
                  <w:del w:id="869" w:author="Daniel Hsieh (謝明諭)" w:date="2020-08-26T16:32:00Z">
                    <w:r w:rsidRPr="007B76DA" w:rsidDel="007D4D0F">
                      <w:rPr>
                        <w:rFonts w:ascii="Calibri" w:eastAsia="Times New Roman" w:hAnsi="Calibri" w:cs="Calibri"/>
                        <w:color w:val="000000"/>
                        <w:sz w:val="22"/>
                        <w:szCs w:val="22"/>
                        <w:lang w:val="en-US" w:eastAsia="zh-TW"/>
                      </w:rPr>
                      <w:delText>-63</w:delText>
                    </w:r>
                  </w:del>
                </w:p>
              </w:tc>
              <w:tc>
                <w:tcPr>
                  <w:tcW w:w="1417" w:type="dxa"/>
                  <w:tcBorders>
                    <w:top w:val="nil"/>
                    <w:left w:val="nil"/>
                    <w:bottom w:val="single" w:sz="4" w:space="0" w:color="auto"/>
                    <w:right w:val="single" w:sz="4" w:space="0" w:color="auto"/>
                  </w:tcBorders>
                  <w:shd w:val="clear" w:color="auto" w:fill="auto"/>
                  <w:vAlign w:val="center"/>
                  <w:hideMark/>
                </w:tcPr>
                <w:p w14:paraId="06F107EE" w14:textId="750A8AAE" w:rsidR="00873776" w:rsidRPr="007B76DA" w:rsidDel="007D4D0F" w:rsidRDefault="00873776" w:rsidP="00873776">
                  <w:pPr>
                    <w:spacing w:after="0"/>
                    <w:jc w:val="center"/>
                    <w:rPr>
                      <w:del w:id="870" w:author="Daniel Hsieh (謝明諭)" w:date="2020-08-26T16:32:00Z"/>
                      <w:rFonts w:ascii="Calibri" w:eastAsia="Times New Roman" w:hAnsi="Calibri" w:cs="Calibri"/>
                      <w:color w:val="000000"/>
                      <w:sz w:val="22"/>
                      <w:szCs w:val="22"/>
                      <w:lang w:val="en-US" w:eastAsia="zh-TW"/>
                    </w:rPr>
                  </w:pPr>
                  <w:del w:id="871" w:author="Daniel Hsieh (謝明諭)" w:date="2020-08-26T16:32:00Z">
                    <w:r w:rsidRPr="007B76DA" w:rsidDel="007D4D0F">
                      <w:rPr>
                        <w:rFonts w:ascii="Calibri" w:eastAsia="Times New Roman" w:hAnsi="Calibri" w:cs="Calibri"/>
                        <w:color w:val="000000"/>
                        <w:sz w:val="22"/>
                        <w:szCs w:val="22"/>
                        <w:lang w:val="en-US" w:eastAsia="zh-TW"/>
                      </w:rPr>
                      <w:delText>-60</w:delText>
                    </w:r>
                  </w:del>
                </w:p>
              </w:tc>
              <w:tc>
                <w:tcPr>
                  <w:tcW w:w="1443" w:type="dxa"/>
                  <w:tcBorders>
                    <w:top w:val="nil"/>
                    <w:left w:val="nil"/>
                    <w:bottom w:val="single" w:sz="4" w:space="0" w:color="auto"/>
                    <w:right w:val="single" w:sz="4" w:space="0" w:color="auto"/>
                  </w:tcBorders>
                  <w:shd w:val="clear" w:color="auto" w:fill="auto"/>
                  <w:vAlign w:val="center"/>
                  <w:hideMark/>
                </w:tcPr>
                <w:p w14:paraId="67C9DD78" w14:textId="69A7A579" w:rsidR="00873776" w:rsidRPr="007B76DA" w:rsidDel="007D4D0F" w:rsidRDefault="00873776" w:rsidP="00873776">
                  <w:pPr>
                    <w:spacing w:after="0"/>
                    <w:jc w:val="center"/>
                    <w:rPr>
                      <w:del w:id="872" w:author="Daniel Hsieh (謝明諭)" w:date="2020-08-26T16:32:00Z"/>
                      <w:rFonts w:ascii="Calibri" w:eastAsia="Times New Roman" w:hAnsi="Calibri" w:cs="Calibri"/>
                      <w:color w:val="000000"/>
                      <w:sz w:val="22"/>
                      <w:szCs w:val="22"/>
                      <w:lang w:val="en-US" w:eastAsia="zh-TW"/>
                    </w:rPr>
                  </w:pPr>
                  <w:del w:id="873" w:author="Daniel Hsieh (謝明諭)" w:date="2020-08-26T16:32:00Z">
                    <w:r w:rsidRPr="007B76DA" w:rsidDel="007D4D0F">
                      <w:rPr>
                        <w:rFonts w:ascii="Calibri" w:eastAsia="Times New Roman" w:hAnsi="Calibri" w:cs="Calibri"/>
                        <w:color w:val="000000"/>
                        <w:sz w:val="22"/>
                        <w:szCs w:val="22"/>
                        <w:lang w:val="en-US" w:eastAsia="zh-TW"/>
                      </w:rPr>
                      <w:delText>-57</w:delText>
                    </w:r>
                  </w:del>
                </w:p>
              </w:tc>
            </w:tr>
            <w:tr w:rsidR="00873776" w:rsidRPr="007B76DA" w:rsidDel="007D4D0F" w14:paraId="7F5D59F0" w14:textId="3220B396" w:rsidTr="00AC5185">
              <w:trPr>
                <w:trHeight w:val="290"/>
                <w:del w:id="874"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7505809" w14:textId="26578376" w:rsidR="00873776" w:rsidRPr="007B76DA" w:rsidDel="007D4D0F" w:rsidRDefault="00873776" w:rsidP="00873776">
                  <w:pPr>
                    <w:spacing w:after="0"/>
                    <w:rPr>
                      <w:del w:id="875" w:author="Daniel Hsieh (謝明諭)" w:date="2020-08-26T16:32:00Z"/>
                      <w:rFonts w:ascii="Calibri" w:eastAsia="Times New Roman" w:hAnsi="Calibri" w:cs="Calibri"/>
                      <w:color w:val="000000"/>
                      <w:sz w:val="22"/>
                      <w:szCs w:val="22"/>
                      <w:lang w:val="en-US" w:eastAsia="zh-TW"/>
                    </w:rPr>
                  </w:pPr>
                  <w:del w:id="876" w:author="Daniel Hsieh (謝明諭)" w:date="2020-08-26T16:32:00Z">
                    <w:r w:rsidRPr="007B76DA" w:rsidDel="007D4D0F">
                      <w:rPr>
                        <w:rFonts w:ascii="Calibri" w:eastAsia="Times New Roman" w:hAnsi="Calibri" w:cs="Calibri"/>
                        <w:color w:val="000000"/>
                        <w:sz w:val="22"/>
                        <w:szCs w:val="22"/>
                        <w:lang w:val="en-US" w:eastAsia="zh-TW"/>
                      </w:rPr>
                      <w:delText>Desired signal (dBm)</w:delText>
                    </w:r>
                  </w:del>
                </w:p>
              </w:tc>
              <w:tc>
                <w:tcPr>
                  <w:tcW w:w="1701" w:type="dxa"/>
                  <w:tcBorders>
                    <w:top w:val="nil"/>
                    <w:left w:val="nil"/>
                    <w:bottom w:val="single" w:sz="4" w:space="0" w:color="auto"/>
                    <w:right w:val="single" w:sz="4" w:space="0" w:color="auto"/>
                  </w:tcBorders>
                  <w:shd w:val="clear" w:color="auto" w:fill="auto"/>
                  <w:vAlign w:val="center"/>
                  <w:hideMark/>
                </w:tcPr>
                <w:p w14:paraId="604E5943" w14:textId="6B393558" w:rsidR="00873776" w:rsidRPr="007B76DA" w:rsidDel="007D4D0F" w:rsidRDefault="00873776" w:rsidP="00873776">
                  <w:pPr>
                    <w:spacing w:after="0"/>
                    <w:jc w:val="center"/>
                    <w:rPr>
                      <w:del w:id="877" w:author="Daniel Hsieh (謝明諭)" w:date="2020-08-26T16:32:00Z"/>
                      <w:rFonts w:ascii="Calibri" w:eastAsia="Times New Roman" w:hAnsi="Calibri" w:cs="Calibri"/>
                      <w:color w:val="000000"/>
                      <w:sz w:val="22"/>
                      <w:szCs w:val="22"/>
                      <w:lang w:val="en-US" w:eastAsia="zh-TW"/>
                    </w:rPr>
                  </w:pPr>
                  <w:del w:id="878" w:author="Daniel Hsieh (謝明諭)" w:date="2020-08-26T16:32:00Z">
                    <w:r w:rsidRPr="007B76DA" w:rsidDel="007D4D0F">
                      <w:rPr>
                        <w:rFonts w:ascii="Calibri" w:eastAsia="Times New Roman" w:hAnsi="Calibri" w:cs="Calibri"/>
                        <w:color w:val="000000"/>
                        <w:sz w:val="22"/>
                        <w:szCs w:val="22"/>
                        <w:lang w:val="en-US" w:eastAsia="zh-TW"/>
                      </w:rPr>
                      <w:delText>-79</w:delText>
                    </w:r>
                  </w:del>
                </w:p>
              </w:tc>
              <w:tc>
                <w:tcPr>
                  <w:tcW w:w="1417" w:type="dxa"/>
                  <w:tcBorders>
                    <w:top w:val="nil"/>
                    <w:left w:val="nil"/>
                    <w:bottom w:val="single" w:sz="4" w:space="0" w:color="auto"/>
                    <w:right w:val="single" w:sz="4" w:space="0" w:color="auto"/>
                  </w:tcBorders>
                  <w:shd w:val="clear" w:color="auto" w:fill="auto"/>
                  <w:vAlign w:val="center"/>
                  <w:hideMark/>
                </w:tcPr>
                <w:p w14:paraId="38C35341" w14:textId="4D43FC6C" w:rsidR="00873776" w:rsidRPr="007B76DA" w:rsidDel="007D4D0F" w:rsidRDefault="00873776" w:rsidP="00873776">
                  <w:pPr>
                    <w:spacing w:after="0"/>
                    <w:jc w:val="center"/>
                    <w:rPr>
                      <w:del w:id="879" w:author="Daniel Hsieh (謝明諭)" w:date="2020-08-26T16:32:00Z"/>
                      <w:rFonts w:ascii="Calibri" w:eastAsia="Times New Roman" w:hAnsi="Calibri" w:cs="Calibri"/>
                      <w:color w:val="000000"/>
                      <w:sz w:val="22"/>
                      <w:szCs w:val="22"/>
                      <w:lang w:val="en-US" w:eastAsia="zh-TW"/>
                    </w:rPr>
                  </w:pPr>
                  <w:del w:id="880" w:author="Daniel Hsieh (謝明諭)" w:date="2020-08-26T16:32:00Z">
                    <w:r w:rsidRPr="007B76DA" w:rsidDel="007D4D0F">
                      <w:rPr>
                        <w:rFonts w:ascii="Calibri" w:eastAsia="Times New Roman" w:hAnsi="Calibri" w:cs="Calibri"/>
                        <w:color w:val="000000"/>
                        <w:sz w:val="22"/>
                        <w:szCs w:val="22"/>
                        <w:lang w:val="en-US" w:eastAsia="zh-TW"/>
                      </w:rPr>
                      <w:delText>-76</w:delText>
                    </w:r>
                  </w:del>
                </w:p>
              </w:tc>
              <w:tc>
                <w:tcPr>
                  <w:tcW w:w="1443" w:type="dxa"/>
                  <w:tcBorders>
                    <w:top w:val="nil"/>
                    <w:left w:val="nil"/>
                    <w:bottom w:val="single" w:sz="4" w:space="0" w:color="auto"/>
                    <w:right w:val="single" w:sz="4" w:space="0" w:color="auto"/>
                  </w:tcBorders>
                  <w:shd w:val="clear" w:color="auto" w:fill="auto"/>
                  <w:vAlign w:val="center"/>
                  <w:hideMark/>
                </w:tcPr>
                <w:p w14:paraId="385DBE61" w14:textId="22C6726E" w:rsidR="00873776" w:rsidRPr="007B76DA" w:rsidDel="007D4D0F" w:rsidRDefault="00873776" w:rsidP="00873776">
                  <w:pPr>
                    <w:spacing w:after="0"/>
                    <w:jc w:val="center"/>
                    <w:rPr>
                      <w:del w:id="881" w:author="Daniel Hsieh (謝明諭)" w:date="2020-08-26T16:32:00Z"/>
                      <w:rFonts w:ascii="Calibri" w:eastAsia="Times New Roman" w:hAnsi="Calibri" w:cs="Calibri"/>
                      <w:color w:val="000000"/>
                      <w:sz w:val="22"/>
                      <w:szCs w:val="22"/>
                      <w:lang w:val="en-US" w:eastAsia="zh-TW"/>
                    </w:rPr>
                  </w:pPr>
                  <w:del w:id="882" w:author="Daniel Hsieh (謝明諭)" w:date="2020-08-26T16:32:00Z">
                    <w:r w:rsidRPr="007B76DA" w:rsidDel="007D4D0F">
                      <w:rPr>
                        <w:rFonts w:ascii="Calibri" w:eastAsia="Times New Roman" w:hAnsi="Calibri" w:cs="Calibri"/>
                        <w:color w:val="000000"/>
                        <w:sz w:val="22"/>
                        <w:szCs w:val="22"/>
                        <w:lang w:val="en-US" w:eastAsia="zh-TW"/>
                      </w:rPr>
                      <w:delText>-73</w:delText>
                    </w:r>
                  </w:del>
                </w:p>
              </w:tc>
            </w:tr>
            <w:tr w:rsidR="00873776" w:rsidRPr="007B76DA" w:rsidDel="007D4D0F" w14:paraId="3EE8216B" w14:textId="0199824A" w:rsidTr="00AC5185">
              <w:trPr>
                <w:trHeight w:val="290"/>
                <w:del w:id="883"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3B505010" w14:textId="434311A7" w:rsidR="00873776" w:rsidRPr="007B76DA" w:rsidDel="007D4D0F" w:rsidRDefault="00873776" w:rsidP="00873776">
                  <w:pPr>
                    <w:spacing w:after="0"/>
                    <w:rPr>
                      <w:del w:id="884" w:author="Daniel Hsieh (謝明諭)" w:date="2020-08-26T16:32:00Z"/>
                      <w:rFonts w:ascii="Calibri" w:eastAsia="Times New Roman" w:hAnsi="Calibri" w:cs="Calibri"/>
                      <w:color w:val="000000"/>
                      <w:sz w:val="22"/>
                      <w:szCs w:val="22"/>
                      <w:lang w:val="en-US" w:eastAsia="zh-TW"/>
                    </w:rPr>
                  </w:pPr>
                  <w:del w:id="885" w:author="Daniel Hsieh (謝明諭)" w:date="2020-08-26T16:32:00Z">
                    <w:r w:rsidRPr="007B76DA" w:rsidDel="007D4D0F">
                      <w:rPr>
                        <w:rFonts w:ascii="Calibri" w:eastAsia="Times New Roman" w:hAnsi="Calibri" w:cs="Calibri"/>
                        <w:color w:val="000000"/>
                        <w:sz w:val="22"/>
                        <w:szCs w:val="22"/>
                        <w:lang w:val="en-US" w:eastAsia="zh-TW"/>
                      </w:rPr>
                      <w:delText>ACR (dB)</w:delText>
                    </w:r>
                  </w:del>
                </w:p>
              </w:tc>
              <w:tc>
                <w:tcPr>
                  <w:tcW w:w="1701" w:type="dxa"/>
                  <w:tcBorders>
                    <w:top w:val="nil"/>
                    <w:left w:val="nil"/>
                    <w:bottom w:val="single" w:sz="4" w:space="0" w:color="auto"/>
                    <w:right w:val="single" w:sz="4" w:space="0" w:color="auto"/>
                  </w:tcBorders>
                  <w:shd w:val="clear" w:color="auto" w:fill="auto"/>
                  <w:vAlign w:val="center"/>
                  <w:hideMark/>
                </w:tcPr>
                <w:p w14:paraId="131C43AB" w14:textId="19F33EEB" w:rsidR="00873776" w:rsidRPr="007B76DA" w:rsidDel="007D4D0F" w:rsidRDefault="00873776" w:rsidP="00873776">
                  <w:pPr>
                    <w:spacing w:after="0"/>
                    <w:jc w:val="center"/>
                    <w:rPr>
                      <w:del w:id="886" w:author="Daniel Hsieh (謝明諭)" w:date="2020-08-26T16:32:00Z"/>
                      <w:rFonts w:ascii="Calibri" w:eastAsia="Times New Roman" w:hAnsi="Calibri" w:cs="Calibri"/>
                      <w:color w:val="000000"/>
                      <w:sz w:val="22"/>
                      <w:szCs w:val="22"/>
                      <w:lang w:val="en-US" w:eastAsia="zh-TW"/>
                    </w:rPr>
                  </w:pPr>
                  <w:del w:id="887" w:author="Daniel Hsieh (謝明諭)" w:date="2020-08-26T16:32:00Z">
                    <w:r w:rsidRPr="007B76DA" w:rsidDel="007D4D0F">
                      <w:rPr>
                        <w:rFonts w:ascii="Calibri" w:eastAsia="Times New Roman" w:hAnsi="Calibri" w:cs="Calibri"/>
                        <w:color w:val="000000"/>
                        <w:sz w:val="22"/>
                        <w:szCs w:val="22"/>
                        <w:lang w:val="en-US" w:eastAsia="zh-TW"/>
                      </w:rPr>
                      <w:delText>16</w:delText>
                    </w:r>
                  </w:del>
                </w:p>
              </w:tc>
              <w:tc>
                <w:tcPr>
                  <w:tcW w:w="1417" w:type="dxa"/>
                  <w:tcBorders>
                    <w:top w:val="nil"/>
                    <w:left w:val="nil"/>
                    <w:bottom w:val="single" w:sz="4" w:space="0" w:color="auto"/>
                    <w:right w:val="single" w:sz="4" w:space="0" w:color="auto"/>
                  </w:tcBorders>
                  <w:shd w:val="clear" w:color="auto" w:fill="auto"/>
                  <w:vAlign w:val="center"/>
                  <w:hideMark/>
                </w:tcPr>
                <w:p w14:paraId="3E5CA008" w14:textId="5026FA17" w:rsidR="00873776" w:rsidRPr="007B76DA" w:rsidDel="007D4D0F" w:rsidRDefault="00873776" w:rsidP="00873776">
                  <w:pPr>
                    <w:spacing w:after="0"/>
                    <w:jc w:val="center"/>
                    <w:rPr>
                      <w:del w:id="888" w:author="Daniel Hsieh (謝明諭)" w:date="2020-08-26T16:32:00Z"/>
                      <w:rFonts w:ascii="Calibri" w:eastAsia="Times New Roman" w:hAnsi="Calibri" w:cs="Calibri"/>
                      <w:color w:val="000000"/>
                      <w:sz w:val="22"/>
                      <w:szCs w:val="22"/>
                      <w:lang w:val="en-US" w:eastAsia="zh-TW"/>
                    </w:rPr>
                  </w:pPr>
                  <w:del w:id="889" w:author="Daniel Hsieh (謝明諭)" w:date="2020-08-26T16:32:00Z">
                    <w:r w:rsidRPr="007B76DA" w:rsidDel="007D4D0F">
                      <w:rPr>
                        <w:rFonts w:ascii="Calibri" w:eastAsia="Times New Roman" w:hAnsi="Calibri" w:cs="Calibri"/>
                        <w:color w:val="000000"/>
                        <w:sz w:val="22"/>
                        <w:szCs w:val="22"/>
                        <w:lang w:val="en-US" w:eastAsia="zh-TW"/>
                      </w:rPr>
                      <w:delText>16</w:delText>
                    </w:r>
                  </w:del>
                </w:p>
              </w:tc>
              <w:tc>
                <w:tcPr>
                  <w:tcW w:w="1443" w:type="dxa"/>
                  <w:tcBorders>
                    <w:top w:val="nil"/>
                    <w:left w:val="nil"/>
                    <w:bottom w:val="single" w:sz="4" w:space="0" w:color="auto"/>
                    <w:right w:val="single" w:sz="4" w:space="0" w:color="auto"/>
                  </w:tcBorders>
                  <w:shd w:val="clear" w:color="auto" w:fill="auto"/>
                  <w:vAlign w:val="center"/>
                  <w:hideMark/>
                </w:tcPr>
                <w:p w14:paraId="0274337E" w14:textId="14970B4F" w:rsidR="00873776" w:rsidRPr="007B76DA" w:rsidDel="007D4D0F" w:rsidRDefault="00873776" w:rsidP="00873776">
                  <w:pPr>
                    <w:spacing w:after="0"/>
                    <w:jc w:val="center"/>
                    <w:rPr>
                      <w:del w:id="890" w:author="Daniel Hsieh (謝明諭)" w:date="2020-08-26T16:32:00Z"/>
                      <w:rFonts w:ascii="Calibri" w:eastAsia="Times New Roman" w:hAnsi="Calibri" w:cs="Calibri"/>
                      <w:color w:val="000000"/>
                      <w:sz w:val="22"/>
                      <w:szCs w:val="22"/>
                      <w:lang w:val="en-US" w:eastAsia="zh-TW"/>
                    </w:rPr>
                  </w:pPr>
                  <w:del w:id="891" w:author="Daniel Hsieh (謝明諭)" w:date="2020-08-26T16:32:00Z">
                    <w:r w:rsidRPr="007B76DA" w:rsidDel="007D4D0F">
                      <w:rPr>
                        <w:rFonts w:ascii="Calibri" w:eastAsia="Times New Roman" w:hAnsi="Calibri" w:cs="Calibri"/>
                        <w:color w:val="000000"/>
                        <w:sz w:val="22"/>
                        <w:szCs w:val="22"/>
                        <w:lang w:val="en-US" w:eastAsia="zh-TW"/>
                      </w:rPr>
                      <w:delText>16</w:delText>
                    </w:r>
                  </w:del>
                </w:p>
              </w:tc>
            </w:tr>
            <w:tr w:rsidR="00873776" w:rsidRPr="007B76DA" w:rsidDel="007D4D0F" w14:paraId="168BDF24" w14:textId="0750EDB8" w:rsidTr="00AC5185">
              <w:trPr>
                <w:trHeight w:val="290"/>
                <w:del w:id="892"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6A56EC00" w14:textId="0D5EE491" w:rsidR="00873776" w:rsidRPr="007B76DA" w:rsidDel="007D4D0F" w:rsidRDefault="00873776" w:rsidP="00873776">
                  <w:pPr>
                    <w:spacing w:after="0"/>
                    <w:rPr>
                      <w:del w:id="893" w:author="Daniel Hsieh (謝明諭)" w:date="2020-08-26T16:32:00Z"/>
                      <w:rFonts w:ascii="Calibri" w:eastAsia="Times New Roman" w:hAnsi="Calibri" w:cs="Calibri"/>
                      <w:color w:val="000000"/>
                      <w:sz w:val="22"/>
                      <w:szCs w:val="22"/>
                      <w:lang w:val="en-US" w:eastAsia="zh-TW"/>
                    </w:rPr>
                  </w:pPr>
                  <w:del w:id="894" w:author="Daniel Hsieh (謝明諭)" w:date="2020-08-26T16:32:00Z">
                    <w:r w:rsidRPr="007B76DA" w:rsidDel="007D4D0F">
                      <w:rPr>
                        <w:rFonts w:ascii="Calibri" w:eastAsia="Times New Roman" w:hAnsi="Calibri" w:cs="Calibri"/>
                        <w:color w:val="000000"/>
                        <w:sz w:val="22"/>
                        <w:szCs w:val="22"/>
                        <w:lang w:val="en-US" w:eastAsia="zh-TW"/>
                      </w:rPr>
                      <w:delText> </w:delText>
                    </w:r>
                  </w:del>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23A89C96" w14:textId="3D6FDBD2" w:rsidR="00873776" w:rsidRPr="007B76DA" w:rsidDel="007D4D0F" w:rsidRDefault="00873776" w:rsidP="00873776">
                  <w:pPr>
                    <w:spacing w:after="0"/>
                    <w:jc w:val="center"/>
                    <w:rPr>
                      <w:del w:id="895" w:author="Daniel Hsieh (謝明諭)" w:date="2020-08-26T16:32:00Z"/>
                      <w:rFonts w:ascii="Calibri" w:eastAsia="Times New Roman" w:hAnsi="Calibri" w:cs="Calibri"/>
                      <w:b/>
                      <w:bCs/>
                      <w:color w:val="000000"/>
                      <w:sz w:val="22"/>
                      <w:szCs w:val="22"/>
                      <w:lang w:val="en-US" w:eastAsia="zh-TW"/>
                    </w:rPr>
                  </w:pPr>
                  <w:del w:id="896" w:author="Daniel Hsieh (謝明諭)" w:date="2020-08-26T16:32:00Z">
                    <w:r w:rsidRPr="007B76DA" w:rsidDel="007D4D0F">
                      <w:rPr>
                        <w:rFonts w:ascii="Calibri" w:eastAsia="Times New Roman" w:hAnsi="Calibri" w:cs="Calibri"/>
                        <w:b/>
                        <w:bCs/>
                        <w:color w:val="000000"/>
                        <w:sz w:val="22"/>
                        <w:szCs w:val="22"/>
                        <w:lang w:val="en-US" w:eastAsia="zh-TW"/>
                      </w:rPr>
                      <w:delText>NR-U n46</w:delText>
                    </w:r>
                  </w:del>
                </w:p>
              </w:tc>
            </w:tr>
            <w:tr w:rsidR="00873776" w:rsidRPr="007B76DA" w:rsidDel="007D4D0F" w14:paraId="1309C804" w14:textId="0FDEB4F6" w:rsidTr="00AC5185">
              <w:trPr>
                <w:trHeight w:val="290"/>
                <w:del w:id="897"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0EFC27D8" w14:textId="455F2A6A" w:rsidR="00873776" w:rsidRPr="007B76DA" w:rsidDel="007D4D0F" w:rsidRDefault="00873776" w:rsidP="00873776">
                  <w:pPr>
                    <w:spacing w:after="0"/>
                    <w:rPr>
                      <w:del w:id="898" w:author="Daniel Hsieh (謝明諭)" w:date="2020-08-26T16:32:00Z"/>
                      <w:rFonts w:ascii="Calibri" w:eastAsia="Times New Roman" w:hAnsi="Calibri" w:cs="Calibri"/>
                      <w:color w:val="000000"/>
                      <w:sz w:val="22"/>
                      <w:szCs w:val="22"/>
                      <w:lang w:val="en-US" w:eastAsia="zh-TW"/>
                    </w:rPr>
                  </w:pPr>
                  <w:del w:id="899" w:author="Daniel Hsieh (謝明諭)" w:date="2020-08-26T16:32:00Z">
                    <w:r w:rsidRPr="007B76DA" w:rsidDel="007D4D0F">
                      <w:rPr>
                        <w:rFonts w:ascii="Calibri" w:eastAsia="Times New Roman" w:hAnsi="Calibri" w:cs="Calibri"/>
                        <w:color w:val="000000"/>
                        <w:sz w:val="22"/>
                        <w:szCs w:val="22"/>
                        <w:lang w:val="en-US" w:eastAsia="zh-TW"/>
                      </w:rPr>
                      <w:delText>CBW (MHz)</w:delText>
                    </w:r>
                  </w:del>
                </w:p>
              </w:tc>
              <w:tc>
                <w:tcPr>
                  <w:tcW w:w="1701" w:type="dxa"/>
                  <w:tcBorders>
                    <w:top w:val="nil"/>
                    <w:left w:val="nil"/>
                    <w:bottom w:val="single" w:sz="4" w:space="0" w:color="auto"/>
                    <w:right w:val="single" w:sz="4" w:space="0" w:color="auto"/>
                  </w:tcBorders>
                  <w:shd w:val="clear" w:color="auto" w:fill="auto"/>
                  <w:vAlign w:val="center"/>
                  <w:hideMark/>
                </w:tcPr>
                <w:p w14:paraId="7A91530C" w14:textId="4A1DB7A1" w:rsidR="00873776" w:rsidRPr="007B76DA" w:rsidDel="007D4D0F" w:rsidRDefault="00873776" w:rsidP="00873776">
                  <w:pPr>
                    <w:spacing w:after="0"/>
                    <w:jc w:val="center"/>
                    <w:rPr>
                      <w:del w:id="900" w:author="Daniel Hsieh (謝明諭)" w:date="2020-08-26T16:32:00Z"/>
                      <w:rFonts w:ascii="Calibri" w:eastAsia="Times New Roman" w:hAnsi="Calibri" w:cs="Calibri"/>
                      <w:color w:val="000000"/>
                      <w:sz w:val="22"/>
                      <w:szCs w:val="22"/>
                      <w:lang w:val="en-US" w:eastAsia="zh-TW"/>
                    </w:rPr>
                  </w:pPr>
                  <w:del w:id="901" w:author="Daniel Hsieh (謝明諭)" w:date="2020-08-26T16:32:00Z">
                    <w:r w:rsidRPr="007B76DA" w:rsidDel="007D4D0F">
                      <w:rPr>
                        <w:rFonts w:ascii="Calibri" w:eastAsia="Times New Roman" w:hAnsi="Calibri" w:cs="Calibri"/>
                        <w:color w:val="000000"/>
                        <w:sz w:val="22"/>
                        <w:szCs w:val="22"/>
                        <w:lang w:val="en-US" w:eastAsia="zh-TW"/>
                      </w:rPr>
                      <w:delText>20</w:delText>
                    </w:r>
                  </w:del>
                </w:p>
              </w:tc>
              <w:tc>
                <w:tcPr>
                  <w:tcW w:w="1417" w:type="dxa"/>
                  <w:tcBorders>
                    <w:top w:val="nil"/>
                    <w:left w:val="nil"/>
                    <w:bottom w:val="single" w:sz="4" w:space="0" w:color="auto"/>
                    <w:right w:val="single" w:sz="4" w:space="0" w:color="auto"/>
                  </w:tcBorders>
                  <w:shd w:val="clear" w:color="auto" w:fill="auto"/>
                  <w:vAlign w:val="center"/>
                  <w:hideMark/>
                </w:tcPr>
                <w:p w14:paraId="342BDB70" w14:textId="2169CE4A" w:rsidR="00873776" w:rsidRPr="007B76DA" w:rsidDel="007D4D0F" w:rsidRDefault="00873776" w:rsidP="00873776">
                  <w:pPr>
                    <w:spacing w:after="0"/>
                    <w:jc w:val="center"/>
                    <w:rPr>
                      <w:del w:id="902" w:author="Daniel Hsieh (謝明諭)" w:date="2020-08-26T16:32:00Z"/>
                      <w:rFonts w:ascii="Calibri" w:eastAsia="Times New Roman" w:hAnsi="Calibri" w:cs="Calibri"/>
                      <w:color w:val="000000"/>
                      <w:sz w:val="22"/>
                      <w:szCs w:val="22"/>
                      <w:lang w:val="en-US" w:eastAsia="zh-TW"/>
                    </w:rPr>
                  </w:pPr>
                  <w:del w:id="903" w:author="Daniel Hsieh (謝明諭)" w:date="2020-08-26T16:32:00Z">
                    <w:r w:rsidRPr="007B76DA" w:rsidDel="007D4D0F">
                      <w:rPr>
                        <w:rFonts w:ascii="Calibri" w:eastAsia="Times New Roman" w:hAnsi="Calibri" w:cs="Calibri"/>
                        <w:color w:val="000000"/>
                        <w:sz w:val="22"/>
                        <w:szCs w:val="22"/>
                        <w:lang w:val="en-US" w:eastAsia="zh-TW"/>
                      </w:rPr>
                      <w:delText>40</w:delText>
                    </w:r>
                  </w:del>
                </w:p>
              </w:tc>
              <w:tc>
                <w:tcPr>
                  <w:tcW w:w="1443" w:type="dxa"/>
                  <w:tcBorders>
                    <w:top w:val="nil"/>
                    <w:left w:val="nil"/>
                    <w:bottom w:val="single" w:sz="4" w:space="0" w:color="auto"/>
                    <w:right w:val="single" w:sz="4" w:space="0" w:color="auto"/>
                  </w:tcBorders>
                  <w:shd w:val="clear" w:color="auto" w:fill="auto"/>
                  <w:vAlign w:val="center"/>
                  <w:hideMark/>
                </w:tcPr>
                <w:p w14:paraId="118E16B5" w14:textId="099E1029" w:rsidR="00873776" w:rsidRPr="007B76DA" w:rsidDel="007D4D0F" w:rsidRDefault="00873776" w:rsidP="00873776">
                  <w:pPr>
                    <w:spacing w:after="0"/>
                    <w:jc w:val="center"/>
                    <w:rPr>
                      <w:del w:id="904" w:author="Daniel Hsieh (謝明諭)" w:date="2020-08-26T16:32:00Z"/>
                      <w:rFonts w:ascii="Calibri" w:eastAsia="Times New Roman" w:hAnsi="Calibri" w:cs="Calibri"/>
                      <w:color w:val="000000"/>
                      <w:sz w:val="22"/>
                      <w:szCs w:val="22"/>
                      <w:lang w:val="en-US" w:eastAsia="zh-TW"/>
                    </w:rPr>
                  </w:pPr>
                  <w:del w:id="905" w:author="Daniel Hsieh (謝明諭)" w:date="2020-08-26T16:32:00Z">
                    <w:r w:rsidRPr="007B76DA" w:rsidDel="007D4D0F">
                      <w:rPr>
                        <w:rFonts w:ascii="Calibri" w:eastAsia="Times New Roman" w:hAnsi="Calibri" w:cs="Calibri"/>
                        <w:color w:val="000000"/>
                        <w:sz w:val="22"/>
                        <w:szCs w:val="22"/>
                        <w:lang w:val="en-US" w:eastAsia="zh-TW"/>
                      </w:rPr>
                      <w:delText>80</w:delText>
                    </w:r>
                  </w:del>
                </w:p>
              </w:tc>
            </w:tr>
            <w:tr w:rsidR="000208EB" w:rsidRPr="007B76DA" w:rsidDel="007D4D0F" w14:paraId="779EAAEA" w14:textId="4F76E316" w:rsidTr="00AC5185">
              <w:trPr>
                <w:trHeight w:val="290"/>
                <w:del w:id="906"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94B0602" w14:textId="060B6019" w:rsidR="000208EB" w:rsidRPr="007B76DA" w:rsidDel="007D4D0F" w:rsidRDefault="000208EB" w:rsidP="000208EB">
                  <w:pPr>
                    <w:spacing w:after="0"/>
                    <w:rPr>
                      <w:del w:id="907" w:author="Daniel Hsieh (謝明諭)" w:date="2020-08-26T16:32:00Z"/>
                      <w:rFonts w:ascii="Calibri" w:eastAsia="Times New Roman" w:hAnsi="Calibri" w:cs="Calibri"/>
                      <w:color w:val="000000"/>
                      <w:sz w:val="22"/>
                      <w:szCs w:val="22"/>
                      <w:lang w:val="en-US" w:eastAsia="zh-TW"/>
                    </w:rPr>
                  </w:pPr>
                  <w:del w:id="908" w:author="Daniel Hsieh (謝明諭)" w:date="2020-08-26T16:32:00Z">
                    <w:r w:rsidRPr="007B76DA" w:rsidDel="007D4D0F">
                      <w:rPr>
                        <w:rFonts w:ascii="Calibri" w:eastAsia="Times New Roman" w:hAnsi="Calibri" w:cs="Calibri"/>
                        <w:color w:val="000000"/>
                        <w:sz w:val="22"/>
                        <w:szCs w:val="22"/>
                        <w:lang w:val="en-US" w:eastAsia="zh-TW"/>
                      </w:rPr>
                      <w:delText>Interferer power (dBm)</w:delText>
                    </w:r>
                  </w:del>
                </w:p>
              </w:tc>
              <w:tc>
                <w:tcPr>
                  <w:tcW w:w="1701" w:type="dxa"/>
                  <w:tcBorders>
                    <w:top w:val="nil"/>
                    <w:left w:val="nil"/>
                    <w:bottom w:val="single" w:sz="4" w:space="0" w:color="auto"/>
                    <w:right w:val="single" w:sz="4" w:space="0" w:color="auto"/>
                  </w:tcBorders>
                  <w:shd w:val="clear" w:color="auto" w:fill="auto"/>
                  <w:vAlign w:val="center"/>
                  <w:hideMark/>
                </w:tcPr>
                <w:p w14:paraId="4E3282A5" w14:textId="27CA331F" w:rsidR="000208EB" w:rsidRPr="007B76DA" w:rsidDel="007D4D0F" w:rsidRDefault="000208EB" w:rsidP="000208EB">
                  <w:pPr>
                    <w:spacing w:after="0"/>
                    <w:jc w:val="center"/>
                    <w:rPr>
                      <w:del w:id="909" w:author="Daniel Hsieh (謝明諭)" w:date="2020-08-26T16:32:00Z"/>
                      <w:rFonts w:ascii="Calibri" w:eastAsia="Times New Roman" w:hAnsi="Calibri" w:cs="Calibri"/>
                      <w:color w:val="000000"/>
                      <w:sz w:val="22"/>
                      <w:szCs w:val="22"/>
                      <w:lang w:val="en-US" w:eastAsia="zh-TW"/>
                    </w:rPr>
                  </w:pPr>
                  <w:del w:id="910" w:author="Daniel Hsieh (謝明諭)" w:date="2020-08-26T16:32:00Z">
                    <w:r w:rsidDel="007D4D0F">
                      <w:rPr>
                        <w:rFonts w:ascii="Calibri" w:hAnsi="Calibri" w:cs="Calibri"/>
                        <w:color w:val="000000"/>
                        <w:sz w:val="22"/>
                        <w:szCs w:val="22"/>
                      </w:rPr>
                      <w:delText>-53.4</w:delText>
                    </w:r>
                  </w:del>
                </w:p>
              </w:tc>
              <w:tc>
                <w:tcPr>
                  <w:tcW w:w="1417" w:type="dxa"/>
                  <w:tcBorders>
                    <w:top w:val="nil"/>
                    <w:left w:val="nil"/>
                    <w:bottom w:val="single" w:sz="4" w:space="0" w:color="auto"/>
                    <w:right w:val="single" w:sz="4" w:space="0" w:color="auto"/>
                  </w:tcBorders>
                  <w:shd w:val="clear" w:color="auto" w:fill="auto"/>
                  <w:vAlign w:val="center"/>
                  <w:hideMark/>
                </w:tcPr>
                <w:p w14:paraId="02CAE0F7" w14:textId="17A413AD" w:rsidR="000208EB" w:rsidRPr="007B76DA" w:rsidDel="007D4D0F" w:rsidRDefault="000208EB" w:rsidP="000208EB">
                  <w:pPr>
                    <w:spacing w:after="0"/>
                    <w:jc w:val="center"/>
                    <w:rPr>
                      <w:del w:id="911" w:author="Daniel Hsieh (謝明諭)" w:date="2020-08-26T16:32:00Z"/>
                      <w:rFonts w:ascii="Calibri" w:eastAsia="Times New Roman" w:hAnsi="Calibri" w:cs="Calibri"/>
                      <w:color w:val="000000"/>
                      <w:sz w:val="22"/>
                      <w:szCs w:val="22"/>
                      <w:lang w:val="en-US" w:eastAsia="zh-TW"/>
                    </w:rPr>
                  </w:pPr>
                  <w:del w:id="912" w:author="Daniel Hsieh (謝明諭)" w:date="2020-08-26T16:32:00Z">
                    <w:r w:rsidDel="007D4D0F">
                      <w:rPr>
                        <w:rFonts w:ascii="Calibri" w:hAnsi="Calibri" w:cs="Calibri"/>
                        <w:color w:val="000000"/>
                        <w:sz w:val="22"/>
                        <w:szCs w:val="22"/>
                      </w:rPr>
                      <w:delText>-53.2</w:delText>
                    </w:r>
                  </w:del>
                </w:p>
              </w:tc>
              <w:tc>
                <w:tcPr>
                  <w:tcW w:w="1443" w:type="dxa"/>
                  <w:tcBorders>
                    <w:top w:val="nil"/>
                    <w:left w:val="nil"/>
                    <w:bottom w:val="single" w:sz="4" w:space="0" w:color="auto"/>
                    <w:right w:val="single" w:sz="4" w:space="0" w:color="auto"/>
                  </w:tcBorders>
                  <w:shd w:val="clear" w:color="auto" w:fill="auto"/>
                  <w:vAlign w:val="center"/>
                  <w:hideMark/>
                </w:tcPr>
                <w:p w14:paraId="3C252239" w14:textId="1686E11D" w:rsidR="000208EB" w:rsidRPr="007B76DA" w:rsidDel="007D4D0F" w:rsidRDefault="000208EB" w:rsidP="000208EB">
                  <w:pPr>
                    <w:spacing w:after="0"/>
                    <w:jc w:val="center"/>
                    <w:rPr>
                      <w:del w:id="913" w:author="Daniel Hsieh (謝明諭)" w:date="2020-08-26T16:32:00Z"/>
                      <w:rFonts w:ascii="Calibri" w:eastAsia="Times New Roman" w:hAnsi="Calibri" w:cs="Calibri"/>
                      <w:color w:val="000000"/>
                      <w:sz w:val="22"/>
                      <w:szCs w:val="22"/>
                      <w:lang w:val="en-US" w:eastAsia="zh-TW"/>
                    </w:rPr>
                  </w:pPr>
                  <w:del w:id="914" w:author="Daniel Hsieh (謝明諭)" w:date="2020-08-26T16:32:00Z">
                    <w:r w:rsidDel="007D4D0F">
                      <w:rPr>
                        <w:rFonts w:ascii="Calibri" w:hAnsi="Calibri" w:cs="Calibri"/>
                        <w:color w:val="000000"/>
                        <w:sz w:val="22"/>
                        <w:szCs w:val="22"/>
                      </w:rPr>
                      <w:delText>-53.1</w:delText>
                    </w:r>
                  </w:del>
                </w:p>
              </w:tc>
            </w:tr>
            <w:tr w:rsidR="000208EB" w:rsidRPr="007B76DA" w:rsidDel="007D4D0F" w14:paraId="1BEF609E" w14:textId="34D0E3E2" w:rsidTr="00AC5185">
              <w:trPr>
                <w:trHeight w:val="290"/>
                <w:del w:id="915"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1D0FCB6C" w14:textId="5C74892E" w:rsidR="000208EB" w:rsidRPr="007B76DA" w:rsidDel="007D4D0F" w:rsidRDefault="000208EB" w:rsidP="000208EB">
                  <w:pPr>
                    <w:spacing w:after="0"/>
                    <w:rPr>
                      <w:del w:id="916" w:author="Daniel Hsieh (謝明諭)" w:date="2020-08-26T16:32:00Z"/>
                      <w:rFonts w:ascii="Calibri" w:eastAsia="Times New Roman" w:hAnsi="Calibri" w:cs="Calibri"/>
                      <w:color w:val="000000"/>
                      <w:sz w:val="22"/>
                      <w:szCs w:val="22"/>
                      <w:lang w:val="en-US" w:eastAsia="zh-TW"/>
                    </w:rPr>
                  </w:pPr>
                  <w:del w:id="917" w:author="Daniel Hsieh (謝明諭)" w:date="2020-08-26T16:32:00Z">
                    <w:r w:rsidRPr="007B76DA" w:rsidDel="007D4D0F">
                      <w:rPr>
                        <w:rFonts w:ascii="Calibri" w:eastAsia="Times New Roman" w:hAnsi="Calibri" w:cs="Calibri"/>
                        <w:color w:val="000000"/>
                        <w:sz w:val="22"/>
                        <w:szCs w:val="22"/>
                        <w:lang w:val="en-US" w:eastAsia="zh-TW"/>
                      </w:rPr>
                      <w:delText>Desired signal (dBm)</w:delText>
                    </w:r>
                  </w:del>
                </w:p>
              </w:tc>
              <w:tc>
                <w:tcPr>
                  <w:tcW w:w="1701" w:type="dxa"/>
                  <w:tcBorders>
                    <w:top w:val="nil"/>
                    <w:left w:val="nil"/>
                    <w:bottom w:val="single" w:sz="4" w:space="0" w:color="auto"/>
                    <w:right w:val="single" w:sz="4" w:space="0" w:color="auto"/>
                  </w:tcBorders>
                  <w:shd w:val="clear" w:color="auto" w:fill="auto"/>
                  <w:vAlign w:val="center"/>
                  <w:hideMark/>
                </w:tcPr>
                <w:p w14:paraId="01FB9DD1" w14:textId="37B3638F" w:rsidR="000208EB" w:rsidRPr="007B76DA" w:rsidDel="007D4D0F" w:rsidRDefault="000208EB" w:rsidP="000208EB">
                  <w:pPr>
                    <w:spacing w:after="0"/>
                    <w:jc w:val="center"/>
                    <w:rPr>
                      <w:del w:id="918" w:author="Daniel Hsieh (謝明諭)" w:date="2020-08-26T16:32:00Z"/>
                      <w:rFonts w:ascii="Calibri" w:eastAsia="Times New Roman" w:hAnsi="Calibri" w:cs="Calibri"/>
                      <w:color w:val="000000"/>
                      <w:sz w:val="22"/>
                      <w:szCs w:val="22"/>
                      <w:lang w:val="en-US" w:eastAsia="zh-TW"/>
                    </w:rPr>
                  </w:pPr>
                  <w:del w:id="919" w:author="Daniel Hsieh (謝明諭)" w:date="2020-08-26T16:32:00Z">
                    <w:r w:rsidDel="007D4D0F">
                      <w:rPr>
                        <w:rFonts w:ascii="Calibri" w:hAnsi="Calibri" w:cs="Calibri"/>
                        <w:color w:val="000000"/>
                        <w:sz w:val="22"/>
                        <w:szCs w:val="22"/>
                      </w:rPr>
                      <w:delText>-75.9</w:delText>
                    </w:r>
                  </w:del>
                </w:p>
              </w:tc>
              <w:tc>
                <w:tcPr>
                  <w:tcW w:w="1417" w:type="dxa"/>
                  <w:tcBorders>
                    <w:top w:val="nil"/>
                    <w:left w:val="nil"/>
                    <w:bottom w:val="single" w:sz="4" w:space="0" w:color="auto"/>
                    <w:right w:val="single" w:sz="4" w:space="0" w:color="auto"/>
                  </w:tcBorders>
                  <w:shd w:val="clear" w:color="auto" w:fill="auto"/>
                  <w:vAlign w:val="center"/>
                  <w:hideMark/>
                </w:tcPr>
                <w:p w14:paraId="2CE21B84" w14:textId="14862F2A" w:rsidR="000208EB" w:rsidRPr="007B76DA" w:rsidDel="007D4D0F" w:rsidRDefault="000208EB" w:rsidP="000208EB">
                  <w:pPr>
                    <w:spacing w:after="0"/>
                    <w:jc w:val="center"/>
                    <w:rPr>
                      <w:del w:id="920" w:author="Daniel Hsieh (謝明諭)" w:date="2020-08-26T16:32:00Z"/>
                      <w:rFonts w:ascii="Calibri" w:eastAsia="Times New Roman" w:hAnsi="Calibri" w:cs="Calibri"/>
                      <w:color w:val="000000"/>
                      <w:sz w:val="22"/>
                      <w:szCs w:val="22"/>
                      <w:lang w:val="en-US" w:eastAsia="zh-TW"/>
                    </w:rPr>
                  </w:pPr>
                  <w:del w:id="921" w:author="Daniel Hsieh (謝明諭)" w:date="2020-08-26T16:32:00Z">
                    <w:r w:rsidDel="007D4D0F">
                      <w:rPr>
                        <w:rFonts w:ascii="Calibri" w:hAnsi="Calibri" w:cs="Calibri"/>
                        <w:color w:val="000000"/>
                        <w:sz w:val="22"/>
                        <w:szCs w:val="22"/>
                      </w:rPr>
                      <w:delText>-72.7</w:delText>
                    </w:r>
                  </w:del>
                </w:p>
              </w:tc>
              <w:tc>
                <w:tcPr>
                  <w:tcW w:w="1443" w:type="dxa"/>
                  <w:tcBorders>
                    <w:top w:val="nil"/>
                    <w:left w:val="nil"/>
                    <w:bottom w:val="single" w:sz="4" w:space="0" w:color="auto"/>
                    <w:right w:val="single" w:sz="4" w:space="0" w:color="auto"/>
                  </w:tcBorders>
                  <w:shd w:val="clear" w:color="auto" w:fill="auto"/>
                  <w:vAlign w:val="center"/>
                  <w:hideMark/>
                </w:tcPr>
                <w:p w14:paraId="79466075" w14:textId="01FF28E7" w:rsidR="000208EB" w:rsidRPr="007B76DA" w:rsidDel="007D4D0F" w:rsidRDefault="000208EB" w:rsidP="000208EB">
                  <w:pPr>
                    <w:spacing w:after="0"/>
                    <w:jc w:val="center"/>
                    <w:rPr>
                      <w:del w:id="922" w:author="Daniel Hsieh (謝明諭)" w:date="2020-08-26T16:32:00Z"/>
                      <w:rFonts w:ascii="Calibri" w:eastAsia="Times New Roman" w:hAnsi="Calibri" w:cs="Calibri"/>
                      <w:color w:val="000000"/>
                      <w:sz w:val="22"/>
                      <w:szCs w:val="22"/>
                      <w:lang w:val="en-US" w:eastAsia="zh-TW"/>
                    </w:rPr>
                  </w:pPr>
                  <w:del w:id="923" w:author="Daniel Hsieh (謝明諭)" w:date="2020-08-26T16:32:00Z">
                    <w:r w:rsidDel="007D4D0F">
                      <w:rPr>
                        <w:rFonts w:ascii="Calibri" w:hAnsi="Calibri" w:cs="Calibri"/>
                        <w:color w:val="000000"/>
                        <w:sz w:val="22"/>
                        <w:szCs w:val="22"/>
                      </w:rPr>
                      <w:delText>-69.6</w:delText>
                    </w:r>
                  </w:del>
                </w:p>
              </w:tc>
            </w:tr>
            <w:tr w:rsidR="00873776" w:rsidRPr="007B76DA" w:rsidDel="007D4D0F" w14:paraId="26676E0C" w14:textId="200E4F0E" w:rsidTr="00AC5185">
              <w:trPr>
                <w:trHeight w:val="290"/>
                <w:del w:id="924"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95A4778" w14:textId="7BD43152" w:rsidR="00873776" w:rsidRPr="007B76DA" w:rsidDel="007D4D0F" w:rsidRDefault="00873776" w:rsidP="00873776">
                  <w:pPr>
                    <w:spacing w:after="0"/>
                    <w:rPr>
                      <w:del w:id="925" w:author="Daniel Hsieh (謝明諭)" w:date="2020-08-26T16:32:00Z"/>
                      <w:rFonts w:ascii="Calibri" w:eastAsia="Times New Roman" w:hAnsi="Calibri" w:cs="Calibri"/>
                      <w:color w:val="000000"/>
                      <w:sz w:val="22"/>
                      <w:szCs w:val="22"/>
                      <w:lang w:val="en-US" w:eastAsia="zh-TW"/>
                    </w:rPr>
                  </w:pPr>
                  <w:del w:id="926" w:author="Daniel Hsieh (謝明諭)" w:date="2020-08-26T16:32:00Z">
                    <w:r w:rsidRPr="007B76DA" w:rsidDel="007D4D0F">
                      <w:rPr>
                        <w:rFonts w:ascii="Calibri" w:eastAsia="Times New Roman" w:hAnsi="Calibri" w:cs="Calibri"/>
                        <w:color w:val="000000"/>
                        <w:sz w:val="22"/>
                        <w:szCs w:val="22"/>
                        <w:lang w:val="en-US" w:eastAsia="zh-TW"/>
                      </w:rPr>
                      <w:delText xml:space="preserve">Interferer to </w:delText>
                    </w:r>
                    <w:r w:rsidDel="007D4D0F">
                      <w:rPr>
                        <w:rFonts w:ascii="Calibri" w:eastAsia="Times New Roman" w:hAnsi="Calibri" w:cs="Calibri"/>
                        <w:color w:val="000000"/>
                        <w:sz w:val="22"/>
                        <w:szCs w:val="22"/>
                        <w:lang w:val="en-US" w:eastAsia="zh-TW"/>
                      </w:rPr>
                      <w:delText>signal</w:delText>
                    </w:r>
                    <w:r w:rsidRPr="007B76DA" w:rsidDel="007D4D0F">
                      <w:rPr>
                        <w:rFonts w:ascii="Calibri" w:eastAsia="Times New Roman" w:hAnsi="Calibri" w:cs="Calibri"/>
                        <w:color w:val="000000"/>
                        <w:sz w:val="22"/>
                        <w:szCs w:val="22"/>
                        <w:lang w:val="en-US" w:eastAsia="zh-TW"/>
                      </w:rPr>
                      <w:delText xml:space="preserve"> Ratio(ISR) (dB)</w:delText>
                    </w:r>
                  </w:del>
                </w:p>
              </w:tc>
              <w:tc>
                <w:tcPr>
                  <w:tcW w:w="1701" w:type="dxa"/>
                  <w:tcBorders>
                    <w:top w:val="nil"/>
                    <w:left w:val="nil"/>
                    <w:bottom w:val="single" w:sz="4" w:space="0" w:color="auto"/>
                    <w:right w:val="single" w:sz="4" w:space="0" w:color="auto"/>
                  </w:tcBorders>
                  <w:shd w:val="clear" w:color="auto" w:fill="auto"/>
                  <w:vAlign w:val="center"/>
                  <w:hideMark/>
                </w:tcPr>
                <w:p w14:paraId="277497AB" w14:textId="22D5190F" w:rsidR="00873776" w:rsidRPr="007B76DA" w:rsidDel="007D4D0F" w:rsidRDefault="00873776" w:rsidP="00873776">
                  <w:pPr>
                    <w:spacing w:after="0"/>
                    <w:jc w:val="center"/>
                    <w:rPr>
                      <w:del w:id="927" w:author="Daniel Hsieh (謝明諭)" w:date="2020-08-26T16:32:00Z"/>
                      <w:rFonts w:ascii="Calibri" w:eastAsia="Times New Roman" w:hAnsi="Calibri" w:cs="Calibri"/>
                      <w:color w:val="000000"/>
                      <w:sz w:val="22"/>
                      <w:szCs w:val="22"/>
                      <w:lang w:val="en-US" w:eastAsia="zh-TW"/>
                    </w:rPr>
                  </w:pPr>
                  <w:del w:id="928" w:author="Daniel Hsieh (謝明諭)" w:date="2020-08-26T16:32:00Z">
                    <w:r w:rsidRPr="007B76DA" w:rsidDel="007D4D0F">
                      <w:rPr>
                        <w:rFonts w:ascii="Calibri" w:eastAsia="Times New Roman" w:hAnsi="Calibri" w:cs="Calibri"/>
                        <w:color w:val="000000"/>
                        <w:sz w:val="22"/>
                        <w:szCs w:val="22"/>
                        <w:lang w:val="en-US" w:eastAsia="zh-TW"/>
                      </w:rPr>
                      <w:delText>22.5</w:delText>
                    </w:r>
                  </w:del>
                </w:p>
              </w:tc>
              <w:tc>
                <w:tcPr>
                  <w:tcW w:w="1417" w:type="dxa"/>
                  <w:tcBorders>
                    <w:top w:val="nil"/>
                    <w:left w:val="nil"/>
                    <w:bottom w:val="single" w:sz="4" w:space="0" w:color="auto"/>
                    <w:right w:val="single" w:sz="4" w:space="0" w:color="auto"/>
                  </w:tcBorders>
                  <w:shd w:val="clear" w:color="auto" w:fill="auto"/>
                  <w:vAlign w:val="center"/>
                  <w:hideMark/>
                </w:tcPr>
                <w:p w14:paraId="3EEB4321" w14:textId="7BCB7B35" w:rsidR="00873776" w:rsidRPr="007B76DA" w:rsidDel="007D4D0F" w:rsidRDefault="00873776" w:rsidP="00873776">
                  <w:pPr>
                    <w:spacing w:after="0"/>
                    <w:jc w:val="center"/>
                    <w:rPr>
                      <w:del w:id="929" w:author="Daniel Hsieh (謝明諭)" w:date="2020-08-26T16:32:00Z"/>
                      <w:rFonts w:ascii="Calibri" w:eastAsia="Times New Roman" w:hAnsi="Calibri" w:cs="Calibri"/>
                      <w:color w:val="000000"/>
                      <w:sz w:val="22"/>
                      <w:szCs w:val="22"/>
                      <w:lang w:val="en-US" w:eastAsia="zh-TW"/>
                    </w:rPr>
                  </w:pPr>
                  <w:del w:id="930" w:author="Daniel Hsieh (謝明諭)" w:date="2020-08-26T16:32:00Z">
                    <w:r w:rsidRPr="007B76DA" w:rsidDel="007D4D0F">
                      <w:rPr>
                        <w:rFonts w:ascii="Calibri" w:eastAsia="Times New Roman" w:hAnsi="Calibri" w:cs="Calibri"/>
                        <w:color w:val="000000"/>
                        <w:sz w:val="22"/>
                        <w:szCs w:val="22"/>
                        <w:lang w:val="en-US" w:eastAsia="zh-TW"/>
                      </w:rPr>
                      <w:delText>19.5</w:delText>
                    </w:r>
                  </w:del>
                </w:p>
              </w:tc>
              <w:tc>
                <w:tcPr>
                  <w:tcW w:w="1443" w:type="dxa"/>
                  <w:tcBorders>
                    <w:top w:val="nil"/>
                    <w:left w:val="nil"/>
                    <w:bottom w:val="single" w:sz="4" w:space="0" w:color="auto"/>
                    <w:right w:val="single" w:sz="4" w:space="0" w:color="auto"/>
                  </w:tcBorders>
                  <w:shd w:val="clear" w:color="auto" w:fill="auto"/>
                  <w:vAlign w:val="center"/>
                  <w:hideMark/>
                </w:tcPr>
                <w:p w14:paraId="627B11D1" w14:textId="3B7203F3" w:rsidR="00873776" w:rsidRPr="007B76DA" w:rsidDel="007D4D0F" w:rsidRDefault="00873776" w:rsidP="00873776">
                  <w:pPr>
                    <w:spacing w:after="0"/>
                    <w:jc w:val="center"/>
                    <w:rPr>
                      <w:del w:id="931" w:author="Daniel Hsieh (謝明諭)" w:date="2020-08-26T16:32:00Z"/>
                      <w:rFonts w:ascii="Calibri" w:eastAsia="Times New Roman" w:hAnsi="Calibri" w:cs="Calibri"/>
                      <w:color w:val="000000"/>
                      <w:sz w:val="22"/>
                      <w:szCs w:val="22"/>
                      <w:lang w:val="en-US" w:eastAsia="zh-TW"/>
                    </w:rPr>
                  </w:pPr>
                  <w:del w:id="932" w:author="Daniel Hsieh (謝明諭)" w:date="2020-08-26T16:32:00Z">
                    <w:r w:rsidRPr="007B76DA" w:rsidDel="007D4D0F">
                      <w:rPr>
                        <w:rFonts w:ascii="Calibri" w:eastAsia="Times New Roman" w:hAnsi="Calibri" w:cs="Calibri"/>
                        <w:color w:val="000000"/>
                        <w:sz w:val="22"/>
                        <w:szCs w:val="22"/>
                        <w:lang w:val="en-US" w:eastAsia="zh-TW"/>
                      </w:rPr>
                      <w:delText>16.5</w:delText>
                    </w:r>
                  </w:del>
                </w:p>
              </w:tc>
            </w:tr>
            <w:tr w:rsidR="00873776" w:rsidRPr="007B76DA" w:rsidDel="007D4D0F" w14:paraId="3AE34BE3" w14:textId="3422F49C" w:rsidTr="00AC5185">
              <w:trPr>
                <w:trHeight w:val="580"/>
                <w:del w:id="933"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68F58425" w14:textId="2A4E51C9" w:rsidR="00873776" w:rsidRPr="007B76DA" w:rsidDel="007D4D0F" w:rsidRDefault="00873776" w:rsidP="00873776">
                  <w:pPr>
                    <w:spacing w:after="0"/>
                    <w:rPr>
                      <w:del w:id="934" w:author="Daniel Hsieh (謝明諭)" w:date="2020-08-26T16:32:00Z"/>
                      <w:rFonts w:ascii="Calibri" w:eastAsia="Times New Roman" w:hAnsi="Calibri" w:cs="Calibri"/>
                      <w:b/>
                      <w:bCs/>
                      <w:color w:val="000000"/>
                      <w:sz w:val="22"/>
                      <w:szCs w:val="22"/>
                      <w:lang w:val="en-US" w:eastAsia="zh-TW"/>
                    </w:rPr>
                  </w:pPr>
                  <w:del w:id="935" w:author="Daniel Hsieh (謝明諭)" w:date="2020-08-26T16:32:00Z">
                    <w:r w:rsidRPr="007B76DA" w:rsidDel="007D4D0F">
                      <w:rPr>
                        <w:rFonts w:ascii="Calibri" w:eastAsia="Times New Roman" w:hAnsi="Calibri" w:cs="Calibri"/>
                        <w:b/>
                        <w:bCs/>
                        <w:color w:val="000000"/>
                        <w:sz w:val="22"/>
                        <w:szCs w:val="22"/>
                        <w:lang w:val="en-US" w:eastAsia="zh-TW"/>
                      </w:rPr>
                      <w:delText>Margin</w:delText>
                    </w:r>
                    <w:r w:rsidDel="007D4D0F">
                      <w:rPr>
                        <w:rFonts w:ascii="Calibri" w:eastAsia="Times New Roman" w:hAnsi="Calibri" w:cs="Calibri"/>
                        <w:b/>
                        <w:bCs/>
                        <w:color w:val="000000"/>
                        <w:sz w:val="22"/>
                        <w:szCs w:val="22"/>
                        <w:lang w:val="en-US" w:eastAsia="zh-TW"/>
                      </w:rPr>
                      <w:delText>(dB) = NR-U ISR - WiFi_ACR</w:delText>
                    </w:r>
                  </w:del>
                </w:p>
              </w:tc>
              <w:tc>
                <w:tcPr>
                  <w:tcW w:w="1701" w:type="dxa"/>
                  <w:tcBorders>
                    <w:top w:val="nil"/>
                    <w:left w:val="nil"/>
                    <w:bottom w:val="single" w:sz="4" w:space="0" w:color="auto"/>
                    <w:right w:val="single" w:sz="4" w:space="0" w:color="auto"/>
                  </w:tcBorders>
                  <w:shd w:val="clear" w:color="auto" w:fill="auto"/>
                  <w:vAlign w:val="center"/>
                  <w:hideMark/>
                </w:tcPr>
                <w:p w14:paraId="2DDB6BB7" w14:textId="4DCB754F" w:rsidR="00873776" w:rsidRPr="007B76DA" w:rsidDel="007D4D0F" w:rsidRDefault="00873776" w:rsidP="00873776">
                  <w:pPr>
                    <w:spacing w:after="0"/>
                    <w:jc w:val="center"/>
                    <w:rPr>
                      <w:del w:id="936" w:author="Daniel Hsieh (謝明諭)" w:date="2020-08-26T16:32:00Z"/>
                      <w:rFonts w:ascii="Calibri" w:eastAsia="Times New Roman" w:hAnsi="Calibri" w:cs="Calibri"/>
                      <w:b/>
                      <w:bCs/>
                      <w:color w:val="000000"/>
                      <w:sz w:val="22"/>
                      <w:szCs w:val="22"/>
                      <w:lang w:val="en-US" w:eastAsia="zh-TW"/>
                    </w:rPr>
                  </w:pPr>
                  <w:del w:id="937" w:author="Daniel Hsieh (謝明諭)" w:date="2020-08-26T16:32:00Z">
                    <w:r w:rsidRPr="007B76DA" w:rsidDel="007D4D0F">
                      <w:rPr>
                        <w:rFonts w:ascii="Calibri" w:eastAsia="Times New Roman" w:hAnsi="Calibri" w:cs="Calibri"/>
                        <w:b/>
                        <w:bCs/>
                        <w:color w:val="000000"/>
                        <w:sz w:val="22"/>
                        <w:szCs w:val="22"/>
                        <w:lang w:val="en-US" w:eastAsia="zh-TW"/>
                      </w:rPr>
                      <w:delText>6.5</w:delText>
                    </w:r>
                  </w:del>
                </w:p>
              </w:tc>
              <w:tc>
                <w:tcPr>
                  <w:tcW w:w="1417" w:type="dxa"/>
                  <w:tcBorders>
                    <w:top w:val="nil"/>
                    <w:left w:val="nil"/>
                    <w:bottom w:val="single" w:sz="4" w:space="0" w:color="auto"/>
                    <w:right w:val="single" w:sz="4" w:space="0" w:color="auto"/>
                  </w:tcBorders>
                  <w:shd w:val="clear" w:color="auto" w:fill="auto"/>
                  <w:vAlign w:val="center"/>
                  <w:hideMark/>
                </w:tcPr>
                <w:p w14:paraId="55C01103" w14:textId="30F4DCD8" w:rsidR="00873776" w:rsidRPr="007B76DA" w:rsidDel="007D4D0F" w:rsidRDefault="00873776" w:rsidP="00873776">
                  <w:pPr>
                    <w:spacing w:after="0"/>
                    <w:jc w:val="center"/>
                    <w:rPr>
                      <w:del w:id="938" w:author="Daniel Hsieh (謝明諭)" w:date="2020-08-26T16:32:00Z"/>
                      <w:rFonts w:ascii="Calibri" w:eastAsia="Times New Roman" w:hAnsi="Calibri" w:cs="Calibri"/>
                      <w:b/>
                      <w:bCs/>
                      <w:color w:val="000000"/>
                      <w:sz w:val="22"/>
                      <w:szCs w:val="22"/>
                      <w:lang w:val="en-US" w:eastAsia="zh-TW"/>
                    </w:rPr>
                  </w:pPr>
                  <w:del w:id="939" w:author="Daniel Hsieh (謝明諭)" w:date="2020-08-26T16:32:00Z">
                    <w:r w:rsidRPr="007B76DA" w:rsidDel="007D4D0F">
                      <w:rPr>
                        <w:rFonts w:ascii="Calibri" w:eastAsia="Times New Roman" w:hAnsi="Calibri" w:cs="Calibri"/>
                        <w:b/>
                        <w:bCs/>
                        <w:color w:val="000000"/>
                        <w:sz w:val="22"/>
                        <w:szCs w:val="22"/>
                        <w:lang w:val="en-US" w:eastAsia="zh-TW"/>
                      </w:rPr>
                      <w:delText>3.5</w:delText>
                    </w:r>
                  </w:del>
                </w:p>
              </w:tc>
              <w:tc>
                <w:tcPr>
                  <w:tcW w:w="1443" w:type="dxa"/>
                  <w:tcBorders>
                    <w:top w:val="nil"/>
                    <w:left w:val="nil"/>
                    <w:bottom w:val="single" w:sz="4" w:space="0" w:color="auto"/>
                    <w:right w:val="single" w:sz="4" w:space="0" w:color="auto"/>
                  </w:tcBorders>
                  <w:shd w:val="clear" w:color="auto" w:fill="auto"/>
                  <w:vAlign w:val="center"/>
                  <w:hideMark/>
                </w:tcPr>
                <w:p w14:paraId="44598F82" w14:textId="07892A28" w:rsidR="00873776" w:rsidRPr="007B76DA" w:rsidDel="007D4D0F" w:rsidRDefault="00873776" w:rsidP="00873776">
                  <w:pPr>
                    <w:spacing w:after="0"/>
                    <w:jc w:val="center"/>
                    <w:rPr>
                      <w:del w:id="940" w:author="Daniel Hsieh (謝明諭)" w:date="2020-08-26T16:32:00Z"/>
                      <w:rFonts w:ascii="Calibri" w:eastAsia="Times New Roman" w:hAnsi="Calibri" w:cs="Calibri"/>
                      <w:b/>
                      <w:bCs/>
                      <w:color w:val="000000"/>
                      <w:sz w:val="22"/>
                      <w:szCs w:val="22"/>
                      <w:lang w:val="en-US" w:eastAsia="zh-TW"/>
                    </w:rPr>
                  </w:pPr>
                  <w:del w:id="941" w:author="Daniel Hsieh (謝明諭)" w:date="2020-08-26T16:32:00Z">
                    <w:r w:rsidRPr="007B76DA" w:rsidDel="007D4D0F">
                      <w:rPr>
                        <w:rFonts w:ascii="Calibri" w:eastAsia="Times New Roman" w:hAnsi="Calibri" w:cs="Calibri"/>
                        <w:b/>
                        <w:bCs/>
                        <w:color w:val="000000"/>
                        <w:sz w:val="22"/>
                        <w:szCs w:val="22"/>
                        <w:lang w:val="en-US" w:eastAsia="zh-TW"/>
                      </w:rPr>
                      <w:delText>0.5</w:delText>
                    </w:r>
                  </w:del>
                </w:p>
              </w:tc>
            </w:tr>
          </w:tbl>
          <w:p w14:paraId="3CE31F41" w14:textId="3C0EC15D" w:rsidR="00873776" w:rsidDel="007D4D0F" w:rsidRDefault="00873776" w:rsidP="00873776">
            <w:pPr>
              <w:rPr>
                <w:del w:id="942" w:author="Daniel Hsieh (謝明諭)" w:date="2020-08-26T16:32:00Z"/>
                <w:rFonts w:eastAsiaTheme="minorEastAsia"/>
              </w:rPr>
            </w:pPr>
          </w:p>
          <w:p w14:paraId="7032C7A5" w14:textId="1D1CEB92" w:rsidR="00873776" w:rsidDel="007D4D0F" w:rsidRDefault="00873776" w:rsidP="00873776">
            <w:pPr>
              <w:rPr>
                <w:del w:id="943" w:author="Daniel Hsieh (謝明諭)" w:date="2020-08-26T16:32:00Z"/>
                <w:rFonts w:eastAsiaTheme="minorEastAsia"/>
              </w:rPr>
            </w:pPr>
          </w:p>
          <w:p w14:paraId="248A5DE4" w14:textId="77777777" w:rsidR="00873776" w:rsidRPr="007D4D0F" w:rsidRDefault="00873776" w:rsidP="00873776">
            <w:pPr>
              <w:rPr>
                <w:color w:val="0070C0"/>
                <w:lang w:eastAsia="zh-CN"/>
                <w:rPrChange w:id="944" w:author="Daniel Hsieh (謝明諭)" w:date="2020-08-26T16:32:00Z">
                  <w:rPr>
                    <w:color w:val="0070C0"/>
                    <w:lang w:val="sv-SE" w:eastAsia="zh-CN"/>
                  </w:rPr>
                </w:rPrChange>
              </w:rPr>
            </w:pPr>
          </w:p>
        </w:tc>
      </w:tr>
      <w:tr w:rsidR="00F20B04" w:rsidRPr="00852349" w14:paraId="361E4A22" w14:textId="77777777" w:rsidTr="00944D4D">
        <w:tc>
          <w:tcPr>
            <w:tcW w:w="1583" w:type="dxa"/>
          </w:tcPr>
          <w:p w14:paraId="4BB2844A" w14:textId="50E547A1" w:rsidR="00F20B04" w:rsidRPr="00852349" w:rsidRDefault="00F20B04" w:rsidP="00873776">
            <w:pPr>
              <w:spacing w:after="120"/>
              <w:rPr>
                <w:rFonts w:eastAsiaTheme="minorEastAsia"/>
                <w:lang w:val="en-US" w:eastAsia="zh-CN"/>
              </w:rPr>
            </w:pPr>
            <w:ins w:id="945" w:author="Skyworks" w:date="2020-08-25T12:41:00Z">
              <w:r>
                <w:rPr>
                  <w:rFonts w:eastAsiaTheme="minorEastAsia"/>
                  <w:lang w:val="en-US" w:eastAsia="zh-CN"/>
                </w:rPr>
                <w:lastRenderedPageBreak/>
                <w:t>Skyworks</w:t>
              </w:r>
            </w:ins>
          </w:p>
        </w:tc>
        <w:tc>
          <w:tcPr>
            <w:tcW w:w="8246" w:type="dxa"/>
          </w:tcPr>
          <w:p w14:paraId="1A89DE35" w14:textId="4DD002CF" w:rsidR="00F20B04" w:rsidRPr="00873776" w:rsidRDefault="00F20B04" w:rsidP="00873776">
            <w:pPr>
              <w:pStyle w:val="Heading3"/>
              <w:numPr>
                <w:ilvl w:val="0"/>
                <w:numId w:val="0"/>
              </w:numPr>
              <w:ind w:left="-13"/>
              <w:outlineLvl w:val="2"/>
              <w:rPr>
                <w:rFonts w:ascii="Times New Roman" w:eastAsiaTheme="minorEastAsia" w:hAnsi="Times New Roman"/>
                <w:sz w:val="20"/>
                <w:szCs w:val="20"/>
                <w:lang w:val="en-US"/>
              </w:rPr>
            </w:pPr>
            <w:ins w:id="946" w:author="Skyworks" w:date="2020-08-25T12:41:00Z">
              <w:r w:rsidRPr="00F20B04">
                <w:rPr>
                  <w:rFonts w:ascii="Times New Roman" w:eastAsiaTheme="minorEastAsia" w:hAnsi="Times New Roman"/>
                  <w:sz w:val="20"/>
                  <w:szCs w:val="20"/>
                  <w:lang w:val="en-US"/>
                </w:rPr>
                <w:t>2.2.3.  6 GHz Rx requirement</w:t>
              </w:r>
              <w:r>
                <w:rPr>
                  <w:rFonts w:ascii="Times New Roman" w:eastAsiaTheme="minorEastAsia" w:hAnsi="Times New Roman"/>
                  <w:sz w:val="20"/>
                  <w:szCs w:val="20"/>
                  <w:lang w:val="en-US"/>
                </w:rPr>
                <w:t xml:space="preserve">: </w:t>
              </w:r>
            </w:ins>
            <w:ins w:id="947" w:author="Skyworks" w:date="2020-08-25T12:42:00Z">
              <w:r>
                <w:rPr>
                  <w:rFonts w:ascii="Times New Roman" w:eastAsiaTheme="minorEastAsia" w:hAnsi="Times New Roman"/>
                  <w:sz w:val="20"/>
                  <w:szCs w:val="20"/>
                  <w:lang w:val="en-US"/>
                </w:rPr>
                <w:t>we support option 1, but is justified we are OK with option 3</w:t>
              </w:r>
            </w:ins>
          </w:p>
        </w:tc>
      </w:tr>
      <w:tr w:rsidR="008B356A" w:rsidRPr="00852349" w14:paraId="544C02FB" w14:textId="77777777" w:rsidTr="00944D4D">
        <w:trPr>
          <w:ins w:id="948" w:author="Gene Fong" w:date="2020-08-25T17:43:00Z"/>
        </w:trPr>
        <w:tc>
          <w:tcPr>
            <w:tcW w:w="1583" w:type="dxa"/>
          </w:tcPr>
          <w:p w14:paraId="1DBEF475" w14:textId="3614DB30" w:rsidR="008B356A" w:rsidRDefault="008B356A" w:rsidP="00873776">
            <w:pPr>
              <w:spacing w:after="120"/>
              <w:rPr>
                <w:ins w:id="949" w:author="Gene Fong" w:date="2020-08-25T17:43:00Z"/>
                <w:rFonts w:eastAsiaTheme="minorEastAsia"/>
                <w:lang w:val="en-US" w:eastAsia="zh-CN"/>
              </w:rPr>
            </w:pPr>
            <w:ins w:id="950" w:author="Gene Fong" w:date="2020-08-25T17:43:00Z">
              <w:r>
                <w:rPr>
                  <w:rFonts w:eastAsiaTheme="minorEastAsia"/>
                  <w:lang w:val="en-US" w:eastAsia="zh-CN"/>
                </w:rPr>
                <w:t>Qualcomm</w:t>
              </w:r>
            </w:ins>
          </w:p>
        </w:tc>
        <w:tc>
          <w:tcPr>
            <w:tcW w:w="8246" w:type="dxa"/>
          </w:tcPr>
          <w:p w14:paraId="532BFCCA" w14:textId="6EBE2B63" w:rsidR="008B356A" w:rsidRDefault="008B356A" w:rsidP="008B356A">
            <w:pPr>
              <w:pStyle w:val="Heading3"/>
              <w:numPr>
                <w:ilvl w:val="0"/>
                <w:numId w:val="0"/>
              </w:numPr>
              <w:outlineLvl w:val="2"/>
              <w:rPr>
                <w:ins w:id="951" w:author="Gene Fong" w:date="2020-08-25T17:46:00Z"/>
                <w:rFonts w:ascii="Times New Roman" w:eastAsiaTheme="minorEastAsia" w:hAnsi="Times New Roman"/>
                <w:sz w:val="20"/>
                <w:szCs w:val="20"/>
                <w:lang w:val="en-US"/>
              </w:rPr>
            </w:pPr>
            <w:ins w:id="952" w:author="Gene Fong" w:date="2020-08-25T17:45:00Z">
              <w:r>
                <w:rPr>
                  <w:rFonts w:ascii="Times New Roman" w:eastAsiaTheme="minorEastAsia" w:hAnsi="Times New Roman"/>
                  <w:sz w:val="20"/>
                  <w:szCs w:val="20"/>
                  <w:lang w:val="en-US"/>
                </w:rPr>
                <w:t xml:space="preserve">2.2.1: </w:t>
              </w:r>
            </w:ins>
            <w:ins w:id="953" w:author="Gene Fong" w:date="2020-08-25T17:43:00Z">
              <w:r>
                <w:rPr>
                  <w:rFonts w:ascii="Times New Roman" w:eastAsiaTheme="minorEastAsia" w:hAnsi="Times New Roman"/>
                  <w:sz w:val="20"/>
                  <w:szCs w:val="20"/>
                  <w:lang w:val="en-US"/>
                </w:rPr>
                <w:t>We support Option 2</w:t>
              </w:r>
            </w:ins>
            <w:ins w:id="954" w:author="Gene Fong" w:date="2020-08-25T17:44:00Z">
              <w:r>
                <w:rPr>
                  <w:rFonts w:ascii="Times New Roman" w:eastAsiaTheme="minorEastAsia" w:hAnsi="Times New Roman"/>
                  <w:sz w:val="20"/>
                  <w:szCs w:val="20"/>
                  <w:lang w:val="en-US"/>
                </w:rPr>
                <w:t xml:space="preserve"> for ACS of 24 dB without square brackets.</w:t>
              </w:r>
            </w:ins>
          </w:p>
          <w:p w14:paraId="109357CC" w14:textId="0955137C" w:rsidR="008B356A" w:rsidRDefault="008B356A" w:rsidP="008B356A">
            <w:pPr>
              <w:rPr>
                <w:ins w:id="955" w:author="Gene Fong" w:date="2020-08-25T18:03:00Z"/>
                <w:lang w:val="en-US" w:eastAsia="zh-CN"/>
              </w:rPr>
            </w:pPr>
            <w:ins w:id="956" w:author="Gene Fong" w:date="2020-08-25T17:46:00Z">
              <w:r>
                <w:rPr>
                  <w:lang w:val="en-US" w:eastAsia="zh-CN"/>
                </w:rPr>
                <w:t>2.2.2: Option 2</w:t>
              </w:r>
            </w:ins>
            <w:ins w:id="957" w:author="Gene Fong" w:date="2020-08-25T18:02:00Z">
              <w:r w:rsidR="0023158A">
                <w:rPr>
                  <w:lang w:val="en-US" w:eastAsia="zh-CN"/>
                </w:rPr>
                <w:t>, requirements should be consistent with SA as a</w:t>
              </w:r>
            </w:ins>
            <w:ins w:id="958" w:author="Gene Fong" w:date="2020-08-25T18:03:00Z">
              <w:r w:rsidR="0023158A">
                <w:rPr>
                  <w:lang w:val="en-US" w:eastAsia="zh-CN"/>
                </w:rPr>
                <w:t>greed last meeting</w:t>
              </w:r>
            </w:ins>
          </w:p>
          <w:p w14:paraId="41B4E899" w14:textId="26F1473E" w:rsidR="008B356A" w:rsidRPr="008B356A" w:rsidRDefault="0023158A">
            <w:pPr>
              <w:rPr>
                <w:ins w:id="959" w:author="Gene Fong" w:date="2020-08-25T17:43:00Z"/>
                <w:lang w:val="en-US"/>
                <w:rPrChange w:id="960" w:author="Gene Fong" w:date="2020-08-25T17:44:00Z">
                  <w:rPr>
                    <w:ins w:id="961" w:author="Gene Fong" w:date="2020-08-25T17:43:00Z"/>
                    <w:rFonts w:ascii="Times New Roman" w:eastAsiaTheme="minorEastAsia" w:hAnsi="Times New Roman"/>
                    <w:sz w:val="20"/>
                    <w:szCs w:val="20"/>
                    <w:lang w:val="en-US"/>
                  </w:rPr>
                </w:rPrChange>
              </w:rPr>
              <w:pPrChange w:id="962" w:author="Skyworks" w:date="2020-08-25T18:06:00Z">
                <w:pPr>
                  <w:pStyle w:val="Heading3"/>
                  <w:numPr>
                    <w:ilvl w:val="0"/>
                    <w:numId w:val="0"/>
                  </w:numPr>
                  <w:ind w:left="-13" w:firstLine="0"/>
                  <w:outlineLvl w:val="2"/>
                </w:pPr>
              </w:pPrChange>
            </w:pPr>
            <w:ins w:id="963" w:author="Gene Fong" w:date="2020-08-25T18:03:00Z">
              <w:r>
                <w:rPr>
                  <w:lang w:val="en-US" w:eastAsia="zh-CN"/>
                </w:rPr>
                <w:t xml:space="preserve">2.2.3:  </w:t>
              </w:r>
              <w:r w:rsidR="00A436C4">
                <w:rPr>
                  <w:lang w:val="en-US" w:eastAsia="zh-CN"/>
                </w:rPr>
                <w:t xml:space="preserve">Option 1, </w:t>
              </w:r>
              <w:proofErr w:type="spellStart"/>
              <w:r w:rsidR="00A436C4">
                <w:rPr>
                  <w:lang w:val="en-US" w:eastAsia="zh-CN"/>
                </w:rPr>
                <w:t>refsens</w:t>
              </w:r>
              <w:proofErr w:type="spellEnd"/>
              <w:r w:rsidR="00A436C4">
                <w:rPr>
                  <w:lang w:val="en-US" w:eastAsia="zh-CN"/>
                </w:rPr>
                <w:t xml:space="preserve"> for Band </w:t>
              </w:r>
              <w:proofErr w:type="spellStart"/>
              <w:r w:rsidR="00A436C4">
                <w:rPr>
                  <w:lang w:val="en-US" w:eastAsia="zh-CN"/>
                </w:rPr>
                <w:t>n46</w:t>
              </w:r>
              <w:proofErr w:type="spellEnd"/>
              <w:r w:rsidR="00A436C4">
                <w:rPr>
                  <w:lang w:val="en-US" w:eastAsia="zh-CN"/>
                </w:rPr>
                <w:t xml:space="preserve"> can also apply to Band </w:t>
              </w:r>
              <w:proofErr w:type="spellStart"/>
              <w:r w:rsidR="00A436C4">
                <w:rPr>
                  <w:lang w:val="en-US" w:eastAsia="zh-CN"/>
                </w:rPr>
                <w:t>n96</w:t>
              </w:r>
              <w:proofErr w:type="spellEnd"/>
              <w:r w:rsidR="00A436C4">
                <w:rPr>
                  <w:lang w:val="en-US" w:eastAsia="zh-CN"/>
                </w:rPr>
                <w:t xml:space="preserve">.  We expect the FE loss to be largely </w:t>
              </w:r>
              <w:proofErr w:type="gramStart"/>
              <w:r w:rsidR="00A436C4">
                <w:rPr>
                  <w:lang w:val="en-US" w:eastAsia="zh-CN"/>
                </w:rPr>
                <w:t>simil</w:t>
              </w:r>
            </w:ins>
            <w:ins w:id="964" w:author="Gene Fong" w:date="2020-08-25T18:04:00Z">
              <w:r w:rsidR="00A436C4">
                <w:rPr>
                  <w:lang w:val="en-US" w:eastAsia="zh-CN"/>
                </w:rPr>
                <w:t>ar to</w:t>
              </w:r>
              <w:proofErr w:type="gramEnd"/>
              <w:r w:rsidR="00A436C4">
                <w:rPr>
                  <w:lang w:val="en-US" w:eastAsia="zh-CN"/>
                </w:rPr>
                <w:t xml:space="preserve"> within small fractions of a dB between the two bands because the filtering requirements will be nearly the same.  Moreover, the NF for Band </w:t>
              </w:r>
              <w:proofErr w:type="spellStart"/>
              <w:r w:rsidR="00A436C4">
                <w:rPr>
                  <w:lang w:val="en-US" w:eastAsia="zh-CN"/>
                </w:rPr>
                <w:t>n46</w:t>
              </w:r>
              <w:proofErr w:type="spellEnd"/>
              <w:r w:rsidR="00A436C4">
                <w:rPr>
                  <w:lang w:val="en-US" w:eastAsia="zh-CN"/>
                </w:rPr>
                <w:t xml:space="preserve"> </w:t>
              </w:r>
            </w:ins>
            <w:ins w:id="965" w:author="Gene Fong" w:date="2020-08-25T18:05:00Z">
              <w:r w:rsidR="00A436C4">
                <w:rPr>
                  <w:lang w:val="en-US" w:eastAsia="zh-CN"/>
                </w:rPr>
                <w:t xml:space="preserve">was carried over from LTE Band 46 which was 13 </w:t>
              </w:r>
              <w:proofErr w:type="spellStart"/>
              <w:r w:rsidR="00A436C4">
                <w:rPr>
                  <w:lang w:val="en-US" w:eastAsia="zh-CN"/>
                </w:rPr>
                <w:t>dB.</w:t>
              </w:r>
              <w:proofErr w:type="spellEnd"/>
              <w:r w:rsidR="00A436C4">
                <w:rPr>
                  <w:lang w:val="en-US" w:eastAsia="zh-CN"/>
                </w:rPr>
                <w:t xml:space="preserve">  Based on experience with </w:t>
              </w:r>
              <w:proofErr w:type="spellStart"/>
              <w:r w:rsidR="00A436C4">
                <w:rPr>
                  <w:lang w:val="en-US" w:eastAsia="zh-CN"/>
                </w:rPr>
                <w:t>LAA</w:t>
              </w:r>
            </w:ins>
            <w:proofErr w:type="spellEnd"/>
            <w:ins w:id="966" w:author="Gene Fong" w:date="2020-08-25T18:06:00Z">
              <w:r w:rsidR="00A436C4">
                <w:rPr>
                  <w:lang w:val="en-US" w:eastAsia="zh-CN"/>
                </w:rPr>
                <w:t xml:space="preserve">, we </w:t>
              </w:r>
            </w:ins>
            <w:ins w:id="967" w:author="Gene Fong" w:date="2020-08-25T18:07:00Z">
              <w:r w:rsidR="00A436C4">
                <w:rPr>
                  <w:lang w:val="en-US" w:eastAsia="zh-CN"/>
                </w:rPr>
                <w:t>don’t expect any problems</w:t>
              </w:r>
            </w:ins>
            <w:ins w:id="968" w:author="Gene Fong" w:date="2020-08-25T18:08:00Z">
              <w:r w:rsidR="00A436C4">
                <w:rPr>
                  <w:lang w:val="en-US" w:eastAsia="zh-CN"/>
                </w:rPr>
                <w:t xml:space="preserve"> to meet this </w:t>
              </w:r>
              <w:proofErr w:type="spellStart"/>
              <w:r w:rsidR="00A436C4">
                <w:rPr>
                  <w:lang w:val="en-US" w:eastAsia="zh-CN"/>
                </w:rPr>
                <w:t>refsens</w:t>
              </w:r>
            </w:ins>
            <w:proofErr w:type="spellEnd"/>
            <w:ins w:id="969" w:author="Gene Fong" w:date="2020-08-25T18:07:00Z">
              <w:r w:rsidR="00A436C4">
                <w:rPr>
                  <w:lang w:val="en-US" w:eastAsia="zh-CN"/>
                </w:rPr>
                <w:t xml:space="preserve"> for the insertion losses expected in 5 GHz and 6 GHz.</w:t>
              </w:r>
            </w:ins>
          </w:p>
        </w:tc>
      </w:tr>
      <w:tr w:rsidR="008C2AE1" w:rsidRPr="00852349" w14:paraId="3ACCE0E2" w14:textId="77777777" w:rsidTr="00944D4D">
        <w:trPr>
          <w:ins w:id="970" w:author="Huawei" w:date="2020-08-26T17:34:00Z"/>
        </w:trPr>
        <w:tc>
          <w:tcPr>
            <w:tcW w:w="1583" w:type="dxa"/>
          </w:tcPr>
          <w:p w14:paraId="62AFCEAE" w14:textId="2110DE99" w:rsidR="008C2AE1" w:rsidRDefault="008C2AE1" w:rsidP="008C2AE1">
            <w:pPr>
              <w:spacing w:after="120"/>
              <w:rPr>
                <w:ins w:id="971" w:author="Huawei" w:date="2020-08-26T17:34:00Z"/>
                <w:rFonts w:eastAsiaTheme="minorEastAsia"/>
                <w:lang w:val="en-US" w:eastAsia="zh-CN"/>
              </w:rPr>
            </w:pPr>
            <w:ins w:id="972" w:author="Huawei" w:date="2020-08-26T17:34:00Z">
              <w:r>
                <w:rPr>
                  <w:rFonts w:eastAsiaTheme="minorEastAsia" w:hint="eastAsia"/>
                  <w:lang w:val="en-US" w:eastAsia="zh-CN"/>
                </w:rPr>
                <w:t>H</w:t>
              </w:r>
              <w:r>
                <w:rPr>
                  <w:rFonts w:eastAsiaTheme="minorEastAsia"/>
                  <w:lang w:val="en-US" w:eastAsia="zh-CN"/>
                </w:rPr>
                <w:t>uawei</w:t>
              </w:r>
            </w:ins>
          </w:p>
        </w:tc>
        <w:tc>
          <w:tcPr>
            <w:tcW w:w="8246" w:type="dxa"/>
          </w:tcPr>
          <w:p w14:paraId="1F3851ED" w14:textId="77777777" w:rsidR="008C2AE1" w:rsidRDefault="008C2AE1" w:rsidP="008C2AE1">
            <w:pPr>
              <w:pStyle w:val="Heading3"/>
              <w:numPr>
                <w:ilvl w:val="0"/>
                <w:numId w:val="0"/>
              </w:numPr>
              <w:outlineLvl w:val="2"/>
              <w:rPr>
                <w:ins w:id="973" w:author="Huawei" w:date="2020-08-26T17:34:00Z"/>
                <w:rFonts w:ascii="Times New Roman" w:eastAsiaTheme="minorEastAsia" w:hAnsi="Times New Roman"/>
                <w:sz w:val="20"/>
                <w:szCs w:val="20"/>
                <w:lang w:val="en-US"/>
              </w:rPr>
            </w:pPr>
            <w:ins w:id="974" w:author="Huawei" w:date="2020-08-26T17:34:00Z">
              <w:r>
                <w:rPr>
                  <w:rFonts w:ascii="Times New Roman" w:eastAsiaTheme="minorEastAsia" w:hAnsi="Times New Roman" w:hint="eastAsia"/>
                  <w:sz w:val="20"/>
                  <w:szCs w:val="20"/>
                  <w:lang w:val="en-US"/>
                </w:rPr>
                <w:t>2</w:t>
              </w:r>
              <w:r>
                <w:rPr>
                  <w:rFonts w:ascii="Times New Roman" w:eastAsiaTheme="minorEastAsia" w:hAnsi="Times New Roman"/>
                  <w:sz w:val="20"/>
                  <w:szCs w:val="20"/>
                  <w:lang w:val="en-US"/>
                </w:rPr>
                <w:t xml:space="preserve">.2.1 Option 1 is ok as a compromise </w:t>
              </w:r>
            </w:ins>
          </w:p>
          <w:p w14:paraId="4EABA95E" w14:textId="77777777" w:rsidR="008C2AE1" w:rsidRDefault="008C2AE1" w:rsidP="008C2AE1">
            <w:pPr>
              <w:rPr>
                <w:ins w:id="975" w:author="Huawei" w:date="2020-08-26T17:34:00Z"/>
                <w:rFonts w:eastAsiaTheme="minorEastAsia"/>
                <w:lang w:val="en-US" w:eastAsia="zh-CN"/>
              </w:rPr>
            </w:pPr>
            <w:ins w:id="976" w:author="Huawei" w:date="2020-08-26T17:34:00Z">
              <w:r>
                <w:rPr>
                  <w:rFonts w:eastAsiaTheme="minorEastAsia" w:hint="eastAsia"/>
                  <w:lang w:val="en-US" w:eastAsia="zh-CN"/>
                </w:rPr>
                <w:t>2</w:t>
              </w:r>
              <w:r>
                <w:rPr>
                  <w:rFonts w:eastAsiaTheme="minorEastAsia"/>
                  <w:lang w:val="en-US" w:eastAsia="zh-CN"/>
                </w:rPr>
                <w:t xml:space="preserve">.2.3 </w:t>
              </w:r>
              <w:proofErr w:type="spellStart"/>
              <w:r>
                <w:rPr>
                  <w:rFonts w:eastAsiaTheme="minorEastAsia"/>
                  <w:lang w:val="en-US" w:eastAsia="zh-CN"/>
                </w:rPr>
                <w:t>6GHz</w:t>
              </w:r>
              <w:proofErr w:type="spellEnd"/>
              <w:r>
                <w:rPr>
                  <w:rFonts w:eastAsiaTheme="minorEastAsia"/>
                  <w:lang w:val="en-US" w:eastAsia="zh-CN"/>
                </w:rPr>
                <w:t xml:space="preserve"> RX requirements </w:t>
              </w:r>
            </w:ins>
          </w:p>
          <w:p w14:paraId="0D98D26A" w14:textId="2A8D64CD" w:rsidR="008C2AE1" w:rsidRDefault="008C2AE1" w:rsidP="008C2AE1">
            <w:pPr>
              <w:pStyle w:val="Heading3"/>
              <w:numPr>
                <w:ilvl w:val="0"/>
                <w:numId w:val="0"/>
              </w:numPr>
              <w:outlineLvl w:val="2"/>
              <w:rPr>
                <w:ins w:id="977" w:author="Huawei" w:date="2020-08-26T17:34:00Z"/>
                <w:rFonts w:ascii="Times New Roman" w:eastAsiaTheme="minorEastAsia" w:hAnsi="Times New Roman"/>
                <w:sz w:val="20"/>
                <w:szCs w:val="20"/>
                <w:lang w:val="en-US"/>
              </w:rPr>
            </w:pPr>
            <w:proofErr w:type="gramStart"/>
            <w:ins w:id="978" w:author="Huawei" w:date="2020-08-26T17:34:00Z">
              <w:r w:rsidRPr="008C2AE1">
                <w:rPr>
                  <w:rFonts w:ascii="Times New Roman" w:eastAsiaTheme="minorEastAsia" w:hAnsi="Times New Roman"/>
                  <w:sz w:val="20"/>
                  <w:szCs w:val="20"/>
                  <w:lang w:val="en-US"/>
                </w:rPr>
                <w:t>Basically</w:t>
              </w:r>
              <w:proofErr w:type="gramEnd"/>
              <w:r w:rsidRPr="008C2AE1">
                <w:rPr>
                  <w:rFonts w:ascii="Times New Roman" w:eastAsiaTheme="minorEastAsia" w:hAnsi="Times New Roman"/>
                  <w:sz w:val="20"/>
                  <w:szCs w:val="20"/>
                  <w:lang w:val="en-US"/>
                </w:rPr>
                <w:t xml:space="preserve"> we think more discussion is needed. The UE reference architecture should be selected firstly and then the insertion loss data must be provided before </w:t>
              </w:r>
              <w:proofErr w:type="spellStart"/>
              <w:r w:rsidRPr="008C2AE1">
                <w:rPr>
                  <w:rFonts w:ascii="Times New Roman" w:eastAsiaTheme="minorEastAsia" w:hAnsi="Times New Roman"/>
                  <w:sz w:val="20"/>
                  <w:szCs w:val="20"/>
                  <w:lang w:val="en-US"/>
                </w:rPr>
                <w:t>REFSENS</w:t>
              </w:r>
              <w:proofErr w:type="spellEnd"/>
              <w:r w:rsidRPr="008C2AE1">
                <w:rPr>
                  <w:rFonts w:ascii="Times New Roman" w:eastAsiaTheme="minorEastAsia" w:hAnsi="Times New Roman"/>
                  <w:sz w:val="20"/>
                  <w:szCs w:val="20"/>
                  <w:lang w:val="en-US"/>
                </w:rPr>
                <w:t xml:space="preserve"> can be given. </w:t>
              </w:r>
              <w:proofErr w:type="gramStart"/>
              <w:r w:rsidRPr="008C2AE1">
                <w:rPr>
                  <w:rFonts w:ascii="Times New Roman" w:eastAsiaTheme="minorEastAsia" w:hAnsi="Times New Roman"/>
                  <w:sz w:val="20"/>
                  <w:szCs w:val="20"/>
                  <w:lang w:val="en-US"/>
                </w:rPr>
                <w:t>Hence</w:t>
              </w:r>
              <w:proofErr w:type="gramEnd"/>
              <w:r w:rsidRPr="008C2AE1">
                <w:rPr>
                  <w:rFonts w:ascii="Times New Roman" w:eastAsiaTheme="minorEastAsia" w:hAnsi="Times New Roman"/>
                  <w:sz w:val="20"/>
                  <w:szCs w:val="20"/>
                  <w:lang w:val="en-US"/>
                </w:rPr>
                <w:t xml:space="preserve"> we support option 2.</w:t>
              </w:r>
            </w:ins>
          </w:p>
        </w:tc>
      </w:tr>
      <w:tr w:rsidR="00944D4D" w:rsidRPr="00852349" w14:paraId="74305B28" w14:textId="77777777" w:rsidTr="00944D4D">
        <w:trPr>
          <w:ins w:id="979" w:author="Skyworks" w:date="2020-08-26T12:09:00Z"/>
        </w:trPr>
        <w:tc>
          <w:tcPr>
            <w:tcW w:w="1583" w:type="dxa"/>
          </w:tcPr>
          <w:p w14:paraId="5EEB8220" w14:textId="2029F76D" w:rsidR="00944D4D" w:rsidRDefault="00944D4D" w:rsidP="008C2AE1">
            <w:pPr>
              <w:spacing w:after="120"/>
              <w:rPr>
                <w:ins w:id="980" w:author="Skyworks" w:date="2020-08-26T12:09:00Z"/>
                <w:rFonts w:eastAsiaTheme="minorEastAsia"/>
                <w:lang w:val="en-US" w:eastAsia="zh-CN"/>
              </w:rPr>
            </w:pPr>
            <w:ins w:id="981" w:author="Skyworks" w:date="2020-08-26T12:09:00Z">
              <w:r>
                <w:rPr>
                  <w:rFonts w:eastAsiaTheme="minorEastAsia"/>
                  <w:lang w:val="en-US" w:eastAsia="zh-CN"/>
                </w:rPr>
                <w:t>Skyworks</w:t>
              </w:r>
            </w:ins>
          </w:p>
        </w:tc>
        <w:tc>
          <w:tcPr>
            <w:tcW w:w="8246" w:type="dxa"/>
          </w:tcPr>
          <w:p w14:paraId="0BEBE802" w14:textId="0505CD85" w:rsidR="00944D4D" w:rsidRDefault="00944D4D" w:rsidP="008C2AE1">
            <w:pPr>
              <w:pStyle w:val="Heading3"/>
              <w:numPr>
                <w:ilvl w:val="0"/>
                <w:numId w:val="0"/>
              </w:numPr>
              <w:outlineLvl w:val="2"/>
              <w:rPr>
                <w:ins w:id="982" w:author="Skyworks" w:date="2020-08-26T12:09:00Z"/>
                <w:rFonts w:ascii="Times New Roman" w:eastAsiaTheme="minorEastAsia" w:hAnsi="Times New Roman"/>
                <w:sz w:val="20"/>
                <w:szCs w:val="20"/>
                <w:lang w:val="en-US"/>
              </w:rPr>
            </w:pPr>
            <w:ins w:id="983" w:author="Skyworks" w:date="2020-08-26T12:09:00Z">
              <w:r>
                <w:rPr>
                  <w:rFonts w:ascii="Times New Roman" w:eastAsiaTheme="minorEastAsia" w:hAnsi="Times New Roman"/>
                  <w:sz w:val="20"/>
                  <w:szCs w:val="20"/>
                  <w:lang w:val="en-US"/>
                </w:rPr>
                <w:t xml:space="preserve">2.2.2 The additional loss for providing </w:t>
              </w:r>
              <w:proofErr w:type="spellStart"/>
              <w:r>
                <w:rPr>
                  <w:rFonts w:ascii="Times New Roman" w:eastAsiaTheme="minorEastAsia" w:hAnsi="Times New Roman"/>
                  <w:sz w:val="20"/>
                  <w:szCs w:val="20"/>
                  <w:lang w:val="en-US"/>
                </w:rPr>
                <w:t>40dB</w:t>
              </w:r>
              <w:proofErr w:type="spellEnd"/>
              <w:r>
                <w:rPr>
                  <w:rFonts w:ascii="Times New Roman" w:eastAsiaTheme="minorEastAsia" w:hAnsi="Times New Roman"/>
                  <w:sz w:val="20"/>
                  <w:szCs w:val="20"/>
                  <w:lang w:val="en-US"/>
                </w:rPr>
                <w:t xml:space="preserve"> rejection in band </w:t>
              </w:r>
              <w:proofErr w:type="spellStart"/>
              <w:r>
                <w:rPr>
                  <w:rFonts w:ascii="Times New Roman" w:eastAsiaTheme="minorEastAsia" w:hAnsi="Times New Roman"/>
                  <w:sz w:val="20"/>
                  <w:szCs w:val="20"/>
                  <w:lang w:val="en-US"/>
                </w:rPr>
                <w:t>n77</w:t>
              </w:r>
              <w:proofErr w:type="spellEnd"/>
              <w:r>
                <w:rPr>
                  <w:rFonts w:ascii="Times New Roman" w:eastAsiaTheme="minorEastAsia" w:hAnsi="Times New Roman"/>
                  <w:sz w:val="20"/>
                  <w:szCs w:val="20"/>
                  <w:lang w:val="en-US"/>
                </w:rPr>
                <w:t xml:space="preserve"> should not be impacted to SA operation and can be accommodated for CA or DC combination with Delta T and Delta R. regarding NF we state again that the BW extension from </w:t>
              </w:r>
              <w:proofErr w:type="spellStart"/>
              <w:r>
                <w:rPr>
                  <w:rFonts w:ascii="Times New Roman" w:eastAsiaTheme="minorEastAsia" w:hAnsi="Times New Roman"/>
                  <w:sz w:val="20"/>
                  <w:szCs w:val="20"/>
                  <w:lang w:val="en-US"/>
                </w:rPr>
                <w:t>n46</w:t>
              </w:r>
              <w:proofErr w:type="spellEnd"/>
              <w:r>
                <w:rPr>
                  <w:rFonts w:ascii="Times New Roman" w:eastAsiaTheme="minorEastAsia" w:hAnsi="Times New Roman"/>
                  <w:sz w:val="20"/>
                  <w:szCs w:val="20"/>
                  <w:lang w:val="en-US"/>
                </w:rPr>
                <w:t xml:space="preserve"> to </w:t>
              </w:r>
              <w:proofErr w:type="spellStart"/>
              <w:r>
                <w:rPr>
                  <w:rFonts w:ascii="Times New Roman" w:eastAsiaTheme="minorEastAsia" w:hAnsi="Times New Roman"/>
                  <w:sz w:val="20"/>
                  <w:szCs w:val="20"/>
                  <w:lang w:val="en-US"/>
                </w:rPr>
                <w:t>n96</w:t>
              </w:r>
              <w:proofErr w:type="spellEnd"/>
              <w:r>
                <w:rPr>
                  <w:rFonts w:ascii="Times New Roman" w:eastAsiaTheme="minorEastAsia" w:hAnsi="Times New Roman"/>
                  <w:sz w:val="20"/>
                  <w:szCs w:val="20"/>
                  <w:lang w:val="en-US"/>
                </w:rPr>
                <w:t xml:space="preserve"> is 20% and cannot grant an extra dB of NF, our </w:t>
              </w:r>
              <w:proofErr w:type="spellStart"/>
              <w:r>
                <w:rPr>
                  <w:rFonts w:ascii="Times New Roman" w:eastAsiaTheme="minorEastAsia" w:hAnsi="Times New Roman"/>
                  <w:sz w:val="20"/>
                  <w:szCs w:val="20"/>
                  <w:lang w:val="en-US"/>
                </w:rPr>
                <w:t>WiFi</w:t>
              </w:r>
              <w:proofErr w:type="spellEnd"/>
              <w:r>
                <w:rPr>
                  <w:rFonts w:ascii="Times New Roman" w:eastAsiaTheme="minorEastAsia" w:hAnsi="Times New Roman"/>
                  <w:sz w:val="20"/>
                  <w:szCs w:val="20"/>
                  <w:lang w:val="en-US"/>
                </w:rPr>
                <w:t xml:space="preserve"> products covering </w:t>
              </w:r>
              <w:proofErr w:type="spellStart"/>
              <w:r>
                <w:rPr>
                  <w:rFonts w:ascii="Times New Roman" w:eastAsiaTheme="minorEastAsia" w:hAnsi="Times New Roman"/>
                  <w:sz w:val="20"/>
                  <w:szCs w:val="20"/>
                  <w:lang w:val="en-US"/>
                </w:rPr>
                <w:t>5GHz</w:t>
              </w:r>
              <w:proofErr w:type="spellEnd"/>
              <w:r>
                <w:rPr>
                  <w:rFonts w:ascii="Times New Roman" w:eastAsiaTheme="minorEastAsia" w:hAnsi="Times New Roman"/>
                  <w:sz w:val="20"/>
                  <w:szCs w:val="20"/>
                  <w:lang w:val="en-US"/>
                </w:rPr>
                <w:t xml:space="preserve"> and </w:t>
              </w:r>
              <w:proofErr w:type="spellStart"/>
              <w:r>
                <w:rPr>
                  <w:rFonts w:ascii="Times New Roman" w:eastAsiaTheme="minorEastAsia" w:hAnsi="Times New Roman"/>
                  <w:sz w:val="20"/>
                  <w:szCs w:val="20"/>
                  <w:lang w:val="en-US"/>
                </w:rPr>
                <w:t>6GHz</w:t>
              </w:r>
              <w:proofErr w:type="spellEnd"/>
              <w:r>
                <w:rPr>
                  <w:rFonts w:ascii="Times New Roman" w:eastAsiaTheme="minorEastAsia" w:hAnsi="Times New Roman"/>
                  <w:sz w:val="20"/>
                  <w:szCs w:val="20"/>
                  <w:lang w:val="en-US"/>
                </w:rPr>
                <w:t xml:space="preserve"> bands with a single RX path has similar NF in the two bands and performance is dictated by matching roll off at the edge of the bands and thus affects </w:t>
              </w:r>
              <w:proofErr w:type="spellStart"/>
              <w:r>
                <w:rPr>
                  <w:rFonts w:ascii="Times New Roman" w:eastAsiaTheme="minorEastAsia" w:hAnsi="Times New Roman"/>
                  <w:sz w:val="20"/>
                  <w:szCs w:val="20"/>
                  <w:lang w:val="en-US"/>
                </w:rPr>
                <w:t>n46</w:t>
              </w:r>
              <w:proofErr w:type="spellEnd"/>
              <w:r>
                <w:rPr>
                  <w:rFonts w:ascii="Times New Roman" w:eastAsiaTheme="minorEastAsia" w:hAnsi="Times New Roman"/>
                  <w:sz w:val="20"/>
                  <w:szCs w:val="20"/>
                  <w:lang w:val="en-US"/>
                </w:rPr>
                <w:t xml:space="preserve"> and </w:t>
              </w:r>
              <w:proofErr w:type="spellStart"/>
              <w:r>
                <w:rPr>
                  <w:rFonts w:ascii="Times New Roman" w:eastAsiaTheme="minorEastAsia" w:hAnsi="Times New Roman"/>
                  <w:sz w:val="20"/>
                  <w:szCs w:val="20"/>
                  <w:lang w:val="en-US"/>
                </w:rPr>
                <w:t>n96</w:t>
              </w:r>
              <w:proofErr w:type="spellEnd"/>
              <w:r>
                <w:rPr>
                  <w:rFonts w:ascii="Times New Roman" w:eastAsiaTheme="minorEastAsia" w:hAnsi="Times New Roman"/>
                  <w:sz w:val="20"/>
                  <w:szCs w:val="20"/>
                  <w:lang w:val="en-US"/>
                </w:rPr>
                <w:t xml:space="preserve"> similarly</w:t>
              </w:r>
            </w:ins>
          </w:p>
        </w:tc>
      </w:tr>
      <w:tr w:rsidR="00400999" w:rsidRPr="00852349" w14:paraId="3966F650" w14:textId="77777777" w:rsidTr="00944D4D">
        <w:trPr>
          <w:ins w:id="984" w:author="RAN4#96 - JOH, Nokia" w:date="2020-08-26T13:50:00Z"/>
        </w:trPr>
        <w:tc>
          <w:tcPr>
            <w:tcW w:w="1583" w:type="dxa"/>
          </w:tcPr>
          <w:p w14:paraId="555522B9" w14:textId="287AD57F" w:rsidR="00400999" w:rsidRDefault="00400999" w:rsidP="008C2AE1">
            <w:pPr>
              <w:spacing w:after="120"/>
              <w:rPr>
                <w:ins w:id="985" w:author="RAN4#96 - JOH, Nokia" w:date="2020-08-26T13:50:00Z"/>
                <w:rFonts w:eastAsiaTheme="minorEastAsia"/>
                <w:lang w:val="en-US" w:eastAsia="zh-CN"/>
              </w:rPr>
            </w:pPr>
            <w:ins w:id="986" w:author="RAN4#96 - JOH, Nokia" w:date="2020-08-26T13:50:00Z">
              <w:r>
                <w:rPr>
                  <w:rFonts w:eastAsiaTheme="minorEastAsia"/>
                  <w:lang w:val="en-US" w:eastAsia="zh-CN"/>
                </w:rPr>
                <w:t>Nokia</w:t>
              </w:r>
            </w:ins>
          </w:p>
        </w:tc>
        <w:tc>
          <w:tcPr>
            <w:tcW w:w="8246" w:type="dxa"/>
          </w:tcPr>
          <w:p w14:paraId="601DA1B3" w14:textId="402CA2B5" w:rsidR="00400999" w:rsidRDefault="00400999" w:rsidP="008C2AE1">
            <w:pPr>
              <w:pStyle w:val="Heading3"/>
              <w:numPr>
                <w:ilvl w:val="0"/>
                <w:numId w:val="0"/>
              </w:numPr>
              <w:outlineLvl w:val="2"/>
              <w:rPr>
                <w:ins w:id="987" w:author="RAN4#96 - JOH, Nokia" w:date="2020-08-26T13:51:00Z"/>
                <w:rFonts w:ascii="Times New Roman" w:eastAsiaTheme="minorEastAsia" w:hAnsi="Times New Roman"/>
                <w:sz w:val="20"/>
                <w:szCs w:val="20"/>
                <w:lang w:val="en-US"/>
              </w:rPr>
            </w:pPr>
            <w:ins w:id="988" w:author="RAN4#96 - JOH, Nokia" w:date="2020-08-26T13:50:00Z">
              <w:r>
                <w:rPr>
                  <w:rFonts w:ascii="Times New Roman" w:eastAsiaTheme="minorEastAsia" w:hAnsi="Times New Roman"/>
                  <w:sz w:val="20"/>
                  <w:szCs w:val="20"/>
                  <w:lang w:val="en-US"/>
                </w:rPr>
                <w:t xml:space="preserve">2.2.1 Option 2 – </w:t>
              </w:r>
            </w:ins>
            <w:ins w:id="989" w:author="RAN4#96 - JOH, Nokia" w:date="2020-08-26T13:52:00Z">
              <w:r w:rsidR="00142524">
                <w:rPr>
                  <w:rFonts w:ascii="Times New Roman" w:eastAsiaTheme="minorEastAsia" w:hAnsi="Times New Roman"/>
                  <w:sz w:val="20"/>
                  <w:szCs w:val="20"/>
                  <w:lang w:val="en-US"/>
                </w:rPr>
                <w:t xml:space="preserve">A wide range </w:t>
              </w:r>
            </w:ins>
            <w:ins w:id="990" w:author="RAN4#96 - JOH, Nokia" w:date="2020-08-26T13:51:00Z">
              <w:r w:rsidR="00142524">
                <w:rPr>
                  <w:rFonts w:ascii="Times New Roman" w:eastAsiaTheme="minorEastAsia" w:hAnsi="Times New Roman"/>
                  <w:sz w:val="20"/>
                  <w:szCs w:val="20"/>
                  <w:lang w:val="en-US"/>
                </w:rPr>
                <w:t>have been propos</w:t>
              </w:r>
            </w:ins>
            <w:ins w:id="991" w:author="RAN4#96 - JOH, Nokia" w:date="2020-08-26T13:52:00Z">
              <w:r w:rsidR="00142524">
                <w:rPr>
                  <w:rFonts w:ascii="Times New Roman" w:eastAsiaTheme="minorEastAsia" w:hAnsi="Times New Roman"/>
                  <w:sz w:val="20"/>
                  <w:szCs w:val="20"/>
                  <w:lang w:val="en-US"/>
                </w:rPr>
                <w:t>ed and 24 is best compromise. We see no reason for keeping brackets</w:t>
              </w:r>
            </w:ins>
            <w:ins w:id="992" w:author="RAN4#96 - JOH, Nokia" w:date="2020-08-26T13:53:00Z">
              <w:r w:rsidR="00142524">
                <w:rPr>
                  <w:rFonts w:ascii="Times New Roman" w:eastAsiaTheme="minorEastAsia" w:hAnsi="Times New Roman"/>
                  <w:sz w:val="20"/>
                  <w:szCs w:val="20"/>
                  <w:lang w:val="en-US"/>
                </w:rPr>
                <w:t xml:space="preserve">. </w:t>
              </w:r>
            </w:ins>
            <w:ins w:id="993" w:author="RAN4#96 - JOH, Nokia" w:date="2020-08-26T13:51:00Z">
              <w:r w:rsidR="00142524">
                <w:rPr>
                  <w:rFonts w:ascii="Times New Roman" w:eastAsiaTheme="minorEastAsia" w:hAnsi="Times New Roman"/>
                  <w:sz w:val="20"/>
                  <w:szCs w:val="20"/>
                  <w:lang w:val="en-US"/>
                </w:rPr>
                <w:t xml:space="preserve"> </w:t>
              </w:r>
            </w:ins>
          </w:p>
          <w:p w14:paraId="1C7DBD4E" w14:textId="77777777" w:rsidR="00142524" w:rsidRDefault="00142524" w:rsidP="00142524">
            <w:pPr>
              <w:rPr>
                <w:ins w:id="994" w:author="RAN4#96 - JOH, Nokia" w:date="2020-08-26T13:53:00Z"/>
                <w:lang w:val="en-US" w:eastAsia="zh-CN"/>
              </w:rPr>
            </w:pPr>
            <w:ins w:id="995" w:author="RAN4#96 - JOH, Nokia" w:date="2020-08-26T13:51:00Z">
              <w:r>
                <w:rPr>
                  <w:lang w:val="en-US" w:eastAsia="zh-CN"/>
                </w:rPr>
                <w:t>2.2.2 Option 2 – We see no reason for reverting agreements from last meeting.</w:t>
              </w:r>
            </w:ins>
          </w:p>
          <w:p w14:paraId="3E220001" w14:textId="48F33BD3" w:rsidR="00142524" w:rsidRPr="00142524" w:rsidRDefault="00142524">
            <w:pPr>
              <w:rPr>
                <w:ins w:id="996" w:author="RAN4#96 - JOH, Nokia" w:date="2020-08-26T13:50:00Z"/>
                <w:lang w:val="en-US"/>
                <w:rPrChange w:id="997" w:author="RAN4#96 - JOH, Nokia" w:date="2020-08-26T13:51:00Z">
                  <w:rPr>
                    <w:ins w:id="998" w:author="RAN4#96 - JOH, Nokia" w:date="2020-08-26T13:50:00Z"/>
                    <w:rFonts w:ascii="Times New Roman" w:eastAsiaTheme="minorEastAsia" w:hAnsi="Times New Roman"/>
                    <w:sz w:val="20"/>
                    <w:szCs w:val="20"/>
                    <w:lang w:val="en-US"/>
                  </w:rPr>
                </w:rPrChange>
              </w:rPr>
              <w:pPrChange w:id="999" w:author="Unknown" w:date="2020-08-26T13:51:00Z">
                <w:pPr>
                  <w:pStyle w:val="Heading3"/>
                  <w:numPr>
                    <w:ilvl w:val="0"/>
                    <w:numId w:val="0"/>
                  </w:numPr>
                  <w:ind w:left="0" w:firstLine="0"/>
                  <w:outlineLvl w:val="2"/>
                </w:pPr>
              </w:pPrChange>
            </w:pPr>
            <w:ins w:id="1000" w:author="RAN4#96 - JOH, Nokia" w:date="2020-08-26T13:53:00Z">
              <w:r>
                <w:rPr>
                  <w:lang w:val="en-US" w:eastAsia="zh-CN"/>
                </w:rPr>
                <w:lastRenderedPageBreak/>
                <w:t xml:space="preserve">2.2.3 Option 1 – Our </w:t>
              </w:r>
            </w:ins>
            <w:ins w:id="1001" w:author="RAN4#96 - JOH, Nokia" w:date="2020-08-26T13:54:00Z">
              <w:r>
                <w:rPr>
                  <w:lang w:val="en-US" w:eastAsia="zh-CN"/>
                </w:rPr>
                <w:t xml:space="preserve">understanding is that no issue with reusing </w:t>
              </w:r>
              <w:proofErr w:type="spellStart"/>
              <w:r>
                <w:rPr>
                  <w:lang w:val="en-US" w:eastAsia="zh-CN"/>
                </w:rPr>
                <w:t>Refsens</w:t>
              </w:r>
            </w:ins>
            <w:proofErr w:type="spellEnd"/>
            <w:ins w:id="1002" w:author="RAN4#96 - JOH, Nokia" w:date="2020-08-26T13:55:00Z">
              <w:r>
                <w:rPr>
                  <w:lang w:val="en-US" w:eastAsia="zh-CN"/>
                </w:rPr>
                <w:t xml:space="preserve"> exists</w:t>
              </w:r>
            </w:ins>
            <w:ins w:id="1003" w:author="RAN4#96 - JOH, Nokia" w:date="2020-08-26T13:54:00Z">
              <w:r>
                <w:rPr>
                  <w:lang w:val="en-US" w:eastAsia="zh-CN"/>
                </w:rPr>
                <w:t xml:space="preserve">. </w:t>
              </w:r>
            </w:ins>
            <w:ins w:id="1004" w:author="RAN4#96 - JOH, Nokia" w:date="2020-08-26T13:56:00Z">
              <w:r w:rsidR="00C97A23">
                <w:rPr>
                  <w:lang w:val="en-US" w:eastAsia="zh-CN"/>
                </w:rPr>
                <w:t>We can accept having th</w:t>
              </w:r>
            </w:ins>
            <w:ins w:id="1005" w:author="RAN4#96 - JOH, Nokia" w:date="2020-08-26T13:57:00Z">
              <w:r w:rsidR="00C97A23">
                <w:rPr>
                  <w:lang w:val="en-US" w:eastAsia="zh-CN"/>
                </w:rPr>
                <w:t xml:space="preserve">e values included in the Qualcomm CR in brackets and return to this discussion next meeting to aid progress. </w:t>
              </w:r>
            </w:ins>
          </w:p>
        </w:tc>
      </w:tr>
      <w:tr w:rsidR="00242B2C" w:rsidRPr="00852349" w14:paraId="37A35DF4" w14:textId="77777777" w:rsidTr="00944D4D">
        <w:trPr>
          <w:ins w:id="1006" w:author="Gene Fong" w:date="2020-08-26T10:39:00Z"/>
        </w:trPr>
        <w:tc>
          <w:tcPr>
            <w:tcW w:w="1583" w:type="dxa"/>
          </w:tcPr>
          <w:p w14:paraId="70245EC1" w14:textId="668FB97C" w:rsidR="00242B2C" w:rsidRDefault="00242B2C" w:rsidP="008C2AE1">
            <w:pPr>
              <w:spacing w:after="120"/>
              <w:rPr>
                <w:ins w:id="1007" w:author="Gene Fong" w:date="2020-08-26T10:39:00Z"/>
                <w:rFonts w:eastAsiaTheme="minorEastAsia"/>
                <w:lang w:val="en-US" w:eastAsia="zh-CN"/>
              </w:rPr>
            </w:pPr>
            <w:ins w:id="1008" w:author="Gene Fong" w:date="2020-08-26T10:40:00Z">
              <w:r>
                <w:rPr>
                  <w:rFonts w:eastAsiaTheme="minorEastAsia"/>
                  <w:lang w:val="en-US" w:eastAsia="zh-CN"/>
                </w:rPr>
                <w:lastRenderedPageBreak/>
                <w:t>Qualcomm</w:t>
              </w:r>
            </w:ins>
          </w:p>
        </w:tc>
        <w:tc>
          <w:tcPr>
            <w:tcW w:w="8246" w:type="dxa"/>
          </w:tcPr>
          <w:p w14:paraId="0D951C36" w14:textId="6522F7C8" w:rsidR="00242B2C" w:rsidRDefault="00242B2C" w:rsidP="008C2AE1">
            <w:pPr>
              <w:pStyle w:val="Heading3"/>
              <w:numPr>
                <w:ilvl w:val="0"/>
                <w:numId w:val="0"/>
              </w:numPr>
              <w:outlineLvl w:val="2"/>
              <w:rPr>
                <w:ins w:id="1009" w:author="Gene Fong" w:date="2020-08-26T10:43:00Z"/>
                <w:rFonts w:ascii="Times New Roman" w:eastAsiaTheme="minorEastAsia" w:hAnsi="Times New Roman"/>
                <w:sz w:val="20"/>
                <w:szCs w:val="20"/>
                <w:lang w:val="en-US"/>
              </w:rPr>
            </w:pPr>
            <w:ins w:id="1010" w:author="Gene Fong" w:date="2020-08-26T10:40:00Z">
              <w:r>
                <w:rPr>
                  <w:rFonts w:ascii="Times New Roman" w:eastAsiaTheme="minorEastAsia" w:hAnsi="Times New Roman"/>
                  <w:sz w:val="20"/>
                  <w:szCs w:val="20"/>
                  <w:lang w:val="en-US"/>
                </w:rPr>
                <w:t>2.2.3.  Firstly, we would like to thank MediaTek for providing a concrete proposal for consideration.  If I calculate the effective NF from MediaT</w:t>
              </w:r>
            </w:ins>
            <w:ins w:id="1011" w:author="Gene Fong" w:date="2020-08-26T10:41:00Z">
              <w:r>
                <w:rPr>
                  <w:rFonts w:ascii="Times New Roman" w:eastAsiaTheme="minorEastAsia" w:hAnsi="Times New Roman"/>
                  <w:sz w:val="20"/>
                  <w:szCs w:val="20"/>
                  <w:lang w:val="en-US"/>
                </w:rPr>
                <w:t xml:space="preserve">ek’s proposal, I get 15.6 </w:t>
              </w:r>
              <w:proofErr w:type="spellStart"/>
              <w:r>
                <w:rPr>
                  <w:rFonts w:ascii="Times New Roman" w:eastAsiaTheme="minorEastAsia" w:hAnsi="Times New Roman"/>
                  <w:sz w:val="20"/>
                  <w:szCs w:val="20"/>
                  <w:lang w:val="en-US"/>
                </w:rPr>
                <w:t>dB.</w:t>
              </w:r>
              <w:proofErr w:type="spellEnd"/>
              <w:r>
                <w:rPr>
                  <w:rFonts w:ascii="Times New Roman" w:eastAsiaTheme="minorEastAsia" w:hAnsi="Times New Roman"/>
                  <w:sz w:val="20"/>
                  <w:szCs w:val="20"/>
                  <w:lang w:val="en-US"/>
                </w:rPr>
                <w:t xml:space="preserve">  We think that 15.6 dB effective noise figure is excessive</w:t>
              </w:r>
            </w:ins>
            <w:ins w:id="1012" w:author="Gene Fong" w:date="2020-08-26T10:42:00Z">
              <w:r>
                <w:rPr>
                  <w:rFonts w:ascii="Times New Roman" w:eastAsiaTheme="minorEastAsia" w:hAnsi="Times New Roman"/>
                  <w:sz w:val="20"/>
                  <w:szCs w:val="20"/>
                  <w:lang w:val="en-US"/>
                </w:rPr>
                <w:t xml:space="preserve">, remembering that most 3GPP bands assume somewhere in the range of 9 to 12 </w:t>
              </w:r>
              <w:proofErr w:type="spellStart"/>
              <w:r>
                <w:rPr>
                  <w:rFonts w:ascii="Times New Roman" w:eastAsiaTheme="minorEastAsia" w:hAnsi="Times New Roman"/>
                  <w:sz w:val="20"/>
                  <w:szCs w:val="20"/>
                  <w:lang w:val="en-US"/>
                </w:rPr>
                <w:t>dB.</w:t>
              </w:r>
              <w:proofErr w:type="spellEnd"/>
              <w:r>
                <w:rPr>
                  <w:rFonts w:ascii="Times New Roman" w:eastAsiaTheme="minorEastAsia" w:hAnsi="Times New Roman"/>
                  <w:sz w:val="20"/>
                  <w:szCs w:val="20"/>
                  <w:lang w:val="en-US"/>
                </w:rPr>
                <w:t xml:space="preserve">  For Band </w:t>
              </w:r>
              <w:proofErr w:type="spellStart"/>
              <w:r>
                <w:rPr>
                  <w:rFonts w:ascii="Times New Roman" w:eastAsiaTheme="minorEastAsia" w:hAnsi="Times New Roman"/>
                  <w:sz w:val="20"/>
                  <w:szCs w:val="20"/>
                  <w:lang w:val="en-US"/>
                </w:rPr>
                <w:t>n46</w:t>
              </w:r>
              <w:proofErr w:type="spellEnd"/>
              <w:r>
                <w:rPr>
                  <w:rFonts w:ascii="Times New Roman" w:eastAsiaTheme="minorEastAsia" w:hAnsi="Times New Roman"/>
                  <w:sz w:val="20"/>
                  <w:szCs w:val="20"/>
                  <w:lang w:val="en-US"/>
                </w:rPr>
                <w:t xml:space="preserve"> and for our proposal for Band </w:t>
              </w:r>
              <w:proofErr w:type="spellStart"/>
              <w:r>
                <w:rPr>
                  <w:rFonts w:ascii="Times New Roman" w:eastAsiaTheme="minorEastAsia" w:hAnsi="Times New Roman"/>
                  <w:sz w:val="20"/>
                  <w:szCs w:val="20"/>
                  <w:lang w:val="en-US"/>
                </w:rPr>
                <w:t>n96</w:t>
              </w:r>
              <w:proofErr w:type="spellEnd"/>
              <w:r>
                <w:rPr>
                  <w:rFonts w:ascii="Times New Roman" w:eastAsiaTheme="minorEastAsia" w:hAnsi="Times New Roman"/>
                  <w:sz w:val="20"/>
                  <w:szCs w:val="20"/>
                  <w:lang w:val="en-US"/>
                </w:rPr>
                <w:t>, the effective NF is 13 dB which is already the highest NF of all 3GPP bands to my recoll</w:t>
              </w:r>
            </w:ins>
            <w:ins w:id="1013" w:author="Gene Fong" w:date="2020-08-26T10:43:00Z">
              <w:r>
                <w:rPr>
                  <w:rFonts w:ascii="Times New Roman" w:eastAsiaTheme="minorEastAsia" w:hAnsi="Times New Roman"/>
                  <w:sz w:val="20"/>
                  <w:szCs w:val="20"/>
                  <w:lang w:val="en-US"/>
                </w:rPr>
                <w:t>ection.</w:t>
              </w:r>
            </w:ins>
            <w:ins w:id="1014" w:author="Gene Fong" w:date="2020-08-26T10:49:00Z">
              <w:r>
                <w:rPr>
                  <w:rFonts w:ascii="Times New Roman" w:eastAsiaTheme="minorEastAsia" w:hAnsi="Times New Roman"/>
                  <w:sz w:val="20"/>
                  <w:szCs w:val="20"/>
                  <w:lang w:val="en-US"/>
                </w:rPr>
                <w:t xml:space="preserve">  But </w:t>
              </w:r>
            </w:ins>
            <w:ins w:id="1015" w:author="Gene Fong" w:date="2020-08-26T10:53:00Z">
              <w:r w:rsidR="00040F08">
                <w:rPr>
                  <w:rFonts w:ascii="Times New Roman" w:eastAsiaTheme="minorEastAsia" w:hAnsi="Times New Roman"/>
                  <w:sz w:val="20"/>
                  <w:szCs w:val="20"/>
                  <w:lang w:val="en-US"/>
                </w:rPr>
                <w:t xml:space="preserve">it seems that </w:t>
              </w:r>
            </w:ins>
            <w:ins w:id="1016" w:author="Gene Fong" w:date="2020-08-26T10:49:00Z">
              <w:r>
                <w:rPr>
                  <w:rFonts w:ascii="Times New Roman" w:eastAsiaTheme="minorEastAsia" w:hAnsi="Times New Roman"/>
                  <w:sz w:val="20"/>
                  <w:szCs w:val="20"/>
                  <w:lang w:val="en-US"/>
                </w:rPr>
                <w:t xml:space="preserve">MediaTek </w:t>
              </w:r>
            </w:ins>
            <w:ins w:id="1017" w:author="Gene Fong" w:date="2020-08-26T10:54:00Z">
              <w:r w:rsidR="00040F08">
                <w:rPr>
                  <w:rFonts w:ascii="Times New Roman" w:eastAsiaTheme="minorEastAsia" w:hAnsi="Times New Roman"/>
                  <w:sz w:val="20"/>
                  <w:szCs w:val="20"/>
                  <w:lang w:val="en-US"/>
                </w:rPr>
                <w:t>b</w:t>
              </w:r>
            </w:ins>
            <w:ins w:id="1018" w:author="Gene Fong" w:date="2020-08-26T10:49:00Z">
              <w:r>
                <w:rPr>
                  <w:rFonts w:ascii="Times New Roman" w:eastAsiaTheme="minorEastAsia" w:hAnsi="Times New Roman"/>
                  <w:sz w:val="20"/>
                  <w:szCs w:val="20"/>
                  <w:lang w:val="en-US"/>
                </w:rPr>
                <w:t>elieves that 15.6 dB is needed.</w:t>
              </w:r>
            </w:ins>
          </w:p>
          <w:p w14:paraId="3E54007C" w14:textId="2B3BC77F" w:rsidR="00242B2C" w:rsidRDefault="00242B2C" w:rsidP="008C2AE1">
            <w:pPr>
              <w:pStyle w:val="Heading3"/>
              <w:numPr>
                <w:ilvl w:val="0"/>
                <w:numId w:val="0"/>
              </w:numPr>
              <w:outlineLvl w:val="2"/>
              <w:rPr>
                <w:ins w:id="1019" w:author="Gene Fong" w:date="2020-08-26T10:39:00Z"/>
                <w:rFonts w:ascii="Times New Roman" w:eastAsiaTheme="minorEastAsia" w:hAnsi="Times New Roman"/>
                <w:sz w:val="20"/>
                <w:szCs w:val="20"/>
                <w:lang w:val="en-US"/>
              </w:rPr>
            </w:pPr>
            <w:ins w:id="1020" w:author="Gene Fong" w:date="2020-08-26T10:48:00Z">
              <w:r>
                <w:rPr>
                  <w:rFonts w:ascii="Times New Roman" w:eastAsiaTheme="minorEastAsia" w:hAnsi="Times New Roman"/>
                  <w:sz w:val="20"/>
                  <w:szCs w:val="20"/>
                  <w:lang w:val="en-US"/>
                </w:rPr>
                <w:t>Qualcomm</w:t>
              </w:r>
            </w:ins>
            <w:ins w:id="1021" w:author="Gene Fong" w:date="2020-08-26T10:43:00Z">
              <w:r>
                <w:rPr>
                  <w:rFonts w:ascii="Times New Roman" w:eastAsiaTheme="minorEastAsia" w:hAnsi="Times New Roman"/>
                  <w:sz w:val="20"/>
                  <w:szCs w:val="20"/>
                  <w:lang w:val="en-US"/>
                </w:rPr>
                <w:t xml:space="preserve"> cannot speak for other UE and chipset vendors, such as MediaTek and Huawei, but I expect that all Qualcomm-based UE’s following good design practice will </w:t>
              </w:r>
            </w:ins>
            <w:ins w:id="1022" w:author="Gene Fong" w:date="2020-08-26T10:45:00Z">
              <w:r>
                <w:rPr>
                  <w:rFonts w:ascii="Times New Roman" w:eastAsiaTheme="minorEastAsia" w:hAnsi="Times New Roman"/>
                  <w:sz w:val="20"/>
                  <w:szCs w:val="20"/>
                  <w:lang w:val="en-US"/>
                </w:rPr>
                <w:t>be able to meet</w:t>
              </w:r>
            </w:ins>
            <w:ins w:id="1023" w:author="Gene Fong" w:date="2020-08-26T10:43:00Z">
              <w:r>
                <w:rPr>
                  <w:rFonts w:ascii="Times New Roman" w:eastAsiaTheme="minorEastAsia" w:hAnsi="Times New Roman"/>
                  <w:sz w:val="20"/>
                  <w:szCs w:val="20"/>
                  <w:lang w:val="en-US"/>
                </w:rPr>
                <w:t xml:space="preserve"> the SA</w:t>
              </w:r>
            </w:ins>
            <w:ins w:id="1024" w:author="Gene Fong" w:date="2020-08-26T10:44:00Z">
              <w:r>
                <w:rPr>
                  <w:rFonts w:ascii="Times New Roman" w:eastAsiaTheme="minorEastAsia" w:hAnsi="Times New Roman"/>
                  <w:sz w:val="20"/>
                  <w:szCs w:val="20"/>
                  <w:lang w:val="en-US"/>
                </w:rPr>
                <w:t xml:space="preserve"> </w:t>
              </w:r>
              <w:proofErr w:type="spellStart"/>
              <w:r>
                <w:rPr>
                  <w:rFonts w:ascii="Times New Roman" w:eastAsiaTheme="minorEastAsia" w:hAnsi="Times New Roman"/>
                  <w:sz w:val="20"/>
                  <w:szCs w:val="20"/>
                  <w:lang w:val="en-US"/>
                </w:rPr>
                <w:t>refsens</w:t>
              </w:r>
              <w:proofErr w:type="spellEnd"/>
              <w:r>
                <w:rPr>
                  <w:rFonts w:ascii="Times New Roman" w:eastAsiaTheme="minorEastAsia" w:hAnsi="Times New Roman"/>
                  <w:sz w:val="20"/>
                  <w:szCs w:val="20"/>
                  <w:lang w:val="en-US"/>
                </w:rPr>
                <w:t xml:space="preserve"> as proposed by Qualcomm</w:t>
              </w:r>
            </w:ins>
            <w:ins w:id="1025" w:author="Gene Fong" w:date="2020-08-26T10:57:00Z">
              <w:r w:rsidR="00040F08">
                <w:rPr>
                  <w:rFonts w:ascii="Times New Roman" w:eastAsiaTheme="minorEastAsia" w:hAnsi="Times New Roman"/>
                  <w:sz w:val="20"/>
                  <w:szCs w:val="20"/>
                  <w:lang w:val="en-US"/>
                </w:rPr>
                <w:t xml:space="preserve"> with margin</w:t>
              </w:r>
            </w:ins>
            <w:ins w:id="1026" w:author="Gene Fong" w:date="2020-08-26T10:56:00Z">
              <w:r w:rsidR="00040F08">
                <w:rPr>
                  <w:rFonts w:ascii="Times New Roman" w:eastAsiaTheme="minorEastAsia" w:hAnsi="Times New Roman"/>
                  <w:sz w:val="20"/>
                  <w:szCs w:val="20"/>
                  <w:lang w:val="en-US"/>
                </w:rPr>
                <w:t>.</w:t>
              </w:r>
            </w:ins>
          </w:p>
        </w:tc>
      </w:tr>
    </w:tbl>
    <w:p w14:paraId="75E78AD3" w14:textId="77777777" w:rsidR="00F84CA6" w:rsidRDefault="00F84CA6" w:rsidP="00F84CA6">
      <w:pPr>
        <w:rPr>
          <w:lang w:val="sv-SE" w:eastAsia="zh-CN"/>
        </w:rPr>
      </w:pP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proofErr w:type="spellStart"/>
      <w:r w:rsidRPr="00045592">
        <w:rPr>
          <w:i/>
          <w:color w:val="0070C0"/>
          <w:lang w:val="en-US" w:eastAsia="zh-CN"/>
        </w:rPr>
        <w:t>CRs</w:t>
      </w:r>
      <w:proofErr w:type="spellEnd"/>
      <w:r w:rsidRPr="00045592">
        <w:rPr>
          <w:i/>
          <w:color w:val="0070C0"/>
          <w:lang w:val="en-US" w:eastAsia="zh-CN"/>
        </w:rPr>
        <w:t>/TPs</w:t>
      </w:r>
      <w:r>
        <w:rPr>
          <w:rFonts w:hint="eastAsia"/>
          <w:i/>
          <w:color w:val="0070C0"/>
          <w:lang w:val="en-US" w:eastAsia="zh-CN"/>
        </w:rPr>
        <w:t>/</w:t>
      </w:r>
      <w:proofErr w:type="spellStart"/>
      <w:r>
        <w:rPr>
          <w:rFonts w:hint="eastAsia"/>
          <w:i/>
          <w:color w:val="0070C0"/>
          <w:lang w:val="en-US" w:eastAsia="zh-CN"/>
        </w:rPr>
        <w:t>WFs</w:t>
      </w:r>
      <w:proofErr w:type="spellEnd"/>
      <w:r>
        <w:rPr>
          <w:rFonts w:hint="eastAsia"/>
          <w:i/>
          <w:color w:val="0070C0"/>
          <w:lang w:val="en-US" w:eastAsia="zh-CN"/>
        </w:rPr>
        <w:t>/</w:t>
      </w:r>
      <w:proofErr w:type="spellStart"/>
      <w:r>
        <w:rPr>
          <w:rFonts w:hint="eastAsia"/>
          <w:i/>
          <w:color w:val="0070C0"/>
          <w:lang w:val="en-US" w:eastAsia="zh-CN"/>
        </w:rPr>
        <w:t>LSs</w:t>
      </w:r>
      <w:proofErr w:type="spellEnd"/>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B4632D">
        <w:tc>
          <w:tcPr>
            <w:tcW w:w="1494"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/LS/</w:t>
            </w:r>
            <w:proofErr w:type="spellStart"/>
            <w:r>
              <w:rPr>
                <w:rFonts w:eastAsiaTheme="minorEastAsia" w:hint="eastAsia"/>
                <w:b/>
                <w:bCs/>
                <w:color w:val="0070C0"/>
                <w:lang w:val="en-US" w:eastAsia="zh-CN"/>
              </w:rPr>
              <w:t>WF</w:t>
            </w:r>
            <w:proofErr w:type="spellEnd"/>
            <w:r>
              <w:rPr>
                <w:rFonts w:eastAsiaTheme="minorEastAsia" w:hint="eastAsia"/>
                <w:b/>
                <w:bCs/>
                <w:color w:val="0070C0"/>
                <w:lang w:val="en-US" w:eastAsia="zh-CN"/>
              </w:rPr>
              <w:t xml:space="preserve"> </w:t>
            </w:r>
            <w:r w:rsidRPr="00045592">
              <w:rPr>
                <w:rFonts w:eastAsiaTheme="minorEastAsia"/>
                <w:b/>
                <w:bCs/>
                <w:color w:val="0070C0"/>
                <w:lang w:val="en-US" w:eastAsia="zh-CN"/>
              </w:rPr>
              <w:t>number</w:t>
            </w:r>
          </w:p>
        </w:tc>
        <w:tc>
          <w:tcPr>
            <w:tcW w:w="8363"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632D" w14:paraId="268F56E6" w14:textId="77777777" w:rsidTr="00B4632D">
        <w:tc>
          <w:tcPr>
            <w:tcW w:w="1494" w:type="dxa"/>
          </w:tcPr>
          <w:p w14:paraId="2E459DB8" w14:textId="27042772" w:rsidR="00B4632D" w:rsidRPr="003418CB" w:rsidRDefault="00B4632D" w:rsidP="00B4632D">
            <w:pPr>
              <w:rPr>
                <w:rFonts w:eastAsiaTheme="minorEastAsia"/>
                <w:color w:val="0070C0"/>
                <w:lang w:val="en-US" w:eastAsia="zh-CN"/>
              </w:rPr>
            </w:pPr>
            <w:ins w:id="1027" w:author="Azcuy, Frank" w:date="2020-08-25T17:44:00Z">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"http://ftp.3gpp.org/TSG_RAN/WG4_Radio/TSGR4_96_e/Docs/R4-2011347.zip" \t "_parent" </w:instrText>
              </w:r>
              <w:r>
                <w:rPr>
                  <w:rStyle w:val="Hyperlink"/>
                  <w:rFonts w:ascii="Arial" w:hAnsi="Arial" w:cs="Arial"/>
                  <w:b/>
                  <w:bCs/>
                  <w:sz w:val="16"/>
                  <w:szCs w:val="16"/>
                </w:rPr>
                <w:fldChar w:fldCharType="separate"/>
              </w:r>
              <w:proofErr w:type="spellStart"/>
              <w:r>
                <w:rPr>
                  <w:rStyle w:val="Hyperlink"/>
                  <w:rFonts w:ascii="Arial" w:hAnsi="Arial" w:cs="Arial"/>
                  <w:b/>
                  <w:bCs/>
                  <w:sz w:val="16"/>
                  <w:szCs w:val="16"/>
                </w:rPr>
                <w:t>R4</w:t>
              </w:r>
              <w:proofErr w:type="spellEnd"/>
              <w:r>
                <w:rPr>
                  <w:rStyle w:val="Hyperlink"/>
                  <w:rFonts w:ascii="Arial" w:hAnsi="Arial" w:cs="Arial"/>
                  <w:b/>
                  <w:bCs/>
                  <w:sz w:val="16"/>
                  <w:szCs w:val="16"/>
                </w:rPr>
                <w:t>-2011347</w:t>
              </w:r>
              <w:r>
                <w:rPr>
                  <w:rStyle w:val="Hyperlink"/>
                  <w:rFonts w:ascii="Arial" w:hAnsi="Arial" w:cs="Arial"/>
                  <w:b/>
                  <w:bCs/>
                  <w:sz w:val="16"/>
                  <w:szCs w:val="16"/>
                </w:rPr>
                <w:fldChar w:fldCharType="end"/>
              </w:r>
            </w:ins>
            <w:del w:id="1028" w:author="Azcuy, Frank" w:date="2020-08-25T17:44:00Z">
              <w:r w:rsidDel="00773BD2">
                <w:rPr>
                  <w:rFonts w:eastAsiaTheme="minorEastAsia" w:hint="eastAsia"/>
                  <w:color w:val="0070C0"/>
                  <w:lang w:val="en-US" w:eastAsia="zh-CN"/>
                </w:rPr>
                <w:delText>XXX</w:delText>
              </w:r>
            </w:del>
          </w:p>
        </w:tc>
        <w:tc>
          <w:tcPr>
            <w:tcW w:w="8363" w:type="dxa"/>
          </w:tcPr>
          <w:p w14:paraId="367FBC57" w14:textId="77777777" w:rsidR="00206595" w:rsidRDefault="00B4632D" w:rsidP="00B4632D">
            <w:pPr>
              <w:rPr>
                <w:ins w:id="1029" w:author="Daniel Hsieh (謝明諭)" w:date="2020-08-26T16:32:00Z"/>
                <w:rFonts w:eastAsiaTheme="minorEastAsia"/>
                <w:b/>
                <w:color w:val="0070C0"/>
                <w:lang w:val="en-US" w:eastAsia="zh-CN"/>
              </w:rPr>
            </w:pPr>
            <w:ins w:id="1030" w:author="Azcuy, Frank" w:date="2020-08-25T17:44:00Z">
              <w:r w:rsidRPr="00224DF8">
                <w:rPr>
                  <w:rFonts w:eastAsiaTheme="minorEastAsia"/>
                  <w:b/>
                  <w:color w:val="0070C0"/>
                  <w:lang w:val="en-US" w:eastAsia="zh-CN"/>
                </w:rPr>
                <w:t>Charter Communications</w:t>
              </w:r>
              <w:r>
                <w:rPr>
                  <w:rFonts w:eastAsiaTheme="minorEastAsia"/>
                  <w:b/>
                  <w:color w:val="0070C0"/>
                  <w:lang w:val="en-US" w:eastAsia="zh-CN"/>
                </w:rPr>
                <w:t xml:space="preserve">:  We agree with draft revision </w:t>
              </w:r>
              <w:proofErr w:type="spellStart"/>
              <w:r>
                <w:rPr>
                  <w:rFonts w:eastAsiaTheme="minorEastAsia"/>
                  <w:b/>
                  <w:color w:val="0070C0"/>
                  <w:lang w:val="en-US" w:eastAsia="zh-CN"/>
                </w:rPr>
                <w:t>R4</w:t>
              </w:r>
              <w:proofErr w:type="spellEnd"/>
              <w:r>
                <w:rPr>
                  <w:rFonts w:eastAsiaTheme="minorEastAsia"/>
                  <w:b/>
                  <w:color w:val="0070C0"/>
                  <w:lang w:val="en-US" w:eastAsia="zh-CN"/>
                </w:rPr>
                <w:t xml:space="preserve">-2011347 38.101-1 CR </w:t>
              </w:r>
              <w:proofErr w:type="spellStart"/>
              <w:r>
                <w:rPr>
                  <w:rFonts w:eastAsiaTheme="minorEastAsia"/>
                  <w:b/>
                  <w:color w:val="0070C0"/>
                  <w:lang w:val="en-US" w:eastAsia="zh-CN"/>
                </w:rPr>
                <w:t>v2</w:t>
              </w:r>
              <w:proofErr w:type="spellEnd"/>
              <w:r>
                <w:rPr>
                  <w:rFonts w:eastAsiaTheme="minorEastAsia"/>
                  <w:b/>
                  <w:color w:val="0070C0"/>
                  <w:lang w:val="en-US" w:eastAsia="zh-CN"/>
                </w:rPr>
                <w:t xml:space="preserve"> and endorse its content</w:t>
              </w:r>
            </w:ins>
          </w:p>
          <w:p w14:paraId="2616B7B4" w14:textId="77777777" w:rsidR="00DD620C" w:rsidRDefault="00206595" w:rsidP="00B4632D">
            <w:pPr>
              <w:rPr>
                <w:ins w:id="1031" w:author="Azcuy, Frank" w:date="2020-08-26T06:55:00Z"/>
                <w:rFonts w:eastAsiaTheme="minorEastAsia"/>
                <w:b/>
                <w:color w:val="0070C0"/>
                <w:lang w:val="en-US" w:eastAsia="zh-CN"/>
              </w:rPr>
            </w:pPr>
            <w:ins w:id="1032" w:author="Daniel Hsieh (謝明諭)" w:date="2020-08-26T16:32:00Z">
              <w:r>
                <w:rPr>
                  <w:rFonts w:eastAsiaTheme="minorEastAsia"/>
                  <w:b/>
                  <w:color w:val="0070C0"/>
                  <w:lang w:val="en-US" w:eastAsia="zh-CN"/>
                </w:rPr>
                <w:t xml:space="preserve">MediaTek: We do not agree in </w:t>
              </w:r>
              <w:proofErr w:type="spellStart"/>
              <w:r w:rsidRPr="00C12943">
                <w:rPr>
                  <w:rFonts w:eastAsiaTheme="minorEastAsia"/>
                  <w:b/>
                  <w:color w:val="0070C0"/>
                  <w:lang w:val="en-US" w:eastAsia="zh-CN"/>
                </w:rPr>
                <w:t>7.3F.2</w:t>
              </w:r>
              <w:proofErr w:type="spellEnd"/>
              <w:r>
                <w:rPr>
                  <w:rFonts w:eastAsiaTheme="minorEastAsia"/>
                  <w:b/>
                  <w:color w:val="0070C0"/>
                  <w:lang w:val="en-US" w:eastAsia="zh-CN"/>
                </w:rPr>
                <w:t xml:space="preserve"> </w:t>
              </w:r>
              <w:proofErr w:type="spellStart"/>
              <w:r>
                <w:rPr>
                  <w:rFonts w:eastAsiaTheme="minorEastAsia"/>
                  <w:b/>
                  <w:color w:val="0070C0"/>
                  <w:lang w:val="en-US" w:eastAsia="zh-CN"/>
                </w:rPr>
                <w:t>REFSENS</w:t>
              </w:r>
              <w:proofErr w:type="spellEnd"/>
              <w:r>
                <w:rPr>
                  <w:rFonts w:eastAsiaTheme="minorEastAsia"/>
                  <w:b/>
                  <w:color w:val="0070C0"/>
                  <w:lang w:val="en-US" w:eastAsia="zh-CN"/>
                </w:rPr>
                <w:t xml:space="preserve"> of </w:t>
              </w:r>
              <w:proofErr w:type="spellStart"/>
              <w:r>
                <w:rPr>
                  <w:rFonts w:eastAsiaTheme="minorEastAsia"/>
                  <w:b/>
                  <w:color w:val="0070C0"/>
                  <w:lang w:val="en-US" w:eastAsia="zh-CN"/>
                </w:rPr>
                <w:t>n46</w:t>
              </w:r>
              <w:proofErr w:type="spellEnd"/>
              <w:r>
                <w:rPr>
                  <w:rFonts w:eastAsiaTheme="minorEastAsia"/>
                  <w:b/>
                  <w:color w:val="0070C0"/>
                  <w:lang w:val="en-US" w:eastAsia="zh-CN"/>
                </w:rPr>
                <w:t xml:space="preserve"> can be applied directly to </w:t>
              </w:r>
              <w:proofErr w:type="spellStart"/>
              <w:r>
                <w:rPr>
                  <w:rFonts w:eastAsiaTheme="minorEastAsia"/>
                  <w:b/>
                  <w:color w:val="0070C0"/>
                  <w:lang w:val="en-US" w:eastAsia="zh-CN"/>
                </w:rPr>
                <w:t>n96</w:t>
              </w:r>
              <w:proofErr w:type="spellEnd"/>
              <w:r>
                <w:rPr>
                  <w:rFonts w:eastAsiaTheme="minorEastAsia"/>
                  <w:b/>
                  <w:color w:val="0070C0"/>
                  <w:lang w:val="en-US" w:eastAsia="zh-CN"/>
                </w:rPr>
                <w:t xml:space="preserve">. </w:t>
              </w:r>
              <w:proofErr w:type="spellStart"/>
              <w:r>
                <w:rPr>
                  <w:rFonts w:eastAsiaTheme="minorEastAsia"/>
                  <w:b/>
                  <w:color w:val="0070C0"/>
                  <w:lang w:val="en-US" w:eastAsia="zh-CN"/>
                </w:rPr>
                <w:t>REFSENS</w:t>
              </w:r>
              <w:proofErr w:type="spellEnd"/>
              <w:r>
                <w:rPr>
                  <w:rFonts w:eastAsiaTheme="minorEastAsia"/>
                  <w:b/>
                  <w:color w:val="0070C0"/>
                  <w:lang w:val="en-US" w:eastAsia="zh-CN"/>
                </w:rPr>
                <w:t xml:space="preserve"> of </w:t>
              </w:r>
              <w:proofErr w:type="spellStart"/>
              <w:r>
                <w:rPr>
                  <w:rFonts w:eastAsiaTheme="minorEastAsia"/>
                  <w:b/>
                  <w:color w:val="0070C0"/>
                  <w:lang w:val="en-US" w:eastAsia="zh-CN"/>
                </w:rPr>
                <w:t>n96</w:t>
              </w:r>
              <w:proofErr w:type="spellEnd"/>
              <w:r>
                <w:rPr>
                  <w:rFonts w:eastAsiaTheme="minorEastAsia"/>
                  <w:b/>
                  <w:color w:val="0070C0"/>
                  <w:lang w:val="en-US" w:eastAsia="zh-CN"/>
                </w:rPr>
                <w:t xml:space="preserve"> shall be specified separately. MediaTek already provide values in response </w:t>
              </w:r>
              <w:proofErr w:type="gramStart"/>
              <w:r>
                <w:rPr>
                  <w:rFonts w:eastAsiaTheme="minorEastAsia"/>
                  <w:b/>
                  <w:color w:val="0070C0"/>
                  <w:lang w:val="en-US" w:eastAsia="zh-CN"/>
                </w:rPr>
                <w:t xml:space="preserve">of  </w:t>
              </w:r>
              <w:proofErr w:type="spellStart"/>
              <w:r w:rsidRPr="00F533C9">
                <w:rPr>
                  <w:rFonts w:eastAsiaTheme="minorEastAsia"/>
                  <w:b/>
                  <w:color w:val="0070C0"/>
                  <w:lang w:val="en-US" w:eastAsia="zh-CN"/>
                </w:rPr>
                <w:t>Sub</w:t>
              </w:r>
              <w:proofErr w:type="gramEnd"/>
              <w:r w:rsidRPr="00F533C9">
                <w:rPr>
                  <w:rFonts w:eastAsiaTheme="minorEastAsia"/>
                  <w:b/>
                  <w:color w:val="0070C0"/>
                  <w:lang w:val="en-US" w:eastAsia="zh-CN"/>
                </w:rPr>
                <w:t>-topic#2.2.3</w:t>
              </w:r>
            </w:ins>
            <w:proofErr w:type="spellEnd"/>
          </w:p>
          <w:p w14:paraId="6D6A8222" w14:textId="77777777" w:rsidR="00B4632D" w:rsidRDefault="00DD620C" w:rsidP="00B4632D">
            <w:pPr>
              <w:rPr>
                <w:ins w:id="1033" w:author="RAN4#96 - JOH, Nokia" w:date="2020-08-26T14:00:00Z"/>
                <w:rFonts w:eastAsiaTheme="minorEastAsia"/>
                <w:color w:val="0070C0"/>
                <w:lang w:val="en-US" w:eastAsia="zh-CN"/>
              </w:rPr>
            </w:pPr>
            <w:ins w:id="1034" w:author="Azcuy, Frank" w:date="2020-08-26T06:55:00Z">
              <w:r>
                <w:rPr>
                  <w:rFonts w:eastAsiaTheme="minorEastAsia"/>
                  <w:b/>
                  <w:color w:val="0070C0"/>
                  <w:lang w:val="en-US" w:eastAsia="zh-CN"/>
                </w:rPr>
                <w:t xml:space="preserve">Charter Communications:  In response to </w:t>
              </w:r>
              <w:proofErr w:type="spellStart"/>
              <w:r>
                <w:rPr>
                  <w:rFonts w:eastAsiaTheme="minorEastAsia"/>
                  <w:b/>
                  <w:color w:val="0070C0"/>
                  <w:lang w:val="en-US" w:eastAsia="zh-CN"/>
                </w:rPr>
                <w:t>Mediatek</w:t>
              </w:r>
              <w:proofErr w:type="spellEnd"/>
              <w:r>
                <w:rPr>
                  <w:rFonts w:eastAsiaTheme="minorEastAsia"/>
                  <w:b/>
                  <w:color w:val="0070C0"/>
                  <w:lang w:val="en-US" w:eastAsia="zh-CN"/>
                </w:rPr>
                <w:t xml:space="preserve">, the </w:t>
              </w:r>
              <w:proofErr w:type="spellStart"/>
              <w:r>
                <w:rPr>
                  <w:rFonts w:eastAsiaTheme="minorEastAsia"/>
                  <w:b/>
                  <w:color w:val="0070C0"/>
                  <w:lang w:val="en-US" w:eastAsia="zh-CN"/>
                </w:rPr>
                <w:t>vaues</w:t>
              </w:r>
              <w:proofErr w:type="spellEnd"/>
              <w:r>
                <w:rPr>
                  <w:rFonts w:eastAsiaTheme="minorEastAsia"/>
                  <w:b/>
                  <w:color w:val="0070C0"/>
                  <w:lang w:val="en-US" w:eastAsia="zh-CN"/>
                </w:rPr>
                <w:t xml:space="preserve"> for </w:t>
              </w:r>
              <w:proofErr w:type="spellStart"/>
              <w:r>
                <w:rPr>
                  <w:rFonts w:eastAsiaTheme="minorEastAsia"/>
                  <w:b/>
                  <w:color w:val="0070C0"/>
                  <w:lang w:val="en-US" w:eastAsia="zh-CN"/>
                </w:rPr>
                <w:t>n96</w:t>
              </w:r>
              <w:proofErr w:type="spellEnd"/>
              <w:r>
                <w:rPr>
                  <w:rFonts w:eastAsiaTheme="minorEastAsia"/>
                  <w:b/>
                  <w:color w:val="0070C0"/>
                  <w:lang w:val="en-US" w:eastAsia="zh-CN"/>
                </w:rPr>
                <w:t xml:space="preserve"> are in [ ] and can be updated onc</w:t>
              </w:r>
            </w:ins>
            <w:ins w:id="1035" w:author="Azcuy, Frank" w:date="2020-08-26T06:56:00Z">
              <w:r>
                <w:rPr>
                  <w:rFonts w:eastAsiaTheme="minorEastAsia"/>
                  <w:b/>
                  <w:color w:val="0070C0"/>
                  <w:lang w:val="en-US" w:eastAsia="zh-CN"/>
                </w:rPr>
                <w:t xml:space="preserve">e we further review </w:t>
              </w:r>
              <w:proofErr w:type="spellStart"/>
              <w:r>
                <w:rPr>
                  <w:rFonts w:eastAsiaTheme="minorEastAsia"/>
                  <w:b/>
                  <w:color w:val="0070C0"/>
                  <w:lang w:val="en-US" w:eastAsia="zh-CN"/>
                </w:rPr>
                <w:t>Mediatek</w:t>
              </w:r>
              <w:proofErr w:type="spellEnd"/>
              <w:r>
                <w:rPr>
                  <w:rFonts w:eastAsiaTheme="minorEastAsia"/>
                  <w:b/>
                  <w:color w:val="0070C0"/>
                  <w:lang w:val="en-US" w:eastAsia="zh-CN"/>
                </w:rPr>
                <w:t xml:space="preserve"> values or let’s review </w:t>
              </w:r>
              <w:proofErr w:type="spellStart"/>
              <w:r>
                <w:rPr>
                  <w:rFonts w:eastAsiaTheme="minorEastAsia"/>
                  <w:b/>
                  <w:color w:val="0070C0"/>
                  <w:lang w:val="en-US" w:eastAsia="zh-CN"/>
                </w:rPr>
                <w:t>Mediatek</w:t>
              </w:r>
              <w:proofErr w:type="spellEnd"/>
              <w:r>
                <w:rPr>
                  <w:rFonts w:eastAsiaTheme="minorEastAsia"/>
                  <w:b/>
                  <w:color w:val="0070C0"/>
                  <w:lang w:val="en-US" w:eastAsia="zh-CN"/>
                </w:rPr>
                <w:t xml:space="preserve"> values before this meeting is completed and update</w:t>
              </w:r>
            </w:ins>
            <w:del w:id="1036" w:author="Azcuy, Frank" w:date="2020-08-25T17:44:00Z">
              <w:r w:rsidR="00B4632D" w:rsidRPr="00404831" w:rsidDel="00773BD2">
                <w:rPr>
                  <w:rFonts w:eastAsiaTheme="minorEastAsia" w:hint="eastAsia"/>
                  <w:i/>
                  <w:color w:val="0070C0"/>
                  <w:lang w:val="en-US" w:eastAsia="zh-CN"/>
                </w:rPr>
                <w:delText xml:space="preserve">Based on </w:delText>
              </w:r>
              <w:r w:rsidR="00B4632D" w:rsidDel="00773BD2">
                <w:rPr>
                  <w:rFonts w:eastAsiaTheme="minorEastAsia"/>
                  <w:i/>
                  <w:color w:val="0070C0"/>
                  <w:lang w:val="en-US" w:eastAsia="zh-CN"/>
                </w:rPr>
                <w:delText>2nd</w:delText>
              </w:r>
              <w:r w:rsidR="00B4632D" w:rsidRPr="00404831" w:rsidDel="00773BD2">
                <w:rPr>
                  <w:rFonts w:eastAsiaTheme="minorEastAsia" w:hint="eastAsia"/>
                  <w:i/>
                  <w:color w:val="0070C0"/>
                  <w:lang w:val="en-US" w:eastAsia="zh-CN"/>
                </w:rPr>
                <w:delText xml:space="preserve"> </w:delText>
              </w:r>
              <w:r w:rsidR="00B4632D" w:rsidDel="00773BD2">
                <w:rPr>
                  <w:rFonts w:eastAsiaTheme="minorEastAsia"/>
                  <w:i/>
                  <w:color w:val="0070C0"/>
                  <w:lang w:val="en-US" w:eastAsia="zh-CN"/>
                </w:rPr>
                <w:delText xml:space="preserve">round of </w:delText>
              </w:r>
              <w:r w:rsidR="00B4632D" w:rsidRPr="00404831" w:rsidDel="00773BD2">
                <w:rPr>
                  <w:rFonts w:eastAsiaTheme="minorEastAsia" w:hint="eastAsia"/>
                  <w:i/>
                  <w:color w:val="0070C0"/>
                  <w:lang w:val="en-US" w:eastAsia="zh-CN"/>
                </w:rPr>
                <w:delText xml:space="preserve">comments collection, moderator </w:delText>
              </w:r>
              <w:r w:rsidR="00B4632D" w:rsidDel="00773BD2">
                <w:rPr>
                  <w:rFonts w:eastAsiaTheme="minorEastAsia"/>
                  <w:i/>
                  <w:color w:val="0070C0"/>
                  <w:lang w:val="en-US" w:eastAsia="zh-CN"/>
                </w:rPr>
                <w:delText>can recommend the next steps such as “agreeable”, “to be revised”</w:delText>
              </w:r>
            </w:del>
          </w:p>
          <w:p w14:paraId="430842B0" w14:textId="77777777" w:rsidR="00C97A23" w:rsidRDefault="00C97A23" w:rsidP="00B4632D">
            <w:pPr>
              <w:rPr>
                <w:ins w:id="1037" w:author="Huanren Fu (傅煥仁)" w:date="2020-08-26T22:30:00Z"/>
                <w:rFonts w:eastAsiaTheme="minorEastAsia"/>
                <w:color w:val="0070C0"/>
                <w:lang w:val="en-US" w:eastAsia="zh-CN"/>
              </w:rPr>
            </w:pPr>
            <w:ins w:id="1038" w:author="RAN4#96 - JOH, Nokia" w:date="2020-08-26T14:00:00Z">
              <w:r w:rsidRPr="0098463B">
                <w:rPr>
                  <w:rFonts w:eastAsiaTheme="minorEastAsia"/>
                  <w:b/>
                  <w:color w:val="0070C0"/>
                  <w:lang w:val="en-US" w:eastAsia="zh-CN"/>
                  <w:rPrChange w:id="1039" w:author="RAN4#96 - JOH, Nokia" w:date="2020-08-26T14:04:00Z">
                    <w:rPr>
                      <w:rFonts w:eastAsiaTheme="minorEastAsia"/>
                      <w:color w:val="0070C0"/>
                      <w:lang w:val="en-US" w:eastAsia="zh-CN"/>
                    </w:rPr>
                  </w:rPrChange>
                </w:rPr>
                <w:t>Nokia</w:t>
              </w:r>
              <w:r>
                <w:rPr>
                  <w:rFonts w:eastAsiaTheme="minorEastAsia"/>
                  <w:color w:val="0070C0"/>
                  <w:lang w:val="en-US" w:eastAsia="zh-CN"/>
                </w:rPr>
                <w:t>: We support this CR to be endorsed</w:t>
              </w:r>
            </w:ins>
            <w:ins w:id="1040" w:author="RAN4#96 - JOH, Nokia" w:date="2020-08-26T14:01:00Z">
              <w:r>
                <w:rPr>
                  <w:rFonts w:eastAsiaTheme="minorEastAsia"/>
                  <w:color w:val="0070C0"/>
                  <w:lang w:val="en-US" w:eastAsia="zh-CN"/>
                </w:rPr>
                <w:t xml:space="preserve"> as is</w:t>
              </w:r>
            </w:ins>
            <w:ins w:id="1041" w:author="RAN4#96 - JOH, Nokia" w:date="2020-08-26T14:00:00Z">
              <w:r>
                <w:rPr>
                  <w:rFonts w:eastAsiaTheme="minorEastAsia"/>
                  <w:color w:val="0070C0"/>
                  <w:lang w:val="en-US" w:eastAsia="zh-CN"/>
                </w:rPr>
                <w:t>. We will</w:t>
              </w:r>
            </w:ins>
            <w:ins w:id="1042" w:author="RAN4#96 - JOH, Nokia" w:date="2020-08-26T14:01:00Z">
              <w:r>
                <w:rPr>
                  <w:rFonts w:eastAsiaTheme="minorEastAsia"/>
                  <w:color w:val="0070C0"/>
                  <w:lang w:val="en-US" w:eastAsia="zh-CN"/>
                </w:rPr>
                <w:t xml:space="preserve"> however be willing to accommodate MediaTek’s concerns </w:t>
              </w:r>
              <w:r w:rsidR="008E170B">
                <w:rPr>
                  <w:rFonts w:eastAsiaTheme="minorEastAsia"/>
                  <w:color w:val="0070C0"/>
                  <w:lang w:val="en-US" w:eastAsia="zh-CN"/>
                </w:rPr>
                <w:t xml:space="preserve">by adding brackets for </w:t>
              </w:r>
              <w:proofErr w:type="spellStart"/>
              <w:r w:rsidR="008E170B">
                <w:rPr>
                  <w:rFonts w:eastAsiaTheme="minorEastAsia"/>
                  <w:color w:val="0070C0"/>
                  <w:lang w:val="en-US" w:eastAsia="zh-CN"/>
                </w:rPr>
                <w:t>Refsense</w:t>
              </w:r>
              <w:proofErr w:type="spellEnd"/>
              <w:r w:rsidR="008E170B">
                <w:rPr>
                  <w:rFonts w:eastAsiaTheme="minorEastAsia"/>
                  <w:color w:val="0070C0"/>
                  <w:lang w:val="en-US" w:eastAsia="zh-CN"/>
                </w:rPr>
                <w:t xml:space="preserve"> values for </w:t>
              </w:r>
              <w:proofErr w:type="spellStart"/>
              <w:r w:rsidR="008E170B">
                <w:rPr>
                  <w:rFonts w:eastAsiaTheme="minorEastAsia"/>
                  <w:color w:val="0070C0"/>
                  <w:lang w:val="en-US" w:eastAsia="zh-CN"/>
                </w:rPr>
                <w:t>n96</w:t>
              </w:r>
              <w:proofErr w:type="spellEnd"/>
              <w:r w:rsidR="008E170B">
                <w:rPr>
                  <w:rFonts w:eastAsiaTheme="minorEastAsia"/>
                  <w:color w:val="0070C0"/>
                  <w:lang w:val="en-US" w:eastAsia="zh-CN"/>
                </w:rPr>
                <w:t>.</w:t>
              </w:r>
              <w:r>
                <w:rPr>
                  <w:rFonts w:eastAsiaTheme="minorEastAsia"/>
                  <w:color w:val="0070C0"/>
                  <w:lang w:val="en-US" w:eastAsia="zh-CN"/>
                </w:rPr>
                <w:t xml:space="preserve"> </w:t>
              </w:r>
            </w:ins>
            <w:ins w:id="1043" w:author="RAN4#96 - JOH, Nokia" w:date="2020-08-26T14:00:00Z">
              <w:r>
                <w:rPr>
                  <w:rFonts w:eastAsiaTheme="minorEastAsia"/>
                  <w:color w:val="0070C0"/>
                  <w:lang w:val="en-US" w:eastAsia="zh-CN"/>
                </w:rPr>
                <w:t xml:space="preserve"> </w:t>
              </w:r>
            </w:ins>
          </w:p>
          <w:p w14:paraId="18704838" w14:textId="48151B5E" w:rsidR="00BA5E05" w:rsidRPr="00C97A23" w:rsidRDefault="00BA5E05">
            <w:pPr>
              <w:rPr>
                <w:rFonts w:eastAsiaTheme="minorEastAsia"/>
                <w:color w:val="0070C0"/>
                <w:lang w:val="en-US" w:eastAsia="zh-CN"/>
              </w:rPr>
            </w:pPr>
            <w:ins w:id="1044" w:author="Huanren Fu (傅煥仁)" w:date="2020-08-26T22:30:00Z">
              <w:r>
                <w:rPr>
                  <w:rFonts w:eastAsiaTheme="minorEastAsia"/>
                  <w:color w:val="0070C0"/>
                  <w:lang w:val="en-US" w:eastAsia="zh-CN"/>
                </w:rPr>
                <w:t xml:space="preserve">MediaTek: In response for </w:t>
              </w:r>
              <w:proofErr w:type="spellStart"/>
              <w:r>
                <w:rPr>
                  <w:rFonts w:eastAsiaTheme="minorEastAsia"/>
                  <w:color w:val="0070C0"/>
                  <w:lang w:val="en-US" w:eastAsia="zh-CN"/>
                </w:rPr>
                <w:t>n96</w:t>
              </w:r>
              <w:proofErr w:type="spellEnd"/>
              <w:r>
                <w:rPr>
                  <w:rFonts w:eastAsiaTheme="minorEastAsia"/>
                  <w:color w:val="0070C0"/>
                  <w:lang w:val="en-US" w:eastAsia="zh-CN"/>
                </w:rPr>
                <w:t xml:space="preserve"> </w:t>
              </w:r>
              <w:proofErr w:type="spellStart"/>
              <w:r>
                <w:rPr>
                  <w:rFonts w:eastAsiaTheme="minorEastAsia"/>
                  <w:color w:val="0070C0"/>
                  <w:lang w:val="en-US" w:eastAsia="zh-CN"/>
                </w:rPr>
                <w:t>REFSENS</w:t>
              </w:r>
              <w:proofErr w:type="spellEnd"/>
              <w:r>
                <w:rPr>
                  <w:rFonts w:eastAsiaTheme="minorEastAsia"/>
                  <w:color w:val="0070C0"/>
                  <w:lang w:val="en-US" w:eastAsia="zh-CN"/>
                </w:rPr>
                <w:t xml:space="preserve">, </w:t>
              </w:r>
            </w:ins>
            <w:ins w:id="1045" w:author="Huanren Fu (傅煥仁)" w:date="2020-08-26T23:04:00Z">
              <w:r w:rsidR="00752B9C">
                <w:rPr>
                  <w:rFonts w:eastAsiaTheme="minorEastAsia"/>
                  <w:color w:val="0070C0"/>
                  <w:lang w:val="en-US" w:eastAsia="zh-CN"/>
                </w:rPr>
                <w:t xml:space="preserve">we are not OK if </w:t>
              </w:r>
              <w:r w:rsidR="00DB0ACF">
                <w:rPr>
                  <w:rFonts w:eastAsiaTheme="minorEastAsia"/>
                  <w:color w:val="0070C0"/>
                  <w:lang w:val="en-US" w:eastAsia="zh-CN"/>
                </w:rPr>
                <w:t>copy</w:t>
              </w:r>
              <w:r w:rsidR="00752B9C">
                <w:rPr>
                  <w:rFonts w:eastAsiaTheme="minorEastAsia"/>
                  <w:color w:val="0070C0"/>
                  <w:lang w:val="en-US" w:eastAsia="zh-CN"/>
                </w:rPr>
                <w:t xml:space="preserve"> same </w:t>
              </w:r>
              <w:proofErr w:type="spellStart"/>
              <w:r w:rsidR="00752B9C">
                <w:rPr>
                  <w:rFonts w:eastAsiaTheme="minorEastAsia"/>
                  <w:color w:val="0070C0"/>
                  <w:lang w:val="en-US" w:eastAsia="zh-CN"/>
                </w:rPr>
                <w:t>REFSENS</w:t>
              </w:r>
              <w:proofErr w:type="spellEnd"/>
              <w:r w:rsidR="00752B9C">
                <w:rPr>
                  <w:rFonts w:eastAsiaTheme="minorEastAsia"/>
                  <w:color w:val="0070C0"/>
                  <w:lang w:val="en-US" w:eastAsia="zh-CN"/>
                </w:rPr>
                <w:t xml:space="preserve"> values</w:t>
              </w:r>
              <w:r w:rsidR="00DB0ACF">
                <w:rPr>
                  <w:rFonts w:eastAsiaTheme="minorEastAsia"/>
                  <w:color w:val="0070C0"/>
                  <w:lang w:val="en-US" w:eastAsia="zh-CN"/>
                </w:rPr>
                <w:t xml:space="preserve"> despite</w:t>
              </w:r>
              <w:r w:rsidR="00752B9C">
                <w:rPr>
                  <w:rFonts w:eastAsiaTheme="minorEastAsia"/>
                  <w:color w:val="0070C0"/>
                  <w:lang w:val="en-US" w:eastAsia="zh-CN"/>
                </w:rPr>
                <w:t xml:space="preserve"> </w:t>
              </w:r>
              <w:proofErr w:type="spellStart"/>
              <w:r w:rsidR="00752B9C">
                <w:rPr>
                  <w:rFonts w:eastAsiaTheme="minorEastAsia"/>
                  <w:color w:val="0070C0"/>
                  <w:lang w:val="en-US" w:eastAsia="zh-CN"/>
                </w:rPr>
                <w:t>1.2GHz</w:t>
              </w:r>
              <w:proofErr w:type="spellEnd"/>
              <w:r w:rsidR="00752B9C">
                <w:rPr>
                  <w:rFonts w:eastAsiaTheme="minorEastAsia"/>
                  <w:color w:val="0070C0"/>
                  <w:lang w:val="en-US" w:eastAsia="zh-CN"/>
                </w:rPr>
                <w:t xml:space="preserve"> higher frequency. W</w:t>
              </w:r>
            </w:ins>
            <w:ins w:id="1046" w:author="Huanren Fu (傅煥仁)" w:date="2020-08-26T22:30:00Z">
              <w:r>
                <w:rPr>
                  <w:rFonts w:eastAsiaTheme="minorEastAsia"/>
                  <w:color w:val="0070C0"/>
                  <w:lang w:val="en-US" w:eastAsia="zh-CN"/>
                </w:rPr>
                <w:t xml:space="preserve">e are OK if </w:t>
              </w:r>
            </w:ins>
            <w:ins w:id="1047" w:author="Huanren Fu (傅煥仁)" w:date="2020-08-26T22:56:00Z">
              <w:r w:rsidR="00752B9C">
                <w:rPr>
                  <w:rFonts w:eastAsiaTheme="minorEastAsia"/>
                  <w:color w:val="0070C0"/>
                  <w:lang w:val="en-US" w:eastAsia="zh-CN"/>
                </w:rPr>
                <w:t xml:space="preserve">values of </w:t>
              </w:r>
            </w:ins>
            <w:ins w:id="1048" w:author="Huanren Fu (傅煥仁)" w:date="2020-08-26T22:30:00Z">
              <w:r>
                <w:rPr>
                  <w:rFonts w:eastAsiaTheme="minorEastAsia"/>
                  <w:color w:val="0070C0"/>
                  <w:lang w:val="en-US" w:eastAsia="zh-CN"/>
                </w:rPr>
                <w:t>our proposal are put in the CR with square brackets</w:t>
              </w:r>
            </w:ins>
            <w:ins w:id="1049" w:author="Huanren Fu (傅煥仁)" w:date="2020-08-26T22:56:00Z">
              <w:r w:rsidR="00752B9C">
                <w:rPr>
                  <w:rFonts w:eastAsiaTheme="minorEastAsia"/>
                  <w:color w:val="0070C0"/>
                  <w:lang w:val="en-US" w:eastAsia="zh-CN"/>
                </w:rPr>
                <w:t xml:space="preserve">. </w:t>
              </w:r>
            </w:ins>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08095" w14:textId="77777777" w:rsidR="0021103D" w:rsidRDefault="0021103D">
      <w:r>
        <w:separator/>
      </w:r>
    </w:p>
  </w:endnote>
  <w:endnote w:type="continuationSeparator" w:id="0">
    <w:p w14:paraId="29267AB3" w14:textId="77777777" w:rsidR="0021103D" w:rsidRDefault="0021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PMingLiU">
    <w:altName w:val="·s²Ó©úÅé"/>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529CC" w14:textId="77777777" w:rsidR="0021103D" w:rsidRDefault="0021103D">
      <w:r>
        <w:separator/>
      </w:r>
    </w:p>
  </w:footnote>
  <w:footnote w:type="continuationSeparator" w:id="0">
    <w:p w14:paraId="2244CF84" w14:textId="77777777" w:rsidR="0021103D" w:rsidRDefault="00211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7"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8"/>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7"/>
  </w:num>
  <w:num w:numId="18">
    <w:abstractNumId w:val="6"/>
  </w:num>
  <w:num w:numId="19">
    <w:abstractNumId w:val="16"/>
  </w:num>
  <w:num w:numId="20">
    <w:abstractNumId w:val="11"/>
  </w:num>
  <w:num w:numId="21">
    <w:abstractNumId w:val="3"/>
  </w:num>
  <w:num w:numId="22">
    <w:abstractNumId w:val="14"/>
  </w:num>
  <w:num w:numId="23">
    <w:abstractNumId w:val="8"/>
  </w:num>
  <w:num w:numId="24">
    <w:abstractNumId w:val="12"/>
  </w:num>
  <w:num w:numId="25">
    <w:abstractNumId w:val="9"/>
  </w:num>
  <w:num w:numId="26">
    <w:abstractNumId w:val="15"/>
  </w:num>
  <w:num w:numId="27">
    <w:abstractNumId w:val="2"/>
  </w:num>
  <w:num w:numId="28">
    <w:abstractNumId w:val="4"/>
  </w:num>
  <w:num w:numId="29">
    <w:abstractNumId w:val="5"/>
  </w:num>
  <w:num w:numId="3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 Hsieh (謝明諭)">
    <w15:presenceInfo w15:providerId="AD" w15:userId="S-1-5-21-1711831044-1024940897-1435325219-65647"/>
  </w15:person>
  <w15:person w15:author="Gene Fong">
    <w15:presenceInfo w15:providerId="AD" w15:userId="S::gfong@qti.qualcomm.com::a2c2c12d-c299-4047-827b-a408ad4b8e52"/>
  </w15:person>
  <w15:person w15:author="Huawei">
    <w15:presenceInfo w15:providerId="None" w15:userId="Huawei"/>
  </w15:person>
  <w15:person w15:author="RAN4#96 - JOH, Nokia">
    <w15:presenceInfo w15:providerId="None" w15:userId="RAN4#96 - JOH, Nokia"/>
  </w15:person>
  <w15:person w15:author="Azcuy, Frank">
    <w15:presenceInfo w15:providerId="AD" w15:userId="S-1-5-21-2957877638-2650906760-3733329590-20742867"/>
  </w15:person>
  <w15:person w15:author="Kim, Jiwoo">
    <w15:presenceInfo w15:providerId="AD" w15:userId="S::jiwoo.kim@intel.com::fb274f52-7448-4f5f-8282-633eb88d7d5c"/>
  </w15:person>
  <w15:person w15:author="Huanren Fu (傅煥仁)">
    <w15:presenceInfo w15:providerId="AD" w15:userId="S-1-5-21-1711831044-1024940897-1435325219-65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F3"/>
    <w:rsid w:val="00000265"/>
    <w:rsid w:val="00003EB0"/>
    <w:rsid w:val="00004165"/>
    <w:rsid w:val="0000725C"/>
    <w:rsid w:val="00015894"/>
    <w:rsid w:val="000208EB"/>
    <w:rsid w:val="00020C56"/>
    <w:rsid w:val="00026AAE"/>
    <w:rsid w:val="00026ACC"/>
    <w:rsid w:val="00027DD7"/>
    <w:rsid w:val="00030AC7"/>
    <w:rsid w:val="0003171D"/>
    <w:rsid w:val="00031C1D"/>
    <w:rsid w:val="00035960"/>
    <w:rsid w:val="00035C50"/>
    <w:rsid w:val="000400B2"/>
    <w:rsid w:val="00040F08"/>
    <w:rsid w:val="000457A1"/>
    <w:rsid w:val="00050001"/>
    <w:rsid w:val="00051CEC"/>
    <w:rsid w:val="00052041"/>
    <w:rsid w:val="0005326A"/>
    <w:rsid w:val="00054F40"/>
    <w:rsid w:val="0006266D"/>
    <w:rsid w:val="00064FAB"/>
    <w:rsid w:val="00065506"/>
    <w:rsid w:val="00067C5A"/>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4121"/>
    <w:rsid w:val="000A4AA3"/>
    <w:rsid w:val="000A550E"/>
    <w:rsid w:val="000A6E6E"/>
    <w:rsid w:val="000A7C30"/>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45E1"/>
    <w:rsid w:val="00117BD6"/>
    <w:rsid w:val="001206C2"/>
    <w:rsid w:val="00121978"/>
    <w:rsid w:val="00123422"/>
    <w:rsid w:val="00123EA9"/>
    <w:rsid w:val="00124B6A"/>
    <w:rsid w:val="0013373D"/>
    <w:rsid w:val="00136D4C"/>
    <w:rsid w:val="00140483"/>
    <w:rsid w:val="00142524"/>
    <w:rsid w:val="00142BB9"/>
    <w:rsid w:val="00144F96"/>
    <w:rsid w:val="00151EAC"/>
    <w:rsid w:val="00153528"/>
    <w:rsid w:val="00154E68"/>
    <w:rsid w:val="00162155"/>
    <w:rsid w:val="00162548"/>
    <w:rsid w:val="00172183"/>
    <w:rsid w:val="001751AB"/>
    <w:rsid w:val="00175A3F"/>
    <w:rsid w:val="00177F30"/>
    <w:rsid w:val="00180E09"/>
    <w:rsid w:val="00183D4C"/>
    <w:rsid w:val="00183F6D"/>
    <w:rsid w:val="0018670E"/>
    <w:rsid w:val="00190084"/>
    <w:rsid w:val="0019219A"/>
    <w:rsid w:val="00194C88"/>
    <w:rsid w:val="00195077"/>
    <w:rsid w:val="00197F1B"/>
    <w:rsid w:val="001A033F"/>
    <w:rsid w:val="001A08AA"/>
    <w:rsid w:val="001A357C"/>
    <w:rsid w:val="001A59CB"/>
    <w:rsid w:val="001B382B"/>
    <w:rsid w:val="001C1409"/>
    <w:rsid w:val="001C2AE6"/>
    <w:rsid w:val="001C4A89"/>
    <w:rsid w:val="001C560D"/>
    <w:rsid w:val="001C6177"/>
    <w:rsid w:val="001D0363"/>
    <w:rsid w:val="001D7D94"/>
    <w:rsid w:val="001E4218"/>
    <w:rsid w:val="001E7E82"/>
    <w:rsid w:val="001F0B20"/>
    <w:rsid w:val="001F6AAB"/>
    <w:rsid w:val="00200A62"/>
    <w:rsid w:val="00203740"/>
    <w:rsid w:val="00206595"/>
    <w:rsid w:val="0021103D"/>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46F9"/>
    <w:rsid w:val="00274E1A"/>
    <w:rsid w:val="002775B1"/>
    <w:rsid w:val="002775B9"/>
    <w:rsid w:val="002811C4"/>
    <w:rsid w:val="00282213"/>
    <w:rsid w:val="00282F39"/>
    <w:rsid w:val="00284016"/>
    <w:rsid w:val="002858BF"/>
    <w:rsid w:val="00287C19"/>
    <w:rsid w:val="0029367E"/>
    <w:rsid w:val="002939AF"/>
    <w:rsid w:val="00294491"/>
    <w:rsid w:val="00294BDE"/>
    <w:rsid w:val="002A0CED"/>
    <w:rsid w:val="002A4CD0"/>
    <w:rsid w:val="002A7DA6"/>
    <w:rsid w:val="002B2CC9"/>
    <w:rsid w:val="002B4BF7"/>
    <w:rsid w:val="002B516C"/>
    <w:rsid w:val="002B5E1D"/>
    <w:rsid w:val="002B60C1"/>
    <w:rsid w:val="002C0925"/>
    <w:rsid w:val="002C4B52"/>
    <w:rsid w:val="002C4B9F"/>
    <w:rsid w:val="002D03E5"/>
    <w:rsid w:val="002D3428"/>
    <w:rsid w:val="002D36EB"/>
    <w:rsid w:val="002D6BDF"/>
    <w:rsid w:val="002E2CE9"/>
    <w:rsid w:val="002E3BF7"/>
    <w:rsid w:val="002E403E"/>
    <w:rsid w:val="002F158C"/>
    <w:rsid w:val="002F1FCD"/>
    <w:rsid w:val="002F2E71"/>
    <w:rsid w:val="002F2F4A"/>
    <w:rsid w:val="002F4093"/>
    <w:rsid w:val="002F5636"/>
    <w:rsid w:val="003022A5"/>
    <w:rsid w:val="00307E51"/>
    <w:rsid w:val="00311363"/>
    <w:rsid w:val="00315867"/>
    <w:rsid w:val="003256F5"/>
    <w:rsid w:val="003260D7"/>
    <w:rsid w:val="00336697"/>
    <w:rsid w:val="003418CB"/>
    <w:rsid w:val="00342A97"/>
    <w:rsid w:val="00355873"/>
    <w:rsid w:val="0035660F"/>
    <w:rsid w:val="003622CF"/>
    <w:rsid w:val="003628B9"/>
    <w:rsid w:val="00362D8F"/>
    <w:rsid w:val="0036767A"/>
    <w:rsid w:val="00367724"/>
    <w:rsid w:val="00376202"/>
    <w:rsid w:val="003770F6"/>
    <w:rsid w:val="00383E37"/>
    <w:rsid w:val="003901A0"/>
    <w:rsid w:val="00390889"/>
    <w:rsid w:val="00391498"/>
    <w:rsid w:val="00393042"/>
    <w:rsid w:val="00394AD5"/>
    <w:rsid w:val="0039642D"/>
    <w:rsid w:val="00396AEE"/>
    <w:rsid w:val="003A2E40"/>
    <w:rsid w:val="003A5991"/>
    <w:rsid w:val="003A6954"/>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3F5C71"/>
    <w:rsid w:val="00400999"/>
    <w:rsid w:val="00401144"/>
    <w:rsid w:val="00404831"/>
    <w:rsid w:val="00407661"/>
    <w:rsid w:val="00410314"/>
    <w:rsid w:val="00412063"/>
    <w:rsid w:val="00412EB1"/>
    <w:rsid w:val="00413DDE"/>
    <w:rsid w:val="00414118"/>
    <w:rsid w:val="004157BE"/>
    <w:rsid w:val="00416084"/>
    <w:rsid w:val="00417FBB"/>
    <w:rsid w:val="00424F8C"/>
    <w:rsid w:val="004271BA"/>
    <w:rsid w:val="00430497"/>
    <w:rsid w:val="00434DC1"/>
    <w:rsid w:val="004350F4"/>
    <w:rsid w:val="004412A0"/>
    <w:rsid w:val="00442180"/>
    <w:rsid w:val="00446408"/>
    <w:rsid w:val="00450F27"/>
    <w:rsid w:val="004510E5"/>
    <w:rsid w:val="00452C8F"/>
    <w:rsid w:val="00456A75"/>
    <w:rsid w:val="00456DB7"/>
    <w:rsid w:val="00461E39"/>
    <w:rsid w:val="00462D3A"/>
    <w:rsid w:val="00463521"/>
    <w:rsid w:val="00471125"/>
    <w:rsid w:val="0047437A"/>
    <w:rsid w:val="00475AE5"/>
    <w:rsid w:val="00480E42"/>
    <w:rsid w:val="00484C5D"/>
    <w:rsid w:val="0048543E"/>
    <w:rsid w:val="004868C1"/>
    <w:rsid w:val="0048750F"/>
    <w:rsid w:val="004A14D8"/>
    <w:rsid w:val="004A495F"/>
    <w:rsid w:val="004A7544"/>
    <w:rsid w:val="004B0D59"/>
    <w:rsid w:val="004B6B0F"/>
    <w:rsid w:val="004C703F"/>
    <w:rsid w:val="004C7DC8"/>
    <w:rsid w:val="004D2DFA"/>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3B5"/>
    <w:rsid w:val="00573483"/>
    <w:rsid w:val="00580FF5"/>
    <w:rsid w:val="0058519C"/>
    <w:rsid w:val="005857AA"/>
    <w:rsid w:val="0059149A"/>
    <w:rsid w:val="005956EE"/>
    <w:rsid w:val="005A0255"/>
    <w:rsid w:val="005A083E"/>
    <w:rsid w:val="005A755B"/>
    <w:rsid w:val="005B1DA5"/>
    <w:rsid w:val="005B40AA"/>
    <w:rsid w:val="005B4802"/>
    <w:rsid w:val="005C1EA6"/>
    <w:rsid w:val="005D0B99"/>
    <w:rsid w:val="005D308E"/>
    <w:rsid w:val="005D3A48"/>
    <w:rsid w:val="005D5078"/>
    <w:rsid w:val="005D7032"/>
    <w:rsid w:val="005D7AF8"/>
    <w:rsid w:val="005E366A"/>
    <w:rsid w:val="005E7552"/>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45269"/>
    <w:rsid w:val="006501AF"/>
    <w:rsid w:val="00650DDE"/>
    <w:rsid w:val="006534F2"/>
    <w:rsid w:val="0065505B"/>
    <w:rsid w:val="00660634"/>
    <w:rsid w:val="006670AC"/>
    <w:rsid w:val="00672307"/>
    <w:rsid w:val="006749E4"/>
    <w:rsid w:val="006808C6"/>
    <w:rsid w:val="00682668"/>
    <w:rsid w:val="00692A68"/>
    <w:rsid w:val="006958A5"/>
    <w:rsid w:val="00695D85"/>
    <w:rsid w:val="006A30A2"/>
    <w:rsid w:val="006A6D23"/>
    <w:rsid w:val="006B05F7"/>
    <w:rsid w:val="006B25DE"/>
    <w:rsid w:val="006B3687"/>
    <w:rsid w:val="006C1C3B"/>
    <w:rsid w:val="006C39D2"/>
    <w:rsid w:val="006C4E43"/>
    <w:rsid w:val="006C643E"/>
    <w:rsid w:val="006D1150"/>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C35"/>
    <w:rsid w:val="00750F81"/>
    <w:rsid w:val="007520B4"/>
    <w:rsid w:val="00752B9C"/>
    <w:rsid w:val="00752EDC"/>
    <w:rsid w:val="007655D5"/>
    <w:rsid w:val="007715C0"/>
    <w:rsid w:val="007763C1"/>
    <w:rsid w:val="00777E82"/>
    <w:rsid w:val="00781359"/>
    <w:rsid w:val="00786921"/>
    <w:rsid w:val="00797CAD"/>
    <w:rsid w:val="007A1EAA"/>
    <w:rsid w:val="007A79FD"/>
    <w:rsid w:val="007A7E39"/>
    <w:rsid w:val="007B073C"/>
    <w:rsid w:val="007B0B9D"/>
    <w:rsid w:val="007B5A43"/>
    <w:rsid w:val="007B5F6F"/>
    <w:rsid w:val="007B709B"/>
    <w:rsid w:val="007C00EA"/>
    <w:rsid w:val="007C1343"/>
    <w:rsid w:val="007C5EF1"/>
    <w:rsid w:val="007C7BF5"/>
    <w:rsid w:val="007D19B7"/>
    <w:rsid w:val="007D4D0F"/>
    <w:rsid w:val="007D75E5"/>
    <w:rsid w:val="007D773E"/>
    <w:rsid w:val="007E066E"/>
    <w:rsid w:val="007E08FD"/>
    <w:rsid w:val="007E1356"/>
    <w:rsid w:val="007E20FC"/>
    <w:rsid w:val="007E2AE4"/>
    <w:rsid w:val="007E7062"/>
    <w:rsid w:val="007F0E1E"/>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1FBE"/>
    <w:rsid w:val="008A2868"/>
    <w:rsid w:val="008B3194"/>
    <w:rsid w:val="008B356A"/>
    <w:rsid w:val="008B5AE7"/>
    <w:rsid w:val="008C2AE1"/>
    <w:rsid w:val="008C39EE"/>
    <w:rsid w:val="008C4FA2"/>
    <w:rsid w:val="008C58EF"/>
    <w:rsid w:val="008C60E9"/>
    <w:rsid w:val="008D1B7C"/>
    <w:rsid w:val="008D6657"/>
    <w:rsid w:val="008E170B"/>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37202"/>
    <w:rsid w:val="00940285"/>
    <w:rsid w:val="009415B0"/>
    <w:rsid w:val="00944D4D"/>
    <w:rsid w:val="009476C9"/>
    <w:rsid w:val="00947E7E"/>
    <w:rsid w:val="0095139A"/>
    <w:rsid w:val="00953E16"/>
    <w:rsid w:val="009542AC"/>
    <w:rsid w:val="00955B69"/>
    <w:rsid w:val="00960CD5"/>
    <w:rsid w:val="00961650"/>
    <w:rsid w:val="00961BB2"/>
    <w:rsid w:val="00962108"/>
    <w:rsid w:val="009638D6"/>
    <w:rsid w:val="00964E6E"/>
    <w:rsid w:val="00972D58"/>
    <w:rsid w:val="0097408E"/>
    <w:rsid w:val="00974BB2"/>
    <w:rsid w:val="00974FA7"/>
    <w:rsid w:val="009756E5"/>
    <w:rsid w:val="00977A8C"/>
    <w:rsid w:val="00982250"/>
    <w:rsid w:val="00983910"/>
    <w:rsid w:val="0098463B"/>
    <w:rsid w:val="0098513B"/>
    <w:rsid w:val="009914E3"/>
    <w:rsid w:val="009932AC"/>
    <w:rsid w:val="009938BD"/>
    <w:rsid w:val="00994351"/>
    <w:rsid w:val="00996A8F"/>
    <w:rsid w:val="009A1DBF"/>
    <w:rsid w:val="009A68E6"/>
    <w:rsid w:val="009A6FB1"/>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758F"/>
    <w:rsid w:val="00A1002F"/>
    <w:rsid w:val="00A1570A"/>
    <w:rsid w:val="00A211B4"/>
    <w:rsid w:val="00A30D7B"/>
    <w:rsid w:val="00A33DDF"/>
    <w:rsid w:val="00A3423E"/>
    <w:rsid w:val="00A34547"/>
    <w:rsid w:val="00A376B7"/>
    <w:rsid w:val="00A41851"/>
    <w:rsid w:val="00A41BF5"/>
    <w:rsid w:val="00A436C4"/>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B038DA"/>
    <w:rsid w:val="00B12B26"/>
    <w:rsid w:val="00B163F8"/>
    <w:rsid w:val="00B2472D"/>
    <w:rsid w:val="00B24CA0"/>
    <w:rsid w:val="00B2549F"/>
    <w:rsid w:val="00B35AEB"/>
    <w:rsid w:val="00B4108D"/>
    <w:rsid w:val="00B4632D"/>
    <w:rsid w:val="00B51F6A"/>
    <w:rsid w:val="00B5393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5E05"/>
    <w:rsid w:val="00BA7034"/>
    <w:rsid w:val="00BB14F1"/>
    <w:rsid w:val="00BB572E"/>
    <w:rsid w:val="00BB6FE0"/>
    <w:rsid w:val="00BB74FD"/>
    <w:rsid w:val="00BC26C4"/>
    <w:rsid w:val="00BC5982"/>
    <w:rsid w:val="00BC60BF"/>
    <w:rsid w:val="00BD28BF"/>
    <w:rsid w:val="00BD6404"/>
    <w:rsid w:val="00BE33AE"/>
    <w:rsid w:val="00BF046F"/>
    <w:rsid w:val="00BF2E94"/>
    <w:rsid w:val="00BF4EB8"/>
    <w:rsid w:val="00BF76F6"/>
    <w:rsid w:val="00C01D50"/>
    <w:rsid w:val="00C056DC"/>
    <w:rsid w:val="00C1329B"/>
    <w:rsid w:val="00C13A58"/>
    <w:rsid w:val="00C1432A"/>
    <w:rsid w:val="00C24C05"/>
    <w:rsid w:val="00C24D2F"/>
    <w:rsid w:val="00C26222"/>
    <w:rsid w:val="00C31283"/>
    <w:rsid w:val="00C33C48"/>
    <w:rsid w:val="00C340E5"/>
    <w:rsid w:val="00C35158"/>
    <w:rsid w:val="00C35AA7"/>
    <w:rsid w:val="00C42C95"/>
    <w:rsid w:val="00C4322A"/>
    <w:rsid w:val="00C43BA1"/>
    <w:rsid w:val="00C43DAB"/>
    <w:rsid w:val="00C47F08"/>
    <w:rsid w:val="00C514A6"/>
    <w:rsid w:val="00C5739F"/>
    <w:rsid w:val="00C57CF0"/>
    <w:rsid w:val="00C649BD"/>
    <w:rsid w:val="00C65891"/>
    <w:rsid w:val="00C66AC9"/>
    <w:rsid w:val="00C724D3"/>
    <w:rsid w:val="00C730BF"/>
    <w:rsid w:val="00C77DD9"/>
    <w:rsid w:val="00C83231"/>
    <w:rsid w:val="00C83BE6"/>
    <w:rsid w:val="00C8418A"/>
    <w:rsid w:val="00C85354"/>
    <w:rsid w:val="00C86ABA"/>
    <w:rsid w:val="00C9212D"/>
    <w:rsid w:val="00C943F3"/>
    <w:rsid w:val="00C979FB"/>
    <w:rsid w:val="00C97A23"/>
    <w:rsid w:val="00CA08C6"/>
    <w:rsid w:val="00CA0A77"/>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7A2"/>
    <w:rsid w:val="00CC78AF"/>
    <w:rsid w:val="00CC7EEA"/>
    <w:rsid w:val="00CD159E"/>
    <w:rsid w:val="00CD307E"/>
    <w:rsid w:val="00CD6A1B"/>
    <w:rsid w:val="00CE0A7F"/>
    <w:rsid w:val="00CE1718"/>
    <w:rsid w:val="00CE5D43"/>
    <w:rsid w:val="00CF4156"/>
    <w:rsid w:val="00D03D00"/>
    <w:rsid w:val="00D05C30"/>
    <w:rsid w:val="00D05E60"/>
    <w:rsid w:val="00D07591"/>
    <w:rsid w:val="00D11359"/>
    <w:rsid w:val="00D15526"/>
    <w:rsid w:val="00D15726"/>
    <w:rsid w:val="00D161DE"/>
    <w:rsid w:val="00D23A0C"/>
    <w:rsid w:val="00D3188C"/>
    <w:rsid w:val="00D35F9B"/>
    <w:rsid w:val="00D361CC"/>
    <w:rsid w:val="00D36B69"/>
    <w:rsid w:val="00D374AB"/>
    <w:rsid w:val="00D408DD"/>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91E39"/>
    <w:rsid w:val="00D92D47"/>
    <w:rsid w:val="00D976B4"/>
    <w:rsid w:val="00D97F0C"/>
    <w:rsid w:val="00DA3A86"/>
    <w:rsid w:val="00DA6AD5"/>
    <w:rsid w:val="00DB0ACF"/>
    <w:rsid w:val="00DC24FE"/>
    <w:rsid w:val="00DC2500"/>
    <w:rsid w:val="00DC77DC"/>
    <w:rsid w:val="00DD0453"/>
    <w:rsid w:val="00DD0988"/>
    <w:rsid w:val="00DD0C2C"/>
    <w:rsid w:val="00DD19DE"/>
    <w:rsid w:val="00DD28BC"/>
    <w:rsid w:val="00DD620C"/>
    <w:rsid w:val="00DE114E"/>
    <w:rsid w:val="00DE31F0"/>
    <w:rsid w:val="00DE3D1C"/>
    <w:rsid w:val="00DF147F"/>
    <w:rsid w:val="00DF2F6A"/>
    <w:rsid w:val="00DF5D8B"/>
    <w:rsid w:val="00E0227D"/>
    <w:rsid w:val="00E04B84"/>
    <w:rsid w:val="00E06466"/>
    <w:rsid w:val="00E06FDA"/>
    <w:rsid w:val="00E160A5"/>
    <w:rsid w:val="00E1713D"/>
    <w:rsid w:val="00E20A43"/>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76E74"/>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16CA"/>
    <w:rsid w:val="00EB294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3053"/>
    <w:rsid w:val="00F53ABE"/>
    <w:rsid w:val="00F53FE2"/>
    <w:rsid w:val="00F575FF"/>
    <w:rsid w:val="00F60A4D"/>
    <w:rsid w:val="00F618EF"/>
    <w:rsid w:val="00F65582"/>
    <w:rsid w:val="00F66E75"/>
    <w:rsid w:val="00F709EC"/>
    <w:rsid w:val="00F77EB0"/>
    <w:rsid w:val="00F84CA6"/>
    <w:rsid w:val="00F852B1"/>
    <w:rsid w:val="00F87AFE"/>
    <w:rsid w:val="00F87CDD"/>
    <w:rsid w:val="00F933F0"/>
    <w:rsid w:val="00F937A3"/>
    <w:rsid w:val="00F93C11"/>
    <w:rsid w:val="00F94715"/>
    <w:rsid w:val="00F96A3D"/>
    <w:rsid w:val="00FA4718"/>
    <w:rsid w:val="00FA5848"/>
    <w:rsid w:val="00FA7F3D"/>
    <w:rsid w:val="00FB3476"/>
    <w:rsid w:val="00FB38D8"/>
    <w:rsid w:val="00FC051F"/>
    <w:rsid w:val="00FC06FF"/>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3159268-C431-4B67-A3E0-0ED65899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6_e/Docs/R4-2010586.zip" TargetMode="External"/><Relationship Id="rId18" Type="http://schemas.openxmlformats.org/officeDocument/2006/relationships/hyperlink" Target="http://ftp.3gpp.org/TSG_RAN/WG4_Radio/TSGR4_96_e/Docs/R4-2011330.zip" TargetMode="External"/><Relationship Id="rId26" Type="http://schemas.openxmlformats.org/officeDocument/2006/relationships/hyperlink" Target="file:///C:\Users\bruneld\Documents\Standardization\3GPP2020\RAN4_96e_Aug17-28_2020\Docs\R4-2011344.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740.zip" TargetMode="External"/><Relationship Id="rId7" Type="http://schemas.openxmlformats.org/officeDocument/2006/relationships/footnotes" Target="footnotes.xml"/><Relationship Id="rId12" Type="http://schemas.openxmlformats.org/officeDocument/2006/relationships/hyperlink" Target="http://ftp.3gpp.org/TSG_RAN/WG4_Radio/TSGR4_96_e/Docs/R4-2010497.zip" TargetMode="External"/><Relationship Id="rId17" Type="http://schemas.openxmlformats.org/officeDocument/2006/relationships/hyperlink" Target="http://ftp.3gpp.org/TSG_RAN/WG4_Radio/TSGR4_96_e/Docs/R4-2010671.zip" TargetMode="External"/><Relationship Id="rId25" Type="http://schemas.openxmlformats.org/officeDocument/2006/relationships/hyperlink" Target="http://ftp.3gpp.org/TSG_RAN/WG4_Radio/TSGR4_96_e/Docs/R4-201049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09934.zip" TargetMode="External"/><Relationship Id="rId20" Type="http://schemas.openxmlformats.org/officeDocument/2006/relationships/hyperlink" Target="http://ftp.3gpp.org/TSG_RAN/WG4_Radio/TSGR4_96_e/Docs/R4-2009934.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6_e/Docs/R4-2010273.zip" TargetMode="External"/><Relationship Id="rId24" Type="http://schemas.openxmlformats.org/officeDocument/2006/relationships/hyperlink" Target="http://ftp.3gpp.org/TSG_RAN/WG4_Radio/TSGR4_96_e/Docs/R4-2010346.zip" TargetMode="External"/><Relationship Id="rId5" Type="http://schemas.openxmlformats.org/officeDocument/2006/relationships/settings" Target="settings.xml"/><Relationship Id="rId15" Type="http://schemas.openxmlformats.org/officeDocument/2006/relationships/hyperlink" Target="http://ftp.3gpp.org/TSG_RAN/WG4_Radio/TSGR4_96_e/Docs/R4-2011345.zip" TargetMode="External"/><Relationship Id="rId23" Type="http://schemas.openxmlformats.org/officeDocument/2006/relationships/hyperlink" Target="http://ftp.3gpp.org/TSG_RAN/WG4_Radio/TSGR4_96_e/Docs/R4-2011347.zip" TargetMode="External"/><Relationship Id="rId28" Type="http://schemas.openxmlformats.org/officeDocument/2006/relationships/hyperlink" Target="http://ftp.3gpp.org/TSG_RAN/WG4_Radio/TSGR4_96_e/Docs/R4-2011346.zip" TargetMode="External"/><Relationship Id="rId10" Type="http://schemas.openxmlformats.org/officeDocument/2006/relationships/hyperlink" Target="http://ftp.3gpp.org/TSG_RAN/WG4_Radio/TSGR4_96_e/Docs/R4-2009942.zip" TargetMode="Externa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ftp.3gpp.org/TSG_RAN/WG4_Radio/TSGR4_96_e/Docs/R4-2010585.zip" TargetMode="External"/><Relationship Id="rId14" Type="http://schemas.openxmlformats.org/officeDocument/2006/relationships/hyperlink" Target="http://ftp.3gpp.org/TSG_RAN/WG4_Radio/TSGR4_96_e/Docs/R4-2011344.zip" TargetMode="External"/><Relationship Id="rId22" Type="http://schemas.openxmlformats.org/officeDocument/2006/relationships/hyperlink" Target="http://ftp.3gpp.org/TSG_RAN/WG4_Radio/TSGR4_96_e/Docs/R4-2010345.zip" TargetMode="External"/><Relationship Id="rId27" Type="http://schemas.openxmlformats.org/officeDocument/2006/relationships/hyperlink" Target="http://ftp.3gpp.org/TSG_RAN/WG4_Radio/TSGR4_96_e/Docs/R4-2010347.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58C25-2C7A-4F23-98BC-A6E19942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27</Pages>
  <Words>11502</Words>
  <Characters>65566</Characters>
  <Application>Microsoft Office Word</Application>
  <DocSecurity>0</DocSecurity>
  <Lines>546</Lines>
  <Paragraphs>153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76915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Kim, Jiwoo</cp:lastModifiedBy>
  <cp:revision>2</cp:revision>
  <cp:lastPrinted>2019-04-25T01:09:00Z</cp:lastPrinted>
  <dcterms:created xsi:type="dcterms:W3CDTF">2020-08-26T18:31:00Z</dcterms:created>
  <dcterms:modified xsi:type="dcterms:W3CDTF">2020-08-26T18:31:00Z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