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242B2C"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242B2C"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242B2C"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242B2C"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242B2C"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242B2C"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242B2C"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242B2C"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242B2C"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242B2C"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242B2C"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242B2C"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242B2C"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lastRenderedPageBreak/>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lastRenderedPageBreak/>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lastRenderedPageBreak/>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ins w:id="198"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lastRenderedPageBreak/>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484" w:author="Skyworks" w:date="2020-08-26T12:08:00Z"/>
        </w:trPr>
        <w:tc>
          <w:tcPr>
            <w:tcW w:w="1633" w:type="dxa"/>
          </w:tcPr>
          <w:p w14:paraId="5CCFF12C" w14:textId="14FB7F42" w:rsidR="004157BE" w:rsidRDefault="004157BE" w:rsidP="008C2AE1">
            <w:pPr>
              <w:spacing w:after="120"/>
              <w:rPr>
                <w:ins w:id="485" w:author="Skyworks" w:date="2020-08-26T12:08:00Z"/>
                <w:rFonts w:eastAsiaTheme="minorEastAsia"/>
                <w:lang w:val="en-US" w:eastAsia="zh-CN"/>
              </w:rPr>
            </w:pPr>
            <w:ins w:id="486" w:author="Skyworks" w:date="2020-08-26T12:08:00Z">
              <w:r>
                <w:rPr>
                  <w:rFonts w:eastAsiaTheme="minorEastAsia"/>
                  <w:lang w:val="en-US" w:eastAsia="zh-CN"/>
                </w:rPr>
                <w:lastRenderedPageBreak/>
                <w:t>Skyworks</w:t>
              </w:r>
            </w:ins>
          </w:p>
        </w:tc>
        <w:tc>
          <w:tcPr>
            <w:tcW w:w="7998" w:type="dxa"/>
          </w:tcPr>
          <w:p w14:paraId="78F2A503" w14:textId="72B156CA" w:rsidR="00944D4D" w:rsidRDefault="00944D4D" w:rsidP="004A14D8">
            <w:pPr>
              <w:rPr>
                <w:ins w:id="487" w:author="Skyworks" w:date="2020-08-26T12:10:00Z"/>
                <w:lang w:val="sv-SE" w:eastAsia="zh-CN"/>
              </w:rPr>
            </w:pPr>
            <w:ins w:id="488" w:author="Skyworks" w:date="2020-08-26T12:10:00Z">
              <w:r>
                <w:rPr>
                  <w:lang w:val="sv-SE" w:eastAsia="zh-CN"/>
                </w:rPr>
                <w:t>1.2.1 on</w:t>
              </w:r>
            </w:ins>
            <w:ins w:id="489" w:author="Skyworks" w:date="2020-08-26T12:12:00Z">
              <w:r>
                <w:rPr>
                  <w:lang w:val="sv-SE" w:eastAsia="zh-CN"/>
                </w:rPr>
                <w:t xml:space="preserve"> 6GHz</w:t>
              </w:r>
            </w:ins>
            <w:ins w:id="490" w:author="Skyworks" w:date="2020-08-26T12:10:00Z">
              <w:r>
                <w:rPr>
                  <w:lang w:val="sv-SE" w:eastAsia="zh-CN"/>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491" w:author="Skyworks" w:date="2020-08-26T12:11:00Z">
              <w:r>
                <w:rPr>
                  <w:rFonts w:eastAsiaTheme="minorEastAsia"/>
                  <w:lang w:val="en-US"/>
                </w:rPr>
                <w:t>generous</w:t>
              </w:r>
            </w:ins>
            <w:ins w:id="492" w:author="Skyworks" w:date="2020-08-26T12:10:00Z">
              <w:r>
                <w:rPr>
                  <w:rFonts w:eastAsiaTheme="minorEastAsia"/>
                  <w:lang w:val="en-US"/>
                </w:rPr>
                <w:t xml:space="preserve"> </w:t>
              </w:r>
            </w:ins>
            <w:ins w:id="493" w:author="Skyworks" w:date="2020-08-26T12:11:00Z">
              <w:r>
                <w:rPr>
                  <w:rFonts w:eastAsiaTheme="minorEastAsia"/>
                  <w:lang w:val="en-US"/>
                </w:rPr>
                <w:t>5dB (and we still have further margins with our PA)</w:t>
              </w:r>
            </w:ins>
          </w:p>
          <w:p w14:paraId="22F707DB" w14:textId="77777777" w:rsidR="00944D4D" w:rsidRDefault="00944D4D" w:rsidP="004A14D8">
            <w:pPr>
              <w:rPr>
                <w:ins w:id="494" w:author="Skyworks" w:date="2020-08-26T12:10:00Z"/>
                <w:lang w:val="sv-SE" w:eastAsia="zh-CN"/>
              </w:rPr>
            </w:pPr>
          </w:p>
          <w:p w14:paraId="0F4DC95E" w14:textId="77777777" w:rsidR="004157BE" w:rsidRDefault="004157BE" w:rsidP="004A14D8">
            <w:pPr>
              <w:rPr>
                <w:ins w:id="495" w:author="Skyworks" w:date="2020-08-26T12:08:00Z"/>
                <w:lang w:val="sv-SE" w:eastAsia="zh-CN"/>
              </w:rPr>
            </w:pPr>
            <w:ins w:id="496"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A14D8">
            <w:pPr>
              <w:rPr>
                <w:ins w:id="497" w:author="Skyworks" w:date="2020-08-26T12:08:00Z"/>
                <w:b/>
                <w:bCs/>
                <w:sz w:val="18"/>
                <w:szCs w:val="18"/>
                <w:lang w:eastAsia="fr-FR"/>
              </w:rPr>
            </w:pPr>
            <w:ins w:id="498"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499" w:author="Skyworks" w:date="2020-08-26T12:08:00Z"/>
                <w:rFonts w:eastAsiaTheme="minorEastAsia"/>
                <w:lang w:val="sv-SE" w:eastAsia="zh-CN"/>
              </w:rPr>
            </w:pPr>
            <w:ins w:id="500" w:author="Skyworks" w:date="2020-08-26T12:08:00Z">
              <w:r>
                <w:rPr>
                  <w:lang w:val="sv-SE" w:eastAsia="zh-CN"/>
                </w:rPr>
                <w:t>1.2.11.  we agree to the wording change proposed by Qualcomm</w:t>
              </w:r>
            </w:ins>
          </w:p>
        </w:tc>
      </w:tr>
      <w:tr w:rsidR="004A14D8" w:rsidRPr="00852349" w14:paraId="3BC3AA1F" w14:textId="77777777" w:rsidTr="002F2E71">
        <w:trPr>
          <w:ins w:id="501" w:author="RAN4#96 - JOH, Nokia" w:date="2020-08-26T13:21:00Z"/>
        </w:trPr>
        <w:tc>
          <w:tcPr>
            <w:tcW w:w="1633" w:type="dxa"/>
          </w:tcPr>
          <w:p w14:paraId="09A77FAF" w14:textId="398DBE4E" w:rsidR="004A14D8" w:rsidRPr="00D91E39" w:rsidRDefault="004A14D8" w:rsidP="008C2AE1">
            <w:pPr>
              <w:spacing w:after="120"/>
              <w:rPr>
                <w:ins w:id="502" w:author="RAN4#96 - JOH, Nokia" w:date="2020-08-26T13:21:00Z"/>
                <w:rFonts w:eastAsiaTheme="minorEastAsia"/>
                <w:lang w:val="en-US" w:eastAsia="zh-CN"/>
              </w:rPr>
            </w:pPr>
            <w:ins w:id="503" w:author="RAN4#96 - JOH, Nokia" w:date="2020-08-26T13:22:00Z">
              <w:r w:rsidRPr="00D91E39">
                <w:rPr>
                  <w:rFonts w:eastAsiaTheme="minorEastAsia"/>
                  <w:lang w:val="en-US" w:eastAsia="zh-CN"/>
                </w:rPr>
                <w:t>Nokia</w:t>
              </w:r>
            </w:ins>
          </w:p>
        </w:tc>
        <w:tc>
          <w:tcPr>
            <w:tcW w:w="7998" w:type="dxa"/>
          </w:tcPr>
          <w:p w14:paraId="206CC42A" w14:textId="577DABBF" w:rsidR="004A14D8" w:rsidRDefault="004A14D8" w:rsidP="004A14D8">
            <w:pPr>
              <w:rPr>
                <w:ins w:id="504" w:author="RAN4#96 - JOH, Nokia" w:date="2020-08-26T13:40:00Z"/>
                <w:lang w:val="en-US" w:eastAsia="zh-CN"/>
              </w:rPr>
            </w:pPr>
            <w:ins w:id="505" w:author="RAN4#96 - JOH, Nokia" w:date="2020-08-26T13:22:00Z">
              <w:r w:rsidRPr="00D91E39">
                <w:rPr>
                  <w:lang w:val="en-US" w:eastAsia="zh-CN"/>
                </w:rPr>
                <w:t>1.2.1 Option 1 – There should be no difference to n46</w:t>
              </w:r>
            </w:ins>
          </w:p>
          <w:p w14:paraId="3606AFB4" w14:textId="4D6D0243" w:rsidR="00D91E39" w:rsidRDefault="00D91E39" w:rsidP="004A14D8">
            <w:pPr>
              <w:rPr>
                <w:ins w:id="506" w:author="RAN4#96 - JOH, Nokia" w:date="2020-08-26T13:27:00Z"/>
                <w:lang w:val="en-US" w:eastAsia="zh-CN"/>
              </w:rPr>
            </w:pPr>
            <w:ins w:id="507" w:author="RAN4#96 - JOH, Nokia" w:date="2020-08-26T13:26:00Z">
              <w:r>
                <w:rPr>
                  <w:lang w:val="en-US" w:eastAsia="zh-CN"/>
                </w:rPr>
                <w:t xml:space="preserve">1.2.3 We are ok with the </w:t>
              </w:r>
            </w:ins>
            <w:ins w:id="508" w:author="RAN4#96 - JOH, Nokia" w:date="2020-08-26T13:27:00Z">
              <w:r w:rsidRPr="00D91E39">
                <w:rPr>
                  <w:lang w:val="en-US" w:eastAsia="zh-CN"/>
                </w:rPr>
                <w:t xml:space="preserve">approach proposed by Skyworks.  </w:t>
              </w:r>
            </w:ins>
          </w:p>
          <w:p w14:paraId="69FC9AE1" w14:textId="35CF1503" w:rsidR="00D91E39" w:rsidRDefault="00D91E39" w:rsidP="004A14D8">
            <w:pPr>
              <w:rPr>
                <w:ins w:id="509" w:author="RAN4#96 - JOH, Nokia" w:date="2020-08-26T13:33:00Z"/>
                <w:lang w:val="en-US" w:eastAsia="zh-CN"/>
              </w:rPr>
            </w:pPr>
            <w:ins w:id="510" w:author="RAN4#96 - JOH, Nokia" w:date="2020-08-26T13:27:00Z">
              <w:r>
                <w:rPr>
                  <w:lang w:val="en-US" w:eastAsia="zh-CN"/>
                </w:rPr>
                <w:t>1.2.6 We are ok with the tables in the CR</w:t>
              </w:r>
            </w:ins>
            <w:ins w:id="511" w:author="RAN4#96 - JOH, Nokia" w:date="2020-08-26T13:28:00Z">
              <w:r>
                <w:rPr>
                  <w:lang w:val="en-US" w:eastAsia="zh-CN"/>
                </w:rPr>
                <w:t xml:space="preserve"> from Qualcomm.</w:t>
              </w:r>
            </w:ins>
          </w:p>
          <w:p w14:paraId="07D01A28" w14:textId="73D5A142" w:rsidR="00D54922" w:rsidRPr="00D54922" w:rsidRDefault="00D54922" w:rsidP="00D54922">
            <w:pPr>
              <w:rPr>
                <w:ins w:id="512" w:author="RAN4#96 - JOH, Nokia" w:date="2020-08-26T13:34:00Z"/>
                <w:lang w:val="en-US" w:eastAsia="zh-CN"/>
              </w:rPr>
            </w:pPr>
            <w:ins w:id="513" w:author="RAN4#96 - JOH, Nokia" w:date="2020-08-26T13:33:00Z">
              <w:r>
                <w:rPr>
                  <w:lang w:val="en-US" w:eastAsia="zh-CN"/>
                </w:rPr>
                <w:t xml:space="preserve">1.2.8 </w:t>
              </w:r>
            </w:ins>
            <w:ins w:id="514" w:author="RAN4#96 - JOH, Nokia" w:date="2020-08-26T13:34:00Z">
              <w:r>
                <w:rPr>
                  <w:lang w:val="en-US" w:eastAsia="zh-CN"/>
                </w:rPr>
                <w:t xml:space="preserve">Again, in our understanding </w:t>
              </w:r>
              <w:r w:rsidRPr="00D54922">
                <w:rPr>
                  <w:lang w:val="en-US" w:eastAsia="zh-CN"/>
                </w:rPr>
                <w:t xml:space="preserve">80MHz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515" w:author="RAN4#96 - JOH, Nokia" w:date="2020-08-26T13:35:00Z">
              <w:r w:rsidR="005A755B">
                <w:rPr>
                  <w:lang w:val="en-US" w:eastAsia="zh-CN"/>
                </w:rPr>
                <w:t>deem</w:t>
              </w:r>
            </w:ins>
            <w:ins w:id="516" w:author="RAN4#96 - JOH, Nokia" w:date="2020-08-26T13:37:00Z">
              <w:r w:rsidR="005A755B">
                <w:rPr>
                  <w:lang w:val="en-US" w:eastAsia="zh-CN"/>
                </w:rPr>
                <w:t>ed</w:t>
              </w:r>
            </w:ins>
            <w:ins w:id="517" w:author="RAN4#96 - JOH, Nokia" w:date="2020-08-26T13:35:00Z">
              <w:r w:rsidR="005A755B">
                <w:rPr>
                  <w:lang w:val="en-US" w:eastAsia="zh-CN"/>
                </w:rPr>
                <w:t xml:space="preserve"> necessary by some companies</w:t>
              </w:r>
            </w:ins>
            <w:ins w:id="518" w:author="RAN4#96 - JOH, Nokia" w:date="2020-08-26T13:40:00Z">
              <w:r w:rsidR="005A755B">
                <w:rPr>
                  <w:lang w:val="en-US" w:eastAsia="zh-CN"/>
                </w:rPr>
                <w:t xml:space="preserve"> to separate the BW classes for NR-U</w:t>
              </w:r>
            </w:ins>
            <w:ins w:id="519" w:author="RAN4#96 - JOH, Nokia" w:date="2020-08-26T13:35:00Z">
              <w:r w:rsidR="005A755B">
                <w:rPr>
                  <w:lang w:val="en-US" w:eastAsia="zh-CN"/>
                </w:rPr>
                <w:t xml:space="preserve">. </w:t>
              </w:r>
            </w:ins>
            <w:ins w:id="520" w:author="RAN4#96 - JOH, Nokia" w:date="2020-08-26T14:24:00Z">
              <w:r w:rsidR="00A9762C">
                <w:t>If there is agreement to extend O to 400MHz, M/N shall be extended to 240/320, respectively</w:t>
              </w:r>
            </w:ins>
            <w:ins w:id="521" w:author="RAN4#96 - JOH, Nokia" w:date="2020-08-26T13:44:00Z">
              <w:r w:rsidR="00C1432A">
                <w:rPr>
                  <w:lang w:val="en-US" w:eastAsia="zh-CN"/>
                </w:rPr>
                <w:t>.</w:t>
              </w:r>
            </w:ins>
          </w:p>
          <w:p w14:paraId="2C4A7A2C" w14:textId="4E3DD8F5" w:rsidR="00D91E39" w:rsidRPr="00D91E39" w:rsidRDefault="00D91E39" w:rsidP="004A14D8">
            <w:pPr>
              <w:rPr>
                <w:ins w:id="522" w:author="RAN4#96 - JOH, Nokia" w:date="2020-08-26T13:22:00Z"/>
                <w:lang w:val="en-US" w:eastAsia="zh-CN"/>
              </w:rPr>
            </w:pPr>
            <w:ins w:id="523" w:author="RAN4#96 - JOH, Nokia" w:date="2020-08-26T13:27:00Z">
              <w:r>
                <w:rPr>
                  <w:lang w:val="en-US" w:eastAsia="zh-CN"/>
                </w:rPr>
                <w:t>1.2.11 We a</w:t>
              </w:r>
            </w:ins>
            <w:ins w:id="524" w:author="RAN4#96 - JOH, Nokia" w:date="2020-08-26T13:28:00Z">
              <w:r>
                <w:rPr>
                  <w:lang w:val="en-US" w:eastAsia="zh-CN"/>
                </w:rPr>
                <w:t>re ok with the suggestion from Skyworks and the amended wording from Qualcomm now captured in the CR</w:t>
              </w:r>
            </w:ins>
            <w:ins w:id="525" w:author="RAN4#96 - JOH, Nokia" w:date="2020-08-26T13:29:00Z">
              <w:r>
                <w:rPr>
                  <w:lang w:val="en-US" w:eastAsia="zh-CN"/>
                </w:rPr>
                <w:t xml:space="preserve"> from Qualcomm.</w:t>
              </w:r>
            </w:ins>
          </w:p>
          <w:p w14:paraId="79DA0375" w14:textId="71D556B8" w:rsidR="004A14D8" w:rsidRPr="00D91E39" w:rsidRDefault="004A14D8" w:rsidP="004A14D8">
            <w:pPr>
              <w:rPr>
                <w:ins w:id="526" w:author="RAN4#96 - JOH, Nokia" w:date="2020-08-26T13:21:00Z"/>
                <w:lang w:val="en-US" w:eastAsia="zh-CN"/>
              </w:rPr>
            </w:pPr>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27"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528"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29" w:author="Daniel Hsieh (謝明諭)" w:date="2020-08-26T16:32:00Z"/>
                <w:rFonts w:eastAsiaTheme="minorEastAsia"/>
                <w:b/>
                <w:color w:val="0070C0"/>
                <w:lang w:val="en-US" w:eastAsia="zh-CN"/>
              </w:rPr>
            </w:pPr>
            <w:del w:id="530"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31" w:author="Azcuy, Frank" w:date="2020-08-25T17:40:00Z">
              <w:r w:rsidR="00B4632D" w:rsidRPr="00B4632D">
                <w:rPr>
                  <w:rFonts w:eastAsiaTheme="minorEastAsia"/>
                  <w:b/>
                  <w:color w:val="0070C0"/>
                  <w:lang w:val="en-US" w:eastAsia="zh-CN"/>
                  <w:rPrChange w:id="532" w:author="Azcuy, Frank" w:date="2020-08-25T17:41:00Z">
                    <w:rPr>
                      <w:rFonts w:eastAsiaTheme="minorEastAsia"/>
                      <w:i/>
                      <w:color w:val="0070C0"/>
                      <w:lang w:val="en-US" w:eastAsia="zh-CN"/>
                    </w:rPr>
                  </w:rPrChange>
                </w:rPr>
                <w:t>Charter Communications</w:t>
              </w:r>
            </w:ins>
            <w:ins w:id="533" w:author="Azcuy, Frank" w:date="2020-08-25T17:41:00Z">
              <w:r w:rsidR="00B4632D">
                <w:rPr>
                  <w:rFonts w:eastAsiaTheme="minorEastAsia"/>
                  <w:b/>
                  <w:color w:val="0070C0"/>
                  <w:lang w:val="en-US" w:eastAsia="zh-CN"/>
                </w:rPr>
                <w:t>:  We agree</w:t>
              </w:r>
            </w:ins>
            <w:ins w:id="534"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535" w:author="Huawei" w:date="2020-08-26T17:33:00Z"/>
                <w:rFonts w:eastAsiaTheme="minorEastAsia"/>
                <w:b/>
                <w:color w:val="0070C0"/>
                <w:lang w:val="en-US" w:eastAsia="zh-CN"/>
              </w:rPr>
            </w:pPr>
            <w:ins w:id="536"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Default="008C2AE1" w:rsidP="00190084">
            <w:pPr>
              <w:rPr>
                <w:ins w:id="537" w:author="RAN4#96 - JOH, Nokia" w:date="2020-08-26T14:05:00Z"/>
                <w:rFonts w:eastAsiaTheme="minorEastAsia"/>
                <w:lang w:val="sv-SE" w:eastAsia="zh-CN"/>
              </w:rPr>
            </w:pPr>
            <w:ins w:id="538" w:author="Huawei" w:date="2020-08-26T17:33:00Z">
              <w:r w:rsidRPr="001B645B">
                <w:rPr>
                  <w:rFonts w:eastAsiaTheme="minorEastAsia"/>
                  <w:lang w:val="sv-SE" w:eastAsia="zh-CN"/>
                </w:rPr>
                <w:lastRenderedPageBreak/>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p w14:paraId="62C38A80" w14:textId="06EB27AD" w:rsidR="0098463B" w:rsidRPr="003418CB" w:rsidRDefault="0098463B" w:rsidP="00190084">
            <w:pPr>
              <w:rPr>
                <w:rFonts w:eastAsiaTheme="minorEastAsia"/>
                <w:color w:val="0070C0"/>
                <w:lang w:val="en-US" w:eastAsia="zh-CN"/>
              </w:rPr>
            </w:pPr>
            <w:ins w:id="539"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40"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4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242B2C"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242B2C"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w:t>
      </w:r>
      <w:r w:rsidR="00260875">
        <w:rPr>
          <w:lang w:val="en-US" w:eastAsia="zh-CN"/>
        </w:rPr>
        <w:lastRenderedPageBreak/>
        <w:t xml:space="preserve">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541"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41"/>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242B2C"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242B2C"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8246" w:type="dxa"/>
          </w:tcPr>
          <w:p w14:paraId="79861142" w14:textId="77777777" w:rsidR="007D4D0F" w:rsidRDefault="007D4D0F" w:rsidP="007D4D0F">
            <w:pPr>
              <w:pStyle w:val="Heading3"/>
              <w:numPr>
                <w:ilvl w:val="0"/>
                <w:numId w:val="0"/>
              </w:numPr>
              <w:ind w:left="-13"/>
              <w:outlineLvl w:val="2"/>
              <w:rPr>
                <w:ins w:id="542" w:author="Daniel Hsieh (謝明諭)" w:date="2020-08-26T16:32:00Z"/>
                <w:rFonts w:ascii="Times New Roman" w:eastAsiaTheme="minorEastAsia" w:hAnsi="Times New Roman"/>
                <w:sz w:val="20"/>
                <w:szCs w:val="20"/>
                <w:lang w:val="en-US"/>
              </w:rPr>
            </w:pPr>
            <w:ins w:id="543"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544" w:author="Daniel Hsieh (謝明諭)" w:date="2020-08-26T16:32:00Z"/>
                <w:rFonts w:ascii="Times New Roman" w:eastAsia="PMingLiU" w:hAnsi="Times New Roman"/>
                <w:sz w:val="20"/>
                <w:szCs w:val="20"/>
                <w:lang w:val="en-US" w:eastAsia="zh-TW"/>
              </w:rPr>
            </w:pPr>
            <w:ins w:id="545"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46" w:author="Daniel Hsieh (謝明諭)" w:date="2020-08-26T16:32:00Z"/>
                <w:b/>
                <w:lang w:val="en-US" w:eastAsia="zh-TW"/>
              </w:rPr>
            </w:pPr>
            <w:ins w:id="547"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548" w:author="Daniel Hsieh (謝明諭)" w:date="2020-08-26T16:32:00Z"/>
              </w:trPr>
              <w:tc>
                <w:tcPr>
                  <w:tcW w:w="1290" w:type="dxa"/>
                  <w:shd w:val="clear" w:color="auto" w:fill="auto"/>
                </w:tcPr>
                <w:p w14:paraId="5F315D8C" w14:textId="77777777" w:rsidR="007D4D0F" w:rsidRPr="00873776" w:rsidRDefault="007D4D0F" w:rsidP="007D4D0F">
                  <w:pPr>
                    <w:pStyle w:val="TAH"/>
                    <w:rPr>
                      <w:ins w:id="549" w:author="Daniel Hsieh (謝明諭)" w:date="2020-08-26T16:32:00Z"/>
                      <w:lang w:eastAsia="ja-JP"/>
                    </w:rPr>
                  </w:pPr>
                  <w:ins w:id="550"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51" w:author="Daniel Hsieh (謝明諭)" w:date="2020-08-26T16:32:00Z"/>
                      <w:lang w:eastAsia="ja-JP"/>
                    </w:rPr>
                  </w:pPr>
                  <w:ins w:id="552"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53" w:author="Daniel Hsieh (謝明諭)" w:date="2020-08-26T16:32:00Z"/>
                      <w:b/>
                      <w:lang w:val="en-US" w:eastAsia="ja-JP"/>
                    </w:rPr>
                  </w:pPr>
                  <w:ins w:id="554"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55" w:author="Daniel Hsieh (謝明諭)" w:date="2020-08-26T16:32:00Z"/>
                      <w:b/>
                      <w:lang w:val="en-US" w:eastAsia="ja-JP"/>
                    </w:rPr>
                  </w:pPr>
                  <w:ins w:id="556"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A14D8">
              <w:trPr>
                <w:trHeight w:val="285"/>
                <w:jc w:val="center"/>
                <w:ins w:id="557"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58" w:author="Daniel Hsieh (謝明諭)" w:date="2020-08-26T16:32:00Z"/>
                      <w:b w:val="0"/>
                      <w:lang w:eastAsia="ja-JP"/>
                    </w:rPr>
                  </w:pPr>
                  <w:ins w:id="559"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60"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61" w:author="Daniel Hsieh (謝明諭)" w:date="2020-08-26T16:32:00Z"/>
                      <w:b w:val="0"/>
                      <w:lang w:eastAsia="ja-JP"/>
                    </w:rPr>
                  </w:pPr>
                  <w:ins w:id="562"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63" w:author="Daniel Hsieh (謝明諭)" w:date="2020-08-26T16:32:00Z"/>
                      <w:lang w:eastAsia="ja-JP"/>
                    </w:rPr>
                  </w:pPr>
                  <w:ins w:id="564"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65" w:author="Daniel Hsieh (謝明諭)" w:date="2020-08-26T16:32:00Z"/>
                      <w:lang w:val="en-US" w:eastAsia="ja-JP"/>
                    </w:rPr>
                  </w:pPr>
                  <w:ins w:id="566" w:author="Daniel Hsieh (謝明諭)" w:date="2020-08-26T16:32:00Z">
                    <w:r>
                      <w:rPr>
                        <w:lang w:val="en-US" w:eastAsia="ja-JP"/>
                      </w:rPr>
                      <w:t>1.1 dB (typ)</w:t>
                    </w:r>
                  </w:ins>
                </w:p>
              </w:tc>
            </w:tr>
            <w:tr w:rsidR="007D4D0F" w:rsidRPr="00FE04A0" w14:paraId="7121AF08" w14:textId="77777777" w:rsidTr="004A14D8">
              <w:trPr>
                <w:trHeight w:val="285"/>
                <w:jc w:val="center"/>
                <w:ins w:id="567"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68" w:author="Daniel Hsieh (謝明諭)" w:date="2020-08-26T16:32:00Z"/>
                      <w:lang w:eastAsia="ja-JP"/>
                    </w:rPr>
                  </w:pPr>
                  <w:ins w:id="569" w:author="Daniel Hsieh (謝明諭)" w:date="2020-08-26T16:32:00Z">
                    <w:r w:rsidRPr="00873776">
                      <w:rPr>
                        <w:lang w:eastAsia="ja-JP"/>
                      </w:rPr>
                      <w:t>Attenuation</w:t>
                    </w:r>
                  </w:ins>
                </w:p>
                <w:p w14:paraId="0D8FDF6F" w14:textId="77777777" w:rsidR="007D4D0F" w:rsidRPr="00873776" w:rsidRDefault="007D4D0F" w:rsidP="007D4D0F">
                  <w:pPr>
                    <w:pStyle w:val="TAC"/>
                    <w:rPr>
                      <w:ins w:id="570" w:author="Daniel Hsieh (謝明諭)" w:date="2020-08-26T16:32:00Z"/>
                      <w:lang w:eastAsia="ja-JP"/>
                    </w:rPr>
                  </w:pPr>
                  <w:ins w:id="571"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572" w:author="Daniel Hsieh (謝明諭)" w:date="2020-08-26T16:32:00Z"/>
                      <w:lang w:eastAsia="ja-JP"/>
                    </w:rPr>
                  </w:pPr>
                  <w:ins w:id="573"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74" w:author="Daniel Hsieh (謝明諭)" w:date="2020-08-26T16:32:00Z"/>
                      <w:lang w:eastAsia="ja-JP"/>
                    </w:rPr>
                  </w:pPr>
                  <w:ins w:id="575"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76" w:author="Daniel Hsieh (謝明諭)" w:date="2020-08-26T16:32:00Z"/>
                      <w:lang w:eastAsia="ja-JP"/>
                    </w:rPr>
                  </w:pPr>
                  <w:ins w:id="577"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578"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79"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80" w:author="Daniel Hsieh (謝明諭)" w:date="2020-08-26T16:32:00Z"/>
                      <w:lang w:eastAsia="ja-JP"/>
                    </w:rPr>
                  </w:pPr>
                  <w:ins w:id="581"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82" w:author="Daniel Hsieh (謝明諭)" w:date="2020-08-26T16:32:00Z"/>
                      <w:lang w:eastAsia="ja-JP"/>
                    </w:rPr>
                  </w:pPr>
                  <w:ins w:id="583"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84" w:author="Daniel Hsieh (謝明諭)" w:date="2020-08-26T16:32:00Z"/>
                      <w:lang w:eastAsia="ja-JP"/>
                    </w:rPr>
                  </w:pPr>
                  <w:ins w:id="585"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586" w:author="Daniel Hsieh (謝明諭)" w:date="2020-08-26T16:32:00Z"/>
                <w:rFonts w:ascii="Times New Roman" w:eastAsia="PMingLiU" w:hAnsi="Times New Roman"/>
                <w:sz w:val="20"/>
                <w:szCs w:val="20"/>
                <w:lang w:val="en-US" w:eastAsia="zh-TW"/>
              </w:rPr>
            </w:pPr>
            <w:ins w:id="587"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588"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89" w:author="Daniel Hsieh (謝明諭)" w:date="2020-08-26T16:32:00Z"/>
                      <w:sz w:val="18"/>
                      <w:szCs w:val="18"/>
                    </w:rPr>
                  </w:pPr>
                  <w:ins w:id="590" w:author="Daniel Hsieh (謝明諭)" w:date="2020-08-26T16:32:00Z">
                    <w:r w:rsidRPr="00873776">
                      <w:rPr>
                        <w:sz w:val="18"/>
                        <w:szCs w:val="18"/>
                      </w:rPr>
                      <w:t>Operating band / SCS / Channel bandwidth</w:t>
                    </w:r>
                  </w:ins>
                </w:p>
              </w:tc>
            </w:tr>
            <w:tr w:rsidR="007D4D0F" w:rsidRPr="00873776" w14:paraId="71860219" w14:textId="77777777" w:rsidTr="004A14D8">
              <w:trPr>
                <w:jc w:val="center"/>
                <w:ins w:id="591" w:author="Daniel Hsieh (謝明諭)" w:date="2020-08-26T16:32:00Z"/>
              </w:trPr>
              <w:tc>
                <w:tcPr>
                  <w:tcW w:w="1068" w:type="dxa"/>
                </w:tcPr>
                <w:p w14:paraId="27A08D8B" w14:textId="77777777" w:rsidR="007D4D0F" w:rsidRPr="00873776" w:rsidRDefault="007D4D0F" w:rsidP="007D4D0F">
                  <w:pPr>
                    <w:pStyle w:val="FL"/>
                    <w:spacing w:before="0" w:after="0"/>
                    <w:rPr>
                      <w:ins w:id="592" w:author="Daniel Hsieh (謝明諭)" w:date="2020-08-26T16:32:00Z"/>
                      <w:sz w:val="18"/>
                      <w:szCs w:val="18"/>
                    </w:rPr>
                  </w:pPr>
                  <w:ins w:id="593"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94" w:author="Daniel Hsieh (謝明諭)" w:date="2020-08-26T16:32:00Z"/>
                      <w:sz w:val="18"/>
                      <w:szCs w:val="18"/>
                    </w:rPr>
                  </w:pPr>
                  <w:ins w:id="595"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96" w:author="Daniel Hsieh (謝明諭)" w:date="2020-08-26T16:32:00Z"/>
                      <w:sz w:val="18"/>
                      <w:szCs w:val="18"/>
                    </w:rPr>
                  </w:pPr>
                  <w:ins w:id="597"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98" w:author="Daniel Hsieh (謝明諭)" w:date="2020-08-26T16:32:00Z"/>
                      <w:sz w:val="18"/>
                      <w:szCs w:val="18"/>
                    </w:rPr>
                  </w:pPr>
                  <w:ins w:id="599"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600" w:author="Daniel Hsieh (謝明諭)" w:date="2020-08-26T16:32:00Z"/>
                      <w:sz w:val="18"/>
                      <w:szCs w:val="18"/>
                    </w:rPr>
                  </w:pPr>
                  <w:ins w:id="601"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602" w:author="Daniel Hsieh (謝明諭)" w:date="2020-08-26T16:32:00Z"/>
                      <w:sz w:val="18"/>
                      <w:szCs w:val="18"/>
                    </w:rPr>
                  </w:pPr>
                  <w:ins w:id="603" w:author="Daniel Hsieh (謝明諭)" w:date="2020-08-26T16:32:00Z">
                    <w:r w:rsidRPr="00873776">
                      <w:rPr>
                        <w:sz w:val="18"/>
                        <w:szCs w:val="18"/>
                      </w:rPr>
                      <w:t>80 MHz (dBm)</w:t>
                    </w:r>
                  </w:ins>
                </w:p>
              </w:tc>
            </w:tr>
            <w:tr w:rsidR="007D4D0F" w:rsidRPr="00873776" w14:paraId="3A009C8C" w14:textId="77777777" w:rsidTr="004A14D8">
              <w:trPr>
                <w:jc w:val="center"/>
                <w:ins w:id="604"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605" w:author="Daniel Hsieh (謝明諭)" w:date="2020-08-26T16:32:00Z"/>
                      <w:b w:val="0"/>
                      <w:bCs/>
                      <w:sz w:val="18"/>
                      <w:szCs w:val="18"/>
                    </w:rPr>
                  </w:pPr>
                  <w:ins w:id="606"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607" w:author="Daniel Hsieh (謝明諭)" w:date="2020-08-26T16:32:00Z"/>
                      <w:b w:val="0"/>
                      <w:bCs/>
                      <w:sz w:val="18"/>
                      <w:szCs w:val="18"/>
                    </w:rPr>
                  </w:pPr>
                  <w:ins w:id="608"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609" w:author="Daniel Hsieh (謝明諭)" w:date="2020-08-26T16:32:00Z"/>
                      <w:b w:val="0"/>
                      <w:bCs/>
                      <w:sz w:val="18"/>
                      <w:szCs w:val="18"/>
                    </w:rPr>
                  </w:pPr>
                  <w:ins w:id="61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611" w:author="Daniel Hsieh (謝明諭)" w:date="2020-08-26T16:32:00Z"/>
                      <w:b w:val="0"/>
                      <w:bCs/>
                      <w:sz w:val="18"/>
                      <w:szCs w:val="18"/>
                    </w:rPr>
                  </w:pPr>
                  <w:ins w:id="61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613"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614" w:author="Daniel Hsieh (謝明諭)" w:date="2020-08-26T16:32:00Z"/>
                      <w:b w:val="0"/>
                      <w:bCs/>
                      <w:sz w:val="18"/>
                      <w:szCs w:val="18"/>
                    </w:rPr>
                  </w:pPr>
                </w:p>
              </w:tc>
            </w:tr>
            <w:tr w:rsidR="007D4D0F" w:rsidRPr="00873776" w14:paraId="2DB250FB" w14:textId="77777777" w:rsidTr="004A14D8">
              <w:trPr>
                <w:jc w:val="center"/>
                <w:ins w:id="615" w:author="Daniel Hsieh (謝明諭)" w:date="2020-08-26T16:32:00Z"/>
              </w:trPr>
              <w:tc>
                <w:tcPr>
                  <w:tcW w:w="1068" w:type="dxa"/>
                  <w:vMerge/>
                </w:tcPr>
                <w:p w14:paraId="44827C6E" w14:textId="77777777" w:rsidR="007D4D0F" w:rsidRPr="00873776" w:rsidRDefault="007D4D0F" w:rsidP="007D4D0F">
                  <w:pPr>
                    <w:pStyle w:val="FL"/>
                    <w:spacing w:before="0" w:after="0"/>
                    <w:rPr>
                      <w:ins w:id="616"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617" w:author="Daniel Hsieh (謝明諭)" w:date="2020-08-26T16:32:00Z"/>
                      <w:b w:val="0"/>
                      <w:bCs/>
                      <w:sz w:val="18"/>
                      <w:szCs w:val="18"/>
                    </w:rPr>
                  </w:pPr>
                  <w:ins w:id="618"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619" w:author="Daniel Hsieh (謝明諭)" w:date="2020-08-26T16:32:00Z"/>
                      <w:b w:val="0"/>
                      <w:bCs/>
                      <w:sz w:val="18"/>
                      <w:szCs w:val="18"/>
                    </w:rPr>
                  </w:pPr>
                  <w:ins w:id="62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621" w:author="Daniel Hsieh (謝明諭)" w:date="2020-08-26T16:32:00Z"/>
                      <w:b w:val="0"/>
                      <w:bCs/>
                      <w:sz w:val="18"/>
                      <w:szCs w:val="18"/>
                    </w:rPr>
                  </w:pPr>
                  <w:ins w:id="62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623" w:author="Daniel Hsieh (謝明諭)" w:date="2020-08-26T16:32:00Z"/>
                      <w:b w:val="0"/>
                      <w:bCs/>
                      <w:sz w:val="18"/>
                      <w:szCs w:val="18"/>
                    </w:rPr>
                  </w:pPr>
                  <w:ins w:id="624"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625" w:author="Daniel Hsieh (謝明諭)" w:date="2020-08-26T16:32:00Z"/>
                      <w:b w:val="0"/>
                      <w:bCs/>
                      <w:sz w:val="18"/>
                      <w:szCs w:val="18"/>
                    </w:rPr>
                  </w:pPr>
                  <w:ins w:id="626"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627" w:author="Daniel Hsieh (謝明諭)" w:date="2020-08-26T16:32:00Z"/>
              </w:trPr>
              <w:tc>
                <w:tcPr>
                  <w:tcW w:w="1068" w:type="dxa"/>
                  <w:vMerge/>
                </w:tcPr>
                <w:p w14:paraId="2CD9884C" w14:textId="77777777" w:rsidR="007D4D0F" w:rsidRPr="00873776" w:rsidRDefault="007D4D0F" w:rsidP="007D4D0F">
                  <w:pPr>
                    <w:pStyle w:val="FL"/>
                    <w:spacing w:before="0" w:after="0"/>
                    <w:rPr>
                      <w:ins w:id="628"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29" w:author="Daniel Hsieh (謝明諭)" w:date="2020-08-26T16:32:00Z"/>
                      <w:b w:val="0"/>
                      <w:bCs/>
                      <w:sz w:val="18"/>
                      <w:szCs w:val="18"/>
                    </w:rPr>
                  </w:pPr>
                  <w:ins w:id="630"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31" w:author="Daniel Hsieh (謝明諭)" w:date="2020-08-26T16:32:00Z"/>
                      <w:b w:val="0"/>
                      <w:bCs/>
                      <w:sz w:val="18"/>
                      <w:szCs w:val="18"/>
                    </w:rPr>
                  </w:pPr>
                  <w:ins w:id="632"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33" w:author="Daniel Hsieh (謝明諭)" w:date="2020-08-26T16:32:00Z"/>
                      <w:b w:val="0"/>
                      <w:bCs/>
                      <w:sz w:val="18"/>
                      <w:szCs w:val="18"/>
                    </w:rPr>
                  </w:pPr>
                  <w:ins w:id="634"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35" w:author="Daniel Hsieh (謝明諭)" w:date="2020-08-26T16:32:00Z"/>
                      <w:b w:val="0"/>
                      <w:bCs/>
                      <w:sz w:val="18"/>
                      <w:szCs w:val="18"/>
                    </w:rPr>
                  </w:pPr>
                  <w:ins w:id="636"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37" w:author="Daniel Hsieh (謝明諭)" w:date="2020-08-26T16:32:00Z"/>
                      <w:b w:val="0"/>
                      <w:bCs/>
                      <w:sz w:val="18"/>
                      <w:szCs w:val="18"/>
                    </w:rPr>
                  </w:pPr>
                  <w:ins w:id="638"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39" w:author="Daniel Hsieh (謝明諭)" w:date="2020-08-26T16:32:00Z"/>
                <w:lang w:val="en-US" w:eastAsia="zh-TW"/>
              </w:rPr>
            </w:pPr>
          </w:p>
          <w:p w14:paraId="760701C2" w14:textId="77777777" w:rsidR="007D4D0F" w:rsidRPr="00852349" w:rsidRDefault="007D4D0F" w:rsidP="007D4D0F">
            <w:pPr>
              <w:rPr>
                <w:ins w:id="640" w:author="Daniel Hsieh (謝明諭)" w:date="2020-08-26T16:32:00Z"/>
                <w:rFonts w:eastAsia="SimSun"/>
                <w:lang w:val="en-US" w:eastAsia="zh-TW"/>
              </w:rPr>
            </w:pPr>
          </w:p>
          <w:p w14:paraId="05DB66B1" w14:textId="77777777" w:rsidR="007D4D0F" w:rsidRPr="009F2A47" w:rsidRDefault="007D4D0F" w:rsidP="007D4D0F">
            <w:pPr>
              <w:rPr>
                <w:ins w:id="641" w:author="Daniel Hsieh (謝明諭)" w:date="2020-08-26T16:32:00Z"/>
                <w:rFonts w:eastAsia="SimSun"/>
                <w:u w:val="single"/>
              </w:rPr>
            </w:pPr>
            <w:ins w:id="642"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643" w:author="Daniel Hsieh (謝明諭)" w:date="2020-08-26T16:32:00Z"/>
                <w:rFonts w:eastAsiaTheme="minorEastAsia"/>
              </w:rPr>
            </w:pPr>
            <w:ins w:id="644" w:author="Daniel Hsieh (謝明諭)" w:date="2020-08-26T16:32:00Z">
              <w:r>
                <w:rPr>
                  <w:rFonts w:eastAsiaTheme="minorEastAsia"/>
                </w:rPr>
                <w:t xml:space="preserve">From RF UE/STA perspective, we do the benchmark of WiFi and NR-U for justification. </w:t>
              </w:r>
            </w:ins>
          </w:p>
          <w:p w14:paraId="7865EF7B" w14:textId="77777777" w:rsidR="007D4D0F" w:rsidRPr="00AC5185" w:rsidRDefault="007D4D0F" w:rsidP="007D4D0F">
            <w:pPr>
              <w:spacing w:before="40" w:after="40"/>
              <w:rPr>
                <w:ins w:id="645" w:author="Daniel Hsieh (謝明諭)" w:date="2020-08-26T16:32:00Z"/>
                <w:rFonts w:eastAsiaTheme="minorEastAsia"/>
              </w:rPr>
            </w:pPr>
            <w:ins w:id="646"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Default="007D4D0F" w:rsidP="007D4D0F">
            <w:pPr>
              <w:rPr>
                <w:ins w:id="647" w:author="Daniel Hsieh (謝明諭)" w:date="2020-08-26T16:32:00Z"/>
                <w:rFonts w:eastAsia="SimSun"/>
                <w:lang w:val="sv-SE" w:eastAsia="zh-CN"/>
              </w:rPr>
            </w:pPr>
            <w:ins w:id="648"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49" w:author="Daniel Hsieh (謝明諭)" w:date="2020-08-26T16:32:00Z"/>
                <w:rFonts w:eastAsia="SimSun"/>
                <w:lang w:val="sv-SE" w:eastAsia="zh-CN"/>
              </w:rPr>
            </w:pPr>
            <w:ins w:id="650"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651"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52" w:author="Daniel Hsieh (謝明諭)" w:date="2020-08-26T16:32:00Z"/>
                      <w:rFonts w:ascii="Calibri" w:eastAsia="Times New Roman" w:hAnsi="Calibri" w:cs="Calibri"/>
                      <w:b/>
                      <w:bCs/>
                      <w:color w:val="000000"/>
                      <w:szCs w:val="22"/>
                      <w:lang w:val="en-US" w:eastAsia="zh-TW"/>
                    </w:rPr>
                  </w:pPr>
                  <w:ins w:id="653"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54" w:author="Daniel Hsieh (謝明諭)" w:date="2020-08-26T16:32:00Z"/>
                      <w:rFonts w:ascii="Calibri" w:eastAsia="Times New Roman" w:hAnsi="Calibri" w:cs="Calibri"/>
                      <w:b/>
                      <w:bCs/>
                      <w:color w:val="000000"/>
                      <w:szCs w:val="22"/>
                      <w:lang w:val="en-US" w:eastAsia="zh-TW"/>
                    </w:rPr>
                  </w:pPr>
                  <w:ins w:id="655"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65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57" w:author="Daniel Hsieh (謝明諭)" w:date="2020-08-26T16:32:00Z"/>
                      <w:rFonts w:ascii="Calibri" w:eastAsia="Times New Roman" w:hAnsi="Calibri" w:cs="Calibri"/>
                      <w:color w:val="000000"/>
                      <w:szCs w:val="22"/>
                      <w:lang w:val="en-US" w:eastAsia="zh-TW"/>
                    </w:rPr>
                  </w:pPr>
                  <w:ins w:id="658"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59" w:author="Daniel Hsieh (謝明諭)" w:date="2020-08-26T16:32:00Z"/>
                      <w:rFonts w:ascii="Calibri" w:eastAsia="Times New Roman" w:hAnsi="Calibri" w:cs="Calibri"/>
                      <w:color w:val="000000"/>
                      <w:szCs w:val="22"/>
                      <w:lang w:val="en-US" w:eastAsia="zh-TW"/>
                    </w:rPr>
                  </w:pPr>
                  <w:ins w:id="660"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61" w:author="Daniel Hsieh (謝明諭)" w:date="2020-08-26T16:32:00Z"/>
                      <w:rFonts w:ascii="Calibri" w:eastAsia="Times New Roman" w:hAnsi="Calibri" w:cs="Calibri"/>
                      <w:color w:val="000000"/>
                      <w:szCs w:val="22"/>
                      <w:lang w:val="en-US" w:eastAsia="zh-TW"/>
                    </w:rPr>
                  </w:pPr>
                  <w:ins w:id="662"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63" w:author="Daniel Hsieh (謝明諭)" w:date="2020-08-26T16:32:00Z"/>
                      <w:rFonts w:ascii="Calibri" w:eastAsia="Times New Roman" w:hAnsi="Calibri" w:cs="Calibri"/>
                      <w:color w:val="000000"/>
                      <w:szCs w:val="22"/>
                      <w:lang w:val="en-US" w:eastAsia="zh-TW"/>
                    </w:rPr>
                  </w:pPr>
                  <w:ins w:id="664"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66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66" w:author="Daniel Hsieh (謝明諭)" w:date="2020-08-26T16:32:00Z"/>
                      <w:rFonts w:ascii="Calibri" w:eastAsia="Times New Roman" w:hAnsi="Calibri" w:cs="Calibri"/>
                      <w:color w:val="000000"/>
                      <w:szCs w:val="22"/>
                      <w:lang w:val="en-US" w:eastAsia="zh-TW"/>
                    </w:rPr>
                  </w:pPr>
                  <w:ins w:id="667"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68" w:author="Daniel Hsieh (謝明諭)" w:date="2020-08-26T16:32:00Z"/>
                      <w:rFonts w:ascii="Calibri" w:eastAsia="Times New Roman" w:hAnsi="Calibri" w:cs="Calibri"/>
                      <w:color w:val="000000"/>
                      <w:szCs w:val="22"/>
                      <w:lang w:val="en-US" w:eastAsia="zh-TW"/>
                    </w:rPr>
                  </w:pPr>
                  <w:ins w:id="669"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70" w:author="Daniel Hsieh (謝明諭)" w:date="2020-08-26T16:32:00Z"/>
                      <w:rFonts w:ascii="Calibri" w:eastAsia="Times New Roman" w:hAnsi="Calibri" w:cs="Calibri"/>
                      <w:color w:val="000000"/>
                      <w:szCs w:val="22"/>
                      <w:lang w:val="en-US" w:eastAsia="zh-TW"/>
                    </w:rPr>
                  </w:pPr>
                  <w:ins w:id="671"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72" w:author="Daniel Hsieh (謝明諭)" w:date="2020-08-26T16:32:00Z"/>
                      <w:rFonts w:ascii="Calibri" w:eastAsia="Times New Roman" w:hAnsi="Calibri" w:cs="Calibri"/>
                      <w:color w:val="000000"/>
                      <w:szCs w:val="22"/>
                      <w:lang w:val="en-US" w:eastAsia="zh-TW"/>
                    </w:rPr>
                  </w:pPr>
                  <w:ins w:id="673"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67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75" w:author="Daniel Hsieh (謝明諭)" w:date="2020-08-26T16:32:00Z"/>
                      <w:rFonts w:ascii="Calibri" w:eastAsia="Times New Roman" w:hAnsi="Calibri" w:cs="Calibri"/>
                      <w:color w:val="000000"/>
                      <w:szCs w:val="22"/>
                      <w:lang w:val="en-US" w:eastAsia="zh-TW"/>
                    </w:rPr>
                  </w:pPr>
                  <w:ins w:id="676"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77" w:author="Daniel Hsieh (謝明諭)" w:date="2020-08-26T16:32:00Z"/>
                      <w:rFonts w:ascii="Calibri" w:eastAsia="Times New Roman" w:hAnsi="Calibri" w:cs="Calibri"/>
                      <w:color w:val="000000"/>
                      <w:szCs w:val="22"/>
                      <w:lang w:val="en-US" w:eastAsia="zh-TW"/>
                    </w:rPr>
                  </w:pPr>
                  <w:ins w:id="678"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79" w:author="Daniel Hsieh (謝明諭)" w:date="2020-08-26T16:32:00Z"/>
                      <w:rFonts w:ascii="Calibri" w:eastAsia="Times New Roman" w:hAnsi="Calibri" w:cs="Calibri"/>
                      <w:color w:val="000000"/>
                      <w:szCs w:val="22"/>
                      <w:lang w:val="en-US" w:eastAsia="zh-TW"/>
                    </w:rPr>
                  </w:pPr>
                  <w:ins w:id="680"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81" w:author="Daniel Hsieh (謝明諭)" w:date="2020-08-26T16:32:00Z"/>
                      <w:rFonts w:ascii="Calibri" w:eastAsia="Times New Roman" w:hAnsi="Calibri" w:cs="Calibri"/>
                      <w:color w:val="000000"/>
                      <w:szCs w:val="22"/>
                      <w:lang w:val="en-US" w:eastAsia="zh-TW"/>
                    </w:rPr>
                  </w:pPr>
                  <w:ins w:id="682"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68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84" w:author="Daniel Hsieh (謝明諭)" w:date="2020-08-26T16:32:00Z"/>
                      <w:rFonts w:ascii="Calibri" w:eastAsia="Times New Roman" w:hAnsi="Calibri" w:cs="Calibri"/>
                      <w:color w:val="000000"/>
                      <w:szCs w:val="22"/>
                      <w:lang w:val="en-US" w:eastAsia="zh-TW"/>
                    </w:rPr>
                  </w:pPr>
                  <w:ins w:id="685"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86" w:author="Daniel Hsieh (謝明諭)" w:date="2020-08-26T16:32:00Z"/>
                      <w:rFonts w:ascii="Calibri" w:eastAsia="Times New Roman" w:hAnsi="Calibri" w:cs="Calibri"/>
                      <w:color w:val="000000"/>
                      <w:szCs w:val="22"/>
                      <w:lang w:val="en-US" w:eastAsia="zh-TW"/>
                    </w:rPr>
                  </w:pPr>
                  <w:ins w:id="687"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88" w:author="Daniel Hsieh (謝明諭)" w:date="2020-08-26T16:32:00Z"/>
                      <w:rFonts w:ascii="Calibri" w:eastAsia="Times New Roman" w:hAnsi="Calibri" w:cs="Calibri"/>
                      <w:color w:val="000000"/>
                      <w:szCs w:val="22"/>
                      <w:lang w:val="en-US" w:eastAsia="zh-TW"/>
                    </w:rPr>
                  </w:pPr>
                  <w:ins w:id="689"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90" w:author="Daniel Hsieh (謝明諭)" w:date="2020-08-26T16:32:00Z"/>
                      <w:rFonts w:ascii="Calibri" w:eastAsia="Times New Roman" w:hAnsi="Calibri" w:cs="Calibri"/>
                      <w:color w:val="000000"/>
                      <w:szCs w:val="22"/>
                      <w:lang w:val="en-US" w:eastAsia="zh-TW"/>
                    </w:rPr>
                  </w:pPr>
                  <w:ins w:id="691"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69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93" w:author="Daniel Hsieh (謝明諭)" w:date="2020-08-26T16:32:00Z"/>
                      <w:rFonts w:ascii="Calibri" w:eastAsia="Times New Roman" w:hAnsi="Calibri" w:cs="Calibri"/>
                      <w:color w:val="000000"/>
                      <w:szCs w:val="22"/>
                      <w:lang w:val="en-US" w:eastAsia="zh-TW"/>
                    </w:rPr>
                  </w:pPr>
                  <w:ins w:id="694"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95" w:author="Daniel Hsieh (謝明諭)" w:date="2020-08-26T16:32:00Z"/>
                      <w:rFonts w:ascii="Calibri" w:eastAsia="Times New Roman" w:hAnsi="Calibri" w:cs="Calibri"/>
                      <w:b/>
                      <w:bCs/>
                      <w:color w:val="000000"/>
                      <w:szCs w:val="22"/>
                      <w:lang w:val="en-US" w:eastAsia="zh-TW"/>
                    </w:rPr>
                  </w:pPr>
                  <w:ins w:id="696"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A14D8">
              <w:trPr>
                <w:trHeight w:val="290"/>
                <w:ins w:id="69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98" w:author="Daniel Hsieh (謝明諭)" w:date="2020-08-26T16:32:00Z"/>
                      <w:rFonts w:ascii="Calibri" w:eastAsia="Times New Roman" w:hAnsi="Calibri" w:cs="Calibri"/>
                      <w:color w:val="000000"/>
                      <w:szCs w:val="22"/>
                      <w:lang w:val="en-US" w:eastAsia="zh-TW"/>
                    </w:rPr>
                  </w:pPr>
                  <w:ins w:id="699"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700" w:author="Daniel Hsieh (謝明諭)" w:date="2020-08-26T16:32:00Z"/>
                      <w:rFonts w:ascii="Calibri" w:eastAsia="Times New Roman" w:hAnsi="Calibri" w:cs="Calibri"/>
                      <w:color w:val="000000"/>
                      <w:szCs w:val="22"/>
                      <w:lang w:val="en-US" w:eastAsia="zh-TW"/>
                    </w:rPr>
                  </w:pPr>
                  <w:ins w:id="701"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702" w:author="Daniel Hsieh (謝明諭)" w:date="2020-08-26T16:32:00Z"/>
                      <w:rFonts w:ascii="Calibri" w:eastAsia="Times New Roman" w:hAnsi="Calibri" w:cs="Calibri"/>
                      <w:color w:val="000000"/>
                      <w:szCs w:val="22"/>
                      <w:lang w:val="en-US" w:eastAsia="zh-TW"/>
                    </w:rPr>
                  </w:pPr>
                  <w:ins w:id="703"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704" w:author="Daniel Hsieh (謝明諭)" w:date="2020-08-26T16:32:00Z"/>
                      <w:rFonts w:ascii="Calibri" w:eastAsia="Times New Roman" w:hAnsi="Calibri" w:cs="Calibri"/>
                      <w:color w:val="000000"/>
                      <w:szCs w:val="22"/>
                      <w:lang w:val="en-US" w:eastAsia="zh-TW"/>
                    </w:rPr>
                  </w:pPr>
                  <w:ins w:id="705"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70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707" w:author="Daniel Hsieh (謝明諭)" w:date="2020-08-26T16:32:00Z"/>
                      <w:rFonts w:ascii="Calibri" w:eastAsia="Times New Roman" w:hAnsi="Calibri" w:cs="Calibri"/>
                      <w:color w:val="000000"/>
                      <w:szCs w:val="22"/>
                      <w:lang w:val="en-US" w:eastAsia="zh-TW"/>
                    </w:rPr>
                  </w:pPr>
                  <w:ins w:id="708"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709" w:author="Daniel Hsieh (謝明諭)" w:date="2020-08-26T16:32:00Z"/>
                      <w:rFonts w:ascii="Calibri" w:eastAsia="Times New Roman" w:hAnsi="Calibri" w:cs="Calibri"/>
                      <w:color w:val="000000"/>
                      <w:szCs w:val="22"/>
                      <w:lang w:val="en-US" w:eastAsia="zh-TW"/>
                    </w:rPr>
                  </w:pPr>
                  <w:ins w:id="710"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711" w:author="Daniel Hsieh (謝明諭)" w:date="2020-08-26T16:32:00Z"/>
                      <w:rFonts w:ascii="Calibri" w:eastAsia="Times New Roman" w:hAnsi="Calibri" w:cs="Calibri"/>
                      <w:color w:val="000000"/>
                      <w:szCs w:val="22"/>
                      <w:lang w:val="en-US" w:eastAsia="zh-TW"/>
                    </w:rPr>
                  </w:pPr>
                  <w:ins w:id="712"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713" w:author="Daniel Hsieh (謝明諭)" w:date="2020-08-26T16:32:00Z"/>
                      <w:rFonts w:ascii="Calibri" w:eastAsia="Times New Roman" w:hAnsi="Calibri" w:cs="Calibri"/>
                      <w:color w:val="000000"/>
                      <w:szCs w:val="22"/>
                      <w:lang w:val="en-US" w:eastAsia="zh-TW"/>
                    </w:rPr>
                  </w:pPr>
                  <w:ins w:id="714"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71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716" w:author="Daniel Hsieh (謝明諭)" w:date="2020-08-26T16:32:00Z"/>
                      <w:rFonts w:ascii="Calibri" w:eastAsia="Times New Roman" w:hAnsi="Calibri" w:cs="Calibri"/>
                      <w:color w:val="000000"/>
                      <w:szCs w:val="22"/>
                      <w:lang w:val="en-US" w:eastAsia="zh-TW"/>
                    </w:rPr>
                  </w:pPr>
                  <w:ins w:id="717"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718" w:author="Daniel Hsieh (謝明諭)" w:date="2020-08-26T16:32:00Z"/>
                      <w:rFonts w:ascii="Calibri" w:eastAsia="Times New Roman" w:hAnsi="Calibri" w:cs="Calibri"/>
                      <w:color w:val="000000"/>
                      <w:szCs w:val="22"/>
                      <w:lang w:val="en-US" w:eastAsia="zh-TW"/>
                    </w:rPr>
                  </w:pPr>
                  <w:ins w:id="719"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720" w:author="Daniel Hsieh (謝明諭)" w:date="2020-08-26T16:32:00Z"/>
                      <w:rFonts w:ascii="Calibri" w:eastAsia="Times New Roman" w:hAnsi="Calibri" w:cs="Calibri"/>
                      <w:color w:val="000000"/>
                      <w:szCs w:val="22"/>
                      <w:lang w:val="en-US" w:eastAsia="zh-TW"/>
                    </w:rPr>
                  </w:pPr>
                  <w:ins w:id="721"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722" w:author="Daniel Hsieh (謝明諭)" w:date="2020-08-26T16:32:00Z"/>
                      <w:rFonts w:ascii="Calibri" w:eastAsia="Times New Roman" w:hAnsi="Calibri" w:cs="Calibri"/>
                      <w:color w:val="000000"/>
                      <w:szCs w:val="22"/>
                      <w:lang w:val="en-US" w:eastAsia="zh-TW"/>
                    </w:rPr>
                  </w:pPr>
                  <w:ins w:id="723"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72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725" w:author="Daniel Hsieh (謝明諭)" w:date="2020-08-26T16:32:00Z"/>
                      <w:rFonts w:ascii="Calibri" w:eastAsia="Times New Roman" w:hAnsi="Calibri" w:cs="Calibri"/>
                      <w:color w:val="000000"/>
                      <w:szCs w:val="22"/>
                      <w:lang w:val="en-US" w:eastAsia="zh-TW"/>
                    </w:rPr>
                  </w:pPr>
                  <w:ins w:id="726"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727" w:author="Daniel Hsieh (謝明諭)" w:date="2020-08-26T16:32:00Z"/>
                      <w:rFonts w:ascii="Calibri" w:eastAsia="Times New Roman" w:hAnsi="Calibri" w:cs="Calibri"/>
                      <w:color w:val="000000"/>
                      <w:szCs w:val="22"/>
                      <w:lang w:val="en-US" w:eastAsia="zh-TW"/>
                    </w:rPr>
                  </w:pPr>
                  <w:ins w:id="728"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29" w:author="Daniel Hsieh (謝明諭)" w:date="2020-08-26T16:32:00Z"/>
                      <w:rFonts w:ascii="Calibri" w:eastAsia="Times New Roman" w:hAnsi="Calibri" w:cs="Calibri"/>
                      <w:color w:val="000000"/>
                      <w:szCs w:val="22"/>
                      <w:lang w:val="en-US" w:eastAsia="zh-TW"/>
                    </w:rPr>
                  </w:pPr>
                  <w:ins w:id="730"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31" w:author="Daniel Hsieh (謝明諭)" w:date="2020-08-26T16:32:00Z"/>
                      <w:rFonts w:ascii="Calibri" w:eastAsia="Times New Roman" w:hAnsi="Calibri" w:cs="Calibri"/>
                      <w:color w:val="000000"/>
                      <w:szCs w:val="22"/>
                      <w:lang w:val="en-US" w:eastAsia="zh-TW"/>
                    </w:rPr>
                  </w:pPr>
                  <w:ins w:id="732"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73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34" w:author="Daniel Hsieh (謝明諭)" w:date="2020-08-26T16:32:00Z"/>
                      <w:rFonts w:ascii="Calibri" w:eastAsia="Times New Roman" w:hAnsi="Calibri" w:cs="Calibri"/>
                      <w:b/>
                      <w:bCs/>
                      <w:color w:val="000000"/>
                      <w:szCs w:val="22"/>
                      <w:lang w:val="en-US" w:eastAsia="zh-TW"/>
                    </w:rPr>
                  </w:pPr>
                  <w:ins w:id="735"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36" w:author="Daniel Hsieh (謝明諭)" w:date="2020-08-26T16:32:00Z"/>
                      <w:rFonts w:ascii="Calibri" w:eastAsia="Times New Roman" w:hAnsi="Calibri" w:cs="Calibri"/>
                      <w:b/>
                      <w:bCs/>
                      <w:color w:val="000000"/>
                      <w:szCs w:val="22"/>
                      <w:lang w:val="en-US" w:eastAsia="zh-TW"/>
                    </w:rPr>
                  </w:pPr>
                  <w:ins w:id="737"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38" w:author="Daniel Hsieh (謝明諭)" w:date="2020-08-26T16:32:00Z"/>
                      <w:rFonts w:ascii="Calibri" w:eastAsia="Times New Roman" w:hAnsi="Calibri" w:cs="Calibri"/>
                      <w:b/>
                      <w:bCs/>
                      <w:color w:val="000000"/>
                      <w:szCs w:val="22"/>
                      <w:lang w:val="en-US" w:eastAsia="zh-TW"/>
                    </w:rPr>
                  </w:pPr>
                  <w:ins w:id="739"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40" w:author="Daniel Hsieh (謝明諭)" w:date="2020-08-26T16:32:00Z"/>
                      <w:rFonts w:ascii="Calibri" w:eastAsia="Times New Roman" w:hAnsi="Calibri" w:cs="Calibri"/>
                      <w:b/>
                      <w:bCs/>
                      <w:color w:val="000000"/>
                      <w:szCs w:val="22"/>
                      <w:lang w:val="en-US" w:eastAsia="zh-TW"/>
                    </w:rPr>
                  </w:pPr>
                  <w:ins w:id="741"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42" w:author="Daniel Hsieh (謝明諭)" w:date="2020-08-26T16:32:00Z"/>
                <w:rFonts w:eastAsiaTheme="minorEastAsia"/>
                <w:sz w:val="18"/>
              </w:rPr>
            </w:pPr>
          </w:p>
          <w:p w14:paraId="1D2E1B28" w14:textId="77777777" w:rsidR="007D4D0F" w:rsidRDefault="007D4D0F" w:rsidP="007D4D0F">
            <w:pPr>
              <w:rPr>
                <w:ins w:id="743" w:author="Daniel Hsieh (謝明諭)" w:date="2020-08-26T16:32:00Z"/>
                <w:rFonts w:eastAsiaTheme="minorEastAsia"/>
              </w:rPr>
            </w:pPr>
            <w:ins w:id="744"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745" w:author="Daniel Hsieh (謝明諭)" w:date="2020-08-26T16:32:00Z"/>
                <w:rFonts w:ascii="Times New Roman" w:eastAsia="PMingLiU" w:hAnsi="Times New Roman"/>
                <w:sz w:val="20"/>
                <w:szCs w:val="20"/>
                <w:lang w:val="en-US" w:eastAsia="zh-TW"/>
              </w:rPr>
            </w:pPr>
            <w:del w:id="746"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47" w:author="Daniel Hsieh (謝明諭)" w:date="2020-08-26T16:32:00Z"/>
                <w:b/>
                <w:lang w:val="en-US" w:eastAsia="zh-TW"/>
              </w:rPr>
            </w:pPr>
            <w:del w:id="748"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49"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50" w:author="Daniel Hsieh (謝明諭)" w:date="2020-08-26T16:32:00Z"/>
                      <w:lang w:eastAsia="ja-JP"/>
                    </w:rPr>
                  </w:pPr>
                  <w:del w:id="751"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52" w:author="Daniel Hsieh (謝明諭)" w:date="2020-08-26T16:32:00Z"/>
                      <w:lang w:eastAsia="ja-JP"/>
                    </w:rPr>
                  </w:pPr>
                  <w:del w:id="753"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54" w:author="Daniel Hsieh (謝明諭)" w:date="2020-08-26T16:32:00Z"/>
                      <w:b/>
                      <w:lang w:eastAsia="ja-JP"/>
                    </w:rPr>
                  </w:pPr>
                  <w:del w:id="755"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56"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57" w:author="Daniel Hsieh (謝明諭)" w:date="2020-08-26T16:32:00Z"/>
                      <w:b w:val="0"/>
                      <w:lang w:eastAsia="ja-JP"/>
                    </w:rPr>
                  </w:pPr>
                  <w:del w:id="758"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59" w:author="Daniel Hsieh (謝明諭)" w:date="2020-08-26T16:32:00Z"/>
                      <w:b w:val="0"/>
                      <w:lang w:eastAsia="ja-JP"/>
                    </w:rPr>
                  </w:pPr>
                  <w:del w:id="760"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61" w:author="Daniel Hsieh (謝明諭)" w:date="2020-08-26T16:32:00Z"/>
                      <w:b w:val="0"/>
                      <w:lang w:eastAsia="ja-JP"/>
                    </w:rPr>
                  </w:pPr>
                  <w:del w:id="762"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63" w:author="Daniel Hsieh (謝明諭)" w:date="2020-08-26T16:32:00Z"/>
                      <w:lang w:eastAsia="ja-JP"/>
                    </w:rPr>
                  </w:pPr>
                  <w:del w:id="764"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65"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66" w:author="Daniel Hsieh (謝明諭)" w:date="2020-08-26T16:32:00Z"/>
                      <w:lang w:eastAsia="ja-JP"/>
                    </w:rPr>
                  </w:pPr>
                  <w:del w:id="767"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68" w:author="Daniel Hsieh (謝明諭)" w:date="2020-08-26T16:32:00Z"/>
                      <w:lang w:eastAsia="ja-JP"/>
                    </w:rPr>
                  </w:pPr>
                  <w:del w:id="769"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70" w:author="Daniel Hsieh (謝明諭)" w:date="2020-08-26T16:32:00Z"/>
                      <w:lang w:eastAsia="ja-JP"/>
                    </w:rPr>
                  </w:pPr>
                  <w:del w:id="771"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72" w:author="Daniel Hsieh (謝明諭)" w:date="2020-08-26T16:32:00Z"/>
                      <w:lang w:eastAsia="ja-JP"/>
                    </w:rPr>
                  </w:pPr>
                  <w:del w:id="773"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74"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75"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76" w:author="Daniel Hsieh (謝明諭)" w:date="2020-08-26T16:32:00Z"/>
                      <w:lang w:eastAsia="ja-JP"/>
                    </w:rPr>
                  </w:pPr>
                  <w:del w:id="777"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78" w:author="Daniel Hsieh (謝明諭)" w:date="2020-08-26T16:32:00Z"/>
                      <w:lang w:eastAsia="ja-JP"/>
                    </w:rPr>
                  </w:pPr>
                  <w:del w:id="779"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780" w:author="Daniel Hsieh (謝明諭)" w:date="2020-08-26T16:32:00Z"/>
                <w:rFonts w:ascii="Times New Roman" w:eastAsia="PMingLiU" w:hAnsi="Times New Roman"/>
                <w:sz w:val="20"/>
                <w:szCs w:val="20"/>
                <w:lang w:val="en-US" w:eastAsia="zh-TW"/>
              </w:rPr>
            </w:pPr>
            <w:del w:id="781" w:author="Daniel Hsieh (謝明諭)" w:date="2020-08-26T16:32:00Z">
              <w:r w:rsidRPr="00873776" w:rsidDel="007D4D0F">
                <w:rPr>
                  <w:rFonts w:ascii="Times New Roman" w:eastAsia="PMingLiU" w:hAnsi="Times New Roman"/>
                  <w:sz w:val="20"/>
                  <w:szCs w:val="20"/>
                  <w:lang w:val="en-US" w:eastAsia="zh-TW"/>
                </w:rPr>
                <w:lastRenderedPageBreak/>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82"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83" w:author="Daniel Hsieh (謝明諭)" w:date="2020-08-26T16:32:00Z"/>
                      <w:sz w:val="18"/>
                      <w:szCs w:val="18"/>
                    </w:rPr>
                  </w:pPr>
                  <w:del w:id="784"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85"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86" w:author="Daniel Hsieh (謝明諭)" w:date="2020-08-26T16:32:00Z"/>
                      <w:sz w:val="18"/>
                      <w:szCs w:val="18"/>
                    </w:rPr>
                  </w:pPr>
                  <w:del w:id="787"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88" w:author="Daniel Hsieh (謝明諭)" w:date="2020-08-26T16:32:00Z"/>
                      <w:sz w:val="18"/>
                      <w:szCs w:val="18"/>
                    </w:rPr>
                  </w:pPr>
                  <w:del w:id="789"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90" w:author="Daniel Hsieh (謝明諭)" w:date="2020-08-26T16:32:00Z"/>
                      <w:sz w:val="18"/>
                      <w:szCs w:val="18"/>
                    </w:rPr>
                  </w:pPr>
                  <w:del w:id="791"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92" w:author="Daniel Hsieh (謝明諭)" w:date="2020-08-26T16:32:00Z"/>
                      <w:sz w:val="18"/>
                      <w:szCs w:val="18"/>
                    </w:rPr>
                  </w:pPr>
                  <w:del w:id="793"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94" w:author="Daniel Hsieh (謝明諭)" w:date="2020-08-26T16:32:00Z"/>
                      <w:sz w:val="18"/>
                      <w:szCs w:val="18"/>
                    </w:rPr>
                  </w:pPr>
                  <w:del w:id="795"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96" w:author="Daniel Hsieh (謝明諭)" w:date="2020-08-26T16:32:00Z"/>
                      <w:sz w:val="18"/>
                      <w:szCs w:val="18"/>
                    </w:rPr>
                  </w:pPr>
                  <w:del w:id="797"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98"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99" w:author="Daniel Hsieh (謝明諭)" w:date="2020-08-26T16:32:00Z"/>
                      <w:b w:val="0"/>
                      <w:bCs/>
                      <w:sz w:val="18"/>
                      <w:szCs w:val="18"/>
                    </w:rPr>
                  </w:pPr>
                  <w:del w:id="800"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801" w:author="Daniel Hsieh (謝明諭)" w:date="2020-08-26T16:32:00Z"/>
                      <w:b w:val="0"/>
                      <w:bCs/>
                      <w:sz w:val="18"/>
                      <w:szCs w:val="18"/>
                    </w:rPr>
                  </w:pPr>
                  <w:del w:id="802"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803" w:author="Daniel Hsieh (謝明諭)" w:date="2020-08-26T16:32:00Z"/>
                      <w:b w:val="0"/>
                      <w:bCs/>
                      <w:sz w:val="18"/>
                      <w:szCs w:val="18"/>
                    </w:rPr>
                  </w:pPr>
                  <w:del w:id="804"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805" w:author="Daniel Hsieh (謝明諭)" w:date="2020-08-26T16:32:00Z"/>
                      <w:b w:val="0"/>
                      <w:bCs/>
                      <w:sz w:val="18"/>
                      <w:szCs w:val="18"/>
                    </w:rPr>
                  </w:pPr>
                  <w:del w:id="806"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807"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808" w:author="Daniel Hsieh (謝明諭)" w:date="2020-08-26T16:32:00Z"/>
                      <w:b w:val="0"/>
                      <w:bCs/>
                      <w:sz w:val="18"/>
                      <w:szCs w:val="18"/>
                    </w:rPr>
                  </w:pPr>
                </w:p>
              </w:tc>
            </w:tr>
            <w:tr w:rsidR="00873776" w:rsidRPr="00873776" w:rsidDel="007D4D0F" w14:paraId="48127442" w14:textId="0A05F1D9" w:rsidTr="00AC5185">
              <w:trPr>
                <w:jc w:val="center"/>
                <w:del w:id="809"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810"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811" w:author="Daniel Hsieh (謝明諭)" w:date="2020-08-26T16:32:00Z"/>
                      <w:b w:val="0"/>
                      <w:bCs/>
                      <w:sz w:val="18"/>
                      <w:szCs w:val="18"/>
                    </w:rPr>
                  </w:pPr>
                  <w:del w:id="812"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813" w:author="Daniel Hsieh (謝明諭)" w:date="2020-08-26T16:32:00Z"/>
                      <w:b w:val="0"/>
                      <w:bCs/>
                      <w:sz w:val="18"/>
                      <w:szCs w:val="18"/>
                    </w:rPr>
                  </w:pPr>
                  <w:del w:id="814"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815" w:author="Daniel Hsieh (謝明諭)" w:date="2020-08-26T16:32:00Z"/>
                      <w:b w:val="0"/>
                      <w:bCs/>
                      <w:sz w:val="18"/>
                      <w:szCs w:val="18"/>
                    </w:rPr>
                  </w:pPr>
                  <w:del w:id="816"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817" w:author="Daniel Hsieh (謝明諭)" w:date="2020-08-26T16:32:00Z"/>
                      <w:b w:val="0"/>
                      <w:bCs/>
                      <w:sz w:val="18"/>
                      <w:szCs w:val="18"/>
                    </w:rPr>
                  </w:pPr>
                  <w:del w:id="818"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819" w:author="Daniel Hsieh (謝明諭)" w:date="2020-08-26T16:32:00Z"/>
                      <w:b w:val="0"/>
                      <w:bCs/>
                      <w:sz w:val="18"/>
                      <w:szCs w:val="18"/>
                    </w:rPr>
                  </w:pPr>
                  <w:del w:id="820"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821"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822"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823" w:author="Daniel Hsieh (謝明諭)" w:date="2020-08-26T16:32:00Z"/>
                      <w:b w:val="0"/>
                      <w:bCs/>
                      <w:sz w:val="18"/>
                      <w:szCs w:val="18"/>
                    </w:rPr>
                  </w:pPr>
                  <w:del w:id="824"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825" w:author="Daniel Hsieh (謝明諭)" w:date="2020-08-26T16:32:00Z"/>
                      <w:b w:val="0"/>
                      <w:bCs/>
                      <w:sz w:val="18"/>
                      <w:szCs w:val="18"/>
                    </w:rPr>
                  </w:pPr>
                  <w:del w:id="826"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827" w:author="Daniel Hsieh (謝明諭)" w:date="2020-08-26T16:32:00Z"/>
                      <w:b w:val="0"/>
                      <w:bCs/>
                      <w:sz w:val="18"/>
                      <w:szCs w:val="18"/>
                    </w:rPr>
                  </w:pPr>
                  <w:del w:id="828"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29" w:author="Daniel Hsieh (謝明諭)" w:date="2020-08-26T16:32:00Z"/>
                      <w:b w:val="0"/>
                      <w:bCs/>
                      <w:sz w:val="18"/>
                      <w:szCs w:val="18"/>
                    </w:rPr>
                  </w:pPr>
                  <w:del w:id="830"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31" w:author="Daniel Hsieh (謝明諭)" w:date="2020-08-26T16:32:00Z"/>
                      <w:b w:val="0"/>
                      <w:bCs/>
                      <w:sz w:val="18"/>
                      <w:szCs w:val="18"/>
                    </w:rPr>
                  </w:pPr>
                  <w:del w:id="832"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33" w:author="Daniel Hsieh (謝明諭)" w:date="2020-08-26T16:32:00Z"/>
                <w:lang w:val="en-US" w:eastAsia="zh-TW"/>
              </w:rPr>
            </w:pPr>
          </w:p>
          <w:p w14:paraId="4DB7BC0A" w14:textId="7FD85C45" w:rsidR="00873776" w:rsidRPr="00852349" w:rsidDel="007D4D0F" w:rsidRDefault="00873776" w:rsidP="00873776">
            <w:pPr>
              <w:rPr>
                <w:del w:id="834" w:author="Daniel Hsieh (謝明諭)" w:date="2020-08-26T16:32:00Z"/>
                <w:rFonts w:eastAsia="SimSun"/>
                <w:lang w:val="en-US" w:eastAsia="zh-TW"/>
              </w:rPr>
            </w:pPr>
          </w:p>
          <w:p w14:paraId="1CB59E35" w14:textId="46EF503F" w:rsidR="00873776" w:rsidRPr="00852349" w:rsidDel="007D4D0F" w:rsidRDefault="00873776" w:rsidP="00873776">
            <w:pPr>
              <w:rPr>
                <w:del w:id="835" w:author="Daniel Hsieh (謝明諭)" w:date="2020-08-26T16:32:00Z"/>
                <w:rFonts w:eastAsia="SimSun"/>
              </w:rPr>
            </w:pPr>
            <w:del w:id="836"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37" w:author="Daniel Hsieh (謝明諭)" w:date="2020-08-26T16:32:00Z"/>
                <w:rFonts w:eastAsiaTheme="minorEastAsia"/>
              </w:rPr>
            </w:pPr>
            <w:del w:id="838"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39" w:author="Daniel Hsieh (謝明諭)" w:date="2020-08-26T16:32:00Z"/>
                <w:rFonts w:eastAsiaTheme="minorEastAsia"/>
              </w:rPr>
            </w:pPr>
            <w:del w:id="840"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41" w:author="Daniel Hsieh (謝明諭)" w:date="2020-08-26T16:32:00Z"/>
                <w:rFonts w:eastAsia="SimSun"/>
                <w:lang w:val="sv-SE" w:eastAsia="zh-CN"/>
              </w:rPr>
            </w:pPr>
            <w:del w:id="842"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43" w:author="Daniel Hsieh (謝明諭)" w:date="2020-08-26T16:32:00Z"/>
                <w:rFonts w:eastAsia="SimSun"/>
                <w:lang w:val="sv-SE" w:eastAsia="zh-CN"/>
              </w:rPr>
            </w:pPr>
            <w:del w:id="844"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45"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46" w:author="Daniel Hsieh (謝明諭)" w:date="2020-08-26T16:32:00Z"/>
                      <w:rFonts w:ascii="Calibri" w:eastAsia="Times New Roman" w:hAnsi="Calibri" w:cs="Calibri"/>
                      <w:b/>
                      <w:bCs/>
                      <w:color w:val="000000"/>
                      <w:sz w:val="22"/>
                      <w:szCs w:val="22"/>
                      <w:lang w:val="en-US" w:eastAsia="zh-TW"/>
                    </w:rPr>
                  </w:pPr>
                  <w:del w:id="847"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48" w:author="Daniel Hsieh (謝明諭)" w:date="2020-08-26T16:32:00Z"/>
                      <w:rFonts w:ascii="Calibri" w:eastAsia="Times New Roman" w:hAnsi="Calibri" w:cs="Calibri"/>
                      <w:b/>
                      <w:bCs/>
                      <w:color w:val="000000"/>
                      <w:sz w:val="22"/>
                      <w:szCs w:val="22"/>
                      <w:lang w:val="en-US" w:eastAsia="zh-TW"/>
                    </w:rPr>
                  </w:pPr>
                  <w:del w:id="849"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5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51" w:author="Daniel Hsieh (謝明諭)" w:date="2020-08-26T16:32:00Z"/>
                      <w:rFonts w:ascii="Calibri" w:eastAsia="Times New Roman" w:hAnsi="Calibri" w:cs="Calibri"/>
                      <w:color w:val="000000"/>
                      <w:sz w:val="22"/>
                      <w:szCs w:val="22"/>
                      <w:lang w:val="en-US" w:eastAsia="zh-TW"/>
                    </w:rPr>
                  </w:pPr>
                  <w:del w:id="852"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53" w:author="Daniel Hsieh (謝明諭)" w:date="2020-08-26T16:32:00Z"/>
                      <w:rFonts w:ascii="Calibri" w:eastAsia="Times New Roman" w:hAnsi="Calibri" w:cs="Calibri"/>
                      <w:color w:val="000000"/>
                      <w:sz w:val="22"/>
                      <w:szCs w:val="22"/>
                      <w:lang w:val="en-US" w:eastAsia="zh-TW"/>
                    </w:rPr>
                  </w:pPr>
                  <w:del w:id="854"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55" w:author="Daniel Hsieh (謝明諭)" w:date="2020-08-26T16:32:00Z"/>
                      <w:rFonts w:ascii="Calibri" w:eastAsia="Times New Roman" w:hAnsi="Calibri" w:cs="Calibri"/>
                      <w:color w:val="000000"/>
                      <w:sz w:val="22"/>
                      <w:szCs w:val="22"/>
                      <w:lang w:val="en-US" w:eastAsia="zh-TW"/>
                    </w:rPr>
                  </w:pPr>
                  <w:del w:id="856"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57" w:author="Daniel Hsieh (謝明諭)" w:date="2020-08-26T16:32:00Z"/>
                      <w:rFonts w:ascii="Calibri" w:eastAsia="Times New Roman" w:hAnsi="Calibri" w:cs="Calibri"/>
                      <w:color w:val="000000"/>
                      <w:sz w:val="22"/>
                      <w:szCs w:val="22"/>
                      <w:lang w:val="en-US" w:eastAsia="zh-TW"/>
                    </w:rPr>
                  </w:pPr>
                  <w:del w:id="858"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5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60" w:author="Daniel Hsieh (謝明諭)" w:date="2020-08-26T16:32:00Z"/>
                      <w:rFonts w:ascii="Calibri" w:eastAsia="Times New Roman" w:hAnsi="Calibri" w:cs="Calibri"/>
                      <w:color w:val="000000"/>
                      <w:sz w:val="22"/>
                      <w:szCs w:val="22"/>
                      <w:lang w:val="en-US" w:eastAsia="zh-TW"/>
                    </w:rPr>
                  </w:pPr>
                  <w:del w:id="861"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62" w:author="Daniel Hsieh (謝明諭)" w:date="2020-08-26T16:32:00Z"/>
                      <w:rFonts w:ascii="Calibri" w:eastAsia="Times New Roman" w:hAnsi="Calibri" w:cs="Calibri"/>
                      <w:color w:val="000000"/>
                      <w:sz w:val="22"/>
                      <w:szCs w:val="22"/>
                      <w:lang w:val="en-US" w:eastAsia="zh-TW"/>
                    </w:rPr>
                  </w:pPr>
                  <w:del w:id="863"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64" w:author="Daniel Hsieh (謝明諭)" w:date="2020-08-26T16:32:00Z"/>
                      <w:rFonts w:ascii="Calibri" w:eastAsia="Times New Roman" w:hAnsi="Calibri" w:cs="Calibri"/>
                      <w:color w:val="000000"/>
                      <w:sz w:val="22"/>
                      <w:szCs w:val="22"/>
                      <w:lang w:val="en-US" w:eastAsia="zh-TW"/>
                    </w:rPr>
                  </w:pPr>
                  <w:del w:id="865"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66" w:author="Daniel Hsieh (謝明諭)" w:date="2020-08-26T16:32:00Z"/>
                      <w:rFonts w:ascii="Calibri" w:eastAsia="Times New Roman" w:hAnsi="Calibri" w:cs="Calibri"/>
                      <w:color w:val="000000"/>
                      <w:sz w:val="22"/>
                      <w:szCs w:val="22"/>
                      <w:lang w:val="en-US" w:eastAsia="zh-TW"/>
                    </w:rPr>
                  </w:pPr>
                  <w:del w:id="867"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6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69" w:author="Daniel Hsieh (謝明諭)" w:date="2020-08-26T16:32:00Z"/>
                      <w:rFonts w:ascii="Calibri" w:eastAsia="Times New Roman" w:hAnsi="Calibri" w:cs="Calibri"/>
                      <w:color w:val="000000"/>
                      <w:sz w:val="22"/>
                      <w:szCs w:val="22"/>
                      <w:lang w:val="en-US" w:eastAsia="zh-TW"/>
                    </w:rPr>
                  </w:pPr>
                  <w:del w:id="870"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71" w:author="Daniel Hsieh (謝明諭)" w:date="2020-08-26T16:32:00Z"/>
                      <w:rFonts w:ascii="Calibri" w:eastAsia="Times New Roman" w:hAnsi="Calibri" w:cs="Calibri"/>
                      <w:color w:val="000000"/>
                      <w:sz w:val="22"/>
                      <w:szCs w:val="22"/>
                      <w:lang w:val="en-US" w:eastAsia="zh-TW"/>
                    </w:rPr>
                  </w:pPr>
                  <w:del w:id="872"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73" w:author="Daniel Hsieh (謝明諭)" w:date="2020-08-26T16:32:00Z"/>
                      <w:rFonts w:ascii="Calibri" w:eastAsia="Times New Roman" w:hAnsi="Calibri" w:cs="Calibri"/>
                      <w:color w:val="000000"/>
                      <w:sz w:val="22"/>
                      <w:szCs w:val="22"/>
                      <w:lang w:val="en-US" w:eastAsia="zh-TW"/>
                    </w:rPr>
                  </w:pPr>
                  <w:del w:id="874"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75" w:author="Daniel Hsieh (謝明諭)" w:date="2020-08-26T16:32:00Z"/>
                      <w:rFonts w:ascii="Calibri" w:eastAsia="Times New Roman" w:hAnsi="Calibri" w:cs="Calibri"/>
                      <w:color w:val="000000"/>
                      <w:sz w:val="22"/>
                      <w:szCs w:val="22"/>
                      <w:lang w:val="en-US" w:eastAsia="zh-TW"/>
                    </w:rPr>
                  </w:pPr>
                  <w:del w:id="876"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7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78" w:author="Daniel Hsieh (謝明諭)" w:date="2020-08-26T16:32:00Z"/>
                      <w:rFonts w:ascii="Calibri" w:eastAsia="Times New Roman" w:hAnsi="Calibri" w:cs="Calibri"/>
                      <w:color w:val="000000"/>
                      <w:sz w:val="22"/>
                      <w:szCs w:val="22"/>
                      <w:lang w:val="en-US" w:eastAsia="zh-TW"/>
                    </w:rPr>
                  </w:pPr>
                  <w:del w:id="879"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80" w:author="Daniel Hsieh (謝明諭)" w:date="2020-08-26T16:32:00Z"/>
                      <w:rFonts w:ascii="Calibri" w:eastAsia="Times New Roman" w:hAnsi="Calibri" w:cs="Calibri"/>
                      <w:color w:val="000000"/>
                      <w:sz w:val="22"/>
                      <w:szCs w:val="22"/>
                      <w:lang w:val="en-US" w:eastAsia="zh-TW"/>
                    </w:rPr>
                  </w:pPr>
                  <w:del w:id="881"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82" w:author="Daniel Hsieh (謝明諭)" w:date="2020-08-26T16:32:00Z"/>
                      <w:rFonts w:ascii="Calibri" w:eastAsia="Times New Roman" w:hAnsi="Calibri" w:cs="Calibri"/>
                      <w:color w:val="000000"/>
                      <w:sz w:val="22"/>
                      <w:szCs w:val="22"/>
                      <w:lang w:val="en-US" w:eastAsia="zh-TW"/>
                    </w:rPr>
                  </w:pPr>
                  <w:del w:id="883"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84" w:author="Daniel Hsieh (謝明諭)" w:date="2020-08-26T16:32:00Z"/>
                      <w:rFonts w:ascii="Calibri" w:eastAsia="Times New Roman" w:hAnsi="Calibri" w:cs="Calibri"/>
                      <w:color w:val="000000"/>
                      <w:sz w:val="22"/>
                      <w:szCs w:val="22"/>
                      <w:lang w:val="en-US" w:eastAsia="zh-TW"/>
                    </w:rPr>
                  </w:pPr>
                  <w:del w:id="885"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8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87" w:author="Daniel Hsieh (謝明諭)" w:date="2020-08-26T16:32:00Z"/>
                      <w:rFonts w:ascii="Calibri" w:eastAsia="Times New Roman" w:hAnsi="Calibri" w:cs="Calibri"/>
                      <w:color w:val="000000"/>
                      <w:sz w:val="22"/>
                      <w:szCs w:val="22"/>
                      <w:lang w:val="en-US" w:eastAsia="zh-TW"/>
                    </w:rPr>
                  </w:pPr>
                  <w:del w:id="888"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89" w:author="Daniel Hsieh (謝明諭)" w:date="2020-08-26T16:32:00Z"/>
                      <w:rFonts w:ascii="Calibri" w:eastAsia="Times New Roman" w:hAnsi="Calibri" w:cs="Calibri"/>
                      <w:b/>
                      <w:bCs/>
                      <w:color w:val="000000"/>
                      <w:sz w:val="22"/>
                      <w:szCs w:val="22"/>
                      <w:lang w:val="en-US" w:eastAsia="zh-TW"/>
                    </w:rPr>
                  </w:pPr>
                  <w:del w:id="890"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9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92" w:author="Daniel Hsieh (謝明諭)" w:date="2020-08-26T16:32:00Z"/>
                      <w:rFonts w:ascii="Calibri" w:eastAsia="Times New Roman" w:hAnsi="Calibri" w:cs="Calibri"/>
                      <w:color w:val="000000"/>
                      <w:sz w:val="22"/>
                      <w:szCs w:val="22"/>
                      <w:lang w:val="en-US" w:eastAsia="zh-TW"/>
                    </w:rPr>
                  </w:pPr>
                  <w:del w:id="893"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94" w:author="Daniel Hsieh (謝明諭)" w:date="2020-08-26T16:32:00Z"/>
                      <w:rFonts w:ascii="Calibri" w:eastAsia="Times New Roman" w:hAnsi="Calibri" w:cs="Calibri"/>
                      <w:color w:val="000000"/>
                      <w:sz w:val="22"/>
                      <w:szCs w:val="22"/>
                      <w:lang w:val="en-US" w:eastAsia="zh-TW"/>
                    </w:rPr>
                  </w:pPr>
                  <w:del w:id="895"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96" w:author="Daniel Hsieh (謝明諭)" w:date="2020-08-26T16:32:00Z"/>
                      <w:rFonts w:ascii="Calibri" w:eastAsia="Times New Roman" w:hAnsi="Calibri" w:cs="Calibri"/>
                      <w:color w:val="000000"/>
                      <w:sz w:val="22"/>
                      <w:szCs w:val="22"/>
                      <w:lang w:val="en-US" w:eastAsia="zh-TW"/>
                    </w:rPr>
                  </w:pPr>
                  <w:del w:id="897"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98" w:author="Daniel Hsieh (謝明諭)" w:date="2020-08-26T16:32:00Z"/>
                      <w:rFonts w:ascii="Calibri" w:eastAsia="Times New Roman" w:hAnsi="Calibri" w:cs="Calibri"/>
                      <w:color w:val="000000"/>
                      <w:sz w:val="22"/>
                      <w:szCs w:val="22"/>
                      <w:lang w:val="en-US" w:eastAsia="zh-TW"/>
                    </w:rPr>
                  </w:pPr>
                  <w:del w:id="899"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90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901" w:author="Daniel Hsieh (謝明諭)" w:date="2020-08-26T16:32:00Z"/>
                      <w:rFonts w:ascii="Calibri" w:eastAsia="Times New Roman" w:hAnsi="Calibri" w:cs="Calibri"/>
                      <w:color w:val="000000"/>
                      <w:sz w:val="22"/>
                      <w:szCs w:val="22"/>
                      <w:lang w:val="en-US" w:eastAsia="zh-TW"/>
                    </w:rPr>
                  </w:pPr>
                  <w:del w:id="902"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903" w:author="Daniel Hsieh (謝明諭)" w:date="2020-08-26T16:32:00Z"/>
                      <w:rFonts w:ascii="Calibri" w:eastAsia="Times New Roman" w:hAnsi="Calibri" w:cs="Calibri"/>
                      <w:color w:val="000000"/>
                      <w:sz w:val="22"/>
                      <w:szCs w:val="22"/>
                      <w:lang w:val="en-US" w:eastAsia="zh-TW"/>
                    </w:rPr>
                  </w:pPr>
                  <w:del w:id="904"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905" w:author="Daniel Hsieh (謝明諭)" w:date="2020-08-26T16:32:00Z"/>
                      <w:rFonts w:ascii="Calibri" w:eastAsia="Times New Roman" w:hAnsi="Calibri" w:cs="Calibri"/>
                      <w:color w:val="000000"/>
                      <w:sz w:val="22"/>
                      <w:szCs w:val="22"/>
                      <w:lang w:val="en-US" w:eastAsia="zh-TW"/>
                    </w:rPr>
                  </w:pPr>
                  <w:del w:id="906"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907" w:author="Daniel Hsieh (謝明諭)" w:date="2020-08-26T16:32:00Z"/>
                      <w:rFonts w:ascii="Calibri" w:eastAsia="Times New Roman" w:hAnsi="Calibri" w:cs="Calibri"/>
                      <w:color w:val="000000"/>
                      <w:sz w:val="22"/>
                      <w:szCs w:val="22"/>
                      <w:lang w:val="en-US" w:eastAsia="zh-TW"/>
                    </w:rPr>
                  </w:pPr>
                  <w:del w:id="908"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90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910" w:author="Daniel Hsieh (謝明諭)" w:date="2020-08-26T16:32:00Z"/>
                      <w:rFonts w:ascii="Calibri" w:eastAsia="Times New Roman" w:hAnsi="Calibri" w:cs="Calibri"/>
                      <w:color w:val="000000"/>
                      <w:sz w:val="22"/>
                      <w:szCs w:val="22"/>
                      <w:lang w:val="en-US" w:eastAsia="zh-TW"/>
                    </w:rPr>
                  </w:pPr>
                  <w:del w:id="911"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912" w:author="Daniel Hsieh (謝明諭)" w:date="2020-08-26T16:32:00Z"/>
                      <w:rFonts w:ascii="Calibri" w:eastAsia="Times New Roman" w:hAnsi="Calibri" w:cs="Calibri"/>
                      <w:color w:val="000000"/>
                      <w:sz w:val="22"/>
                      <w:szCs w:val="22"/>
                      <w:lang w:val="en-US" w:eastAsia="zh-TW"/>
                    </w:rPr>
                  </w:pPr>
                  <w:del w:id="913"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914" w:author="Daniel Hsieh (謝明諭)" w:date="2020-08-26T16:32:00Z"/>
                      <w:rFonts w:ascii="Calibri" w:eastAsia="Times New Roman" w:hAnsi="Calibri" w:cs="Calibri"/>
                      <w:color w:val="000000"/>
                      <w:sz w:val="22"/>
                      <w:szCs w:val="22"/>
                      <w:lang w:val="en-US" w:eastAsia="zh-TW"/>
                    </w:rPr>
                  </w:pPr>
                  <w:del w:id="915"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916" w:author="Daniel Hsieh (謝明諭)" w:date="2020-08-26T16:32:00Z"/>
                      <w:rFonts w:ascii="Calibri" w:eastAsia="Times New Roman" w:hAnsi="Calibri" w:cs="Calibri"/>
                      <w:color w:val="000000"/>
                      <w:sz w:val="22"/>
                      <w:szCs w:val="22"/>
                      <w:lang w:val="en-US" w:eastAsia="zh-TW"/>
                    </w:rPr>
                  </w:pPr>
                  <w:del w:id="917"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91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919" w:author="Daniel Hsieh (謝明諭)" w:date="2020-08-26T16:32:00Z"/>
                      <w:rFonts w:ascii="Calibri" w:eastAsia="Times New Roman" w:hAnsi="Calibri" w:cs="Calibri"/>
                      <w:color w:val="000000"/>
                      <w:sz w:val="22"/>
                      <w:szCs w:val="22"/>
                      <w:lang w:val="en-US" w:eastAsia="zh-TW"/>
                    </w:rPr>
                  </w:pPr>
                  <w:del w:id="920"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921" w:author="Daniel Hsieh (謝明諭)" w:date="2020-08-26T16:32:00Z"/>
                      <w:rFonts w:ascii="Calibri" w:eastAsia="Times New Roman" w:hAnsi="Calibri" w:cs="Calibri"/>
                      <w:color w:val="000000"/>
                      <w:sz w:val="22"/>
                      <w:szCs w:val="22"/>
                      <w:lang w:val="en-US" w:eastAsia="zh-TW"/>
                    </w:rPr>
                  </w:pPr>
                  <w:del w:id="922"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923" w:author="Daniel Hsieh (謝明諭)" w:date="2020-08-26T16:32:00Z"/>
                      <w:rFonts w:ascii="Calibri" w:eastAsia="Times New Roman" w:hAnsi="Calibri" w:cs="Calibri"/>
                      <w:color w:val="000000"/>
                      <w:sz w:val="22"/>
                      <w:szCs w:val="22"/>
                      <w:lang w:val="en-US" w:eastAsia="zh-TW"/>
                    </w:rPr>
                  </w:pPr>
                  <w:del w:id="924"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925" w:author="Daniel Hsieh (謝明諭)" w:date="2020-08-26T16:32:00Z"/>
                      <w:rFonts w:ascii="Calibri" w:eastAsia="Times New Roman" w:hAnsi="Calibri" w:cs="Calibri"/>
                      <w:color w:val="000000"/>
                      <w:sz w:val="22"/>
                      <w:szCs w:val="22"/>
                      <w:lang w:val="en-US" w:eastAsia="zh-TW"/>
                    </w:rPr>
                  </w:pPr>
                  <w:del w:id="926"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92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28" w:author="Daniel Hsieh (謝明諭)" w:date="2020-08-26T16:32:00Z"/>
                      <w:rFonts w:ascii="Calibri" w:eastAsia="Times New Roman" w:hAnsi="Calibri" w:cs="Calibri"/>
                      <w:b/>
                      <w:bCs/>
                      <w:color w:val="000000"/>
                      <w:sz w:val="22"/>
                      <w:szCs w:val="22"/>
                      <w:lang w:val="en-US" w:eastAsia="zh-TW"/>
                    </w:rPr>
                  </w:pPr>
                  <w:del w:id="929"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30" w:author="Daniel Hsieh (謝明諭)" w:date="2020-08-26T16:32:00Z"/>
                      <w:rFonts w:ascii="Calibri" w:eastAsia="Times New Roman" w:hAnsi="Calibri" w:cs="Calibri"/>
                      <w:b/>
                      <w:bCs/>
                      <w:color w:val="000000"/>
                      <w:sz w:val="22"/>
                      <w:szCs w:val="22"/>
                      <w:lang w:val="en-US" w:eastAsia="zh-TW"/>
                    </w:rPr>
                  </w:pPr>
                  <w:del w:id="931"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32" w:author="Daniel Hsieh (謝明諭)" w:date="2020-08-26T16:32:00Z"/>
                      <w:rFonts w:ascii="Calibri" w:eastAsia="Times New Roman" w:hAnsi="Calibri" w:cs="Calibri"/>
                      <w:b/>
                      <w:bCs/>
                      <w:color w:val="000000"/>
                      <w:sz w:val="22"/>
                      <w:szCs w:val="22"/>
                      <w:lang w:val="en-US" w:eastAsia="zh-TW"/>
                    </w:rPr>
                  </w:pPr>
                  <w:del w:id="933"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34" w:author="Daniel Hsieh (謝明諭)" w:date="2020-08-26T16:32:00Z"/>
                      <w:rFonts w:ascii="Calibri" w:eastAsia="Times New Roman" w:hAnsi="Calibri" w:cs="Calibri"/>
                      <w:b/>
                      <w:bCs/>
                      <w:color w:val="000000"/>
                      <w:sz w:val="22"/>
                      <w:szCs w:val="22"/>
                      <w:lang w:val="en-US" w:eastAsia="zh-TW"/>
                    </w:rPr>
                  </w:pPr>
                  <w:del w:id="935"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36" w:author="Daniel Hsieh (謝明諭)" w:date="2020-08-26T16:32:00Z"/>
                <w:rFonts w:eastAsiaTheme="minorEastAsia"/>
              </w:rPr>
            </w:pPr>
          </w:p>
          <w:p w14:paraId="7032C7A5" w14:textId="1D1CEB92" w:rsidR="00873776" w:rsidDel="007D4D0F" w:rsidRDefault="00873776" w:rsidP="00873776">
            <w:pPr>
              <w:rPr>
                <w:del w:id="937" w:author="Daniel Hsieh (謝明諭)" w:date="2020-08-26T16:32:00Z"/>
                <w:rFonts w:eastAsiaTheme="minorEastAsia"/>
              </w:rPr>
            </w:pPr>
          </w:p>
          <w:p w14:paraId="248A5DE4" w14:textId="77777777" w:rsidR="00873776" w:rsidRPr="007D4D0F" w:rsidRDefault="00873776" w:rsidP="00873776">
            <w:pPr>
              <w:rPr>
                <w:color w:val="0070C0"/>
                <w:lang w:eastAsia="zh-CN"/>
                <w:rPrChange w:id="938"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39"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940"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941"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42" w:author="Gene Fong" w:date="2020-08-25T17:43:00Z"/>
        </w:trPr>
        <w:tc>
          <w:tcPr>
            <w:tcW w:w="1583" w:type="dxa"/>
          </w:tcPr>
          <w:p w14:paraId="1DBEF475" w14:textId="3614DB30" w:rsidR="008B356A" w:rsidRDefault="008B356A" w:rsidP="00873776">
            <w:pPr>
              <w:spacing w:after="120"/>
              <w:rPr>
                <w:ins w:id="943" w:author="Gene Fong" w:date="2020-08-25T17:43:00Z"/>
                <w:rFonts w:eastAsiaTheme="minorEastAsia"/>
                <w:lang w:val="en-US" w:eastAsia="zh-CN"/>
              </w:rPr>
            </w:pPr>
            <w:ins w:id="944"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945" w:author="Gene Fong" w:date="2020-08-25T17:46:00Z"/>
                <w:rFonts w:ascii="Times New Roman" w:eastAsiaTheme="minorEastAsia" w:hAnsi="Times New Roman"/>
                <w:sz w:val="20"/>
                <w:szCs w:val="20"/>
                <w:lang w:val="en-US"/>
              </w:rPr>
            </w:pPr>
            <w:ins w:id="946" w:author="Gene Fong" w:date="2020-08-25T17:45:00Z">
              <w:r>
                <w:rPr>
                  <w:rFonts w:ascii="Times New Roman" w:eastAsiaTheme="minorEastAsia" w:hAnsi="Times New Roman"/>
                  <w:sz w:val="20"/>
                  <w:szCs w:val="20"/>
                  <w:lang w:val="en-US"/>
                </w:rPr>
                <w:t xml:space="preserve">2.2.1: </w:t>
              </w:r>
            </w:ins>
            <w:ins w:id="947" w:author="Gene Fong" w:date="2020-08-25T17:43:00Z">
              <w:r>
                <w:rPr>
                  <w:rFonts w:ascii="Times New Roman" w:eastAsiaTheme="minorEastAsia" w:hAnsi="Times New Roman"/>
                  <w:sz w:val="20"/>
                  <w:szCs w:val="20"/>
                  <w:lang w:val="en-US"/>
                </w:rPr>
                <w:t>We support Option 2</w:t>
              </w:r>
            </w:ins>
            <w:ins w:id="948"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49" w:author="Gene Fong" w:date="2020-08-25T18:03:00Z"/>
                <w:lang w:val="en-US" w:eastAsia="zh-CN"/>
              </w:rPr>
            </w:pPr>
            <w:ins w:id="950" w:author="Gene Fong" w:date="2020-08-25T17:46:00Z">
              <w:r>
                <w:rPr>
                  <w:lang w:val="en-US" w:eastAsia="zh-CN"/>
                </w:rPr>
                <w:t>2.2.2: Option 2</w:t>
              </w:r>
            </w:ins>
            <w:ins w:id="951" w:author="Gene Fong" w:date="2020-08-25T18:02:00Z">
              <w:r w:rsidR="0023158A">
                <w:rPr>
                  <w:lang w:val="en-US" w:eastAsia="zh-CN"/>
                </w:rPr>
                <w:t>, requirements should be consistent with SA as a</w:t>
              </w:r>
            </w:ins>
            <w:ins w:id="952" w:author="Gene Fong" w:date="2020-08-25T18:03:00Z">
              <w:r w:rsidR="0023158A">
                <w:rPr>
                  <w:lang w:val="en-US" w:eastAsia="zh-CN"/>
                </w:rPr>
                <w:t>greed last meeting</w:t>
              </w:r>
            </w:ins>
          </w:p>
          <w:p w14:paraId="41B4E899" w14:textId="26F1473E" w:rsidR="008B356A" w:rsidRPr="008B356A" w:rsidRDefault="0023158A">
            <w:pPr>
              <w:rPr>
                <w:ins w:id="953" w:author="Gene Fong" w:date="2020-08-25T17:43:00Z"/>
                <w:lang w:val="en-US"/>
                <w:rPrChange w:id="954" w:author="Gene Fong" w:date="2020-08-25T17:44:00Z">
                  <w:rPr>
                    <w:ins w:id="955" w:author="Gene Fong" w:date="2020-08-25T17:43:00Z"/>
                    <w:rFonts w:ascii="Times New Roman" w:eastAsiaTheme="minorEastAsia" w:hAnsi="Times New Roman"/>
                    <w:sz w:val="20"/>
                    <w:szCs w:val="20"/>
                    <w:lang w:val="en-US"/>
                  </w:rPr>
                </w:rPrChange>
              </w:rPr>
              <w:pPrChange w:id="956" w:author="Skyworks" w:date="2020-08-25T18:06:00Z">
                <w:pPr>
                  <w:pStyle w:val="Heading3"/>
                  <w:numPr>
                    <w:ilvl w:val="0"/>
                    <w:numId w:val="0"/>
                  </w:numPr>
                  <w:ind w:left="-13" w:firstLine="0"/>
                  <w:outlineLvl w:val="2"/>
                </w:pPr>
              </w:pPrChange>
            </w:pPr>
            <w:ins w:id="957"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958"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959" w:author="Gene Fong" w:date="2020-08-25T18:05:00Z">
              <w:r w:rsidR="00A436C4">
                <w:rPr>
                  <w:lang w:val="en-US" w:eastAsia="zh-CN"/>
                </w:rPr>
                <w:t>was carried over from LTE Band 46 which was 13 dB.  Based on experience with LAA</w:t>
              </w:r>
            </w:ins>
            <w:ins w:id="960" w:author="Gene Fong" w:date="2020-08-25T18:06:00Z">
              <w:r w:rsidR="00A436C4">
                <w:rPr>
                  <w:lang w:val="en-US" w:eastAsia="zh-CN"/>
                </w:rPr>
                <w:t xml:space="preserve">, we </w:t>
              </w:r>
            </w:ins>
            <w:ins w:id="961" w:author="Gene Fong" w:date="2020-08-25T18:07:00Z">
              <w:r w:rsidR="00A436C4">
                <w:rPr>
                  <w:lang w:val="en-US" w:eastAsia="zh-CN"/>
                </w:rPr>
                <w:t>don’t expect any problems</w:t>
              </w:r>
            </w:ins>
            <w:ins w:id="962" w:author="Gene Fong" w:date="2020-08-25T18:08:00Z">
              <w:r w:rsidR="00A436C4">
                <w:rPr>
                  <w:lang w:val="en-US" w:eastAsia="zh-CN"/>
                </w:rPr>
                <w:t xml:space="preserve"> to meet this refsens</w:t>
              </w:r>
            </w:ins>
            <w:ins w:id="963"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64" w:author="Huawei" w:date="2020-08-26T17:34:00Z"/>
        </w:trPr>
        <w:tc>
          <w:tcPr>
            <w:tcW w:w="1583" w:type="dxa"/>
          </w:tcPr>
          <w:p w14:paraId="62AFCEAE" w14:textId="2110DE99" w:rsidR="008C2AE1" w:rsidRDefault="008C2AE1" w:rsidP="008C2AE1">
            <w:pPr>
              <w:spacing w:after="120"/>
              <w:rPr>
                <w:ins w:id="965" w:author="Huawei" w:date="2020-08-26T17:34:00Z"/>
                <w:rFonts w:eastAsiaTheme="minorEastAsia"/>
                <w:lang w:val="en-US" w:eastAsia="zh-CN"/>
              </w:rPr>
            </w:pPr>
            <w:ins w:id="966" w:author="Huawei" w:date="2020-08-26T17:34:00Z">
              <w:r>
                <w:rPr>
                  <w:rFonts w:eastAsiaTheme="minorEastAsia" w:hint="eastAsia"/>
                  <w:lang w:val="en-US" w:eastAsia="zh-CN"/>
                </w:rPr>
                <w:lastRenderedPageBreak/>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967" w:author="Huawei" w:date="2020-08-26T17:34:00Z"/>
                <w:rFonts w:ascii="Times New Roman" w:eastAsiaTheme="minorEastAsia" w:hAnsi="Times New Roman"/>
                <w:sz w:val="20"/>
                <w:szCs w:val="20"/>
                <w:lang w:val="en-US"/>
              </w:rPr>
            </w:pPr>
            <w:ins w:id="968"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69" w:author="Huawei" w:date="2020-08-26T17:34:00Z"/>
                <w:rFonts w:eastAsiaTheme="minorEastAsia"/>
                <w:lang w:val="en-US" w:eastAsia="zh-CN"/>
              </w:rPr>
            </w:pPr>
            <w:ins w:id="970"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971" w:author="Huawei" w:date="2020-08-26T17:34:00Z"/>
                <w:rFonts w:ascii="Times New Roman" w:eastAsiaTheme="minorEastAsia" w:hAnsi="Times New Roman"/>
                <w:sz w:val="20"/>
                <w:szCs w:val="20"/>
                <w:lang w:val="en-US"/>
              </w:rPr>
            </w:pPr>
            <w:ins w:id="972"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973" w:author="Skyworks" w:date="2020-08-26T12:09:00Z"/>
        </w:trPr>
        <w:tc>
          <w:tcPr>
            <w:tcW w:w="1583" w:type="dxa"/>
          </w:tcPr>
          <w:p w14:paraId="5EEB8220" w14:textId="2029F76D" w:rsidR="00944D4D" w:rsidRDefault="00944D4D" w:rsidP="008C2AE1">
            <w:pPr>
              <w:spacing w:after="120"/>
              <w:rPr>
                <w:ins w:id="974" w:author="Skyworks" w:date="2020-08-26T12:09:00Z"/>
                <w:rFonts w:eastAsiaTheme="minorEastAsia"/>
                <w:lang w:val="en-US" w:eastAsia="zh-CN"/>
              </w:rPr>
            </w:pPr>
            <w:ins w:id="975"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976" w:author="Skyworks" w:date="2020-08-26T12:09:00Z"/>
                <w:rFonts w:ascii="Times New Roman" w:eastAsiaTheme="minorEastAsia" w:hAnsi="Times New Roman"/>
                <w:sz w:val="20"/>
                <w:szCs w:val="20"/>
                <w:lang w:val="en-US"/>
              </w:rPr>
            </w:pPr>
            <w:ins w:id="977" w:author="Skyworks" w:date="2020-08-26T12:09:00Z">
              <w:r>
                <w:rPr>
                  <w:rFonts w:ascii="Times New Roman" w:eastAsiaTheme="minorEastAsia" w:hAnsi="Times New Roman"/>
                  <w:sz w:val="20"/>
                  <w:szCs w:val="20"/>
                  <w:lang w:val="en-US"/>
                </w:rPr>
                <w:t>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WiFi products covering 5GHz and 6GHz bands with a single RX path has similar NF in the two bands and performance is dictated by matching roll off at the edge of the bands and thus affects n46 and n96 similarly</w:t>
              </w:r>
            </w:ins>
          </w:p>
        </w:tc>
      </w:tr>
      <w:tr w:rsidR="00400999" w:rsidRPr="00852349" w14:paraId="3966F650" w14:textId="77777777" w:rsidTr="00944D4D">
        <w:trPr>
          <w:ins w:id="978" w:author="RAN4#96 - JOH, Nokia" w:date="2020-08-26T13:50:00Z"/>
        </w:trPr>
        <w:tc>
          <w:tcPr>
            <w:tcW w:w="1583" w:type="dxa"/>
          </w:tcPr>
          <w:p w14:paraId="555522B9" w14:textId="287AD57F" w:rsidR="00400999" w:rsidRDefault="00400999" w:rsidP="008C2AE1">
            <w:pPr>
              <w:spacing w:after="120"/>
              <w:rPr>
                <w:ins w:id="979" w:author="RAN4#96 - JOH, Nokia" w:date="2020-08-26T13:50:00Z"/>
                <w:rFonts w:eastAsiaTheme="minorEastAsia"/>
                <w:lang w:val="en-US" w:eastAsia="zh-CN"/>
              </w:rPr>
            </w:pPr>
            <w:ins w:id="980"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Heading3"/>
              <w:numPr>
                <w:ilvl w:val="0"/>
                <w:numId w:val="0"/>
              </w:numPr>
              <w:outlineLvl w:val="2"/>
              <w:rPr>
                <w:ins w:id="981" w:author="RAN4#96 - JOH, Nokia" w:date="2020-08-26T13:51:00Z"/>
                <w:rFonts w:ascii="Times New Roman" w:eastAsiaTheme="minorEastAsia" w:hAnsi="Times New Roman"/>
                <w:sz w:val="20"/>
                <w:szCs w:val="20"/>
                <w:lang w:val="en-US"/>
              </w:rPr>
            </w:pPr>
            <w:ins w:id="982" w:author="RAN4#96 - JOH, Nokia" w:date="2020-08-26T13:50:00Z">
              <w:r>
                <w:rPr>
                  <w:rFonts w:ascii="Times New Roman" w:eastAsiaTheme="minorEastAsia" w:hAnsi="Times New Roman"/>
                  <w:sz w:val="20"/>
                  <w:szCs w:val="20"/>
                  <w:lang w:val="en-US"/>
                </w:rPr>
                <w:t xml:space="preserve">2.2.1 Option 2 – </w:t>
              </w:r>
            </w:ins>
            <w:ins w:id="983" w:author="RAN4#96 - JOH, Nokia" w:date="2020-08-26T13:52:00Z">
              <w:r w:rsidR="00142524">
                <w:rPr>
                  <w:rFonts w:ascii="Times New Roman" w:eastAsiaTheme="minorEastAsia" w:hAnsi="Times New Roman"/>
                  <w:sz w:val="20"/>
                  <w:szCs w:val="20"/>
                  <w:lang w:val="en-US"/>
                </w:rPr>
                <w:t xml:space="preserve">A wide range </w:t>
              </w:r>
            </w:ins>
            <w:ins w:id="984" w:author="RAN4#96 - JOH, Nokia" w:date="2020-08-26T13:51:00Z">
              <w:r w:rsidR="00142524">
                <w:rPr>
                  <w:rFonts w:ascii="Times New Roman" w:eastAsiaTheme="minorEastAsia" w:hAnsi="Times New Roman"/>
                  <w:sz w:val="20"/>
                  <w:szCs w:val="20"/>
                  <w:lang w:val="en-US"/>
                </w:rPr>
                <w:t>have been propos</w:t>
              </w:r>
            </w:ins>
            <w:ins w:id="985"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986" w:author="RAN4#96 - JOH, Nokia" w:date="2020-08-26T13:53:00Z">
              <w:r w:rsidR="00142524">
                <w:rPr>
                  <w:rFonts w:ascii="Times New Roman" w:eastAsiaTheme="minorEastAsia" w:hAnsi="Times New Roman"/>
                  <w:sz w:val="20"/>
                  <w:szCs w:val="20"/>
                  <w:lang w:val="en-US"/>
                </w:rPr>
                <w:t xml:space="preserve">. </w:t>
              </w:r>
            </w:ins>
            <w:ins w:id="987"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988" w:author="RAN4#96 - JOH, Nokia" w:date="2020-08-26T13:53:00Z"/>
                <w:lang w:val="en-US" w:eastAsia="zh-CN"/>
              </w:rPr>
            </w:pPr>
            <w:ins w:id="989"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990" w:author="RAN4#96 - JOH, Nokia" w:date="2020-08-26T13:50:00Z"/>
                <w:lang w:val="en-US"/>
                <w:rPrChange w:id="991" w:author="RAN4#96 - JOH, Nokia" w:date="2020-08-26T13:51:00Z">
                  <w:rPr>
                    <w:ins w:id="992" w:author="RAN4#96 - JOH, Nokia" w:date="2020-08-26T13:50:00Z"/>
                    <w:rFonts w:ascii="Times New Roman" w:eastAsiaTheme="minorEastAsia" w:hAnsi="Times New Roman"/>
                    <w:sz w:val="20"/>
                    <w:szCs w:val="20"/>
                    <w:lang w:val="en-US"/>
                  </w:rPr>
                </w:rPrChange>
              </w:rPr>
              <w:pPrChange w:id="993" w:author="Unknown" w:date="2020-08-26T13:51:00Z">
                <w:pPr>
                  <w:pStyle w:val="Heading3"/>
                  <w:numPr>
                    <w:ilvl w:val="0"/>
                    <w:numId w:val="0"/>
                  </w:numPr>
                  <w:ind w:left="0" w:firstLine="0"/>
                  <w:outlineLvl w:val="2"/>
                </w:pPr>
              </w:pPrChange>
            </w:pPr>
            <w:ins w:id="994" w:author="RAN4#96 - JOH, Nokia" w:date="2020-08-26T13:53:00Z">
              <w:r>
                <w:rPr>
                  <w:lang w:val="en-US" w:eastAsia="zh-CN"/>
                </w:rPr>
                <w:t xml:space="preserve">2.2.3 Option 1 – Our </w:t>
              </w:r>
            </w:ins>
            <w:ins w:id="995" w:author="RAN4#96 - JOH, Nokia" w:date="2020-08-26T13:54:00Z">
              <w:r>
                <w:rPr>
                  <w:lang w:val="en-US" w:eastAsia="zh-CN"/>
                </w:rPr>
                <w:t>understanding is that no issue with reusing Refsens</w:t>
              </w:r>
            </w:ins>
            <w:ins w:id="996" w:author="RAN4#96 - JOH, Nokia" w:date="2020-08-26T13:55:00Z">
              <w:r>
                <w:rPr>
                  <w:lang w:val="en-US" w:eastAsia="zh-CN"/>
                </w:rPr>
                <w:t xml:space="preserve"> exists</w:t>
              </w:r>
            </w:ins>
            <w:ins w:id="997" w:author="RAN4#96 - JOH, Nokia" w:date="2020-08-26T13:54:00Z">
              <w:r>
                <w:rPr>
                  <w:lang w:val="en-US" w:eastAsia="zh-CN"/>
                </w:rPr>
                <w:t xml:space="preserve">. </w:t>
              </w:r>
            </w:ins>
            <w:ins w:id="998" w:author="RAN4#96 - JOH, Nokia" w:date="2020-08-26T13:56:00Z">
              <w:r w:rsidR="00C97A23">
                <w:rPr>
                  <w:lang w:val="en-US" w:eastAsia="zh-CN"/>
                </w:rPr>
                <w:t>We can accept having th</w:t>
              </w:r>
            </w:ins>
            <w:ins w:id="999" w:author="RAN4#96 - JOH, Nokia" w:date="2020-08-26T13:57:00Z">
              <w:r w:rsidR="00C97A23">
                <w:rPr>
                  <w:lang w:val="en-US" w:eastAsia="zh-CN"/>
                </w:rPr>
                <w:t xml:space="preserve">e values included in the Qualcomm CR in brackets and return to this discussion next meeting to aid progress. </w:t>
              </w:r>
            </w:ins>
          </w:p>
        </w:tc>
      </w:tr>
      <w:tr w:rsidR="00242B2C" w:rsidRPr="00852349" w14:paraId="37A35DF4" w14:textId="77777777" w:rsidTr="00944D4D">
        <w:trPr>
          <w:ins w:id="1000" w:author="Gene Fong" w:date="2020-08-26T10:39:00Z"/>
        </w:trPr>
        <w:tc>
          <w:tcPr>
            <w:tcW w:w="1583" w:type="dxa"/>
          </w:tcPr>
          <w:p w14:paraId="70245EC1" w14:textId="668FB97C" w:rsidR="00242B2C" w:rsidRDefault="00242B2C" w:rsidP="008C2AE1">
            <w:pPr>
              <w:spacing w:after="120"/>
              <w:rPr>
                <w:ins w:id="1001" w:author="Gene Fong" w:date="2020-08-26T10:39:00Z"/>
                <w:rFonts w:eastAsiaTheme="minorEastAsia"/>
                <w:lang w:val="en-US" w:eastAsia="zh-CN"/>
              </w:rPr>
            </w:pPr>
            <w:ins w:id="1002" w:author="Gene Fong" w:date="2020-08-26T10:40:00Z">
              <w:r>
                <w:rPr>
                  <w:rFonts w:eastAsiaTheme="minorEastAsia"/>
                  <w:lang w:val="en-US" w:eastAsia="zh-CN"/>
                </w:rPr>
                <w:t>Qualcomm</w:t>
              </w:r>
            </w:ins>
          </w:p>
        </w:tc>
        <w:tc>
          <w:tcPr>
            <w:tcW w:w="8246" w:type="dxa"/>
          </w:tcPr>
          <w:p w14:paraId="0D951C36" w14:textId="6522F7C8" w:rsidR="00242B2C" w:rsidRDefault="00242B2C" w:rsidP="008C2AE1">
            <w:pPr>
              <w:pStyle w:val="Heading3"/>
              <w:numPr>
                <w:ilvl w:val="0"/>
                <w:numId w:val="0"/>
              </w:numPr>
              <w:outlineLvl w:val="2"/>
              <w:rPr>
                <w:ins w:id="1003" w:author="Gene Fong" w:date="2020-08-26T10:43:00Z"/>
                <w:rFonts w:ascii="Times New Roman" w:eastAsiaTheme="minorEastAsia" w:hAnsi="Times New Roman"/>
                <w:sz w:val="20"/>
                <w:szCs w:val="20"/>
                <w:lang w:val="en-US"/>
              </w:rPr>
            </w:pPr>
            <w:ins w:id="1004" w:author="Gene Fong" w:date="2020-08-26T10:40:00Z">
              <w:r>
                <w:rPr>
                  <w:rFonts w:ascii="Times New Roman" w:eastAsiaTheme="minorEastAsia" w:hAnsi="Times New Roman"/>
                  <w:sz w:val="20"/>
                  <w:szCs w:val="20"/>
                  <w:lang w:val="en-US"/>
                </w:rPr>
                <w:t>2.2.3.  Firstly, we would like to thank MediaTek for providing a concrete proposal for consideration.  If I calculate the effective NF from MediaT</w:t>
              </w:r>
            </w:ins>
            <w:ins w:id="1005" w:author="Gene Fong" w:date="2020-08-26T10:41:00Z">
              <w:r>
                <w:rPr>
                  <w:rFonts w:ascii="Times New Roman" w:eastAsiaTheme="minorEastAsia" w:hAnsi="Times New Roman"/>
                  <w:sz w:val="20"/>
                  <w:szCs w:val="20"/>
                  <w:lang w:val="en-US"/>
                </w:rPr>
                <w:t>ek’s proposal, I get 15.6 dB.  We think that 15.6 dB effective noise figure is excessive</w:t>
              </w:r>
            </w:ins>
            <w:ins w:id="1006" w:author="Gene Fong" w:date="2020-08-26T10:42:00Z">
              <w:r>
                <w:rPr>
                  <w:rFonts w:ascii="Times New Roman" w:eastAsiaTheme="minorEastAsia" w:hAnsi="Times New Roman"/>
                  <w:sz w:val="20"/>
                  <w:szCs w:val="20"/>
                  <w:lang w:val="en-US"/>
                </w:rPr>
                <w:t>, remembering that most 3GPP bands assume somewhere in the range of 9 to 12 dB.  For Band n46 and for our proposal for Band n96, the effective NF is 13 dB which is already the highest NF of all 3GPP bands to my recoll</w:t>
              </w:r>
            </w:ins>
            <w:ins w:id="1007" w:author="Gene Fong" w:date="2020-08-26T10:43:00Z">
              <w:r>
                <w:rPr>
                  <w:rFonts w:ascii="Times New Roman" w:eastAsiaTheme="minorEastAsia" w:hAnsi="Times New Roman"/>
                  <w:sz w:val="20"/>
                  <w:szCs w:val="20"/>
                  <w:lang w:val="en-US"/>
                </w:rPr>
                <w:t>ection.</w:t>
              </w:r>
            </w:ins>
            <w:ins w:id="1008" w:author="Gene Fong" w:date="2020-08-26T10:49:00Z">
              <w:r>
                <w:rPr>
                  <w:rFonts w:ascii="Times New Roman" w:eastAsiaTheme="minorEastAsia" w:hAnsi="Times New Roman"/>
                  <w:sz w:val="20"/>
                  <w:szCs w:val="20"/>
                  <w:lang w:val="en-US"/>
                </w:rPr>
                <w:t xml:space="preserve">  But </w:t>
              </w:r>
            </w:ins>
            <w:ins w:id="1009" w:author="Gene Fong" w:date="2020-08-26T10:53:00Z">
              <w:r w:rsidR="00040F08">
                <w:rPr>
                  <w:rFonts w:ascii="Times New Roman" w:eastAsiaTheme="minorEastAsia" w:hAnsi="Times New Roman"/>
                  <w:sz w:val="20"/>
                  <w:szCs w:val="20"/>
                  <w:lang w:val="en-US"/>
                </w:rPr>
                <w:t xml:space="preserve">it seems that </w:t>
              </w:r>
            </w:ins>
            <w:ins w:id="1010" w:author="Gene Fong" w:date="2020-08-26T10:49:00Z">
              <w:r>
                <w:rPr>
                  <w:rFonts w:ascii="Times New Roman" w:eastAsiaTheme="minorEastAsia" w:hAnsi="Times New Roman"/>
                  <w:sz w:val="20"/>
                  <w:szCs w:val="20"/>
                  <w:lang w:val="en-US"/>
                </w:rPr>
                <w:t xml:space="preserve">MediaTek </w:t>
              </w:r>
            </w:ins>
            <w:ins w:id="1011" w:author="Gene Fong" w:date="2020-08-26T10:54:00Z">
              <w:r w:rsidR="00040F08">
                <w:rPr>
                  <w:rFonts w:ascii="Times New Roman" w:eastAsiaTheme="minorEastAsia" w:hAnsi="Times New Roman"/>
                  <w:sz w:val="20"/>
                  <w:szCs w:val="20"/>
                  <w:lang w:val="en-US"/>
                </w:rPr>
                <w:t>b</w:t>
              </w:r>
            </w:ins>
            <w:ins w:id="1012" w:author="Gene Fong" w:date="2020-08-26T10:49:00Z">
              <w:r>
                <w:rPr>
                  <w:rFonts w:ascii="Times New Roman" w:eastAsiaTheme="minorEastAsia" w:hAnsi="Times New Roman"/>
                  <w:sz w:val="20"/>
                  <w:szCs w:val="20"/>
                  <w:lang w:val="en-US"/>
                </w:rPr>
                <w:t>elieves that 15.6 dB is needed.</w:t>
              </w:r>
            </w:ins>
          </w:p>
          <w:p w14:paraId="3E54007C" w14:textId="2B3BC77F" w:rsidR="00242B2C" w:rsidRDefault="00242B2C" w:rsidP="008C2AE1">
            <w:pPr>
              <w:pStyle w:val="Heading3"/>
              <w:numPr>
                <w:ilvl w:val="0"/>
                <w:numId w:val="0"/>
              </w:numPr>
              <w:outlineLvl w:val="2"/>
              <w:rPr>
                <w:ins w:id="1013" w:author="Gene Fong" w:date="2020-08-26T10:39:00Z"/>
                <w:rFonts w:ascii="Times New Roman" w:eastAsiaTheme="minorEastAsia" w:hAnsi="Times New Roman"/>
                <w:sz w:val="20"/>
                <w:szCs w:val="20"/>
                <w:lang w:val="en-US"/>
              </w:rPr>
            </w:pPr>
            <w:ins w:id="1014" w:author="Gene Fong" w:date="2020-08-26T10:48:00Z">
              <w:r>
                <w:rPr>
                  <w:rFonts w:ascii="Times New Roman" w:eastAsiaTheme="minorEastAsia" w:hAnsi="Times New Roman"/>
                  <w:sz w:val="20"/>
                  <w:szCs w:val="20"/>
                  <w:lang w:val="en-US"/>
                </w:rPr>
                <w:t>Qualcomm</w:t>
              </w:r>
            </w:ins>
            <w:ins w:id="1015" w:author="Gene Fong" w:date="2020-08-26T10:43:00Z">
              <w:r>
                <w:rPr>
                  <w:rFonts w:ascii="Times New Roman" w:eastAsiaTheme="minorEastAsia" w:hAnsi="Times New Roman"/>
                  <w:sz w:val="20"/>
                  <w:szCs w:val="20"/>
                  <w:lang w:val="en-US"/>
                </w:rPr>
                <w:t xml:space="preserve"> cannot speak for other UE and chipset vendors, such as MediaTek and Huawei, but I expect that all Qualcomm-based UE’s following good design practice will </w:t>
              </w:r>
            </w:ins>
            <w:ins w:id="1016" w:author="Gene Fong" w:date="2020-08-26T10:45:00Z">
              <w:r>
                <w:rPr>
                  <w:rFonts w:ascii="Times New Roman" w:eastAsiaTheme="minorEastAsia" w:hAnsi="Times New Roman"/>
                  <w:sz w:val="20"/>
                  <w:szCs w:val="20"/>
                  <w:lang w:val="en-US"/>
                </w:rPr>
                <w:t>be able to meet</w:t>
              </w:r>
            </w:ins>
            <w:ins w:id="1017" w:author="Gene Fong" w:date="2020-08-26T10:43:00Z">
              <w:r>
                <w:rPr>
                  <w:rFonts w:ascii="Times New Roman" w:eastAsiaTheme="minorEastAsia" w:hAnsi="Times New Roman"/>
                  <w:sz w:val="20"/>
                  <w:szCs w:val="20"/>
                  <w:lang w:val="en-US"/>
                </w:rPr>
                <w:t xml:space="preserve"> the SA</w:t>
              </w:r>
            </w:ins>
            <w:ins w:id="1018" w:author="Gene Fong" w:date="2020-08-26T10:44:00Z">
              <w:r>
                <w:rPr>
                  <w:rFonts w:ascii="Times New Roman" w:eastAsiaTheme="minorEastAsia" w:hAnsi="Times New Roman"/>
                  <w:sz w:val="20"/>
                  <w:szCs w:val="20"/>
                  <w:lang w:val="en-US"/>
                </w:rPr>
                <w:t xml:space="preserve"> refsens as proposed by Qualcomm</w:t>
              </w:r>
            </w:ins>
            <w:ins w:id="1019" w:author="Gene Fong" w:date="2020-08-26T10:57:00Z">
              <w:r w:rsidR="00040F08">
                <w:rPr>
                  <w:rFonts w:ascii="Times New Roman" w:eastAsiaTheme="minorEastAsia" w:hAnsi="Times New Roman"/>
                  <w:sz w:val="20"/>
                  <w:szCs w:val="20"/>
                  <w:lang w:val="en-US"/>
                </w:rPr>
                <w:t xml:space="preserve"> with margin</w:t>
              </w:r>
            </w:ins>
            <w:ins w:id="1020" w:author="Gene Fong" w:date="2020-08-26T10:56:00Z">
              <w:r w:rsidR="00040F08">
                <w:rPr>
                  <w:rFonts w:ascii="Times New Roman" w:eastAsiaTheme="minorEastAsia" w:hAnsi="Times New Roman"/>
                  <w:sz w:val="20"/>
                  <w:szCs w:val="20"/>
                  <w:lang w:val="en-US"/>
                </w:rPr>
                <w:t>.</w:t>
              </w:r>
            </w:ins>
            <w:bookmarkStart w:id="1021" w:name="_GoBack"/>
            <w:bookmarkEnd w:id="1021"/>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022"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1023"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024" w:author="Daniel Hsieh (謝明諭)" w:date="2020-08-26T16:32:00Z"/>
                <w:rFonts w:eastAsiaTheme="minorEastAsia"/>
                <w:b/>
                <w:color w:val="0070C0"/>
                <w:lang w:val="en-US" w:eastAsia="zh-CN"/>
              </w:rPr>
            </w:pPr>
            <w:ins w:id="1025"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1026" w:author="Azcuy, Frank" w:date="2020-08-26T06:55:00Z"/>
                <w:rFonts w:eastAsiaTheme="minorEastAsia"/>
                <w:b/>
                <w:color w:val="0070C0"/>
                <w:lang w:val="en-US" w:eastAsia="zh-CN"/>
              </w:rPr>
            </w:pPr>
            <w:ins w:id="1027"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p>
          <w:p w14:paraId="6D6A8222" w14:textId="77777777" w:rsidR="00B4632D" w:rsidRDefault="00DD620C" w:rsidP="00B4632D">
            <w:pPr>
              <w:rPr>
                <w:ins w:id="1028" w:author="RAN4#96 - JOH, Nokia" w:date="2020-08-26T14:00:00Z"/>
                <w:rFonts w:eastAsiaTheme="minorEastAsia"/>
                <w:color w:val="0070C0"/>
                <w:lang w:val="en-US" w:eastAsia="zh-CN"/>
              </w:rPr>
            </w:pPr>
            <w:ins w:id="1029" w:author="Azcuy, Frank" w:date="2020-08-26T06:55:00Z">
              <w:r>
                <w:rPr>
                  <w:rFonts w:eastAsiaTheme="minorEastAsia"/>
                  <w:b/>
                  <w:color w:val="0070C0"/>
                  <w:lang w:val="en-US" w:eastAsia="zh-CN"/>
                </w:rPr>
                <w:t>Charter Communications:  In response to Mediatek, the vaues for n96 are in [ ] and can be updated onc</w:t>
              </w:r>
            </w:ins>
            <w:ins w:id="1030" w:author="Azcuy, Frank" w:date="2020-08-26T06:56:00Z">
              <w:r>
                <w:rPr>
                  <w:rFonts w:eastAsiaTheme="minorEastAsia"/>
                  <w:b/>
                  <w:color w:val="0070C0"/>
                  <w:lang w:val="en-US" w:eastAsia="zh-CN"/>
                </w:rPr>
                <w:t>e we further review Mediatek values or let’s review Mediatek values before this meeting is completed and update</w:t>
              </w:r>
            </w:ins>
            <w:del w:id="1031"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430842B0" w14:textId="77777777" w:rsidR="00C97A23" w:rsidRDefault="00C97A23" w:rsidP="00B4632D">
            <w:pPr>
              <w:rPr>
                <w:ins w:id="1032" w:author="Huanren Fu (傅煥仁)" w:date="2020-08-26T22:30:00Z"/>
                <w:rFonts w:eastAsiaTheme="minorEastAsia"/>
                <w:color w:val="0070C0"/>
                <w:lang w:val="en-US" w:eastAsia="zh-CN"/>
              </w:rPr>
            </w:pPr>
            <w:ins w:id="1033" w:author="RAN4#96 - JOH, Nokia" w:date="2020-08-26T14:00:00Z">
              <w:r w:rsidRPr="0098463B">
                <w:rPr>
                  <w:rFonts w:eastAsiaTheme="minorEastAsia"/>
                  <w:b/>
                  <w:color w:val="0070C0"/>
                  <w:lang w:val="en-US" w:eastAsia="zh-CN"/>
                  <w:rPrChange w:id="1034" w:author="RAN4#96 - JOH, Nokia" w:date="2020-08-26T14:04:00Z">
                    <w:rPr>
                      <w:rFonts w:eastAsiaTheme="minorEastAsia"/>
                      <w:color w:val="0070C0"/>
                      <w:lang w:val="en-US" w:eastAsia="zh-CN"/>
                    </w:rPr>
                  </w:rPrChange>
                </w:rPr>
                <w:lastRenderedPageBreak/>
                <w:t>Nokia</w:t>
              </w:r>
              <w:r>
                <w:rPr>
                  <w:rFonts w:eastAsiaTheme="minorEastAsia"/>
                  <w:color w:val="0070C0"/>
                  <w:lang w:val="en-US" w:eastAsia="zh-CN"/>
                </w:rPr>
                <w:t>: We support this CR to be endorsed</w:t>
              </w:r>
            </w:ins>
            <w:ins w:id="1035" w:author="RAN4#96 - JOH, Nokia" w:date="2020-08-26T14:01:00Z">
              <w:r>
                <w:rPr>
                  <w:rFonts w:eastAsiaTheme="minorEastAsia"/>
                  <w:color w:val="0070C0"/>
                  <w:lang w:val="en-US" w:eastAsia="zh-CN"/>
                </w:rPr>
                <w:t xml:space="preserve"> as is</w:t>
              </w:r>
            </w:ins>
            <w:ins w:id="1036" w:author="RAN4#96 - JOH, Nokia" w:date="2020-08-26T14:00:00Z">
              <w:r>
                <w:rPr>
                  <w:rFonts w:eastAsiaTheme="minorEastAsia"/>
                  <w:color w:val="0070C0"/>
                  <w:lang w:val="en-US" w:eastAsia="zh-CN"/>
                </w:rPr>
                <w:t>. We will</w:t>
              </w:r>
            </w:ins>
            <w:ins w:id="1037"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by adding brackets for Refsense values for n96.</w:t>
              </w:r>
              <w:r>
                <w:rPr>
                  <w:rFonts w:eastAsiaTheme="minorEastAsia"/>
                  <w:color w:val="0070C0"/>
                  <w:lang w:val="en-US" w:eastAsia="zh-CN"/>
                </w:rPr>
                <w:t xml:space="preserve"> </w:t>
              </w:r>
            </w:ins>
            <w:ins w:id="1038" w:author="RAN4#96 - JOH, Nokia" w:date="2020-08-26T14:00:00Z">
              <w:r>
                <w:rPr>
                  <w:rFonts w:eastAsiaTheme="minorEastAsia"/>
                  <w:color w:val="0070C0"/>
                  <w:lang w:val="en-US" w:eastAsia="zh-CN"/>
                </w:rPr>
                <w:t xml:space="preserve"> </w:t>
              </w:r>
            </w:ins>
          </w:p>
          <w:p w14:paraId="18704838" w14:textId="48151B5E" w:rsidR="00BA5E05" w:rsidRPr="00C97A23" w:rsidRDefault="00BA5E05">
            <w:pPr>
              <w:rPr>
                <w:rFonts w:eastAsiaTheme="minorEastAsia"/>
                <w:color w:val="0070C0"/>
                <w:lang w:val="en-US" w:eastAsia="zh-CN"/>
              </w:rPr>
            </w:pPr>
            <w:ins w:id="1039" w:author="Huanren Fu (傅煥仁)" w:date="2020-08-26T22:30:00Z">
              <w:r>
                <w:rPr>
                  <w:rFonts w:eastAsiaTheme="minorEastAsia"/>
                  <w:color w:val="0070C0"/>
                  <w:lang w:val="en-US" w:eastAsia="zh-CN"/>
                </w:rPr>
                <w:t xml:space="preserve">MediaTek: In response for n96 REFSENS, </w:t>
              </w:r>
            </w:ins>
            <w:ins w:id="1040" w:author="Huanren Fu (傅煥仁)" w:date="2020-08-26T23:04:00Z">
              <w:r w:rsidR="00752B9C">
                <w:rPr>
                  <w:rFonts w:eastAsiaTheme="minorEastAsia"/>
                  <w:color w:val="0070C0"/>
                  <w:lang w:val="en-US" w:eastAsia="zh-CN"/>
                </w:rPr>
                <w:t xml:space="preserve">we are not OK if </w:t>
              </w:r>
              <w:r w:rsidR="00DB0ACF">
                <w:rPr>
                  <w:rFonts w:eastAsiaTheme="minorEastAsia"/>
                  <w:color w:val="0070C0"/>
                  <w:lang w:val="en-US" w:eastAsia="zh-CN"/>
                </w:rPr>
                <w:t>copy</w:t>
              </w:r>
              <w:r w:rsidR="00752B9C">
                <w:rPr>
                  <w:rFonts w:eastAsiaTheme="minorEastAsia"/>
                  <w:color w:val="0070C0"/>
                  <w:lang w:val="en-US" w:eastAsia="zh-CN"/>
                </w:rPr>
                <w:t xml:space="preserve"> same REFSENS values</w:t>
              </w:r>
              <w:r w:rsidR="00DB0ACF">
                <w:rPr>
                  <w:rFonts w:eastAsiaTheme="minorEastAsia"/>
                  <w:color w:val="0070C0"/>
                  <w:lang w:val="en-US" w:eastAsia="zh-CN"/>
                </w:rPr>
                <w:t xml:space="preserve"> despite</w:t>
              </w:r>
              <w:r w:rsidR="00752B9C">
                <w:rPr>
                  <w:rFonts w:eastAsiaTheme="minorEastAsia"/>
                  <w:color w:val="0070C0"/>
                  <w:lang w:val="en-US" w:eastAsia="zh-CN"/>
                </w:rPr>
                <w:t xml:space="preserve"> 1.2GHz higher frequency. W</w:t>
              </w:r>
            </w:ins>
            <w:ins w:id="1041" w:author="Huanren Fu (傅煥仁)" w:date="2020-08-26T22:30:00Z">
              <w:r>
                <w:rPr>
                  <w:rFonts w:eastAsiaTheme="minorEastAsia"/>
                  <w:color w:val="0070C0"/>
                  <w:lang w:val="en-US" w:eastAsia="zh-CN"/>
                </w:rPr>
                <w:t xml:space="preserve">e are OK if </w:t>
              </w:r>
            </w:ins>
            <w:ins w:id="1042" w:author="Huanren Fu (傅煥仁)" w:date="2020-08-26T22:56:00Z">
              <w:r w:rsidR="00752B9C">
                <w:rPr>
                  <w:rFonts w:eastAsiaTheme="minorEastAsia"/>
                  <w:color w:val="0070C0"/>
                  <w:lang w:val="en-US" w:eastAsia="zh-CN"/>
                </w:rPr>
                <w:t xml:space="preserve">values of </w:t>
              </w:r>
            </w:ins>
            <w:ins w:id="1043" w:author="Huanren Fu (傅煥仁)" w:date="2020-08-26T22:30:00Z">
              <w:r>
                <w:rPr>
                  <w:rFonts w:eastAsiaTheme="minorEastAsia"/>
                  <w:color w:val="0070C0"/>
                  <w:lang w:val="en-US" w:eastAsia="zh-CN"/>
                </w:rPr>
                <w:t>our proposal are put in the CR with square brackets</w:t>
              </w:r>
            </w:ins>
            <w:ins w:id="1044" w:author="Huanren Fu (傅煥仁)" w:date="2020-08-26T22:56:00Z">
              <w:r w:rsidR="00752B9C">
                <w:rPr>
                  <w:rFonts w:eastAsiaTheme="minorEastAsia"/>
                  <w:color w:val="0070C0"/>
                  <w:lang w:val="en-US" w:eastAsia="zh-CN"/>
                </w:rPr>
                <w:t xml:space="preserve">. </w:t>
              </w:r>
            </w:ins>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903E" w14:textId="77777777" w:rsidR="000A7C30" w:rsidRDefault="000A7C30">
      <w:r>
        <w:separator/>
      </w:r>
    </w:p>
  </w:endnote>
  <w:endnote w:type="continuationSeparator" w:id="0">
    <w:p w14:paraId="20819380" w14:textId="77777777" w:rsidR="000A7C30" w:rsidRDefault="000A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1EAFE" w14:textId="77777777" w:rsidR="000A7C30" w:rsidRDefault="000A7C30">
      <w:r>
        <w:separator/>
      </w:r>
    </w:p>
  </w:footnote>
  <w:footnote w:type="continuationSeparator" w:id="0">
    <w:p w14:paraId="61EC2D98" w14:textId="77777777" w:rsidR="000A7C30" w:rsidRDefault="000A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B9C"/>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70B"/>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2D58"/>
    <w:rsid w:val="0097408E"/>
    <w:rsid w:val="00974BB2"/>
    <w:rsid w:val="00974FA7"/>
    <w:rsid w:val="009756E5"/>
    <w:rsid w:val="00977A8C"/>
    <w:rsid w:val="00982250"/>
    <w:rsid w:val="00983910"/>
    <w:rsid w:val="0098463B"/>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27BB-EB5A-4CFA-9F7E-10AA0F5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30</Pages>
  <Words>11493</Words>
  <Characters>65514</Characters>
  <Application>Microsoft Office Word</Application>
  <DocSecurity>0</DocSecurity>
  <Lines>545</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76854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5</cp:revision>
  <cp:lastPrinted>2019-04-25T01:09:00Z</cp:lastPrinted>
  <dcterms:created xsi:type="dcterms:W3CDTF">2020-08-26T14:28:00Z</dcterms:created>
  <dcterms:modified xsi:type="dcterms:W3CDTF">2020-08-26T17:57:00Z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