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BA5E05" w:rsidP="00E9392F">
            <w:pPr>
              <w:spacing w:after="0"/>
              <w:rPr>
                <w:rFonts w:ascii="Arial" w:hAnsi="Arial" w:cs="Arial"/>
                <w:b/>
                <w:bCs/>
                <w:color w:val="0000FF"/>
                <w:sz w:val="16"/>
                <w:szCs w:val="16"/>
                <w:u w:val="single"/>
                <w:lang w:val="en-US"/>
              </w:rPr>
            </w:pPr>
            <w:hyperlink r:id="rId9" w:tgtFrame="_parent" w:history="1">
              <w:r w:rsidR="00E9392F">
                <w:rPr>
                  <w:rStyle w:val="af0"/>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BA5E05" w:rsidP="00E9392F">
            <w:pPr>
              <w:spacing w:after="0"/>
              <w:rPr>
                <w:rFonts w:ascii="Arial" w:hAnsi="Arial" w:cs="Arial"/>
                <w:b/>
                <w:bCs/>
                <w:color w:val="0000FF"/>
                <w:sz w:val="16"/>
                <w:szCs w:val="16"/>
                <w:u w:val="single"/>
              </w:rPr>
            </w:pPr>
            <w:hyperlink r:id="rId10" w:tgtFrame="_parent" w:history="1">
              <w:r w:rsidR="00E9392F">
                <w:rPr>
                  <w:rStyle w:val="af0"/>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BA5E05" w:rsidP="00E9392F">
            <w:pPr>
              <w:spacing w:after="0"/>
              <w:rPr>
                <w:rFonts w:ascii="Arial" w:hAnsi="Arial" w:cs="Arial"/>
                <w:b/>
                <w:bCs/>
                <w:color w:val="0000FF"/>
                <w:sz w:val="16"/>
                <w:szCs w:val="16"/>
                <w:u w:val="single"/>
              </w:rPr>
            </w:pPr>
            <w:hyperlink r:id="rId11" w:tgtFrame="_parent" w:history="1">
              <w:r w:rsidR="00E9392F">
                <w:rPr>
                  <w:rStyle w:val="af0"/>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af0"/>
                <w:rFonts w:ascii="Arial" w:hAnsi="Arial" w:cs="Arial"/>
                <w:b/>
                <w:bCs/>
                <w:sz w:val="16"/>
                <w:szCs w:val="16"/>
              </w:rPr>
              <w:lastRenderedPageBreak/>
              <w:fldChar w:fldCharType="begin"/>
            </w:r>
            <w:r>
              <w:rPr>
                <w:rStyle w:val="af0"/>
                <w:rFonts w:ascii="Arial" w:eastAsia="SimSun" w:hAnsi="Arial" w:cs="Arial"/>
                <w:b/>
                <w:bCs/>
                <w:sz w:val="16"/>
                <w:szCs w:val="16"/>
              </w:rPr>
              <w:instrText xml:space="preserve"> HYPERLINK "http://ftp.3gpp.org/TSG_RAN/WG4_Radio/TSGR4_96_e/Docs/R4-2010344.zip" \t "_parent" </w:instrText>
            </w:r>
            <w:r>
              <w:rPr>
                <w:rStyle w:val="af0"/>
                <w:rFonts w:ascii="Arial" w:hAnsi="Arial" w:cs="Arial"/>
                <w:b/>
                <w:bCs/>
                <w:sz w:val="16"/>
                <w:szCs w:val="16"/>
              </w:rPr>
              <w:fldChar w:fldCharType="separate"/>
            </w:r>
            <w:r w:rsidR="00E9392F">
              <w:rPr>
                <w:rStyle w:val="af0"/>
                <w:rFonts w:ascii="Arial" w:hAnsi="Arial" w:cs="Arial"/>
                <w:b/>
                <w:bCs/>
                <w:sz w:val="16"/>
                <w:szCs w:val="16"/>
              </w:rPr>
              <w:t>R4-2010344</w:t>
            </w:r>
            <w:r>
              <w:rPr>
                <w:rStyle w:val="af0"/>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BA5E05" w:rsidP="00742E27">
            <w:pPr>
              <w:spacing w:after="0"/>
            </w:pPr>
            <w:hyperlink r:id="rId12" w:tgtFrame="_parent" w:history="1">
              <w:r w:rsidR="00742E27">
                <w:rPr>
                  <w:rStyle w:val="af0"/>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BA5E05" w:rsidP="00742E27">
            <w:pPr>
              <w:spacing w:after="0"/>
            </w:pPr>
            <w:hyperlink r:id="rId13" w:tgtFrame="_parent" w:history="1">
              <w:r w:rsidR="00742E27">
                <w:rPr>
                  <w:rStyle w:val="af0"/>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BA5E05" w:rsidP="00742E27">
            <w:pPr>
              <w:spacing w:after="0"/>
            </w:pPr>
            <w:hyperlink r:id="rId14" w:tgtFrame="_parent" w:history="1">
              <w:r w:rsidR="00742E27">
                <w:rPr>
                  <w:rStyle w:val="af0"/>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BA5E05" w:rsidP="00A30D7B">
            <w:pPr>
              <w:spacing w:after="0"/>
            </w:pPr>
            <w:hyperlink r:id="rId15" w:tgtFrame="_parent" w:history="1">
              <w:r w:rsidR="00A30D7B">
                <w:rPr>
                  <w:rStyle w:val="af0"/>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BA5E05" w:rsidP="00A30D7B">
            <w:pPr>
              <w:spacing w:after="0"/>
              <w:rPr>
                <w:rFonts w:ascii="Arial" w:hAnsi="Arial" w:cs="Arial"/>
                <w:b/>
                <w:bCs/>
                <w:color w:val="0000FF"/>
                <w:sz w:val="16"/>
                <w:szCs w:val="16"/>
                <w:u w:val="single"/>
                <w:lang w:val="en-US"/>
              </w:rPr>
            </w:pPr>
            <w:hyperlink r:id="rId16" w:tgtFrame="_parent" w:history="1">
              <w:r w:rsidR="00A30D7B">
                <w:rPr>
                  <w:rStyle w:val="af0"/>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BA5E05" w:rsidP="00A30D7B">
            <w:pPr>
              <w:spacing w:after="0"/>
              <w:rPr>
                <w:rFonts w:ascii="Arial" w:hAnsi="Arial" w:cs="Arial"/>
                <w:b/>
                <w:bCs/>
                <w:color w:val="0000FF"/>
                <w:sz w:val="16"/>
                <w:szCs w:val="16"/>
                <w:u w:val="single"/>
                <w:lang w:val="en-US"/>
              </w:rPr>
            </w:pPr>
            <w:hyperlink r:id="rId17" w:tgtFrame="_parent" w:history="1">
              <w:r w:rsidR="00A30D7B">
                <w:rPr>
                  <w:rStyle w:val="af0"/>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BA5E05" w:rsidP="006E78E8">
            <w:pPr>
              <w:spacing w:after="0"/>
              <w:rPr>
                <w:rFonts w:ascii="Arial" w:hAnsi="Arial" w:cs="Arial"/>
                <w:b/>
                <w:bCs/>
                <w:color w:val="0000FF"/>
                <w:sz w:val="16"/>
                <w:szCs w:val="16"/>
                <w:u w:val="single"/>
                <w:lang w:val="en-US"/>
              </w:rPr>
            </w:pPr>
            <w:hyperlink r:id="rId18" w:tgtFrame="_parent" w:history="1">
              <w:r w:rsidR="006E78E8">
                <w:rPr>
                  <w:rStyle w:val="af0"/>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08883FCB" w14:textId="04DC6820" w:rsidR="007B5F6F" w:rsidRDefault="00D65289" w:rsidP="00B4108D">
      <w:pPr>
        <w:pStyle w:val="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aff7"/>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aff7"/>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aff7"/>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aff7"/>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新細明體"/>
                <w:lang w:val="en-US" w:eastAsia="zh-TW"/>
              </w:rPr>
            </w:pPr>
            <w:r w:rsidRPr="00852349">
              <w:rPr>
                <w:rFonts w:eastAsia="新細明體" w:hint="eastAsia"/>
                <w:lang w:val="en-US" w:eastAsia="zh-TW"/>
              </w:rPr>
              <w:t>CHTTL</w:t>
            </w:r>
          </w:p>
        </w:tc>
        <w:tc>
          <w:tcPr>
            <w:tcW w:w="7998" w:type="dxa"/>
          </w:tcPr>
          <w:p w14:paraId="130947E2" w14:textId="5AA3B9C3" w:rsidR="007B073C" w:rsidRPr="00852349" w:rsidRDefault="007B073C" w:rsidP="007B073C">
            <w:pPr>
              <w:pStyle w:val="3"/>
              <w:numPr>
                <w:ilvl w:val="0"/>
                <w:numId w:val="0"/>
              </w:numPr>
              <w:ind w:left="720" w:hanging="720"/>
              <w:outlineLvl w:val="2"/>
              <w:rPr>
                <w:rFonts w:ascii="Times New Roman" w:eastAsia="新細明體" w:hAnsi="Times New Roman"/>
                <w:sz w:val="22"/>
                <w:szCs w:val="20"/>
                <w:lang w:val="en-US" w:eastAsia="zh-TW"/>
              </w:rPr>
            </w:pPr>
            <w:r w:rsidRPr="00852349">
              <w:rPr>
                <w:rFonts w:ascii="Times New Roman" w:eastAsia="新細明體"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新細明體"/>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3"/>
              <w:numPr>
                <w:ilvl w:val="0"/>
                <w:numId w:val="0"/>
              </w:numPr>
              <w:ind w:left="720" w:hanging="720"/>
              <w:outlineLvl w:val="2"/>
              <w:rPr>
                <w:rFonts w:ascii="Times New Roman" w:eastAsia="新細明體"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BA5E05" w:rsidP="00E9392F">
            <w:pPr>
              <w:spacing w:after="0"/>
              <w:rPr>
                <w:rFonts w:ascii="Arial" w:hAnsi="Arial" w:cs="Arial"/>
                <w:b/>
                <w:bCs/>
                <w:color w:val="0000FF"/>
                <w:sz w:val="16"/>
                <w:szCs w:val="16"/>
                <w:u w:val="single"/>
                <w:lang w:val="en-US"/>
              </w:rPr>
            </w:pPr>
            <w:hyperlink r:id="rId21" w:tgtFrame="_parent" w:history="1">
              <w:r w:rsidR="00E9392F">
                <w:rPr>
                  <w:rStyle w:val="af0"/>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BA5E05" w:rsidP="00E9392F">
            <w:pPr>
              <w:spacing w:after="0"/>
              <w:rPr>
                <w:rFonts w:ascii="Arial" w:hAnsi="Arial" w:cs="Arial"/>
                <w:b/>
                <w:bCs/>
                <w:color w:val="0000FF"/>
                <w:sz w:val="16"/>
                <w:szCs w:val="16"/>
                <w:u w:val="single"/>
                <w:lang w:val="en-US"/>
              </w:rPr>
            </w:pPr>
            <w:hyperlink r:id="rId22" w:tgtFrame="_parent" w:history="1">
              <w:r w:rsidR="00E9392F">
                <w:rPr>
                  <w:rStyle w:val="af0"/>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BA5E05" w:rsidP="00D65289">
            <w:pPr>
              <w:spacing w:after="0"/>
              <w:rPr>
                <w:rFonts w:ascii="Arial" w:hAnsi="Arial" w:cs="Arial"/>
                <w:b/>
                <w:bCs/>
                <w:color w:val="0000FF"/>
                <w:sz w:val="16"/>
                <w:szCs w:val="16"/>
                <w:u w:val="single"/>
              </w:rPr>
            </w:pPr>
            <w:hyperlink r:id="rId23" w:tgtFrame="_parent" w:history="1">
              <w:r w:rsidR="00D65289">
                <w:rPr>
                  <w:rStyle w:val="af0"/>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aff6"/>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aff7"/>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aff7"/>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aff7"/>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Qualcomm and Skyworks to work offline to either come up with a merged proposal or two separate proposals with comprehensive 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aff7"/>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r w:rsidRPr="00852349">
              <w:rPr>
                <w:rFonts w:eastAsiaTheme="minorEastAsia"/>
                <w:lang w:val="en-US" w:eastAsia="zh-CN"/>
              </w:rPr>
              <w:t>Mediatek</w:t>
            </w:r>
          </w:p>
        </w:tc>
        <w:tc>
          <w:tcPr>
            <w:tcW w:w="7998" w:type="dxa"/>
          </w:tcPr>
          <w:p w14:paraId="0A99EBDB" w14:textId="77777777" w:rsidR="00F03FBC" w:rsidRPr="00027DD7" w:rsidRDefault="00F03FBC" w:rsidP="00F03FBC">
            <w:pPr>
              <w:overflowPunct/>
              <w:autoSpaceDE/>
              <w:autoSpaceDN/>
              <w:adjustRightInd/>
              <w:textAlignment w:val="auto"/>
              <w:rPr>
                <w:ins w:id="4" w:author="Daniel Hsieh (謝明諭)" w:date="2020-08-26T16:31:00Z"/>
                <w:rFonts w:eastAsia="SimSun"/>
                <w:u w:val="single"/>
                <w:lang w:val="en-US" w:eastAsia="zh-CN"/>
              </w:rPr>
            </w:pPr>
            <w:ins w:id="5" w:author="Daniel Hsieh (謝明諭)" w:date="2020-08-26T16:31:00Z">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ins>
          </w:p>
          <w:p w14:paraId="4DF9F724" w14:textId="77777777" w:rsidR="00F03FBC" w:rsidRPr="00027DD7" w:rsidRDefault="00F03FBC" w:rsidP="00F03FBC">
            <w:pPr>
              <w:rPr>
                <w:ins w:id="6" w:author="Daniel Hsieh (謝明諭)" w:date="2020-08-26T16:31:00Z"/>
                <w:strike/>
                <w:lang w:val="en-US" w:eastAsia="zh-CN"/>
              </w:rPr>
            </w:pPr>
            <w:ins w:id="7" w:author="Daniel Hsieh (謝明諭)" w:date="2020-08-26T16:31:00Z">
              <w:r>
                <w:rPr>
                  <w:lang w:val="en-US" w:eastAsia="zh-CN"/>
                </w:rPr>
                <w:t xml:space="preserve">There’s no need to change MOP requirement. But for performance evaluation, according to latest data updated from vendor pool, post PA path loss shall be assumed to </w:t>
              </w:r>
              <w:r>
                <w:rPr>
                  <w:b/>
                  <w:lang w:val="en-US" w:eastAsia="zh-CN"/>
                </w:rPr>
                <w:t>5dB</w:t>
              </w:r>
              <w:r>
                <w:rPr>
                  <w:lang w:val="en-US" w:eastAsia="zh-CN"/>
                </w:rPr>
                <w:t xml:space="preserve"> due to higher PCB trace loss and matching components parasitic loss, 2dB filter IL is the assumption. </w:t>
              </w:r>
            </w:ins>
          </w:p>
          <w:p w14:paraId="098AFDF8" w14:textId="77777777" w:rsidR="00F03FBC" w:rsidRPr="00CF5513" w:rsidRDefault="00F03FBC" w:rsidP="00F03FBC">
            <w:pPr>
              <w:overflowPunct/>
              <w:autoSpaceDE/>
              <w:autoSpaceDN/>
              <w:adjustRightInd/>
              <w:textAlignment w:val="auto"/>
              <w:rPr>
                <w:ins w:id="8" w:author="Daniel Hsieh (謝明諭)" w:date="2020-08-26T16:31:00Z"/>
                <w:u w:val="single"/>
                <w:lang w:val="en-US" w:eastAsia="zh-CN"/>
              </w:rPr>
            </w:pPr>
            <w:ins w:id="9" w:author="Daniel Hsieh (謝明諭)" w:date="2020-08-26T16:31:00Z">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ins>
          </w:p>
          <w:p w14:paraId="343DB70F" w14:textId="77777777" w:rsidR="00F03FBC" w:rsidRPr="00546652" w:rsidRDefault="00F03FBC" w:rsidP="00F03FBC">
            <w:pPr>
              <w:overflowPunct/>
              <w:autoSpaceDE/>
              <w:autoSpaceDN/>
              <w:adjustRightInd/>
              <w:textAlignment w:val="auto"/>
              <w:rPr>
                <w:ins w:id="10" w:author="Daniel Hsieh (謝明諭)" w:date="2020-08-26T16:31:00Z"/>
                <w:lang w:val="en-US" w:eastAsia="zh-CN"/>
              </w:rPr>
            </w:pPr>
            <w:ins w:id="11" w:author="Daniel Hsieh (謝明諭)" w:date="2020-08-26T16:31:00Z">
              <w:r>
                <w:rPr>
                  <w:lang w:val="en-US" w:eastAsia="zh-CN"/>
                </w:rPr>
                <w:t>We put companies’ and our views below. We also provide another perspective f</w:t>
              </w:r>
              <w:r w:rsidRPr="00546652">
                <w:rPr>
                  <w:lang w:val="en-US" w:eastAsia="zh-CN"/>
                </w:rPr>
                <w:t>or forward compatibility.</w:t>
              </w:r>
            </w:ins>
          </w:p>
          <w:p w14:paraId="3EA49B7B" w14:textId="77777777" w:rsidR="00F03FBC" w:rsidRPr="00546652" w:rsidRDefault="00F03FBC" w:rsidP="00F03FBC">
            <w:pPr>
              <w:overflowPunct/>
              <w:autoSpaceDE/>
              <w:autoSpaceDN/>
              <w:adjustRightInd/>
              <w:textAlignment w:val="auto"/>
              <w:rPr>
                <w:ins w:id="12" w:author="Daniel Hsieh (謝明諭)" w:date="2020-08-26T16:31:00Z"/>
                <w:lang w:val="en-US" w:eastAsia="zh-CN"/>
              </w:rPr>
            </w:pPr>
            <w:ins w:id="13" w:author="Daniel Hsieh (謝明諭)" w:date="2020-08-26T16:31:00Z">
              <w:r w:rsidRPr="00546652">
                <w:rPr>
                  <w:lang w:val="en-US" w:eastAsia="zh-CN"/>
                </w:rPr>
                <w:t xml:space="preserve">As for </w:t>
              </w:r>
              <w:r>
                <w:rPr>
                  <w:lang w:val="en-US" w:eastAsia="zh-CN"/>
                </w:rPr>
                <w:t xml:space="preserve">NR-U </w:t>
              </w:r>
              <w:r w:rsidRPr="00546652">
                <w:rPr>
                  <w:lang w:val="en-US" w:eastAsia="zh-CN"/>
                </w:rPr>
                <w:t xml:space="preserve">CCA BW class M, N and O : </w:t>
              </w:r>
            </w:ins>
          </w:p>
          <w:p w14:paraId="4BEDA024" w14:textId="77777777" w:rsidR="00F03FBC" w:rsidRPr="00546652" w:rsidRDefault="00F03FBC" w:rsidP="00F03FBC">
            <w:pPr>
              <w:overflowPunct/>
              <w:autoSpaceDE/>
              <w:autoSpaceDN/>
              <w:adjustRightInd/>
              <w:textAlignment w:val="auto"/>
              <w:rPr>
                <w:ins w:id="14" w:author="Daniel Hsieh (謝明諭)" w:date="2020-08-26T16:31:00Z"/>
                <w:lang w:val="en-US" w:eastAsia="zh-CN"/>
              </w:rPr>
            </w:pPr>
            <w:ins w:id="15" w:author="Daniel Hsieh (謝明諭)" w:date="2020-08-26T16:31:00Z">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We are not sure that upper bound of </w:t>
              </w:r>
              <w:r w:rsidRPr="00546652">
                <w:rPr>
                  <w:lang w:val="en-US" w:eastAsia="zh-CN"/>
                </w:rPr>
                <w:t>Rel-15 NR, max. aggregated BW is up to 400 MHz</w:t>
              </w:r>
              <w:r>
                <w:rPr>
                  <w:lang w:val="en-US" w:eastAsia="zh-CN"/>
                </w:rPr>
                <w:t xml:space="preserve">. </w:t>
              </w:r>
            </w:ins>
          </w:p>
          <w:p w14:paraId="7625527A" w14:textId="77777777" w:rsidR="00F03FBC" w:rsidRPr="00546652" w:rsidRDefault="00F03FBC" w:rsidP="00F03FBC">
            <w:pPr>
              <w:overflowPunct/>
              <w:autoSpaceDE/>
              <w:autoSpaceDN/>
              <w:adjustRightInd/>
              <w:textAlignment w:val="auto"/>
              <w:rPr>
                <w:ins w:id="16" w:author="Daniel Hsieh (謝明諭)" w:date="2020-08-26T16:31:00Z"/>
                <w:lang w:val="en-US" w:eastAsia="zh-CN"/>
              </w:rPr>
            </w:pPr>
            <w:ins w:id="17" w:author="Daniel Hsieh (謝明諭)" w:date="2020-08-26T16:31:00Z">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ins>
          </w:p>
          <w:p w14:paraId="10DA0484" w14:textId="77777777" w:rsidR="00F03FBC" w:rsidRPr="00546652" w:rsidRDefault="00F03FBC" w:rsidP="00F03FBC">
            <w:pPr>
              <w:overflowPunct/>
              <w:autoSpaceDE/>
              <w:autoSpaceDN/>
              <w:adjustRightInd/>
              <w:textAlignment w:val="auto"/>
              <w:rPr>
                <w:ins w:id="18" w:author="Daniel Hsieh (謝明諭)" w:date="2020-08-26T16:31:00Z"/>
                <w:lang w:val="en-US" w:eastAsia="zh-CN"/>
              </w:rPr>
            </w:pPr>
            <w:ins w:id="19" w:author="Daniel Hsieh (謝明諭)" w:date="2020-08-26T16:31:00Z">
              <w:r w:rsidRPr="00546652">
                <w:rPr>
                  <w:lang w:val="en-US" w:eastAsia="zh-CN"/>
                </w:rPr>
                <w:t>Option 2: maximum aggregated BW = number of CC * 80MHz</w:t>
              </w:r>
            </w:ins>
          </w:p>
          <w:p w14:paraId="16EBE88A" w14:textId="77777777" w:rsidR="00F03FBC" w:rsidRPr="00546652" w:rsidRDefault="00F03FBC" w:rsidP="00F03FBC">
            <w:pPr>
              <w:overflowPunct/>
              <w:autoSpaceDE/>
              <w:autoSpaceDN/>
              <w:adjustRightInd/>
              <w:textAlignment w:val="auto"/>
              <w:rPr>
                <w:ins w:id="20" w:author="Daniel Hsieh (謝明諭)" w:date="2020-08-26T16:31:00Z"/>
                <w:lang w:val="en-US" w:eastAsia="zh-CN"/>
              </w:rPr>
            </w:pPr>
            <w:ins w:id="21" w:author="Daniel Hsieh (謝明諭)" w:date="2020-08-26T16:31:00Z">
              <w:r w:rsidRPr="00546652">
                <w:rPr>
                  <w:lang w:val="en-US" w:eastAsia="zh-CN"/>
                </w:rPr>
                <w:t xml:space="preserve">Option 3: maximum aggregated BW = number of CC * 60MHz </w:t>
              </w:r>
            </w:ins>
          </w:p>
          <w:p w14:paraId="7344AC87" w14:textId="77777777" w:rsidR="00F03FBC" w:rsidRPr="00D732FD" w:rsidRDefault="00F03FBC" w:rsidP="00F03FBC">
            <w:pPr>
              <w:overflowPunct/>
              <w:autoSpaceDE/>
              <w:autoSpaceDN/>
              <w:adjustRightInd/>
              <w:textAlignment w:val="auto"/>
              <w:rPr>
                <w:ins w:id="22" w:author="Daniel Hsieh (謝明諭)" w:date="2020-08-26T16:31:00Z"/>
                <w:rFonts w:eastAsia="新細明體"/>
                <w:lang w:val="en-US" w:eastAsia="zh-TW"/>
              </w:rPr>
            </w:pPr>
            <w:ins w:id="23" w:author="Daniel Hsieh (謝明諭)" w:date="2020-08-26T16:31:00Z">
              <w:r w:rsidRPr="00546652">
                <w:rPr>
                  <w:lang w:val="en-US" w:eastAsia="zh-CN"/>
                </w:rPr>
                <w:t xml:space="preserve">Option 4: </w:t>
              </w:r>
            </w:ins>
          </w:p>
          <w:tbl>
            <w:tblPr>
              <w:tblW w:w="6820" w:type="dxa"/>
              <w:jc w:val="center"/>
              <w:tblLook w:val="04A0" w:firstRow="1" w:lastRow="0" w:firstColumn="1" w:lastColumn="0" w:noHBand="0" w:noVBand="1"/>
            </w:tblPr>
            <w:tblGrid>
              <w:gridCol w:w="1600"/>
              <w:gridCol w:w="3720"/>
              <w:gridCol w:w="1500"/>
            </w:tblGrid>
            <w:tr w:rsidR="00F03FBC" w:rsidRPr="00546652" w14:paraId="6DE7C456" w14:textId="77777777" w:rsidTr="004A14D8">
              <w:trPr>
                <w:trHeight w:val="340"/>
                <w:jc w:val="center"/>
                <w:ins w:id="24"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2C9BB24D" w14:textId="77777777" w:rsidR="00F03FBC" w:rsidRPr="00546652" w:rsidRDefault="00F03FBC" w:rsidP="00F03FBC">
                  <w:pPr>
                    <w:spacing w:after="0"/>
                    <w:jc w:val="center"/>
                    <w:rPr>
                      <w:ins w:id="25" w:author="Daniel Hsieh (謝明諭)" w:date="2020-08-26T16:31:00Z"/>
                      <w:rFonts w:ascii="Calibri" w:hAnsi="Calibri" w:cs="Calibri"/>
                      <w:color w:val="000000"/>
                      <w:lang w:val="en-US"/>
                    </w:rPr>
                  </w:pPr>
                  <w:ins w:id="26" w:author="Daniel Hsieh (謝明諭)" w:date="2020-08-26T16:31:00Z">
                    <w:r w:rsidRPr="00546652">
                      <w:rPr>
                        <w:rFonts w:ascii="Calibri" w:hAnsi="Calibri" w:cs="Calibri"/>
                        <w:color w:val="000000"/>
                        <w:lang w:val="en-US"/>
                      </w:rPr>
                      <w:t>BW Class</w:t>
                    </w:r>
                  </w:ins>
                </w:p>
              </w:tc>
              <w:tc>
                <w:tcPr>
                  <w:tcW w:w="3720" w:type="dxa"/>
                  <w:tcBorders>
                    <w:top w:val="single" w:sz="4" w:space="0" w:color="auto"/>
                    <w:left w:val="nil"/>
                    <w:bottom w:val="single" w:sz="4" w:space="0" w:color="auto"/>
                    <w:right w:val="single" w:sz="4" w:space="0" w:color="auto"/>
                  </w:tcBorders>
                  <w:noWrap/>
                  <w:vAlign w:val="center"/>
                  <w:hideMark/>
                </w:tcPr>
                <w:p w14:paraId="6C14062B" w14:textId="77777777" w:rsidR="00F03FBC" w:rsidRPr="00546652" w:rsidRDefault="00F03FBC" w:rsidP="00F03FBC">
                  <w:pPr>
                    <w:spacing w:after="0"/>
                    <w:jc w:val="center"/>
                    <w:rPr>
                      <w:ins w:id="27" w:author="Daniel Hsieh (謝明諭)" w:date="2020-08-26T16:31:00Z"/>
                      <w:rFonts w:ascii="Calibri" w:hAnsi="Calibri" w:cs="Calibri"/>
                      <w:color w:val="000000"/>
                      <w:lang w:val="en-US"/>
                    </w:rPr>
                  </w:pPr>
                  <w:ins w:id="28" w:author="Daniel Hsieh (謝明諭)" w:date="2020-08-26T16:31:00Z">
                    <w:r w:rsidRPr="00546652">
                      <w:rPr>
                        <w:rFonts w:ascii="Calibri" w:hAnsi="Calibri" w:cs="Calibri"/>
                        <w:color w:val="000000"/>
                        <w:lang w:val="en-US"/>
                      </w:rPr>
                      <w:t>Aggregated BW</w:t>
                    </w:r>
                  </w:ins>
                </w:p>
              </w:tc>
              <w:tc>
                <w:tcPr>
                  <w:tcW w:w="1500" w:type="dxa"/>
                  <w:tcBorders>
                    <w:top w:val="single" w:sz="4" w:space="0" w:color="auto"/>
                    <w:left w:val="nil"/>
                    <w:bottom w:val="single" w:sz="4" w:space="0" w:color="auto"/>
                    <w:right w:val="single" w:sz="4" w:space="0" w:color="auto"/>
                  </w:tcBorders>
                  <w:noWrap/>
                  <w:vAlign w:val="center"/>
                  <w:hideMark/>
                </w:tcPr>
                <w:p w14:paraId="573D836D" w14:textId="77777777" w:rsidR="00F03FBC" w:rsidRPr="00546652" w:rsidRDefault="00F03FBC" w:rsidP="00F03FBC">
                  <w:pPr>
                    <w:spacing w:after="0"/>
                    <w:jc w:val="center"/>
                    <w:rPr>
                      <w:ins w:id="29" w:author="Daniel Hsieh (謝明諭)" w:date="2020-08-26T16:31:00Z"/>
                      <w:rFonts w:ascii="Calibri" w:hAnsi="Calibri" w:cs="Calibri"/>
                      <w:color w:val="000000"/>
                      <w:lang w:val="en-US"/>
                    </w:rPr>
                  </w:pPr>
                  <w:ins w:id="30" w:author="Daniel Hsieh (謝明諭)" w:date="2020-08-26T16:31:00Z">
                    <w:r w:rsidRPr="00546652">
                      <w:rPr>
                        <w:rFonts w:ascii="Calibri" w:hAnsi="Calibri" w:cs="Calibri"/>
                        <w:color w:val="000000"/>
                        <w:lang w:val="en-US"/>
                      </w:rPr>
                      <w:t>No. of CC</w:t>
                    </w:r>
                  </w:ins>
                </w:p>
              </w:tc>
            </w:tr>
            <w:tr w:rsidR="00F03FBC" w:rsidRPr="00546652" w14:paraId="445C8588" w14:textId="77777777" w:rsidTr="004A14D8">
              <w:trPr>
                <w:trHeight w:val="340"/>
                <w:jc w:val="center"/>
                <w:ins w:id="31"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F640BFA" w14:textId="77777777" w:rsidR="00F03FBC" w:rsidRPr="00546652" w:rsidRDefault="00F03FBC" w:rsidP="00F03FBC">
                  <w:pPr>
                    <w:spacing w:after="0"/>
                    <w:jc w:val="center"/>
                    <w:rPr>
                      <w:ins w:id="32" w:author="Daniel Hsieh (謝明諭)" w:date="2020-08-26T16:31:00Z"/>
                      <w:rFonts w:ascii="Calibri" w:hAnsi="Calibri" w:cs="Calibri"/>
                      <w:color w:val="000000"/>
                      <w:lang w:val="en-US"/>
                    </w:rPr>
                  </w:pPr>
                  <w:ins w:id="33" w:author="Daniel Hsieh (謝明諭)" w:date="2020-08-26T16:31:00Z">
                    <w:r w:rsidRPr="00546652">
                      <w:rPr>
                        <w:rFonts w:ascii="Calibri" w:hAnsi="Calibri" w:cs="Calibri"/>
                        <w:color w:val="000000"/>
                        <w:lang w:val="en-US"/>
                      </w:rPr>
                      <w:t>M</w:t>
                    </w:r>
                  </w:ins>
                </w:p>
              </w:tc>
              <w:tc>
                <w:tcPr>
                  <w:tcW w:w="3720" w:type="dxa"/>
                  <w:tcBorders>
                    <w:top w:val="nil"/>
                    <w:left w:val="nil"/>
                    <w:bottom w:val="single" w:sz="4" w:space="0" w:color="auto"/>
                    <w:right w:val="single" w:sz="4" w:space="0" w:color="auto"/>
                  </w:tcBorders>
                  <w:noWrap/>
                  <w:vAlign w:val="center"/>
                  <w:hideMark/>
                </w:tcPr>
                <w:p w14:paraId="6C2C7605" w14:textId="77777777" w:rsidR="00F03FBC" w:rsidRPr="00546652" w:rsidRDefault="00F03FBC" w:rsidP="00F03FBC">
                  <w:pPr>
                    <w:spacing w:after="0"/>
                    <w:jc w:val="center"/>
                    <w:rPr>
                      <w:ins w:id="34" w:author="Daniel Hsieh (謝明諭)" w:date="2020-08-26T16:31:00Z"/>
                      <w:rFonts w:ascii="Arial" w:hAnsi="Arial" w:cs="Arial"/>
                      <w:color w:val="000000"/>
                    </w:rPr>
                  </w:pPr>
                  <w:ins w:id="35" w:author="Daniel Hsieh (謝明諭)" w:date="2020-08-26T16:31:00Z">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ins>
                </w:p>
              </w:tc>
              <w:tc>
                <w:tcPr>
                  <w:tcW w:w="1500" w:type="dxa"/>
                  <w:tcBorders>
                    <w:top w:val="nil"/>
                    <w:left w:val="nil"/>
                    <w:bottom w:val="single" w:sz="4" w:space="0" w:color="auto"/>
                    <w:right w:val="single" w:sz="4" w:space="0" w:color="auto"/>
                  </w:tcBorders>
                  <w:noWrap/>
                  <w:vAlign w:val="center"/>
                  <w:hideMark/>
                </w:tcPr>
                <w:p w14:paraId="00B895EE" w14:textId="77777777" w:rsidR="00F03FBC" w:rsidRPr="00546652" w:rsidRDefault="00F03FBC" w:rsidP="00F03FBC">
                  <w:pPr>
                    <w:spacing w:after="0"/>
                    <w:jc w:val="center"/>
                    <w:rPr>
                      <w:ins w:id="36" w:author="Daniel Hsieh (謝明諭)" w:date="2020-08-26T16:31:00Z"/>
                      <w:rFonts w:ascii="Calibri" w:hAnsi="Calibri" w:cs="Calibri"/>
                      <w:color w:val="000000"/>
                      <w:lang w:val="en-US"/>
                    </w:rPr>
                  </w:pPr>
                  <w:ins w:id="37" w:author="Daniel Hsieh (謝明諭)" w:date="2020-08-26T16:31:00Z">
                    <w:r w:rsidRPr="00546652">
                      <w:rPr>
                        <w:rFonts w:ascii="Calibri" w:hAnsi="Calibri" w:cs="Calibri"/>
                        <w:color w:val="000000"/>
                        <w:lang w:val="en-US"/>
                      </w:rPr>
                      <w:t>3</w:t>
                    </w:r>
                  </w:ins>
                </w:p>
              </w:tc>
            </w:tr>
            <w:tr w:rsidR="00F03FBC" w:rsidRPr="00546652" w14:paraId="2C49D261" w14:textId="77777777" w:rsidTr="004A14D8">
              <w:trPr>
                <w:trHeight w:val="340"/>
                <w:jc w:val="center"/>
                <w:ins w:id="38"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C7B837B" w14:textId="77777777" w:rsidR="00F03FBC" w:rsidRPr="00546652" w:rsidRDefault="00F03FBC" w:rsidP="00F03FBC">
                  <w:pPr>
                    <w:spacing w:after="0"/>
                    <w:jc w:val="center"/>
                    <w:rPr>
                      <w:ins w:id="39" w:author="Daniel Hsieh (謝明諭)" w:date="2020-08-26T16:31:00Z"/>
                      <w:rFonts w:ascii="Calibri" w:hAnsi="Calibri" w:cs="Calibri"/>
                      <w:color w:val="000000"/>
                      <w:lang w:val="en-US"/>
                    </w:rPr>
                  </w:pPr>
                  <w:ins w:id="40" w:author="Daniel Hsieh (謝明諭)" w:date="2020-08-26T16:31:00Z">
                    <w:r w:rsidRPr="00546652">
                      <w:rPr>
                        <w:rFonts w:ascii="Calibri" w:hAnsi="Calibri" w:cs="Calibri"/>
                        <w:color w:val="000000"/>
                        <w:lang w:val="en-US"/>
                      </w:rPr>
                      <w:t>N</w:t>
                    </w:r>
                  </w:ins>
                </w:p>
              </w:tc>
              <w:tc>
                <w:tcPr>
                  <w:tcW w:w="3720" w:type="dxa"/>
                  <w:tcBorders>
                    <w:top w:val="nil"/>
                    <w:left w:val="nil"/>
                    <w:bottom w:val="single" w:sz="4" w:space="0" w:color="auto"/>
                    <w:right w:val="single" w:sz="4" w:space="0" w:color="auto"/>
                  </w:tcBorders>
                  <w:noWrap/>
                  <w:vAlign w:val="center"/>
                  <w:hideMark/>
                </w:tcPr>
                <w:p w14:paraId="196FD928" w14:textId="77777777" w:rsidR="00F03FBC" w:rsidRPr="00546652" w:rsidRDefault="00F03FBC" w:rsidP="00F03FBC">
                  <w:pPr>
                    <w:spacing w:after="0"/>
                    <w:jc w:val="center"/>
                    <w:rPr>
                      <w:ins w:id="41" w:author="Daniel Hsieh (謝明諭)" w:date="2020-08-26T16:31:00Z"/>
                      <w:rFonts w:ascii="Arial" w:hAnsi="Arial" w:cs="Arial"/>
                      <w:color w:val="000000"/>
                    </w:rPr>
                  </w:pPr>
                  <w:ins w:id="42" w:author="Daniel Hsieh (謝明諭)" w:date="2020-08-26T16:31:00Z">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ins>
                </w:p>
              </w:tc>
              <w:tc>
                <w:tcPr>
                  <w:tcW w:w="1500" w:type="dxa"/>
                  <w:tcBorders>
                    <w:top w:val="nil"/>
                    <w:left w:val="nil"/>
                    <w:bottom w:val="single" w:sz="4" w:space="0" w:color="auto"/>
                    <w:right w:val="single" w:sz="4" w:space="0" w:color="auto"/>
                  </w:tcBorders>
                  <w:noWrap/>
                  <w:vAlign w:val="center"/>
                  <w:hideMark/>
                </w:tcPr>
                <w:p w14:paraId="72EA9457" w14:textId="77777777" w:rsidR="00F03FBC" w:rsidRPr="00546652" w:rsidRDefault="00F03FBC" w:rsidP="00F03FBC">
                  <w:pPr>
                    <w:spacing w:after="0"/>
                    <w:jc w:val="center"/>
                    <w:rPr>
                      <w:ins w:id="43" w:author="Daniel Hsieh (謝明諭)" w:date="2020-08-26T16:31:00Z"/>
                      <w:rFonts w:ascii="Calibri" w:hAnsi="Calibri" w:cs="Calibri"/>
                      <w:color w:val="000000"/>
                      <w:lang w:val="en-US"/>
                    </w:rPr>
                  </w:pPr>
                  <w:ins w:id="44" w:author="Daniel Hsieh (謝明諭)" w:date="2020-08-26T16:31:00Z">
                    <w:r w:rsidRPr="00546652">
                      <w:rPr>
                        <w:rFonts w:ascii="Calibri" w:hAnsi="Calibri" w:cs="Calibri"/>
                        <w:color w:val="000000"/>
                        <w:lang w:val="en-US"/>
                      </w:rPr>
                      <w:t>4</w:t>
                    </w:r>
                  </w:ins>
                </w:p>
              </w:tc>
            </w:tr>
            <w:tr w:rsidR="00F03FBC" w:rsidRPr="00546652" w14:paraId="1816EF48" w14:textId="77777777" w:rsidTr="004A14D8">
              <w:trPr>
                <w:trHeight w:val="340"/>
                <w:jc w:val="center"/>
                <w:ins w:id="45"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718A7FC" w14:textId="77777777" w:rsidR="00F03FBC" w:rsidRPr="00546652" w:rsidRDefault="00F03FBC" w:rsidP="00F03FBC">
                  <w:pPr>
                    <w:spacing w:after="0"/>
                    <w:jc w:val="center"/>
                    <w:rPr>
                      <w:ins w:id="46" w:author="Daniel Hsieh (謝明諭)" w:date="2020-08-26T16:31:00Z"/>
                      <w:rFonts w:ascii="Calibri" w:hAnsi="Calibri" w:cs="Calibri"/>
                      <w:color w:val="000000"/>
                      <w:lang w:val="en-US"/>
                    </w:rPr>
                  </w:pPr>
                  <w:ins w:id="47" w:author="Daniel Hsieh (謝明諭)" w:date="2020-08-26T16:31:00Z">
                    <w:r w:rsidRPr="00546652">
                      <w:rPr>
                        <w:rFonts w:ascii="Calibri" w:hAnsi="Calibri" w:cs="Calibri"/>
                        <w:color w:val="000000"/>
                        <w:lang w:val="en-US"/>
                      </w:rPr>
                      <w:t>O</w:t>
                    </w:r>
                  </w:ins>
                </w:p>
              </w:tc>
              <w:tc>
                <w:tcPr>
                  <w:tcW w:w="3720" w:type="dxa"/>
                  <w:tcBorders>
                    <w:top w:val="nil"/>
                    <w:left w:val="nil"/>
                    <w:bottom w:val="single" w:sz="4" w:space="0" w:color="auto"/>
                    <w:right w:val="single" w:sz="4" w:space="0" w:color="auto"/>
                  </w:tcBorders>
                  <w:noWrap/>
                  <w:vAlign w:val="center"/>
                  <w:hideMark/>
                </w:tcPr>
                <w:p w14:paraId="77F132BB" w14:textId="77777777" w:rsidR="00F03FBC" w:rsidRPr="00546652" w:rsidRDefault="00F03FBC" w:rsidP="00F03FBC">
                  <w:pPr>
                    <w:spacing w:after="0"/>
                    <w:jc w:val="center"/>
                    <w:rPr>
                      <w:ins w:id="48" w:author="Daniel Hsieh (謝明諭)" w:date="2020-08-26T16:31:00Z"/>
                      <w:rFonts w:ascii="Arial" w:hAnsi="Arial" w:cs="Arial"/>
                      <w:color w:val="000000"/>
                      <w:lang w:val="en-US"/>
                    </w:rPr>
                  </w:pPr>
                  <w:ins w:id="49" w:author="Daniel Hsieh (謝明諭)" w:date="2020-08-26T16:31:00Z">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ins>
                </w:p>
              </w:tc>
              <w:tc>
                <w:tcPr>
                  <w:tcW w:w="1500" w:type="dxa"/>
                  <w:tcBorders>
                    <w:top w:val="nil"/>
                    <w:left w:val="nil"/>
                    <w:bottom w:val="single" w:sz="4" w:space="0" w:color="auto"/>
                    <w:right w:val="single" w:sz="4" w:space="0" w:color="auto"/>
                  </w:tcBorders>
                  <w:noWrap/>
                  <w:vAlign w:val="center"/>
                  <w:hideMark/>
                </w:tcPr>
                <w:p w14:paraId="7B341502" w14:textId="77777777" w:rsidR="00F03FBC" w:rsidRPr="00546652" w:rsidRDefault="00F03FBC" w:rsidP="00F03FBC">
                  <w:pPr>
                    <w:spacing w:after="0"/>
                    <w:jc w:val="center"/>
                    <w:rPr>
                      <w:ins w:id="50" w:author="Daniel Hsieh (謝明諭)" w:date="2020-08-26T16:31:00Z"/>
                      <w:rFonts w:ascii="Calibri" w:hAnsi="Calibri" w:cs="Calibri"/>
                      <w:color w:val="000000"/>
                      <w:lang w:val="en-US"/>
                    </w:rPr>
                  </w:pPr>
                  <w:ins w:id="51" w:author="Daniel Hsieh (謝明諭)" w:date="2020-08-26T16:31:00Z">
                    <w:r w:rsidRPr="00546652">
                      <w:rPr>
                        <w:rFonts w:ascii="Calibri" w:hAnsi="Calibri" w:cs="Calibri"/>
                        <w:color w:val="000000"/>
                        <w:lang w:val="en-US"/>
                      </w:rPr>
                      <w:t>5</w:t>
                    </w:r>
                  </w:ins>
                </w:p>
              </w:tc>
            </w:tr>
          </w:tbl>
          <w:p w14:paraId="42E652E1" w14:textId="77777777" w:rsidR="00F03FBC" w:rsidRDefault="00F03FBC" w:rsidP="00F03FBC">
            <w:pPr>
              <w:rPr>
                <w:ins w:id="52" w:author="Daniel Hsieh (謝明諭)" w:date="2020-08-26T16:31:00Z"/>
                <w:lang w:val="en-US" w:eastAsia="zh-CN"/>
              </w:rPr>
            </w:pPr>
          </w:p>
          <w:p w14:paraId="190664A5" w14:textId="77777777" w:rsidR="00F03FBC" w:rsidRPr="009F2A47" w:rsidRDefault="00F03FBC" w:rsidP="00F03FBC">
            <w:pPr>
              <w:rPr>
                <w:ins w:id="53" w:author="Daniel Hsieh (謝明諭)" w:date="2020-08-26T16:31:00Z"/>
                <w:lang w:val="en-US" w:eastAsia="zh-CN"/>
              </w:rPr>
            </w:pPr>
            <w:ins w:id="54" w:author="Daniel Hsieh (謝明諭)" w:date="2020-08-26T16:31:00Z">
              <w:r w:rsidRPr="009F2A47">
                <w:rPr>
                  <w:rFonts w:eastAsia="SimSun"/>
                  <w:lang w:val="en-US" w:eastAsia="zh-CN"/>
                </w:rPr>
                <w:t>We think that equation based “CC number*Maximum CBW” could be upper bound of aggregated BW.</w:t>
              </w:r>
            </w:ins>
          </w:p>
          <w:p w14:paraId="254FDECA" w14:textId="77777777" w:rsidR="00F03FBC" w:rsidRDefault="00F03FBC" w:rsidP="00F03FBC">
            <w:pPr>
              <w:rPr>
                <w:ins w:id="55" w:author="Daniel Hsieh (謝明諭)" w:date="2020-08-26T16:31:00Z"/>
                <w:lang w:val="en-US" w:eastAsia="zh-CN"/>
              </w:rPr>
            </w:pPr>
            <w:ins w:id="56" w:author="Daniel Hsieh (謝明諭)" w:date="2020-08-26T16:31:00Z">
              <w:r>
                <w:rPr>
                  <w:lang w:val="en-US" w:eastAsia="zh-CN"/>
                </w:rPr>
                <w:t xml:space="preserve">As for NR-U CCA carrier number with LBT failure, we would like to provide few examples for getting further clarification from companies. </w:t>
              </w:r>
            </w:ins>
          </w:p>
          <w:p w14:paraId="0422C4DA" w14:textId="77777777" w:rsidR="00F03FBC" w:rsidRDefault="00F03FBC" w:rsidP="00F03FBC">
            <w:pPr>
              <w:rPr>
                <w:ins w:id="57" w:author="Daniel Hsieh (謝明諭)" w:date="2020-08-26T16:31:00Z"/>
                <w:lang w:val="en-US" w:eastAsia="zh-CN"/>
              </w:rPr>
            </w:pPr>
            <w:ins w:id="58" w:author="Daniel Hsieh (謝明諭)" w:date="2020-08-26T16:31:00Z">
              <w:r>
                <w:rPr>
                  <w:lang w:val="en-US" w:eastAsia="zh-CN"/>
                </w:rPr>
                <w:lastRenderedPageBreak/>
                <w:t>First, for example, BW class</w:t>
              </w:r>
              <w:r>
                <w:rPr>
                  <w:rFonts w:ascii="新細明體" w:eastAsia="新細明體" w:hAnsi="新細明體"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ins>
          </w:p>
          <w:p w14:paraId="44E68E07" w14:textId="77777777" w:rsidR="00F03FBC" w:rsidRPr="00AA2EA0" w:rsidRDefault="00F03FBC" w:rsidP="00F03FBC">
            <w:pPr>
              <w:rPr>
                <w:ins w:id="59" w:author="Daniel Hsieh (謝明諭)" w:date="2020-08-26T16:31:00Z"/>
                <w:b/>
                <w:lang w:val="en-US" w:eastAsia="zh-CN"/>
              </w:rPr>
            </w:pPr>
            <w:ins w:id="60" w:author="Daniel Hsieh (謝明諭)" w:date="2020-08-26T16:31:00Z">
              <w:r w:rsidRPr="00AA2EA0">
                <w:rPr>
                  <w:b/>
                  <w:lang w:val="en-US" w:eastAsia="zh-CN"/>
                </w:rPr>
                <w:t xml:space="preserve">Based on Apple’s understanding it seems the mentioned example above would fall back to BW class M with CC configuration [1 1 1]*20MHz? </w:t>
              </w:r>
            </w:ins>
          </w:p>
          <w:p w14:paraId="5BE36A2C" w14:textId="77777777" w:rsidR="00F03FBC" w:rsidRDefault="00F03FBC" w:rsidP="00F03FBC">
            <w:pPr>
              <w:rPr>
                <w:ins w:id="61" w:author="Daniel Hsieh (謝明諭)" w:date="2020-08-26T16:31:00Z"/>
                <w:lang w:val="en-US" w:eastAsia="zh-CN"/>
              </w:rPr>
            </w:pPr>
            <w:ins w:id="62" w:author="Daniel Hsieh (謝明諭)" w:date="2020-08-26T16:31:00Z">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ins>
          </w:p>
          <w:p w14:paraId="3E6D0CB3" w14:textId="77777777" w:rsidR="00F03FBC" w:rsidRPr="00022C6A" w:rsidRDefault="00F03FBC" w:rsidP="00F03FBC">
            <w:pPr>
              <w:rPr>
                <w:ins w:id="63" w:author="Daniel Hsieh (謝明諭)" w:date="2020-08-26T16:31:00Z"/>
                <w:b/>
                <w:lang w:val="en-US" w:eastAsia="zh-CN"/>
              </w:rPr>
            </w:pPr>
            <w:ins w:id="64" w:author="Daniel Hsieh (謝明諭)" w:date="2020-08-26T16:31:00Z">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not clarified. </w:t>
              </w:r>
            </w:ins>
          </w:p>
          <w:p w14:paraId="788D0C63" w14:textId="77777777" w:rsidR="00F03FBC" w:rsidRPr="00AA2EA0" w:rsidRDefault="00F03FBC" w:rsidP="00F03FBC">
            <w:pPr>
              <w:rPr>
                <w:ins w:id="65" w:author="Daniel Hsieh (謝明諭)" w:date="2020-08-26T16:31:00Z"/>
                <w:b/>
                <w:lang w:val="en-US" w:eastAsia="zh-CN"/>
              </w:rPr>
            </w:pPr>
            <w:ins w:id="66" w:author="Daniel Hsieh (謝明諭)" w:date="2020-08-26T16:31:00Z">
              <w:r w:rsidRPr="00AA2EA0">
                <w:rPr>
                  <w:b/>
                  <w:lang w:val="en-US" w:eastAsia="zh-CN"/>
                </w:rPr>
                <w:t>Is our underst</w:t>
              </w:r>
              <w:r>
                <w:rPr>
                  <w:b/>
                  <w:lang w:val="en-US" w:eastAsia="zh-CN"/>
                </w:rPr>
                <w:t xml:space="preserve">anding correct that BW class, </w:t>
              </w:r>
              <w:r w:rsidRPr="00AA2EA0">
                <w:rPr>
                  <w:b/>
                  <w:lang w:val="en-US" w:eastAsia="zh-CN"/>
                </w:rPr>
                <w:t>filter BW and LO would not be adapted when LBT failure happen?</w:t>
              </w:r>
            </w:ins>
          </w:p>
          <w:p w14:paraId="5621183E" w14:textId="77777777" w:rsidR="00F03FBC" w:rsidRDefault="00F03FBC" w:rsidP="00F03FBC">
            <w:pPr>
              <w:rPr>
                <w:ins w:id="67" w:author="Daniel Hsieh (謝明諭)" w:date="2020-08-26T16:31:00Z"/>
                <w:lang w:val="en-US" w:eastAsia="zh-CN"/>
              </w:rPr>
            </w:pPr>
            <w:ins w:id="68" w:author="Daniel Hsieh (謝明諭)" w:date="2020-08-26T16:31:00Z">
              <w:r>
                <w:rPr>
                  <w:lang w:val="en-US" w:eastAsia="zh-CN"/>
                </w:rPr>
                <w:t xml:space="preserve">Next, to consider another example, CC configuration [1 1 1 1]*20MHz with 2 LBT failure -&gt; 20M*([1 0 0 1]). To us, under LBT failure, the scheduled CC number in example is smaller. </w:t>
              </w:r>
            </w:ins>
          </w:p>
          <w:p w14:paraId="4EABDA1D" w14:textId="77777777" w:rsidR="00F03FBC" w:rsidRDefault="00F03FBC" w:rsidP="00F03FBC">
            <w:pPr>
              <w:rPr>
                <w:ins w:id="69" w:author="Daniel Hsieh (謝明諭)" w:date="2020-08-26T16:31:00Z"/>
                <w:lang w:val="en-US" w:eastAsia="zh-CN"/>
              </w:rPr>
            </w:pPr>
            <w:ins w:id="70" w:author="Daniel Hsieh (謝明諭)" w:date="2020-08-26T16:31:00Z">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LBT failure subband.</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新細明體"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ins>
          </w:p>
          <w:p w14:paraId="31DB7157" w14:textId="77777777" w:rsidR="00F03FBC" w:rsidRPr="001A61E5" w:rsidRDefault="00F03FBC" w:rsidP="00F03FBC">
            <w:pPr>
              <w:rPr>
                <w:ins w:id="71" w:author="Daniel Hsieh (謝明諭)" w:date="2020-08-26T16:31:00Z"/>
                <w:b/>
                <w:lang w:val="en-US" w:eastAsia="zh-CN"/>
              </w:rPr>
            </w:pPr>
            <w:ins w:id="72" w:author="Daniel Hsieh (謝明諭)" w:date="2020-08-26T16:31:00Z">
              <w:r w:rsidRPr="00475AE5">
                <w:rPr>
                  <w:b/>
                  <w:lang w:val="en-US" w:eastAsia="zh-CN"/>
                </w:rPr>
                <w:t xml:space="preserve">It seems there is no NR-U CCA </w:t>
              </w:r>
              <w:r>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ins>
          </w:p>
          <w:p w14:paraId="4A97D22C" w14:textId="77777777" w:rsidR="00F03FBC" w:rsidRPr="008F2200" w:rsidRDefault="00F03FBC" w:rsidP="00F03FBC">
            <w:pPr>
              <w:rPr>
                <w:ins w:id="73" w:author="Daniel Hsieh (謝明諭)" w:date="2020-08-26T16:31:00Z"/>
                <w:b/>
                <w:lang w:val="en-US" w:eastAsia="zh-CN"/>
              </w:rPr>
            </w:pPr>
            <w:ins w:id="74" w:author="Daniel Hsieh (謝明諭)" w:date="2020-08-26T16:31:00Z">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gNB will activate CC to [0 [0 20 20] 60 60] ]*1MHz, [0 0 60 60]*1MHz or fall back to </w:t>
              </w:r>
              <w:r>
                <w:rPr>
                  <w:b/>
                  <w:lang w:val="en-US" w:eastAsia="zh-CN"/>
                </w:rPr>
                <w:t xml:space="preserve">lower </w:t>
              </w:r>
              <w:r w:rsidRPr="008F2200">
                <w:rPr>
                  <w:b/>
                  <w:lang w:val="en-US" w:eastAsia="zh-CN"/>
                </w:rPr>
                <w:t xml:space="preserve">BW class [60MHz 60MHz]. </w:t>
              </w:r>
            </w:ins>
          </w:p>
          <w:p w14:paraId="61E5F819" w14:textId="5ADC7AFD" w:rsidR="00027DD7" w:rsidRPr="00027DD7" w:rsidDel="00F03FBC" w:rsidRDefault="00027DD7" w:rsidP="00027DD7">
            <w:pPr>
              <w:overflowPunct/>
              <w:autoSpaceDE/>
              <w:autoSpaceDN/>
              <w:adjustRightInd/>
              <w:textAlignment w:val="auto"/>
              <w:rPr>
                <w:del w:id="75" w:author="Daniel Hsieh (謝明諭)" w:date="2020-08-26T16:31:00Z"/>
                <w:rFonts w:eastAsia="SimSun"/>
                <w:u w:val="single"/>
                <w:lang w:val="en-US" w:eastAsia="zh-CN"/>
              </w:rPr>
            </w:pPr>
            <w:del w:id="76" w:author="Daniel Hsieh (謝明諭)" w:date="2020-08-26T16:31:00Z">
              <w:r w:rsidRPr="00027DD7" w:rsidDel="00F03FBC">
                <w:rPr>
                  <w:rFonts w:eastAsia="SimSun"/>
                  <w:u w:val="single"/>
                  <w:lang w:val="en-US" w:eastAsia="zh-CN"/>
                </w:rPr>
                <w:delText xml:space="preserve">1.2.1 </w:delText>
              </w:r>
              <w:r w:rsidDel="00F03FBC">
                <w:rPr>
                  <w:rFonts w:eastAsia="SimSun"/>
                  <w:u w:val="single"/>
                  <w:lang w:val="en-US" w:eastAsia="zh-CN"/>
                </w:rPr>
                <w:delText xml:space="preserve"> </w:delText>
              </w:r>
              <w:r w:rsidRPr="00027DD7" w:rsidDel="00F03FBC">
                <w:rPr>
                  <w:rFonts w:eastAsia="SimSun"/>
                  <w:u w:val="single"/>
                  <w:lang w:val="en-US" w:eastAsia="zh-CN"/>
                </w:rPr>
                <w:delText>6 GHz band requirements</w:delText>
              </w:r>
            </w:del>
          </w:p>
          <w:p w14:paraId="47F730AE" w14:textId="1B7AB8A6" w:rsidR="00027DD7" w:rsidRPr="00027DD7" w:rsidDel="00F03FBC" w:rsidRDefault="000208EB" w:rsidP="000208EB">
            <w:pPr>
              <w:rPr>
                <w:del w:id="77" w:author="Daniel Hsieh (謝明諭)" w:date="2020-08-26T16:31:00Z"/>
                <w:strike/>
                <w:lang w:val="en-US" w:eastAsia="zh-CN"/>
              </w:rPr>
            </w:pPr>
            <w:del w:id="78" w:author="Daniel Hsieh (謝明諭)" w:date="2020-08-26T16:31:00Z">
              <w:r w:rsidDel="00F03FBC">
                <w:rPr>
                  <w:lang w:val="en-US" w:eastAsia="zh-CN"/>
                </w:rPr>
                <w:delText xml:space="preserve">There’s no need to change MOP requirement. But for performance evaluation, post PA path loss shall be assumed to </w:delText>
              </w:r>
              <w:r w:rsidDel="00F03FBC">
                <w:rPr>
                  <w:b/>
                  <w:lang w:val="en-US" w:eastAsia="zh-CN"/>
                </w:rPr>
                <w:delText>6dB</w:delText>
              </w:r>
              <w:r w:rsidDel="00F03FBC">
                <w:rPr>
                  <w:lang w:val="en-US" w:eastAsia="zh-CN"/>
                </w:rPr>
                <w:delText xml:space="preserve"> due to higher filter insertion loss and higher PCB trace loss and matching components parasitic loss, 3dB filter IL is the assumption. </w:delText>
              </w:r>
            </w:del>
          </w:p>
          <w:p w14:paraId="20E2937E" w14:textId="115AB3B6" w:rsidR="00027DD7" w:rsidRPr="00CF5513" w:rsidDel="00F03FBC" w:rsidRDefault="00027DD7" w:rsidP="00027DD7">
            <w:pPr>
              <w:overflowPunct/>
              <w:autoSpaceDE/>
              <w:autoSpaceDN/>
              <w:adjustRightInd/>
              <w:textAlignment w:val="auto"/>
              <w:rPr>
                <w:del w:id="79" w:author="Daniel Hsieh (謝明諭)" w:date="2020-08-26T16:31:00Z"/>
                <w:u w:val="single"/>
                <w:lang w:val="en-US" w:eastAsia="zh-CN"/>
              </w:rPr>
            </w:pPr>
            <w:del w:id="80" w:author="Daniel Hsieh (謝明諭)" w:date="2020-08-26T16:31:00Z">
              <w:r w:rsidRPr="00CF5513" w:rsidDel="00F03FBC">
                <w:rPr>
                  <w:u w:val="single"/>
                  <w:lang w:val="en-US" w:eastAsia="zh-CN"/>
                </w:rPr>
                <w:delText xml:space="preserve">1.2.8 </w:delText>
              </w:r>
              <w:r w:rsidDel="00F03FBC">
                <w:rPr>
                  <w:u w:val="single"/>
                  <w:lang w:val="en-US" w:eastAsia="zh-CN"/>
                </w:rPr>
                <w:delText xml:space="preserve"> </w:delText>
              </w:r>
              <w:r w:rsidRPr="00CF5513" w:rsidDel="00F03FBC">
                <w:rPr>
                  <w:u w:val="single"/>
                  <w:lang w:val="en-US" w:eastAsia="zh-CN"/>
                </w:rPr>
                <w:delText>Intra-band CA bandwidth class definition</w:delText>
              </w:r>
            </w:del>
          </w:p>
          <w:p w14:paraId="2F4115BA" w14:textId="11632FFE" w:rsidR="00027DD7" w:rsidRPr="00546652" w:rsidDel="00F03FBC" w:rsidRDefault="00027DD7" w:rsidP="00027DD7">
            <w:pPr>
              <w:overflowPunct/>
              <w:autoSpaceDE/>
              <w:autoSpaceDN/>
              <w:adjustRightInd/>
              <w:textAlignment w:val="auto"/>
              <w:rPr>
                <w:del w:id="81" w:author="Daniel Hsieh (謝明諭)" w:date="2020-08-26T16:31:00Z"/>
                <w:lang w:val="en-US" w:eastAsia="zh-CN"/>
              </w:rPr>
            </w:pPr>
            <w:del w:id="82" w:author="Daniel Hsieh (謝明諭)" w:date="2020-08-26T16:31:00Z">
              <w:r w:rsidDel="00F03FBC">
                <w:rPr>
                  <w:lang w:val="en-US" w:eastAsia="zh-CN"/>
                </w:rPr>
                <w:delText>We put companies’ and our views below. We also provide another perspective f</w:delText>
              </w:r>
              <w:r w:rsidRPr="00546652" w:rsidDel="00F03FBC">
                <w:rPr>
                  <w:lang w:val="en-US" w:eastAsia="zh-CN"/>
                </w:rPr>
                <w:delText>or forward compatibility.</w:delText>
              </w:r>
            </w:del>
          </w:p>
          <w:p w14:paraId="6EEB48F3" w14:textId="47BDDC56" w:rsidR="00027DD7" w:rsidRPr="00546652" w:rsidDel="00F03FBC" w:rsidRDefault="00027DD7" w:rsidP="00027DD7">
            <w:pPr>
              <w:overflowPunct/>
              <w:autoSpaceDE/>
              <w:autoSpaceDN/>
              <w:adjustRightInd/>
              <w:textAlignment w:val="auto"/>
              <w:rPr>
                <w:del w:id="83" w:author="Daniel Hsieh (謝明諭)" w:date="2020-08-26T16:31:00Z"/>
                <w:lang w:val="en-US" w:eastAsia="zh-CN"/>
              </w:rPr>
            </w:pPr>
            <w:del w:id="84" w:author="Daniel Hsieh (謝明諭)" w:date="2020-08-26T16:31:00Z">
              <w:r w:rsidRPr="00546652" w:rsidDel="00F03FBC">
                <w:rPr>
                  <w:lang w:val="en-US" w:eastAsia="zh-CN"/>
                </w:rPr>
                <w:delText xml:space="preserve">As for </w:delText>
              </w:r>
              <w:r w:rsidR="008C58EF" w:rsidDel="00F03FBC">
                <w:rPr>
                  <w:lang w:val="en-US" w:eastAsia="zh-CN"/>
                </w:rPr>
                <w:delText xml:space="preserve">NR-U </w:delText>
              </w:r>
              <w:r w:rsidRPr="00546652" w:rsidDel="00F03FBC">
                <w:rPr>
                  <w:lang w:val="en-US" w:eastAsia="zh-CN"/>
                </w:rPr>
                <w:delText xml:space="preserve">CCA BW class M, N and O : </w:delText>
              </w:r>
            </w:del>
          </w:p>
          <w:p w14:paraId="535A7DF3" w14:textId="09D7788B" w:rsidR="00027DD7" w:rsidRPr="00546652" w:rsidDel="00F03FBC" w:rsidRDefault="00027DD7" w:rsidP="00027DD7">
            <w:pPr>
              <w:overflowPunct/>
              <w:autoSpaceDE/>
              <w:autoSpaceDN/>
              <w:adjustRightInd/>
              <w:textAlignment w:val="auto"/>
              <w:rPr>
                <w:del w:id="85" w:author="Daniel Hsieh (謝明諭)" w:date="2020-08-26T16:31:00Z"/>
                <w:lang w:val="en-US" w:eastAsia="zh-CN"/>
              </w:rPr>
            </w:pPr>
            <w:del w:id="86" w:author="Daniel Hsieh (謝明諭)" w:date="2020-08-26T16:31:00Z">
              <w:r w:rsidRPr="00546652" w:rsidDel="00F03FBC">
                <w:rPr>
                  <w:lang w:val="en-US" w:eastAsia="zh-CN"/>
                </w:rPr>
                <w:delText>Observation: single-CC CBW of 10</w:delText>
              </w:r>
              <w:r w:rsidDel="00F03FBC">
                <w:rPr>
                  <w:lang w:val="en-US" w:eastAsia="zh-CN"/>
                </w:rPr>
                <w:delText xml:space="preserve">0MHz is still under discussion, </w:delText>
              </w:r>
              <w:r w:rsidRPr="00546652" w:rsidDel="00F03FBC">
                <w:rPr>
                  <w:lang w:val="en-US" w:eastAsia="zh-CN"/>
                </w:rPr>
                <w:delText xml:space="preserve">whether to restrict maximum single-CC CBW </w:delText>
              </w:r>
              <w:r w:rsidDel="00F03FBC">
                <w:rPr>
                  <w:lang w:val="en-US" w:eastAsia="zh-CN"/>
                </w:rPr>
                <w:delText xml:space="preserve">in CCA </w:delText>
              </w:r>
              <w:r w:rsidRPr="00546652" w:rsidDel="00F03FBC">
                <w:rPr>
                  <w:lang w:val="en-US" w:eastAsia="zh-CN"/>
                </w:rPr>
                <w:delText>or not</w:delText>
              </w:r>
              <w:r w:rsidDel="00F03FBC">
                <w:rPr>
                  <w:lang w:val="en-US" w:eastAsia="zh-CN"/>
                </w:rPr>
                <w:delText xml:space="preserve"> </w:delText>
              </w:r>
              <w:r w:rsidRPr="00650080" w:rsidDel="00F03FBC">
                <w:rPr>
                  <w:rFonts w:hint="eastAsia"/>
                  <w:lang w:val="en-US" w:eastAsia="zh-CN"/>
                </w:rPr>
                <w:delText xml:space="preserve">is </w:delText>
              </w:r>
              <w:r w:rsidDel="00F03FBC">
                <w:rPr>
                  <w:lang w:val="en-US" w:eastAsia="zh-CN"/>
                </w:rPr>
                <w:delText xml:space="preserve">considered. </w:delText>
              </w:r>
              <w:r w:rsidR="000750E5" w:rsidDel="00F03FBC">
                <w:rPr>
                  <w:lang w:val="en-US" w:eastAsia="zh-CN"/>
                </w:rPr>
                <w:delText>W</w:delText>
              </w:r>
              <w:r w:rsidDel="00F03FBC">
                <w:rPr>
                  <w:lang w:val="en-US" w:eastAsia="zh-CN"/>
                </w:rPr>
                <w:delText xml:space="preserve">e are not sure that upper bound of </w:delText>
              </w:r>
              <w:r w:rsidRPr="00546652" w:rsidDel="00F03FBC">
                <w:rPr>
                  <w:lang w:val="en-US" w:eastAsia="zh-CN"/>
                </w:rPr>
                <w:delText>Rel-15 NR, max. aggregated BW is up to 400 MHz</w:delText>
              </w:r>
              <w:r w:rsidR="000750E5" w:rsidDel="00F03FBC">
                <w:rPr>
                  <w:lang w:val="en-US" w:eastAsia="zh-CN"/>
                </w:rPr>
                <w:delText>.</w:delText>
              </w:r>
              <w:r w:rsidDel="00F03FBC">
                <w:rPr>
                  <w:lang w:val="en-US" w:eastAsia="zh-CN"/>
                </w:rPr>
                <w:delText xml:space="preserve"> </w:delText>
              </w:r>
            </w:del>
          </w:p>
          <w:p w14:paraId="519EADDD" w14:textId="32DCAD2A" w:rsidR="00027DD7" w:rsidRPr="00546652" w:rsidDel="00F03FBC" w:rsidRDefault="00027DD7" w:rsidP="00027DD7">
            <w:pPr>
              <w:overflowPunct/>
              <w:autoSpaceDE/>
              <w:autoSpaceDN/>
              <w:adjustRightInd/>
              <w:textAlignment w:val="auto"/>
              <w:rPr>
                <w:del w:id="87" w:author="Daniel Hsieh (謝明諭)" w:date="2020-08-26T16:31:00Z"/>
                <w:lang w:val="en-US" w:eastAsia="zh-CN"/>
              </w:rPr>
            </w:pPr>
            <w:del w:id="88" w:author="Daniel Hsieh (謝明諭)" w:date="2020-08-26T16:31:00Z">
              <w:r w:rsidRPr="00546652" w:rsidDel="00F03FBC">
                <w:rPr>
                  <w:lang w:val="en-US" w:eastAsia="zh-CN"/>
                </w:rPr>
                <w:delText xml:space="preserve">Option 1: maximum aggregated BW = number of CC * Maximum CBW for forward compatibility and maximum aggregated BW can </w:delText>
              </w:r>
              <w:r w:rsidDel="00F03FBC">
                <w:rPr>
                  <w:lang w:val="en-US" w:eastAsia="zh-CN"/>
                </w:rPr>
                <w:delText>be up to 5</w:delText>
              </w:r>
              <w:r w:rsidRPr="00546652" w:rsidDel="00F03FBC">
                <w:rPr>
                  <w:lang w:val="en-US" w:eastAsia="zh-CN"/>
                </w:rPr>
                <w:delText>00MHz</w:delText>
              </w:r>
              <w:r w:rsidDel="00F03FBC">
                <w:rPr>
                  <w:lang w:val="en-US" w:eastAsia="zh-CN"/>
                </w:rPr>
                <w:delText>, lower limit of aggregated BW are not changed.</w:delText>
              </w:r>
            </w:del>
          </w:p>
          <w:p w14:paraId="4F80E847" w14:textId="01613EEB" w:rsidR="00027DD7" w:rsidRPr="00546652" w:rsidDel="00F03FBC" w:rsidRDefault="00027DD7" w:rsidP="00027DD7">
            <w:pPr>
              <w:overflowPunct/>
              <w:autoSpaceDE/>
              <w:autoSpaceDN/>
              <w:adjustRightInd/>
              <w:textAlignment w:val="auto"/>
              <w:rPr>
                <w:del w:id="89" w:author="Daniel Hsieh (謝明諭)" w:date="2020-08-26T16:31:00Z"/>
                <w:lang w:val="en-US" w:eastAsia="zh-CN"/>
              </w:rPr>
            </w:pPr>
            <w:del w:id="90" w:author="Daniel Hsieh (謝明諭)" w:date="2020-08-26T16:31:00Z">
              <w:r w:rsidRPr="00546652" w:rsidDel="00F03FBC">
                <w:rPr>
                  <w:lang w:val="en-US" w:eastAsia="zh-CN"/>
                </w:rPr>
                <w:delText>Option 2: maximum aggregated BW = number of CC * 80MHz</w:delText>
              </w:r>
            </w:del>
          </w:p>
          <w:p w14:paraId="1F5BC256" w14:textId="3AD881DA" w:rsidR="00027DD7" w:rsidRPr="00546652" w:rsidDel="00F03FBC" w:rsidRDefault="00027DD7" w:rsidP="00027DD7">
            <w:pPr>
              <w:overflowPunct/>
              <w:autoSpaceDE/>
              <w:autoSpaceDN/>
              <w:adjustRightInd/>
              <w:textAlignment w:val="auto"/>
              <w:rPr>
                <w:del w:id="91" w:author="Daniel Hsieh (謝明諭)" w:date="2020-08-26T16:31:00Z"/>
                <w:lang w:val="en-US" w:eastAsia="zh-CN"/>
              </w:rPr>
            </w:pPr>
            <w:del w:id="92" w:author="Daniel Hsieh (謝明諭)" w:date="2020-08-26T16:31:00Z">
              <w:r w:rsidRPr="00546652" w:rsidDel="00F03FBC">
                <w:rPr>
                  <w:lang w:val="en-US" w:eastAsia="zh-CN"/>
                </w:rPr>
                <w:delText xml:space="preserve">Option 3: maximum aggregated BW = number of CC * 60MHz </w:delText>
              </w:r>
            </w:del>
          </w:p>
          <w:p w14:paraId="1E3B2F37" w14:textId="033B7B54" w:rsidR="00027DD7" w:rsidRPr="00D732FD" w:rsidDel="00F03FBC" w:rsidRDefault="00027DD7" w:rsidP="00027DD7">
            <w:pPr>
              <w:overflowPunct/>
              <w:autoSpaceDE/>
              <w:autoSpaceDN/>
              <w:adjustRightInd/>
              <w:textAlignment w:val="auto"/>
              <w:rPr>
                <w:del w:id="93" w:author="Daniel Hsieh (謝明諭)" w:date="2020-08-26T16:31:00Z"/>
                <w:rFonts w:eastAsia="新細明體"/>
                <w:lang w:val="en-US" w:eastAsia="zh-TW"/>
              </w:rPr>
            </w:pPr>
            <w:del w:id="94" w:author="Daniel Hsieh (謝明諭)" w:date="2020-08-26T16:31:00Z">
              <w:r w:rsidRPr="00546652" w:rsidDel="00F03FBC">
                <w:rPr>
                  <w:lang w:val="en-US" w:eastAsia="zh-CN"/>
                </w:rPr>
                <w:delText xml:space="preserve">Option 4: </w:delText>
              </w:r>
            </w:del>
          </w:p>
          <w:tbl>
            <w:tblPr>
              <w:tblW w:w="6820" w:type="dxa"/>
              <w:jc w:val="center"/>
              <w:tblLook w:val="04A0" w:firstRow="1" w:lastRow="0" w:firstColumn="1" w:lastColumn="0" w:noHBand="0" w:noVBand="1"/>
            </w:tblPr>
            <w:tblGrid>
              <w:gridCol w:w="1600"/>
              <w:gridCol w:w="3720"/>
              <w:gridCol w:w="1500"/>
            </w:tblGrid>
            <w:tr w:rsidR="00027DD7" w:rsidRPr="00546652" w:rsidDel="00F03FBC" w14:paraId="4EFD6419" w14:textId="792D10C5" w:rsidTr="00AC5185">
              <w:trPr>
                <w:trHeight w:val="340"/>
                <w:jc w:val="center"/>
                <w:del w:id="95"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6C537E9A" w:rsidR="00027DD7" w:rsidRPr="00546652" w:rsidDel="00F03FBC" w:rsidRDefault="00027DD7" w:rsidP="00027DD7">
                  <w:pPr>
                    <w:spacing w:after="0"/>
                    <w:jc w:val="center"/>
                    <w:rPr>
                      <w:del w:id="96" w:author="Daniel Hsieh (謝明諭)" w:date="2020-08-26T16:31:00Z"/>
                      <w:rFonts w:ascii="Calibri" w:hAnsi="Calibri" w:cs="Calibri"/>
                      <w:color w:val="000000"/>
                      <w:lang w:val="en-US"/>
                    </w:rPr>
                  </w:pPr>
                  <w:del w:id="97" w:author="Daniel Hsieh (謝明諭)" w:date="2020-08-26T16:31:00Z">
                    <w:r w:rsidRPr="00546652" w:rsidDel="00F03FBC">
                      <w:rPr>
                        <w:rFonts w:ascii="Calibri" w:hAnsi="Calibri" w:cs="Calibri"/>
                        <w:color w:val="000000"/>
                        <w:lang w:val="en-US"/>
                      </w:rPr>
                      <w:delText>BW Class</w:delText>
                    </w:r>
                  </w:del>
                </w:p>
              </w:tc>
              <w:tc>
                <w:tcPr>
                  <w:tcW w:w="3720" w:type="dxa"/>
                  <w:tcBorders>
                    <w:top w:val="single" w:sz="4" w:space="0" w:color="auto"/>
                    <w:left w:val="nil"/>
                    <w:bottom w:val="single" w:sz="4" w:space="0" w:color="auto"/>
                    <w:right w:val="single" w:sz="4" w:space="0" w:color="auto"/>
                  </w:tcBorders>
                  <w:noWrap/>
                  <w:vAlign w:val="center"/>
                  <w:hideMark/>
                </w:tcPr>
                <w:p w14:paraId="10C6DED8" w14:textId="0297B990" w:rsidR="00027DD7" w:rsidRPr="00546652" w:rsidDel="00F03FBC" w:rsidRDefault="00027DD7" w:rsidP="00027DD7">
                  <w:pPr>
                    <w:spacing w:after="0"/>
                    <w:jc w:val="center"/>
                    <w:rPr>
                      <w:del w:id="98" w:author="Daniel Hsieh (謝明諭)" w:date="2020-08-26T16:31:00Z"/>
                      <w:rFonts w:ascii="Calibri" w:hAnsi="Calibri" w:cs="Calibri"/>
                      <w:color w:val="000000"/>
                      <w:lang w:val="en-US"/>
                    </w:rPr>
                  </w:pPr>
                  <w:del w:id="99" w:author="Daniel Hsieh (謝明諭)" w:date="2020-08-26T16:31:00Z">
                    <w:r w:rsidRPr="00546652" w:rsidDel="00F03FBC">
                      <w:rPr>
                        <w:rFonts w:ascii="Calibri" w:hAnsi="Calibri" w:cs="Calibri"/>
                        <w:color w:val="000000"/>
                        <w:lang w:val="en-US"/>
                      </w:rPr>
                      <w:delText>Aggregated BW</w:delText>
                    </w:r>
                  </w:del>
                </w:p>
              </w:tc>
              <w:tc>
                <w:tcPr>
                  <w:tcW w:w="1500" w:type="dxa"/>
                  <w:tcBorders>
                    <w:top w:val="single" w:sz="4" w:space="0" w:color="auto"/>
                    <w:left w:val="nil"/>
                    <w:bottom w:val="single" w:sz="4" w:space="0" w:color="auto"/>
                    <w:right w:val="single" w:sz="4" w:space="0" w:color="auto"/>
                  </w:tcBorders>
                  <w:noWrap/>
                  <w:vAlign w:val="center"/>
                  <w:hideMark/>
                </w:tcPr>
                <w:p w14:paraId="385FD1B8" w14:textId="20A1C5C6" w:rsidR="00027DD7" w:rsidRPr="00546652" w:rsidDel="00F03FBC" w:rsidRDefault="00027DD7" w:rsidP="00027DD7">
                  <w:pPr>
                    <w:spacing w:after="0"/>
                    <w:jc w:val="center"/>
                    <w:rPr>
                      <w:del w:id="100" w:author="Daniel Hsieh (謝明諭)" w:date="2020-08-26T16:31:00Z"/>
                      <w:rFonts w:ascii="Calibri" w:hAnsi="Calibri" w:cs="Calibri"/>
                      <w:color w:val="000000"/>
                      <w:lang w:val="en-US"/>
                    </w:rPr>
                  </w:pPr>
                  <w:del w:id="101" w:author="Daniel Hsieh (謝明諭)" w:date="2020-08-26T16:31:00Z">
                    <w:r w:rsidRPr="00546652" w:rsidDel="00F03FBC">
                      <w:rPr>
                        <w:rFonts w:ascii="Calibri" w:hAnsi="Calibri" w:cs="Calibri"/>
                        <w:color w:val="000000"/>
                        <w:lang w:val="en-US"/>
                      </w:rPr>
                      <w:delText>No. of CC</w:delText>
                    </w:r>
                  </w:del>
                </w:p>
              </w:tc>
            </w:tr>
            <w:tr w:rsidR="00027DD7" w:rsidRPr="00546652" w:rsidDel="00F03FBC" w14:paraId="1AF4DFDD" w14:textId="6B4DDEAE" w:rsidTr="00AC5185">
              <w:trPr>
                <w:trHeight w:val="340"/>
                <w:jc w:val="center"/>
                <w:del w:id="102"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9F5EE44" w14:textId="2404C773" w:rsidR="00027DD7" w:rsidRPr="00546652" w:rsidDel="00F03FBC" w:rsidRDefault="00027DD7" w:rsidP="00027DD7">
                  <w:pPr>
                    <w:spacing w:after="0"/>
                    <w:jc w:val="center"/>
                    <w:rPr>
                      <w:del w:id="103" w:author="Daniel Hsieh (謝明諭)" w:date="2020-08-26T16:31:00Z"/>
                      <w:rFonts w:ascii="Calibri" w:hAnsi="Calibri" w:cs="Calibri"/>
                      <w:color w:val="000000"/>
                      <w:lang w:val="en-US"/>
                    </w:rPr>
                  </w:pPr>
                  <w:del w:id="104" w:author="Daniel Hsieh (謝明諭)" w:date="2020-08-26T16:31:00Z">
                    <w:r w:rsidRPr="00546652" w:rsidDel="00F03FBC">
                      <w:rPr>
                        <w:rFonts w:ascii="Calibri" w:hAnsi="Calibri" w:cs="Calibri"/>
                        <w:color w:val="000000"/>
                        <w:lang w:val="en-US"/>
                      </w:rPr>
                      <w:delText>M</w:delText>
                    </w:r>
                  </w:del>
                </w:p>
              </w:tc>
              <w:tc>
                <w:tcPr>
                  <w:tcW w:w="3720" w:type="dxa"/>
                  <w:tcBorders>
                    <w:top w:val="nil"/>
                    <w:left w:val="nil"/>
                    <w:bottom w:val="single" w:sz="4" w:space="0" w:color="auto"/>
                    <w:right w:val="single" w:sz="4" w:space="0" w:color="auto"/>
                  </w:tcBorders>
                  <w:noWrap/>
                  <w:vAlign w:val="center"/>
                  <w:hideMark/>
                </w:tcPr>
                <w:p w14:paraId="1AC2A915" w14:textId="0AD8F3DE" w:rsidR="00027DD7" w:rsidRPr="00546652" w:rsidDel="00F03FBC" w:rsidRDefault="00027DD7" w:rsidP="00027DD7">
                  <w:pPr>
                    <w:spacing w:after="0"/>
                    <w:jc w:val="center"/>
                    <w:rPr>
                      <w:del w:id="105" w:author="Daniel Hsieh (謝明諭)" w:date="2020-08-26T16:31:00Z"/>
                      <w:rFonts w:ascii="Arial" w:hAnsi="Arial" w:cs="Arial"/>
                      <w:color w:val="000000"/>
                    </w:rPr>
                  </w:pPr>
                  <w:del w:id="106" w:author="Daniel Hsieh (謝明諭)" w:date="2020-08-26T16:31:00Z">
                    <w:r w:rsidRPr="00546652" w:rsidDel="00F03FBC">
                      <w:rPr>
                        <w:rFonts w:ascii="Arial" w:hAnsi="Arial" w:cs="Arial"/>
                        <w:color w:val="000000"/>
                      </w:rPr>
                      <w:delText>50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200 MHz</w:delText>
                    </w:r>
                  </w:del>
                </w:p>
              </w:tc>
              <w:tc>
                <w:tcPr>
                  <w:tcW w:w="1500" w:type="dxa"/>
                  <w:tcBorders>
                    <w:top w:val="nil"/>
                    <w:left w:val="nil"/>
                    <w:bottom w:val="single" w:sz="4" w:space="0" w:color="auto"/>
                    <w:right w:val="single" w:sz="4" w:space="0" w:color="auto"/>
                  </w:tcBorders>
                  <w:noWrap/>
                  <w:vAlign w:val="center"/>
                  <w:hideMark/>
                </w:tcPr>
                <w:p w14:paraId="38DD4034" w14:textId="4D3AFECD" w:rsidR="00027DD7" w:rsidRPr="00546652" w:rsidDel="00F03FBC" w:rsidRDefault="00027DD7" w:rsidP="00027DD7">
                  <w:pPr>
                    <w:spacing w:after="0"/>
                    <w:jc w:val="center"/>
                    <w:rPr>
                      <w:del w:id="107" w:author="Daniel Hsieh (謝明諭)" w:date="2020-08-26T16:31:00Z"/>
                      <w:rFonts w:ascii="Calibri" w:hAnsi="Calibri" w:cs="Calibri"/>
                      <w:color w:val="000000"/>
                      <w:lang w:val="en-US"/>
                    </w:rPr>
                  </w:pPr>
                  <w:del w:id="108" w:author="Daniel Hsieh (謝明諭)" w:date="2020-08-26T16:31:00Z">
                    <w:r w:rsidRPr="00546652" w:rsidDel="00F03FBC">
                      <w:rPr>
                        <w:rFonts w:ascii="Calibri" w:hAnsi="Calibri" w:cs="Calibri"/>
                        <w:color w:val="000000"/>
                        <w:lang w:val="en-US"/>
                      </w:rPr>
                      <w:delText>3</w:delText>
                    </w:r>
                  </w:del>
                </w:p>
              </w:tc>
            </w:tr>
            <w:tr w:rsidR="00027DD7" w:rsidRPr="00546652" w:rsidDel="00F03FBC" w14:paraId="78539961" w14:textId="5610C4D0" w:rsidTr="00AC5185">
              <w:trPr>
                <w:trHeight w:val="340"/>
                <w:jc w:val="center"/>
                <w:del w:id="109"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F3CD403" w14:textId="1FB79C78" w:rsidR="00027DD7" w:rsidRPr="00546652" w:rsidDel="00F03FBC" w:rsidRDefault="00027DD7" w:rsidP="00027DD7">
                  <w:pPr>
                    <w:spacing w:after="0"/>
                    <w:jc w:val="center"/>
                    <w:rPr>
                      <w:del w:id="110" w:author="Daniel Hsieh (謝明諭)" w:date="2020-08-26T16:31:00Z"/>
                      <w:rFonts w:ascii="Calibri" w:hAnsi="Calibri" w:cs="Calibri"/>
                      <w:color w:val="000000"/>
                      <w:lang w:val="en-US"/>
                    </w:rPr>
                  </w:pPr>
                  <w:del w:id="111" w:author="Daniel Hsieh (謝明諭)" w:date="2020-08-26T16:31:00Z">
                    <w:r w:rsidRPr="00546652" w:rsidDel="00F03FBC">
                      <w:rPr>
                        <w:rFonts w:ascii="Calibri" w:hAnsi="Calibri" w:cs="Calibri"/>
                        <w:color w:val="000000"/>
                        <w:lang w:val="en-US"/>
                      </w:rPr>
                      <w:delText>N</w:delText>
                    </w:r>
                  </w:del>
                </w:p>
              </w:tc>
              <w:tc>
                <w:tcPr>
                  <w:tcW w:w="3720" w:type="dxa"/>
                  <w:tcBorders>
                    <w:top w:val="nil"/>
                    <w:left w:val="nil"/>
                    <w:bottom w:val="single" w:sz="4" w:space="0" w:color="auto"/>
                    <w:right w:val="single" w:sz="4" w:space="0" w:color="auto"/>
                  </w:tcBorders>
                  <w:noWrap/>
                  <w:vAlign w:val="center"/>
                  <w:hideMark/>
                </w:tcPr>
                <w:p w14:paraId="1B9E4FCF" w14:textId="6C42CC8E" w:rsidR="00027DD7" w:rsidRPr="00546652" w:rsidDel="00F03FBC" w:rsidRDefault="00027DD7" w:rsidP="00027DD7">
                  <w:pPr>
                    <w:spacing w:after="0"/>
                    <w:jc w:val="center"/>
                    <w:rPr>
                      <w:del w:id="112" w:author="Daniel Hsieh (謝明諭)" w:date="2020-08-26T16:31:00Z"/>
                      <w:rFonts w:ascii="Arial" w:hAnsi="Arial" w:cs="Arial"/>
                      <w:color w:val="000000"/>
                    </w:rPr>
                  </w:pPr>
                  <w:del w:id="113" w:author="Daniel Hsieh (謝明諭)" w:date="2020-08-26T16:31:00Z">
                    <w:r w:rsidRPr="00546652" w:rsidDel="00F03FBC">
                      <w:rPr>
                        <w:rFonts w:ascii="Arial" w:hAnsi="Arial" w:cs="Arial"/>
                        <w:color w:val="000000"/>
                      </w:rPr>
                      <w:delText>80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300 MHz</w:delText>
                    </w:r>
                  </w:del>
                </w:p>
              </w:tc>
              <w:tc>
                <w:tcPr>
                  <w:tcW w:w="1500" w:type="dxa"/>
                  <w:tcBorders>
                    <w:top w:val="nil"/>
                    <w:left w:val="nil"/>
                    <w:bottom w:val="single" w:sz="4" w:space="0" w:color="auto"/>
                    <w:right w:val="single" w:sz="4" w:space="0" w:color="auto"/>
                  </w:tcBorders>
                  <w:noWrap/>
                  <w:vAlign w:val="center"/>
                  <w:hideMark/>
                </w:tcPr>
                <w:p w14:paraId="23686E13" w14:textId="0E405BDC" w:rsidR="00027DD7" w:rsidRPr="00546652" w:rsidDel="00F03FBC" w:rsidRDefault="00027DD7" w:rsidP="00027DD7">
                  <w:pPr>
                    <w:spacing w:after="0"/>
                    <w:jc w:val="center"/>
                    <w:rPr>
                      <w:del w:id="114" w:author="Daniel Hsieh (謝明諭)" w:date="2020-08-26T16:31:00Z"/>
                      <w:rFonts w:ascii="Calibri" w:hAnsi="Calibri" w:cs="Calibri"/>
                      <w:color w:val="000000"/>
                      <w:lang w:val="en-US"/>
                    </w:rPr>
                  </w:pPr>
                  <w:del w:id="115" w:author="Daniel Hsieh (謝明諭)" w:date="2020-08-26T16:31:00Z">
                    <w:r w:rsidRPr="00546652" w:rsidDel="00F03FBC">
                      <w:rPr>
                        <w:rFonts w:ascii="Calibri" w:hAnsi="Calibri" w:cs="Calibri"/>
                        <w:color w:val="000000"/>
                        <w:lang w:val="en-US"/>
                      </w:rPr>
                      <w:delText>4</w:delText>
                    </w:r>
                  </w:del>
                </w:p>
              </w:tc>
            </w:tr>
            <w:tr w:rsidR="00027DD7" w:rsidRPr="00546652" w:rsidDel="00F03FBC" w14:paraId="6BBF770F" w14:textId="202FEE91" w:rsidTr="00AC5185">
              <w:trPr>
                <w:trHeight w:val="340"/>
                <w:jc w:val="center"/>
                <w:del w:id="116"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A300D35" w14:textId="32E9B3C3" w:rsidR="00027DD7" w:rsidRPr="00546652" w:rsidDel="00F03FBC" w:rsidRDefault="00027DD7" w:rsidP="00027DD7">
                  <w:pPr>
                    <w:spacing w:after="0"/>
                    <w:jc w:val="center"/>
                    <w:rPr>
                      <w:del w:id="117" w:author="Daniel Hsieh (謝明諭)" w:date="2020-08-26T16:31:00Z"/>
                      <w:rFonts w:ascii="Calibri" w:hAnsi="Calibri" w:cs="Calibri"/>
                      <w:color w:val="000000"/>
                      <w:lang w:val="en-US"/>
                    </w:rPr>
                  </w:pPr>
                  <w:del w:id="118" w:author="Daniel Hsieh (謝明諭)" w:date="2020-08-26T16:31:00Z">
                    <w:r w:rsidRPr="00546652" w:rsidDel="00F03FBC">
                      <w:rPr>
                        <w:rFonts w:ascii="Calibri" w:hAnsi="Calibri" w:cs="Calibri"/>
                        <w:color w:val="000000"/>
                        <w:lang w:val="en-US"/>
                      </w:rPr>
                      <w:delText>O</w:delText>
                    </w:r>
                  </w:del>
                </w:p>
              </w:tc>
              <w:tc>
                <w:tcPr>
                  <w:tcW w:w="3720" w:type="dxa"/>
                  <w:tcBorders>
                    <w:top w:val="nil"/>
                    <w:left w:val="nil"/>
                    <w:bottom w:val="single" w:sz="4" w:space="0" w:color="auto"/>
                    <w:right w:val="single" w:sz="4" w:space="0" w:color="auto"/>
                  </w:tcBorders>
                  <w:noWrap/>
                  <w:vAlign w:val="center"/>
                  <w:hideMark/>
                </w:tcPr>
                <w:p w14:paraId="6077848A" w14:textId="1E2A71AE" w:rsidR="00027DD7" w:rsidRPr="00546652" w:rsidDel="00F03FBC" w:rsidRDefault="00027DD7" w:rsidP="00027DD7">
                  <w:pPr>
                    <w:spacing w:after="0"/>
                    <w:jc w:val="center"/>
                    <w:rPr>
                      <w:del w:id="119" w:author="Daniel Hsieh (謝明諭)" w:date="2020-08-26T16:31:00Z"/>
                      <w:rFonts w:ascii="Arial" w:hAnsi="Arial" w:cs="Arial"/>
                      <w:color w:val="000000"/>
                      <w:lang w:val="en-US"/>
                    </w:rPr>
                  </w:pPr>
                  <w:del w:id="120" w:author="Daniel Hsieh (謝明諭)" w:date="2020-08-26T16:31:00Z">
                    <w:r w:rsidRPr="00546652" w:rsidDel="00F03FBC">
                      <w:rPr>
                        <w:rFonts w:ascii="Arial" w:hAnsi="Arial" w:cs="Arial"/>
                        <w:color w:val="000000"/>
                      </w:rPr>
                      <w:delText>100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400 MHz</w:delText>
                    </w:r>
                  </w:del>
                </w:p>
              </w:tc>
              <w:tc>
                <w:tcPr>
                  <w:tcW w:w="1500" w:type="dxa"/>
                  <w:tcBorders>
                    <w:top w:val="nil"/>
                    <w:left w:val="nil"/>
                    <w:bottom w:val="single" w:sz="4" w:space="0" w:color="auto"/>
                    <w:right w:val="single" w:sz="4" w:space="0" w:color="auto"/>
                  </w:tcBorders>
                  <w:noWrap/>
                  <w:vAlign w:val="center"/>
                  <w:hideMark/>
                </w:tcPr>
                <w:p w14:paraId="64249D9D" w14:textId="0DBCD479" w:rsidR="00027DD7" w:rsidRPr="00546652" w:rsidDel="00F03FBC" w:rsidRDefault="00027DD7" w:rsidP="00027DD7">
                  <w:pPr>
                    <w:spacing w:after="0"/>
                    <w:jc w:val="center"/>
                    <w:rPr>
                      <w:del w:id="121" w:author="Daniel Hsieh (謝明諭)" w:date="2020-08-26T16:31:00Z"/>
                      <w:rFonts w:ascii="Calibri" w:hAnsi="Calibri" w:cs="Calibri"/>
                      <w:color w:val="000000"/>
                      <w:lang w:val="en-US"/>
                    </w:rPr>
                  </w:pPr>
                  <w:del w:id="122" w:author="Daniel Hsieh (謝明諭)" w:date="2020-08-26T16:31:00Z">
                    <w:r w:rsidRPr="00546652" w:rsidDel="00F03FBC">
                      <w:rPr>
                        <w:rFonts w:ascii="Calibri" w:hAnsi="Calibri" w:cs="Calibri"/>
                        <w:color w:val="000000"/>
                        <w:lang w:val="en-US"/>
                      </w:rPr>
                      <w:delText>5</w:delText>
                    </w:r>
                  </w:del>
                </w:p>
              </w:tc>
            </w:tr>
          </w:tbl>
          <w:p w14:paraId="2B477149" w14:textId="69DFE486" w:rsidR="00027DD7" w:rsidDel="00F03FBC" w:rsidRDefault="00027DD7" w:rsidP="00027DD7">
            <w:pPr>
              <w:overflowPunct/>
              <w:autoSpaceDE/>
              <w:autoSpaceDN/>
              <w:adjustRightInd/>
              <w:textAlignment w:val="auto"/>
              <w:rPr>
                <w:del w:id="123" w:author="Daniel Hsieh (謝明諭)" w:date="2020-08-26T16:31:00Z"/>
                <w:lang w:val="en-US" w:eastAsia="zh-CN"/>
              </w:rPr>
            </w:pPr>
          </w:p>
          <w:p w14:paraId="6ED1DAA7" w14:textId="4D4EDD31" w:rsidR="00027DD7" w:rsidDel="00F03FBC" w:rsidRDefault="00027DD7" w:rsidP="00027DD7">
            <w:pPr>
              <w:rPr>
                <w:del w:id="124" w:author="Daniel Hsieh (謝明諭)" w:date="2020-08-26T16:31:00Z"/>
                <w:lang w:val="en-US" w:eastAsia="zh-CN"/>
              </w:rPr>
            </w:pPr>
          </w:p>
          <w:p w14:paraId="03BE3068" w14:textId="426DB960" w:rsidR="00027DD7" w:rsidDel="00F03FBC" w:rsidRDefault="00027DD7" w:rsidP="00027DD7">
            <w:pPr>
              <w:rPr>
                <w:del w:id="125" w:author="Daniel Hsieh (謝明諭)" w:date="2020-08-26T16:31:00Z"/>
                <w:lang w:val="en-US" w:eastAsia="zh-CN"/>
              </w:rPr>
            </w:pPr>
            <w:del w:id="126" w:author="Daniel Hsieh (謝明諭)" w:date="2020-08-26T16:31:00Z">
              <w:r w:rsidDel="00F03FBC">
                <w:rPr>
                  <w:lang w:val="en-US" w:eastAsia="zh-CN"/>
                </w:rPr>
                <w:delText xml:space="preserve">As for NR-U CCA carrier number with LBT failure, we would like to provide few examples for getting further clarification from companies. </w:delText>
              </w:r>
            </w:del>
          </w:p>
          <w:p w14:paraId="3253C373" w14:textId="70B9A603" w:rsidR="00027DD7" w:rsidDel="00F03FBC" w:rsidRDefault="00027DD7" w:rsidP="00027DD7">
            <w:pPr>
              <w:rPr>
                <w:del w:id="127" w:author="Daniel Hsieh (謝明諭)" w:date="2020-08-26T16:31:00Z"/>
                <w:lang w:val="en-US" w:eastAsia="zh-CN"/>
              </w:rPr>
            </w:pPr>
            <w:del w:id="128" w:author="Daniel Hsieh (謝明諭)" w:date="2020-08-26T16:31:00Z">
              <w:r w:rsidDel="00F03FBC">
                <w:rPr>
                  <w:lang w:val="en-US" w:eastAsia="zh-CN"/>
                </w:rPr>
                <w:delText xml:space="preserve">First, for example, </w:delText>
              </w:r>
              <w:r w:rsidR="00475AE5" w:rsidDel="00F03FBC">
                <w:rPr>
                  <w:lang w:val="en-US" w:eastAsia="zh-CN"/>
                </w:rPr>
                <w:delText>BW class</w:delText>
              </w:r>
              <w:r w:rsidDel="00F03FBC">
                <w:rPr>
                  <w:rFonts w:ascii="新細明體" w:eastAsia="新細明體" w:hAnsi="新細明體" w:hint="eastAsia"/>
                  <w:lang w:val="en-US" w:eastAsia="zh-TW"/>
                </w:rPr>
                <w:delText xml:space="preserve"> </w:delText>
              </w:r>
              <w:r w:rsidDel="00F03FBC">
                <w:rPr>
                  <w:lang w:val="en-US" w:eastAsia="zh-CN"/>
                </w:rPr>
                <w:delText xml:space="preserve">N of 4*20MHz, the original CC configuration is [1 1 1 1]*20MHz. When encountering 1 edge LBT failure, to presume configuration is [1 1 1 1] and new scheduled CC is [1 1 1 0]*20MHz or [0 1 1 1]*20MHz </w:delText>
              </w:r>
            </w:del>
          </w:p>
          <w:p w14:paraId="527DD90F" w14:textId="6D4168C6" w:rsidR="00027DD7" w:rsidRPr="00AA2EA0" w:rsidDel="00F03FBC" w:rsidRDefault="00027DD7" w:rsidP="00027DD7">
            <w:pPr>
              <w:rPr>
                <w:del w:id="129" w:author="Daniel Hsieh (謝明諭)" w:date="2020-08-26T16:31:00Z"/>
                <w:b/>
                <w:lang w:val="en-US" w:eastAsia="zh-CN"/>
              </w:rPr>
            </w:pPr>
            <w:del w:id="130" w:author="Daniel Hsieh (謝明諭)" w:date="2020-08-26T16:31:00Z">
              <w:r w:rsidRPr="00AA2EA0" w:rsidDel="00F03FBC">
                <w:rPr>
                  <w:b/>
                  <w:lang w:val="en-US" w:eastAsia="zh-CN"/>
                </w:rPr>
                <w:delText xml:space="preserve">Based on Apple’s understanding it seems the mentioned example above would fall back to BW class M with CC configuration [1 1 1]*20MHz? </w:delText>
              </w:r>
            </w:del>
          </w:p>
          <w:p w14:paraId="40FCFCD3" w14:textId="54113578" w:rsidR="00027DD7" w:rsidDel="00F03FBC" w:rsidRDefault="00027DD7" w:rsidP="00027DD7">
            <w:pPr>
              <w:rPr>
                <w:del w:id="131" w:author="Daniel Hsieh (謝明諭)" w:date="2020-08-26T16:31:00Z"/>
                <w:lang w:val="en-US" w:eastAsia="zh-CN"/>
              </w:rPr>
            </w:pPr>
            <w:del w:id="132" w:author="Daniel Hsieh (謝明諭)" w:date="2020-08-26T16:31:00Z">
              <w:r w:rsidDel="00F03FBC">
                <w:rPr>
                  <w:lang w:val="en-US" w:eastAsia="zh-CN"/>
                </w:rPr>
                <w:delText xml:space="preserve">Secondly, we are not sure about the sentence </w:delText>
              </w:r>
              <w:r w:rsidRPr="009D1446" w:rsidDel="00F03FBC">
                <w:rPr>
                  <w:i/>
                  <w:lang w:val="en-US" w:eastAsia="zh-CN"/>
                </w:rPr>
                <w:delText xml:space="preserve">“not allowed to directly fall back to non-contiguous CA by disengaging non-edge CC(s).” </w:delText>
              </w:r>
            </w:del>
          </w:p>
          <w:p w14:paraId="447C0577" w14:textId="078B33A3" w:rsidR="00027DD7" w:rsidRPr="00022C6A" w:rsidDel="00F03FBC" w:rsidRDefault="00027DD7" w:rsidP="00027DD7">
            <w:pPr>
              <w:rPr>
                <w:del w:id="133" w:author="Daniel Hsieh (謝明諭)" w:date="2020-08-26T16:31:00Z"/>
                <w:b/>
                <w:lang w:val="en-US" w:eastAsia="zh-CN"/>
              </w:rPr>
            </w:pPr>
            <w:del w:id="134" w:author="Daniel Hsieh (謝明諭)" w:date="2020-08-26T16:31:00Z">
              <w:r w:rsidDel="00F03FBC">
                <w:rPr>
                  <w:lang w:val="en-US" w:eastAsia="zh-CN"/>
                </w:rPr>
                <w:delTex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delText>
              </w:r>
              <w:r w:rsidRPr="00022C6A" w:rsidDel="00F03FBC">
                <w:rPr>
                  <w:b/>
                  <w:lang w:val="en-US" w:eastAsia="zh-CN"/>
                </w:rPr>
                <w:delText xml:space="preserve">Whether to have RF requirements or not is still not clarified. </w:delText>
              </w:r>
            </w:del>
          </w:p>
          <w:p w14:paraId="64EA85C3" w14:textId="7DDE3E3D" w:rsidR="00027DD7" w:rsidRPr="00AA2EA0" w:rsidDel="00F03FBC" w:rsidRDefault="00027DD7" w:rsidP="00027DD7">
            <w:pPr>
              <w:rPr>
                <w:del w:id="135" w:author="Daniel Hsieh (謝明諭)" w:date="2020-08-26T16:31:00Z"/>
                <w:b/>
                <w:lang w:val="en-US" w:eastAsia="zh-CN"/>
              </w:rPr>
            </w:pPr>
            <w:del w:id="136" w:author="Daniel Hsieh (謝明諭)" w:date="2020-08-26T16:31:00Z">
              <w:r w:rsidRPr="00AA2EA0" w:rsidDel="00F03FBC">
                <w:rPr>
                  <w:b/>
                  <w:lang w:val="en-US" w:eastAsia="zh-CN"/>
                </w:rPr>
                <w:delText>Is our underst</w:delText>
              </w:r>
              <w:r w:rsidR="00AA2EA0" w:rsidDel="00F03FBC">
                <w:rPr>
                  <w:b/>
                  <w:lang w:val="en-US" w:eastAsia="zh-CN"/>
                </w:rPr>
                <w:delText xml:space="preserve">anding correct that BW class, </w:delText>
              </w:r>
              <w:r w:rsidRPr="00AA2EA0" w:rsidDel="00F03FBC">
                <w:rPr>
                  <w:b/>
                  <w:lang w:val="en-US" w:eastAsia="zh-CN"/>
                </w:rPr>
                <w:delText>filter BW and LO would not be adapted when LBT failure happen?</w:delText>
              </w:r>
            </w:del>
          </w:p>
          <w:p w14:paraId="141A7A63" w14:textId="4CEC10B1" w:rsidR="00027DD7" w:rsidDel="00F03FBC" w:rsidRDefault="00027DD7" w:rsidP="00027DD7">
            <w:pPr>
              <w:rPr>
                <w:del w:id="137" w:author="Daniel Hsieh (謝明諭)" w:date="2020-08-26T16:31:00Z"/>
                <w:lang w:val="en-US" w:eastAsia="zh-CN"/>
              </w:rPr>
            </w:pPr>
            <w:del w:id="138" w:author="Daniel Hsieh (謝明諭)" w:date="2020-08-26T16:31:00Z">
              <w:r w:rsidDel="00F03FBC">
                <w:rPr>
                  <w:lang w:val="en-US" w:eastAsia="zh-CN"/>
                </w:rPr>
                <w:delText xml:space="preserve">Next, to consider another example, CC configuration [1 1 1 1]*20MHz with 2 LBT failure -&gt; 20M*([1 0 0 1]). To us, under LBT failure, the scheduled CC number in example is smaller. </w:delText>
              </w:r>
            </w:del>
          </w:p>
          <w:p w14:paraId="56D5D4B2" w14:textId="15025283" w:rsidR="00027DD7" w:rsidDel="00F03FBC" w:rsidRDefault="00027DD7" w:rsidP="00027DD7">
            <w:pPr>
              <w:rPr>
                <w:del w:id="139" w:author="Daniel Hsieh (謝明諭)" w:date="2020-08-26T16:31:00Z"/>
                <w:lang w:val="en-US" w:eastAsia="zh-CN"/>
              </w:rPr>
            </w:pPr>
            <w:del w:id="140" w:author="Daniel Hsieh (謝明諭)" w:date="2020-08-26T16:31:00Z">
              <w:r w:rsidRPr="00682388" w:rsidDel="00F03FBC">
                <w:rPr>
                  <w:lang w:val="en-US" w:eastAsia="zh-CN"/>
                </w:rPr>
                <w:delText xml:space="preserve">For LTE/NR CCA, scheduled CC number could be smaller than </w:delText>
              </w:r>
              <w:r w:rsidDel="00F03FBC">
                <w:rPr>
                  <w:lang w:val="en-US" w:eastAsia="zh-CN"/>
                </w:rPr>
                <w:delText>activated/</w:delText>
              </w:r>
              <w:r w:rsidRPr="00682388" w:rsidDel="00F03FBC">
                <w:rPr>
                  <w:lang w:val="en-US" w:eastAsia="zh-CN"/>
                </w:rPr>
                <w:delText>configured CC number defined in BW class table,</w:delText>
              </w:r>
              <w:r w:rsidDel="00F03FBC">
                <w:rPr>
                  <w:lang w:val="en-US" w:eastAsia="zh-CN"/>
                </w:rPr>
                <w:delText xml:space="preserve"> and the defined spec</w:delText>
              </w:r>
              <w:r w:rsidRPr="00682388" w:rsidDel="00F03FBC">
                <w:rPr>
                  <w:lang w:val="en-US" w:eastAsia="zh-CN"/>
                </w:rPr>
                <w:delText xml:space="preserve"> does not have to deal with blocker overlapped with </w:delText>
              </w:r>
              <w:r w:rsidDel="00F03FBC">
                <w:rPr>
                  <w:lang w:val="en-US" w:eastAsia="zh-CN"/>
                </w:rPr>
                <w:delText>LBT failure subband.</w:delText>
              </w:r>
              <w:r w:rsidRPr="00682388" w:rsidDel="00F03FBC">
                <w:rPr>
                  <w:lang w:val="en-US" w:eastAsia="zh-CN"/>
                </w:rPr>
                <w:delText xml:space="preserve"> It means </w:delText>
              </w:r>
              <w:r w:rsidDel="00F03FBC">
                <w:rPr>
                  <w:lang w:val="en-US" w:eastAsia="zh-CN"/>
                </w:rPr>
                <w:delText>scheduled</w:delText>
              </w:r>
              <w:r w:rsidRPr="00682388" w:rsidDel="00F03FBC">
                <w:rPr>
                  <w:rFonts w:hint="eastAsia"/>
                  <w:lang w:val="en-US" w:eastAsia="zh-CN"/>
                </w:rPr>
                <w:delText xml:space="preserve"> CC</w:delText>
              </w:r>
              <w:r w:rsidRPr="00682388" w:rsidDel="00F03FBC">
                <w:rPr>
                  <w:lang w:val="en-US" w:eastAsia="zh-CN"/>
                </w:rPr>
                <w:delText xml:space="preserve"> location would not be occupied by interferer</w:delText>
              </w:r>
              <w:r w:rsidDel="00F03FBC">
                <w:rPr>
                  <w:rFonts w:eastAsia="新細明體" w:hint="eastAsia"/>
                  <w:lang w:val="en-US" w:eastAsia="zh-TW"/>
                </w:rPr>
                <w:delText>.</w:delText>
              </w:r>
              <w:r w:rsidDel="00F03FBC">
                <w:rPr>
                  <w:lang w:val="en-US" w:eastAsia="zh-CN"/>
                </w:rPr>
                <w:delText xml:space="preserve"> For RX, NR CCA with partially scheduled</w:delText>
              </w:r>
              <w:r w:rsidRPr="00682388" w:rsidDel="00F03FBC">
                <w:rPr>
                  <w:rFonts w:hint="eastAsia"/>
                  <w:lang w:val="en-US" w:eastAsia="zh-CN"/>
                </w:rPr>
                <w:delText xml:space="preserve"> </w:delText>
              </w:r>
              <w:r w:rsidDel="00F03FBC">
                <w:rPr>
                  <w:lang w:val="en-US" w:eastAsia="zh-CN"/>
                </w:rPr>
                <w:delText>CC still follows RF requirements of</w:delText>
              </w:r>
              <w:r w:rsidRPr="00682388" w:rsidDel="00F03FBC">
                <w:rPr>
                  <w:lang w:val="en-US" w:eastAsia="zh-CN"/>
                </w:rPr>
                <w:delText xml:space="preserve"> </w:delText>
              </w:r>
              <w:r w:rsidDel="00F03FBC">
                <w:rPr>
                  <w:lang w:val="en-US" w:eastAsia="zh-CN"/>
                </w:rPr>
                <w:delText>NR CCA with fully scheduled</w:delText>
              </w:r>
              <w:r w:rsidRPr="00682388" w:rsidDel="00F03FBC">
                <w:rPr>
                  <w:rFonts w:hint="eastAsia"/>
                  <w:lang w:val="en-US" w:eastAsia="zh-CN"/>
                </w:rPr>
                <w:delText xml:space="preserve"> </w:delText>
              </w:r>
              <w:r w:rsidDel="00F03FBC">
                <w:rPr>
                  <w:lang w:val="en-US" w:eastAsia="zh-CN"/>
                </w:rPr>
                <w:delText xml:space="preserve">CC. </w:delText>
              </w:r>
            </w:del>
          </w:p>
          <w:p w14:paraId="644D9B5C" w14:textId="616EBFFE" w:rsidR="00027DD7" w:rsidRPr="001A61E5" w:rsidDel="00F03FBC" w:rsidRDefault="00027DD7" w:rsidP="00027DD7">
            <w:pPr>
              <w:rPr>
                <w:del w:id="141" w:author="Daniel Hsieh (謝明諭)" w:date="2020-08-26T16:31:00Z"/>
                <w:b/>
                <w:lang w:val="en-US" w:eastAsia="zh-CN"/>
              </w:rPr>
            </w:pPr>
            <w:del w:id="142" w:author="Daniel Hsieh (謝明諭)" w:date="2020-08-26T16:31:00Z">
              <w:r w:rsidRPr="00475AE5" w:rsidDel="00F03FBC">
                <w:rPr>
                  <w:b/>
                  <w:lang w:val="en-US" w:eastAsia="zh-CN"/>
                </w:rPr>
                <w:delText xml:space="preserve">It seems there is no NR-U CCA </w:delText>
              </w:r>
              <w:r w:rsidR="00475AE5" w:rsidDel="00F03FBC">
                <w:rPr>
                  <w:b/>
                  <w:lang w:val="en-US" w:eastAsia="zh-CN"/>
                </w:rPr>
                <w:delText xml:space="preserve">RF </w:delText>
              </w:r>
              <w:r w:rsidRPr="00475AE5" w:rsidDel="00F03FBC">
                <w:rPr>
                  <w:b/>
                  <w:lang w:val="en-US" w:eastAsia="zh-CN"/>
                </w:rPr>
                <w:delText>requirement with LBT fail</w:delText>
              </w:r>
              <w:r w:rsidRPr="001A61E5" w:rsidDel="00F03FBC">
                <w:rPr>
                  <w:b/>
                  <w:lang w:val="en-US" w:eastAsia="zh-CN"/>
                </w:rPr>
                <w:delText>ures</w:delText>
              </w:r>
              <w:r w:rsidDel="00F03FBC">
                <w:rPr>
                  <w:lang w:val="en-US" w:eastAsia="zh-CN"/>
                </w:rPr>
                <w:delText xml:space="preserve">, </w:delText>
              </w:r>
              <w:r w:rsidRPr="00475AE5" w:rsidDel="00F03FBC">
                <w:rPr>
                  <w:b/>
                  <w:lang w:val="en-US" w:eastAsia="zh-CN"/>
                </w:rPr>
                <w:delText>to us,</w:delText>
              </w:r>
              <w:r w:rsidDel="00F03FBC">
                <w:rPr>
                  <w:lang w:val="en-US" w:eastAsia="zh-CN"/>
                </w:rPr>
                <w:delText xml:space="preserve"> </w:delText>
              </w:r>
              <w:r w:rsidRPr="001A61E5" w:rsidDel="00F03FBC">
                <w:rPr>
                  <w:b/>
                  <w:lang w:val="en-US" w:eastAsia="zh-CN"/>
                </w:rPr>
                <w:delText xml:space="preserve">NR-U CCA with LBT failure is not equal to NR CCA with non-scheduled CC.   </w:delText>
              </w:r>
            </w:del>
          </w:p>
          <w:p w14:paraId="104E0B71" w14:textId="57D467AB" w:rsidR="00027DD7" w:rsidRPr="008F2200" w:rsidDel="00F03FBC" w:rsidRDefault="00027DD7" w:rsidP="00027DD7">
            <w:pPr>
              <w:rPr>
                <w:del w:id="143" w:author="Daniel Hsieh (謝明諭)" w:date="2020-08-26T16:31:00Z"/>
                <w:b/>
                <w:lang w:val="en-US" w:eastAsia="zh-CN"/>
              </w:rPr>
            </w:pPr>
            <w:del w:id="144" w:author="Daniel Hsieh (謝明諭)" w:date="2020-08-26T16:31:00Z">
              <w:r w:rsidDel="00F03FBC">
                <w:rPr>
                  <w:lang w:val="en-US" w:eastAsia="zh-CN"/>
                </w:rPr>
                <w:delText xml:space="preserve">Finally, complicate usage is </w:delText>
              </w:r>
              <w:r w:rsidRPr="00A921A2" w:rsidDel="00F03FBC">
                <w:rPr>
                  <w:lang w:val="en-US" w:eastAsia="zh-CN"/>
                </w:rPr>
                <w:delText>mixture of 20MHz carrier(s) and wideband carrier(s)</w:delText>
              </w:r>
              <w:r w:rsidDel="00F03FBC">
                <w:rPr>
                  <w:lang w:val="en-US" w:eastAsia="zh-CN"/>
                </w:rPr>
                <w:delText xml:space="preserve"> under LBT failure. For example, if CCA with configuration of [20 60 60 60]*1MHz encounter 2 LBT failure in carrier 1 and 2. </w:delText>
              </w:r>
              <w:r w:rsidRPr="008F2200" w:rsidDel="00F03FBC">
                <w:rPr>
                  <w:b/>
                  <w:lang w:val="en-US" w:eastAsia="zh-CN"/>
                </w:rPr>
                <w:delText xml:space="preserve">To clarify whether gNB will activate CC to [0 [0 20 20] 60 60] ]*1MHz, [0 0 60 60]*1MHz or fall back to BW class M [60MHz 60MHz]. </w:delText>
              </w:r>
            </w:del>
          </w:p>
          <w:p w14:paraId="72933357" w14:textId="77777777" w:rsidR="00027DD7" w:rsidRPr="00F03FBC" w:rsidRDefault="00027DD7" w:rsidP="00027DD7">
            <w:pPr>
              <w:rPr>
                <w:lang w:val="en-US" w:eastAsia="zh-CN"/>
                <w:rPrChange w:id="145" w:author="Daniel Hsieh (謝明諭)" w:date="2020-08-26T16:31:00Z">
                  <w:rPr>
                    <w:lang w:val="sv-SE" w:eastAsia="zh-CN"/>
                  </w:rPr>
                </w:rPrChange>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146"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147" w:author="Skyworks" w:date="2020-08-25T12:37:00Z"/>
                <w:lang w:val="sv-SE" w:eastAsia="zh-CN"/>
              </w:rPr>
            </w:pPr>
            <w:ins w:id="148" w:author="Skyworks" w:date="2020-08-25T12:16:00Z">
              <w:r>
                <w:rPr>
                  <w:lang w:val="sv-SE" w:eastAsia="zh-CN"/>
                </w:rPr>
                <w:t>#</w:t>
              </w:r>
            </w:ins>
            <w:ins w:id="149" w:author="Skyworks" w:date="2020-08-25T12:15:00Z">
              <w:r>
                <w:rPr>
                  <w:lang w:val="sv-SE" w:eastAsia="zh-CN"/>
                </w:rPr>
                <w:t xml:space="preserve"> 1.2.1.  </w:t>
              </w:r>
            </w:ins>
            <w:ins w:id="150" w:author="Skyworks" w:date="2020-08-25T12:32:00Z">
              <w:r w:rsidR="00D07591" w:rsidRPr="00D07591">
                <w:rPr>
                  <w:lang w:val="sv-SE" w:eastAsia="zh-CN"/>
                </w:rPr>
                <w:t>W</w:t>
              </w:r>
            </w:ins>
            <w:ins w:id="151" w:author="Skyworks" w:date="2020-08-25T12:16:00Z">
              <w:r w:rsidRPr="00D07591">
                <w:rPr>
                  <w:lang w:val="sv-SE" w:eastAsia="zh-CN"/>
                </w:rPr>
                <w:t xml:space="preserve">e support </w:t>
              </w:r>
            </w:ins>
            <w:ins w:id="152" w:author="Skyworks" w:date="2020-08-25T12:33:00Z">
              <w:r w:rsidR="00D07591" w:rsidRPr="00D07591">
                <w:rPr>
                  <w:lang w:val="sv-SE" w:eastAsia="zh-CN"/>
                </w:rPr>
                <w:t>option 1 but if justified, we are OK with option 3</w:t>
              </w:r>
            </w:ins>
            <w:ins w:id="153" w:author="Skyworks" w:date="2020-08-25T12:34:00Z">
              <w:r w:rsidR="00D07591">
                <w:rPr>
                  <w:lang w:val="sv-SE" w:eastAsia="zh-CN"/>
                </w:rPr>
                <w:t>. At this point we do not agree that band n96 filters have higher loss than for n46, if higher rejection at n77/n79 is neeed</w:t>
              </w:r>
            </w:ins>
            <w:ins w:id="154" w:author="Skyworks" w:date="2020-08-25T12:35:00Z">
              <w:r w:rsidR="00D07591">
                <w:rPr>
                  <w:lang w:val="sv-SE" w:eastAsia="zh-CN"/>
                </w:rPr>
                <w:t>this will affect n46 filter rather than n96 filter.</w:t>
              </w:r>
            </w:ins>
          </w:p>
          <w:p w14:paraId="72B28AA3" w14:textId="4F103C9A" w:rsidR="00CA1B1D" w:rsidRDefault="00CA1B1D" w:rsidP="00027DD7">
            <w:pPr>
              <w:rPr>
                <w:ins w:id="155" w:author="Skyworks" w:date="2020-08-25T12:11:00Z"/>
                <w:sz w:val="22"/>
                <w:highlight w:val="yellow"/>
                <w:lang w:val="en-US" w:eastAsia="zh-CN"/>
              </w:rPr>
            </w:pPr>
            <w:ins w:id="156" w:author="Skyworks" w:date="2020-08-25T12:37:00Z">
              <w:r>
                <w:rPr>
                  <w:lang w:val="sv-SE" w:eastAsia="zh-CN"/>
                </w:rPr>
                <w:t xml:space="preserve">#1.2.3 we believe that our proposal is essential to allow wideband operation to have similar performance to single CC case. As </w:t>
              </w:r>
            </w:ins>
            <w:ins w:id="157" w:author="Skyworks" w:date="2020-08-25T12:38:00Z">
              <w:r>
                <w:rPr>
                  <w:lang w:val="sv-SE" w:eastAsia="zh-CN"/>
                </w:rPr>
                <w:t xml:space="preserve">discussed in 1.2.6 this is also important to clarify mapping of wideband operation cases </w:t>
              </w:r>
            </w:ins>
            <w:ins w:id="158" w:author="Skyworks" w:date="2020-08-25T12:39:00Z">
              <w:r>
                <w:rPr>
                  <w:lang w:val="sv-SE" w:eastAsia="zh-CN"/>
                </w:rPr>
                <w:t>for A-MPR</w:t>
              </w:r>
            </w:ins>
          </w:p>
          <w:p w14:paraId="40A93E5E" w14:textId="2A773DDD" w:rsidR="00D07591" w:rsidRDefault="00D07591" w:rsidP="00027DD7">
            <w:pPr>
              <w:rPr>
                <w:ins w:id="159" w:author="Skyworks" w:date="2020-08-25T12:27:00Z"/>
                <w:lang w:val="sv-SE" w:eastAsia="zh-CN"/>
              </w:rPr>
            </w:pPr>
            <w:ins w:id="160" w:author="Skyworks" w:date="2020-08-25T12:27:00Z">
              <w:r>
                <w:rPr>
                  <w:rFonts w:eastAsiaTheme="minorEastAsia"/>
                  <w:bCs/>
                  <w:color w:val="0070C0"/>
                  <w:lang w:val="en-US" w:eastAsia="zh-CN"/>
                </w:rPr>
                <w:t>#</w:t>
              </w:r>
              <w:r>
                <w:rPr>
                  <w:lang w:val="sv-SE" w:eastAsia="zh-CN"/>
                </w:rPr>
                <w:t>1.2.6:</w:t>
              </w:r>
            </w:ins>
            <w:ins w:id="161" w:author="Skyworks" w:date="2020-08-25T12:32:00Z">
              <w:r>
                <w:rPr>
                  <w:lang w:val="sv-SE" w:eastAsia="zh-CN"/>
                </w:rPr>
                <w:t xml:space="preserve"> </w:t>
              </w:r>
            </w:ins>
          </w:p>
          <w:p w14:paraId="47E60993" w14:textId="77777777" w:rsidR="00D07591" w:rsidRDefault="00D07591" w:rsidP="00027DD7">
            <w:pPr>
              <w:rPr>
                <w:ins w:id="162" w:author="Skyworks" w:date="2020-08-25T12:32:00Z"/>
                <w:lang w:val="sv-SE" w:eastAsia="zh-CN"/>
              </w:rPr>
            </w:pPr>
            <w:ins w:id="163" w:author="Skyworks" w:date="2020-08-25T12:27:00Z">
              <w:r>
                <w:rPr>
                  <w:lang w:val="sv-SE" w:eastAsia="zh-CN"/>
                </w:rPr>
                <w:t xml:space="preserve">Table values and behavior vs BW of the revised results form QCOM in R4-2011895 are closer to our evaluation and we agree with the table values in </w:t>
              </w:r>
            </w:ins>
            <w:ins w:id="164" w:author="Skyworks" w:date="2020-08-25T12:28:00Z">
              <w:r>
                <w:rPr>
                  <w:lang w:val="sv-SE" w:eastAsia="zh-CN"/>
                </w:rPr>
                <w:t xml:space="preserve">R4-2011895. </w:t>
              </w:r>
            </w:ins>
          </w:p>
          <w:p w14:paraId="3DEED8B0" w14:textId="5F0A2E08" w:rsidR="00D07591" w:rsidRDefault="00D07591" w:rsidP="00027DD7">
            <w:pPr>
              <w:rPr>
                <w:ins w:id="165" w:author="Skyworks" w:date="2020-08-25T12:26:00Z"/>
                <w:rFonts w:eastAsiaTheme="minorEastAsia"/>
                <w:bCs/>
                <w:color w:val="0070C0"/>
                <w:lang w:val="en-US" w:eastAsia="zh-CN"/>
              </w:rPr>
            </w:pPr>
            <w:ins w:id="166" w:author="Skyworks" w:date="2020-08-25T12:28:00Z">
              <w:r>
                <w:rPr>
                  <w:lang w:val="sv-SE" w:eastAsia="zh-CN"/>
                </w:rPr>
                <w:t>Separatelly we want to address how wideband operation cases with partial transmitted sub-bands are mapped to the right column and BW as for in-band PSD there is ambiguity i</w:t>
              </w:r>
            </w:ins>
            <w:ins w:id="167" w:author="Skyworks" w:date="2020-08-25T12:30:00Z">
              <w:r>
                <w:rPr>
                  <w:lang w:val="sv-SE" w:eastAsia="zh-CN"/>
                </w:rPr>
                <w:t>f</w:t>
              </w:r>
            </w:ins>
            <w:ins w:id="168" w:author="Skyworks" w:date="2020-08-25T12:28:00Z">
              <w:r>
                <w:rPr>
                  <w:lang w:val="sv-SE" w:eastAsia="zh-CN"/>
                </w:rPr>
                <w:t xml:space="preserve"> a 20MHz transmitted sub-band in a wideband operation </w:t>
              </w:r>
            </w:ins>
            <w:ins w:id="169" w:author="Skyworks" w:date="2020-08-25T12:30:00Z">
              <w:r>
                <w:rPr>
                  <w:lang w:val="sv-SE" w:eastAsia="zh-CN"/>
                </w:rPr>
                <w:t>of 80MHz should get the 80MHz A-MPR</w:t>
              </w:r>
            </w:ins>
            <w:ins w:id="170" w:author="Skyworks" w:date="2020-08-25T12:31:00Z">
              <w:r>
                <w:rPr>
                  <w:lang w:val="sv-SE" w:eastAsia="zh-CN"/>
                </w:rPr>
                <w:t xml:space="preserve"> (which would be wrong for cases limited by in-band PSD)</w:t>
              </w:r>
            </w:ins>
            <w:ins w:id="171" w:author="Skyworks" w:date="2020-08-25T12:30:00Z">
              <w:r>
                <w:rPr>
                  <w:lang w:val="sv-SE" w:eastAsia="zh-CN"/>
                </w:rPr>
                <w:t xml:space="preserve"> or t</w:t>
              </w:r>
            </w:ins>
            <w:ins w:id="172"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173" w:author="Skyworks" w:date="2020-08-25T12:11:00Z"/>
                <w:rFonts w:eastAsiaTheme="minorEastAsia"/>
                <w:bCs/>
                <w:color w:val="0070C0"/>
                <w:lang w:val="en-US" w:eastAsia="zh-CN"/>
                <w:rPrChange w:id="174" w:author="Skyworks" w:date="2020-08-25T12:16:00Z">
                  <w:rPr>
                    <w:ins w:id="175" w:author="Skyworks" w:date="2020-08-25T12:11:00Z"/>
                    <w:rFonts w:eastAsiaTheme="minorEastAsia"/>
                    <w:b/>
                    <w:bCs/>
                    <w:color w:val="0070C0"/>
                    <w:lang w:val="en-US" w:eastAsia="zh-CN"/>
                  </w:rPr>
                </w:rPrChange>
              </w:rPr>
            </w:pPr>
            <w:ins w:id="176" w:author="Skyworks" w:date="2020-08-25T12:11:00Z">
              <w:r w:rsidRPr="00030AC7">
                <w:rPr>
                  <w:rFonts w:eastAsiaTheme="minorEastAsia"/>
                  <w:bCs/>
                  <w:color w:val="0070C0"/>
                  <w:lang w:val="en-US" w:eastAsia="zh-CN"/>
                  <w:rPrChange w:id="177"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178" w:author="Skyworks" w:date="2020-08-25T12:11:00Z"/>
                <w:rFonts w:eastAsiaTheme="minorEastAsia"/>
                <w:bCs/>
                <w:color w:val="0070C0"/>
                <w:lang w:val="en-US" w:eastAsia="zh-CN"/>
                <w:rPrChange w:id="179" w:author="Skyworks" w:date="2020-08-25T12:16:00Z">
                  <w:rPr>
                    <w:ins w:id="180" w:author="Skyworks" w:date="2020-08-25T12:11:00Z"/>
                    <w:rFonts w:eastAsiaTheme="minorEastAsia"/>
                    <w:b/>
                    <w:bCs/>
                    <w:color w:val="0070C0"/>
                    <w:lang w:val="en-US" w:eastAsia="zh-CN"/>
                  </w:rPr>
                </w:rPrChange>
              </w:rPr>
            </w:pPr>
            <w:ins w:id="181" w:author="Skyworks" w:date="2020-08-25T12:11:00Z">
              <w:r w:rsidRPr="00030AC7">
                <w:rPr>
                  <w:rFonts w:eastAsiaTheme="minorEastAsia"/>
                  <w:bCs/>
                  <w:color w:val="0070C0"/>
                  <w:lang w:val="en-US" w:eastAsia="zh-CN"/>
                  <w:rPrChange w:id="182" w:author="Skyworks" w:date="2020-08-25T12:16:00Z">
                    <w:rPr>
                      <w:rFonts w:eastAsiaTheme="minorEastAsia"/>
                      <w:b/>
                      <w:bCs/>
                      <w:color w:val="0070C0"/>
                      <w:lang w:val="en-US" w:eastAsia="zh-CN"/>
                    </w:rPr>
                  </w:rPrChange>
                </w:rPr>
                <w:t>Here is text proposal</w:t>
              </w:r>
            </w:ins>
            <w:ins w:id="183" w:author="Skyworks" w:date="2020-08-25T12:14:00Z">
              <w:r w:rsidRPr="00030AC7">
                <w:rPr>
                  <w:rFonts w:eastAsiaTheme="minorEastAsia"/>
                  <w:bCs/>
                  <w:color w:val="0070C0"/>
                  <w:lang w:val="en-US" w:eastAsia="zh-CN"/>
                  <w:rPrChange w:id="184" w:author="Skyworks" w:date="2020-08-25T12:16:00Z">
                    <w:rPr>
                      <w:rFonts w:eastAsiaTheme="minorEastAsia"/>
                      <w:b/>
                      <w:bCs/>
                      <w:color w:val="0070C0"/>
                      <w:lang w:val="en-US" w:eastAsia="zh-CN"/>
                    </w:rPr>
                  </w:rPrChange>
                </w:rPr>
                <w:t xml:space="preserve"> in yellow</w:t>
              </w:r>
            </w:ins>
            <w:ins w:id="185" w:author="Skyworks" w:date="2020-08-25T12:11:00Z">
              <w:r w:rsidRPr="00030AC7">
                <w:rPr>
                  <w:rFonts w:eastAsiaTheme="minorEastAsia"/>
                  <w:bCs/>
                  <w:color w:val="0070C0"/>
                  <w:lang w:val="en-US" w:eastAsia="zh-CN"/>
                  <w:rPrChange w:id="186"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187"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188">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189" w:author="Skyworks" w:date="2020-08-25T12:12:00Z"/>
                <w:trPrChange w:id="190"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1"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192" w:author="Skyworks" w:date="2020-08-25T12:12:00Z"/>
                      <w:lang w:val="en-GB" w:eastAsia="fr-FR"/>
                    </w:rPr>
                  </w:pPr>
                  <w:ins w:id="193" w:author="Skyworks" w:date="2020-08-25T12:12:00Z">
                    <w:r>
                      <w:rPr>
                        <w:lang w:val="en-GB" w:eastAsia="fr-FR"/>
                      </w:rPr>
                      <w:t>Spectrum emission limit (dBr) / Channel bandwidth</w:t>
                    </w:r>
                  </w:ins>
                </w:p>
              </w:tc>
            </w:tr>
            <w:tr w:rsidR="002B2CC9" w14:paraId="2D766407" w14:textId="77777777" w:rsidTr="002B2CC9">
              <w:trPr>
                <w:cantSplit/>
                <w:trHeight w:val="473"/>
                <w:jc w:val="center"/>
                <w:ins w:id="194" w:author="Skyworks" w:date="2020-08-25T12:12:00Z"/>
                <w:trPrChange w:id="195"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197" w:author="Skyworks" w:date="2020-08-25T12:12:00Z"/>
                      <w:rFonts w:eastAsiaTheme="minorHAnsi"/>
                      <w:szCs w:val="18"/>
                      <w:lang w:val="en-GB" w:eastAsia="fr-FR"/>
                    </w:rPr>
                  </w:pPr>
                  <w:ins w:id="198" w:author="Skyworks" w:date="2020-08-25T12:12:00Z">
                    <w:r>
                      <w:rPr>
                        <w:lang w:val="en-GB" w:eastAsia="fr-FR"/>
                      </w:rPr>
                      <w:lastRenderedPageBreak/>
                      <w:t>Δf</w:t>
                    </w:r>
                    <w:r>
                      <w:rPr>
                        <w:vertAlign w:val="subscript"/>
                        <w:lang w:val="en-GB" w:eastAsia="fr-FR"/>
                      </w:rPr>
                      <w:t>OOB</w:t>
                    </w:r>
                  </w:ins>
                </w:p>
                <w:p w14:paraId="6EE3619D" w14:textId="77777777" w:rsidR="002B2CC9" w:rsidRDefault="002B2CC9">
                  <w:pPr>
                    <w:pStyle w:val="TAH"/>
                    <w:rPr>
                      <w:ins w:id="199" w:author="Skyworks" w:date="2020-08-25T12:12:00Z"/>
                      <w:lang w:val="en-GB" w:eastAsia="fr-FR"/>
                    </w:rPr>
                  </w:pPr>
                  <w:ins w:id="200"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201"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202" w:author="Skyworks" w:date="2020-08-25T12:12:00Z"/>
                      <w:lang w:val="en-GB" w:eastAsia="fr-FR"/>
                    </w:rPr>
                  </w:pPr>
                  <w:ins w:id="203"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0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205" w:author="Skyworks" w:date="2020-08-25T12:12:00Z"/>
                      <w:lang w:val="en-GB" w:eastAsia="fr-FR"/>
                    </w:rPr>
                  </w:pPr>
                  <w:ins w:id="206"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207"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208" w:author="Skyworks" w:date="2020-08-25T12:12:00Z"/>
                      <w:lang w:val="en-GB" w:eastAsia="fr-FR"/>
                    </w:rPr>
                  </w:pPr>
                  <w:ins w:id="209"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210"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211" w:author="Skyworks" w:date="2020-08-25T12:12:00Z"/>
                      <w:lang w:val="en-GB" w:eastAsia="fr-FR"/>
                    </w:rPr>
                  </w:pPr>
                  <w:ins w:id="212"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213"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214" w:author="Skyworks" w:date="2020-08-25T12:12:00Z"/>
                      <w:lang w:val="en-GB" w:eastAsia="fr-FR"/>
                    </w:rPr>
                  </w:pPr>
                  <w:ins w:id="215"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16"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217" w:author="Skyworks" w:date="2020-08-25T12:12:00Z"/>
                      <w:lang w:val="en-GB" w:eastAsia="fr-FR"/>
                    </w:rPr>
                  </w:pPr>
                  <w:ins w:id="218"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219" w:author="Skyworks" w:date="2020-08-25T12:14:00Z">
                  <w:tblPrEx>
                    <w:tblW w:w="7152" w:type="dxa"/>
                  </w:tblPrEx>
                </w:tblPrExChange>
              </w:tblPrEx>
              <w:trPr>
                <w:trHeight w:val="255"/>
                <w:jc w:val="center"/>
                <w:ins w:id="220" w:author="Skyworks" w:date="2020-08-25T12:12:00Z"/>
                <w:trPrChange w:id="221"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223" w:author="Skyworks" w:date="2020-08-25T12:12:00Z"/>
                      <w:lang w:val="en-GB" w:eastAsia="fr-FR"/>
                    </w:rPr>
                  </w:pPr>
                  <w:ins w:id="224"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225"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226" w:author="Skyworks" w:date="2020-08-25T12:12:00Z"/>
                      <w:lang w:val="en-GB" w:eastAsia="fr-FR"/>
                    </w:rPr>
                  </w:pPr>
                  <m:oMathPara>
                    <m:oMath>
                      <m:r>
                        <w:ins w:id="227" w:author="Skyworks" w:date="2020-08-25T12:12:00Z">
                          <m:rPr>
                            <m:sty m:val="bi"/>
                          </m:rPr>
                          <w:rPr>
                            <w:rFonts w:ascii="Cambria Math" w:hAnsi="Cambria Math"/>
                            <w:lang w:val="en-GB" w:eastAsia="fr-FR"/>
                          </w:rPr>
                          <m:t xml:space="preserve">-20 </m:t>
                        </w:ins>
                      </m:r>
                      <m:d>
                        <m:dPr>
                          <m:begChr m:val="|"/>
                          <m:endChr m:val="|"/>
                          <m:ctrlPr>
                            <w:ins w:id="228" w:author="Skyworks" w:date="2020-08-25T12:12:00Z">
                              <w:rPr>
                                <w:rFonts w:ascii="Cambria Math" w:eastAsiaTheme="minorHAnsi" w:hAnsi="Cambria Math" w:cs="Arial"/>
                                <w:b/>
                                <w:bCs/>
                                <w:i/>
                                <w:iCs/>
                                <w:szCs w:val="18"/>
                                <w:lang w:eastAsia="fr-FR"/>
                              </w:rPr>
                            </w:ins>
                          </m:ctrlPr>
                        </m:dPr>
                        <m:e>
                          <m:sSub>
                            <m:sSubPr>
                              <m:ctrlPr>
                                <w:ins w:id="229" w:author="Skyworks" w:date="2020-08-25T12:12:00Z">
                                  <w:rPr>
                                    <w:rFonts w:ascii="Cambria Math" w:eastAsiaTheme="minorHAnsi" w:hAnsi="Cambria Math" w:cs="Arial"/>
                                    <w:b/>
                                    <w:bCs/>
                                    <w:i/>
                                    <w:iCs/>
                                    <w:szCs w:val="18"/>
                                    <w:lang w:eastAsia="fr-FR"/>
                                  </w:rPr>
                                </w:ins>
                              </m:ctrlPr>
                            </m:sSubPr>
                            <m:e>
                              <m:r>
                                <w:ins w:id="230" w:author="Skyworks" w:date="2020-08-25T12:12:00Z">
                                  <m:rPr>
                                    <m:sty m:val="bi"/>
                                  </m:rPr>
                                  <w:rPr>
                                    <w:rFonts w:ascii="Cambria Math" w:hAnsi="Cambria Math"/>
                                    <w:lang w:val="en-GB" w:eastAsia="fr-FR"/>
                                  </w:rPr>
                                  <m:t>∆f</m:t>
                                </w:ins>
                              </m:r>
                            </m:e>
                            <m:sub>
                              <m:r>
                                <w:ins w:id="231"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32"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233" w:author="Skyworks" w:date="2020-08-25T12:12:00Z"/>
                      <w:vertAlign w:val="superscript"/>
                      <w:lang w:val="en-GB" w:eastAsia="fr-FR"/>
                    </w:rPr>
                  </w:pPr>
                  <w:ins w:id="234"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235" w:author="Skyworks" w:date="2020-08-25T12:12:00Z"/>
                <w:trPrChange w:id="23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3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238" w:author="Skyworks" w:date="2020-08-25T12:12:00Z"/>
                      <w:lang w:val="en-GB" w:eastAsia="fr-FR"/>
                    </w:rPr>
                  </w:pPr>
                  <w:ins w:id="239"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240"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241" w:author="Skyworks" w:date="2020-08-25T12:12:00Z"/>
                      <w:lang w:val="en-GB" w:eastAsia="fr-FR"/>
                    </w:rPr>
                  </w:pPr>
                  <w:ins w:id="242"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43"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244" w:author="Skyworks" w:date="2020-08-25T12:12:00Z"/>
                      <w:lang w:val="en-GB" w:eastAsia="fr-FR"/>
                    </w:rPr>
                  </w:pPr>
                  <w:ins w:id="245"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246"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247" w:author="Skyworks" w:date="2020-08-25T12:12:00Z"/>
                      <w:lang w:val="en-GB" w:eastAsia="fr-FR"/>
                    </w:rPr>
                  </w:pPr>
                  <w:ins w:id="248"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249"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250" w:author="Skyworks" w:date="2020-08-25T12:12:00Z"/>
                      <w:lang w:val="en-GB" w:eastAsia="fr-FR"/>
                    </w:rPr>
                  </w:pPr>
                  <w:ins w:id="251"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252"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253" w:author="Skyworks" w:date="2020-08-25T12:12:00Z"/>
                      <w:lang w:val="en-GB" w:eastAsia="fr-FR"/>
                    </w:rPr>
                  </w:pPr>
                  <w:ins w:id="254"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55"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256" w:author="Skyworks" w:date="2020-08-25T12:12:00Z"/>
                      <w:lang w:val="en-GB" w:eastAsia="fr-FR"/>
                    </w:rPr>
                  </w:pPr>
                  <w:ins w:id="257" w:author="Skyworks" w:date="2020-08-25T12:12:00Z">
                    <w:r>
                      <w:rPr>
                        <w:lang w:val="en-GB" w:eastAsia="fr-FR"/>
                      </w:rPr>
                      <w:t>1 MHz</w:t>
                    </w:r>
                  </w:ins>
                </w:p>
              </w:tc>
            </w:tr>
            <w:tr w:rsidR="002B2CC9" w14:paraId="48452D4F" w14:textId="77777777" w:rsidTr="002B2CC9">
              <w:trPr>
                <w:trHeight w:val="227"/>
                <w:jc w:val="center"/>
                <w:ins w:id="258" w:author="Skyworks" w:date="2020-08-25T12:12:00Z"/>
                <w:trPrChange w:id="25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261" w:author="Skyworks" w:date="2020-08-25T12:12:00Z"/>
                      <w:lang w:val="en-GB" w:eastAsia="fr-FR"/>
                    </w:rPr>
                  </w:pPr>
                  <w:ins w:id="262"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263"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264" w:author="Skyworks" w:date="2020-08-25T12:12:00Z"/>
                      <w:lang w:val="en-GB" w:eastAsia="fr-FR"/>
                    </w:rPr>
                  </w:pPr>
                  <w:ins w:id="265"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266"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267"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268"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269"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70"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271"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72"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27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74"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275" w:author="Skyworks" w:date="2020-08-25T12:12:00Z"/>
                      <w:rFonts w:ascii="Arial" w:eastAsia="Times New Roman" w:hAnsi="Arial" w:cs="Arial"/>
                      <w:lang w:eastAsia="fr-FR"/>
                    </w:rPr>
                  </w:pPr>
                </w:p>
              </w:tc>
            </w:tr>
            <w:tr w:rsidR="002B2CC9" w14:paraId="30503A56" w14:textId="77777777" w:rsidTr="002B2CC9">
              <w:trPr>
                <w:trHeight w:val="227"/>
                <w:jc w:val="center"/>
                <w:ins w:id="276" w:author="Skyworks" w:date="2020-08-25T12:12:00Z"/>
                <w:trPrChange w:id="27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7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279" w:author="Skyworks" w:date="2020-08-25T12:12:00Z"/>
                      <w:lang w:val="en-GB" w:eastAsia="fr-FR"/>
                    </w:rPr>
                  </w:pPr>
                  <w:ins w:id="280"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281"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282" w:author="Skyworks" w:date="2020-08-25T12:12:00Z"/>
                      <w:lang w:val="en-GB" w:eastAsia="fr-FR"/>
                    </w:rPr>
                  </w:pPr>
                  <w:ins w:id="283"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8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285" w:author="Skyworks" w:date="2020-08-25T12:12:00Z"/>
                      <w:lang w:val="en-GB" w:eastAsia="fr-FR"/>
                    </w:rPr>
                  </w:pPr>
                  <w:ins w:id="286"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287"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288"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89"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290"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91"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292"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93"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294" w:author="Skyworks" w:date="2020-08-25T12:12:00Z"/>
                      <w:rFonts w:ascii="Arial" w:eastAsia="Times New Roman" w:hAnsi="Arial" w:cs="Arial"/>
                      <w:lang w:eastAsia="fr-FR"/>
                    </w:rPr>
                  </w:pPr>
                </w:p>
              </w:tc>
            </w:tr>
            <w:tr w:rsidR="002B2CC9" w14:paraId="6D3B9FF2" w14:textId="77777777" w:rsidTr="002B2CC9">
              <w:trPr>
                <w:trHeight w:val="227"/>
                <w:jc w:val="center"/>
                <w:ins w:id="295" w:author="Skyworks" w:date="2020-08-25T12:12:00Z"/>
                <w:trPrChange w:id="29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9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298" w:author="Skyworks" w:date="2020-08-25T12:12:00Z"/>
                      <w:lang w:val="en-GB" w:eastAsia="fr-FR"/>
                    </w:rPr>
                  </w:pPr>
                  <w:ins w:id="299"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300"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30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30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303" w:author="Skyworks" w:date="2020-08-25T12:12:00Z"/>
                      <w:lang w:val="en-GB" w:eastAsia="fr-FR"/>
                    </w:rPr>
                  </w:pPr>
                  <w:ins w:id="304"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305"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306" w:author="Skyworks" w:date="2020-08-25T12:12:00Z"/>
                      <w:rFonts w:ascii="Arial" w:eastAsiaTheme="minorHAnsi" w:hAnsi="Arial" w:cs="Arial"/>
                      <w:sz w:val="18"/>
                      <w:szCs w:val="18"/>
                      <w:lang w:eastAsia="fr-FR"/>
                    </w:rPr>
                  </w:pPr>
                  <w:ins w:id="307"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308"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30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31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31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12"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313" w:author="Skyworks" w:date="2020-08-25T12:12:00Z"/>
                      <w:rFonts w:ascii="Arial" w:eastAsia="Times New Roman" w:hAnsi="Arial" w:cs="Arial"/>
                      <w:lang w:eastAsia="fr-FR"/>
                    </w:rPr>
                  </w:pPr>
                </w:p>
              </w:tc>
            </w:tr>
            <w:tr w:rsidR="002B2CC9" w14:paraId="007CDEDE" w14:textId="77777777" w:rsidTr="002B2CC9">
              <w:trPr>
                <w:trHeight w:val="227"/>
                <w:jc w:val="center"/>
                <w:ins w:id="314" w:author="Skyworks" w:date="2020-08-25T12:12:00Z"/>
                <w:trPrChange w:id="31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1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317" w:author="Skyworks" w:date="2020-08-25T12:12:00Z"/>
                      <w:lang w:val="en-GB" w:eastAsia="fr-FR"/>
                    </w:rPr>
                  </w:pPr>
                  <w:ins w:id="318"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319"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32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2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322"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323"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324"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325"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326" w:author="Skyworks" w:date="2020-08-25T12:12:00Z"/>
                      <w:rFonts w:ascii="Arial" w:eastAsiaTheme="minorHAnsi" w:hAnsi="Arial" w:cs="Arial"/>
                      <w:sz w:val="18"/>
                      <w:szCs w:val="18"/>
                      <w:lang w:eastAsia="fr-FR"/>
                    </w:rPr>
                  </w:pPr>
                  <w:ins w:id="327"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32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32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30"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331" w:author="Skyworks" w:date="2020-08-25T12:12:00Z"/>
                      <w:rFonts w:ascii="Arial" w:eastAsia="Times New Roman" w:hAnsi="Arial" w:cs="Arial"/>
                      <w:lang w:eastAsia="fr-FR"/>
                    </w:rPr>
                  </w:pPr>
                </w:p>
              </w:tc>
            </w:tr>
            <w:tr w:rsidR="002B2CC9" w14:paraId="39719FA5" w14:textId="77777777" w:rsidTr="002B2CC9">
              <w:trPr>
                <w:trHeight w:val="227"/>
                <w:jc w:val="center"/>
                <w:ins w:id="332" w:author="Skyworks" w:date="2020-08-25T12:12:00Z"/>
                <w:trPrChange w:id="33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3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335" w:author="Skyworks" w:date="2020-08-25T12:12:00Z"/>
                      <w:lang w:val="en-GB" w:eastAsia="fr-FR"/>
                    </w:rPr>
                  </w:pPr>
                  <w:ins w:id="336"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337"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33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3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340"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341"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342" w:author="Skyworks" w:date="2020-08-25T12:12:00Z"/>
                      <w:rFonts w:ascii="Arial" w:eastAsiaTheme="minorHAnsi" w:hAnsi="Arial" w:cs="Arial"/>
                      <w:sz w:val="18"/>
                      <w:szCs w:val="18"/>
                      <w:lang w:eastAsia="fr-FR"/>
                    </w:rPr>
                  </w:pPr>
                  <w:ins w:id="343"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344"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345"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346"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347" w:author="Skyworks" w:date="2020-08-25T12:12:00Z"/>
                      <w:rFonts w:ascii="Arial" w:eastAsiaTheme="minorHAnsi" w:hAnsi="Arial" w:cs="Arial"/>
                      <w:sz w:val="18"/>
                      <w:szCs w:val="18"/>
                      <w:lang w:eastAsia="fr-FR"/>
                    </w:rPr>
                  </w:pPr>
                  <w:ins w:id="348"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349"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350" w:author="Skyworks" w:date="2020-08-25T12:12:00Z"/>
                      <w:rFonts w:ascii="Arial" w:eastAsia="Times New Roman" w:hAnsi="Arial" w:cs="Arial"/>
                      <w:lang w:eastAsia="fr-FR"/>
                    </w:rPr>
                  </w:pPr>
                </w:p>
              </w:tc>
            </w:tr>
            <w:tr w:rsidR="002B2CC9" w14:paraId="4B52573E" w14:textId="77777777" w:rsidTr="002B2CC9">
              <w:trPr>
                <w:trHeight w:val="227"/>
                <w:jc w:val="center"/>
                <w:ins w:id="351" w:author="Skyworks" w:date="2020-08-25T12:12:00Z"/>
                <w:trPrChange w:id="35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5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354" w:author="Skyworks" w:date="2020-08-25T12:12:00Z"/>
                      <w:lang w:val="en-GB" w:eastAsia="fr-FR"/>
                    </w:rPr>
                  </w:pPr>
                  <w:ins w:id="355"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356"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35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5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35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60"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361"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36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363"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64"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365"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66"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367" w:author="Skyworks" w:date="2020-08-25T12:12:00Z"/>
                      <w:rFonts w:ascii="Arial" w:eastAsia="Times New Roman" w:hAnsi="Arial" w:cs="Arial"/>
                      <w:lang w:eastAsia="fr-FR"/>
                    </w:rPr>
                  </w:pPr>
                </w:p>
              </w:tc>
            </w:tr>
            <w:tr w:rsidR="002B2CC9" w14:paraId="72E9DE1E" w14:textId="77777777" w:rsidTr="002B2CC9">
              <w:trPr>
                <w:trHeight w:val="227"/>
                <w:jc w:val="center"/>
                <w:ins w:id="368" w:author="Skyworks" w:date="2020-08-25T12:12:00Z"/>
                <w:trPrChange w:id="36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7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371" w:author="Skyworks" w:date="2020-08-25T12:12:00Z"/>
                      <w:lang w:val="en-GB" w:eastAsia="fr-FR"/>
                    </w:rPr>
                  </w:pPr>
                  <w:ins w:id="372"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373"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374"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7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376"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77"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378"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379"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380" w:author="Skyworks" w:date="2020-08-25T12:12:00Z"/>
                      <w:rFonts w:ascii="Arial" w:eastAsiaTheme="minorHAnsi" w:hAnsi="Arial" w:cs="Arial"/>
                      <w:sz w:val="18"/>
                      <w:szCs w:val="18"/>
                      <w:lang w:eastAsia="fr-FR"/>
                    </w:rPr>
                  </w:pPr>
                  <w:ins w:id="381"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38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38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84"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385" w:author="Skyworks" w:date="2020-08-25T12:12:00Z"/>
                      <w:rFonts w:ascii="Arial" w:eastAsia="Times New Roman" w:hAnsi="Arial" w:cs="Arial"/>
                      <w:lang w:eastAsia="fr-FR"/>
                    </w:rPr>
                  </w:pPr>
                </w:p>
              </w:tc>
            </w:tr>
            <w:tr w:rsidR="002B2CC9" w14:paraId="6701AC50" w14:textId="77777777" w:rsidTr="002B2CC9">
              <w:trPr>
                <w:trHeight w:val="227"/>
                <w:jc w:val="center"/>
                <w:ins w:id="386" w:author="Skyworks" w:date="2020-08-25T12:12:00Z"/>
                <w:trPrChange w:id="38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8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389" w:author="Skyworks" w:date="2020-08-25T12:12:00Z"/>
                      <w:lang w:val="en-GB" w:eastAsia="fr-FR"/>
                    </w:rPr>
                  </w:pPr>
                  <w:ins w:id="390"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391"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39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9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39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95"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39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397"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398"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99"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400"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401"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402" w:author="Skyworks" w:date="2020-08-25T12:12:00Z"/>
                      <w:rFonts w:ascii="Arial" w:eastAsia="Times New Roman" w:hAnsi="Arial" w:cs="Arial"/>
                      <w:lang w:eastAsia="fr-FR"/>
                    </w:rPr>
                  </w:pPr>
                </w:p>
              </w:tc>
            </w:tr>
            <w:tr w:rsidR="002B2CC9" w14:paraId="46AB07EB" w14:textId="77777777" w:rsidTr="002B2CC9">
              <w:trPr>
                <w:trHeight w:val="227"/>
                <w:jc w:val="center"/>
                <w:ins w:id="403" w:author="Skyworks" w:date="2020-08-25T12:12:00Z"/>
                <w:trPrChange w:id="40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0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406" w:author="Skyworks" w:date="2020-08-25T12:12:00Z"/>
                      <w:lang w:val="en-GB" w:eastAsia="fr-FR"/>
                    </w:rPr>
                  </w:pPr>
                  <w:ins w:id="407"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408"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40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1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411"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12"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413"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414"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415"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416"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417" w:author="Skyworks" w:date="2020-08-25T12:12:00Z"/>
                      <w:rFonts w:ascii="Arial" w:eastAsiaTheme="minorHAnsi" w:hAnsi="Arial" w:cs="Arial"/>
                      <w:sz w:val="18"/>
                      <w:szCs w:val="18"/>
                      <w:lang w:eastAsia="fr-FR"/>
                    </w:rPr>
                  </w:pPr>
                  <w:ins w:id="418"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419"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420" w:author="Skyworks" w:date="2020-08-25T12:12:00Z"/>
                      <w:rFonts w:ascii="Arial" w:eastAsia="Times New Roman" w:hAnsi="Arial" w:cs="Arial"/>
                      <w:lang w:eastAsia="fr-FR"/>
                    </w:rPr>
                  </w:pPr>
                </w:p>
              </w:tc>
            </w:tr>
            <w:tr w:rsidR="002B2CC9" w14:paraId="323870DF" w14:textId="77777777" w:rsidTr="002B2CC9">
              <w:trPr>
                <w:trHeight w:val="662"/>
                <w:jc w:val="center"/>
                <w:ins w:id="421" w:author="Skyworks" w:date="2020-08-25T12:12:00Z"/>
                <w:trPrChange w:id="422"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23"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424" w:author="Skyworks" w:date="2020-08-25T12:12:00Z"/>
                      <w:rFonts w:eastAsiaTheme="minorHAnsi"/>
                      <w:szCs w:val="18"/>
                      <w:lang w:val="en-GB" w:eastAsia="fr-FR"/>
                    </w:rPr>
                  </w:pPr>
                  <w:ins w:id="425"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426" w:author="Skyworks" w:date="2020-08-25T12:12:00Z"/>
                      <w:rFonts w:eastAsia="Times New Roman"/>
                      <w:sz w:val="16"/>
                      <w:szCs w:val="16"/>
                      <w:lang w:val="en-GB" w:eastAsia="fr-FR"/>
                    </w:rPr>
                  </w:pPr>
                  <w:ins w:id="427"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428" w:author="Skyworks" w:date="2020-08-25T12:12:00Z"/>
                      <w:szCs w:val="18"/>
                      <w:lang w:val="en-GB" w:eastAsia="fr-FR"/>
                    </w:rPr>
                  </w:pPr>
                  <w:ins w:id="429" w:author="Skyworks" w:date="2020-08-25T12:12:00Z">
                    <w:r>
                      <w:rPr>
                        <w:lang w:val="en-GB" w:eastAsia="fr-FR"/>
                      </w:rPr>
                      <w:t>NOTE 3:   The measured value shall be scaled by a factor equal to the ratio of the reference bandwidth (1 MHz) to the measurement bandwidth before the emission limit (dBr) is applied.</w:t>
                    </w:r>
                  </w:ins>
                </w:p>
                <w:p w14:paraId="79D31779" w14:textId="77777777" w:rsidR="002B2CC9" w:rsidRDefault="002B2CC9">
                  <w:pPr>
                    <w:pStyle w:val="TAN"/>
                    <w:rPr>
                      <w:ins w:id="430" w:author="Skyworks" w:date="2020-08-25T12:12:00Z"/>
                      <w:lang w:val="en-GB" w:eastAsia="fr-FR"/>
                    </w:rPr>
                  </w:pPr>
                  <w:ins w:id="431"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r>
                      <w:rPr>
                        <w:i/>
                        <w:iCs/>
                        <w:highlight w:val="yellow"/>
                        <w:lang w:val="en-GB" w:eastAsia="fr-FR"/>
                      </w:rPr>
                      <w:t>txDirectCurrentLocation</w:t>
                    </w:r>
                    <w:r>
                      <w:rPr>
                        <w:highlight w:val="yellow"/>
                        <w:lang w:val="en-GB" w:eastAsia="fr-FR"/>
                      </w:rPr>
                      <w:t xml:space="preserve"> field of the </w:t>
                    </w:r>
                    <w:r>
                      <w:rPr>
                        <w:i/>
                        <w:iCs/>
                        <w:highlight w:val="yellow"/>
                        <w:lang w:val="en-GB" w:eastAsia="fr-FR"/>
                      </w:rPr>
                      <w:t>UplinkTxDirectCurrentBWP</w:t>
                    </w:r>
                    <w:r>
                      <w:rPr>
                        <w:highlight w:val="yellow"/>
                        <w:lang w:val="en-GB" w:eastAsia="fr-FR"/>
                      </w:rPr>
                      <w:t xml:space="preserve"> can be used to cancel the carrier leakage contribution. If </w:t>
                    </w:r>
                    <w:r>
                      <w:rPr>
                        <w:i/>
                        <w:iCs/>
                        <w:highlight w:val="yellow"/>
                        <w:lang w:val="en-GB" w:eastAsia="fr-FR"/>
                      </w:rPr>
                      <w:t>txDirectCurrentLocation</w:t>
                    </w:r>
                    <w:r>
                      <w:rPr>
                        <w:highlight w:val="yellow"/>
                        <w:lang w:val="en-GB" w:eastAsia="fr-FR"/>
                      </w:rPr>
                      <w:t xml:space="preserve"> is not available or is reported with value 3300 or 3301, a carrier frequency location at the center of the channel shall be assumed.</w:t>
                    </w:r>
                  </w:ins>
                </w:p>
              </w:tc>
            </w:tr>
            <w:tr w:rsidR="002B2CC9" w14:paraId="1163ED0B" w14:textId="77777777" w:rsidTr="002B2CC9">
              <w:trPr>
                <w:jc w:val="center"/>
                <w:ins w:id="432" w:author="Skyworks" w:date="2020-08-25T12:12:00Z"/>
                <w:trPrChange w:id="433" w:author="Skyworks" w:date="2020-08-25T12:14:00Z">
                  <w:trPr>
                    <w:jc w:val="center"/>
                  </w:trPr>
                </w:trPrChange>
              </w:trPr>
              <w:tc>
                <w:tcPr>
                  <w:tcW w:w="994" w:type="dxa"/>
                  <w:vAlign w:val="center"/>
                  <w:hideMark/>
                  <w:tcPrChange w:id="434" w:author="Skyworks" w:date="2020-08-25T12:14:00Z">
                    <w:tcPr>
                      <w:tcW w:w="994" w:type="dxa"/>
                      <w:vAlign w:val="center"/>
                      <w:hideMark/>
                    </w:tcPr>
                  </w:tcPrChange>
                </w:tcPr>
                <w:p w14:paraId="3A4EF4DA" w14:textId="77777777" w:rsidR="002B2CC9" w:rsidRDefault="002B2CC9">
                  <w:pPr>
                    <w:rPr>
                      <w:ins w:id="435" w:author="Skyworks" w:date="2020-08-25T12:12:00Z"/>
                      <w:rFonts w:eastAsia="Times New Roman"/>
                    </w:rPr>
                  </w:pPr>
                </w:p>
              </w:tc>
              <w:tc>
                <w:tcPr>
                  <w:tcW w:w="758" w:type="dxa"/>
                  <w:vAlign w:val="center"/>
                  <w:hideMark/>
                  <w:tcPrChange w:id="436" w:author="Skyworks" w:date="2020-08-25T12:14:00Z">
                    <w:tcPr>
                      <w:tcW w:w="758" w:type="dxa"/>
                      <w:vAlign w:val="center"/>
                      <w:hideMark/>
                    </w:tcPr>
                  </w:tcPrChange>
                </w:tcPr>
                <w:p w14:paraId="021420DF" w14:textId="77777777" w:rsidR="002B2CC9" w:rsidRDefault="002B2CC9">
                  <w:pPr>
                    <w:rPr>
                      <w:ins w:id="437" w:author="Skyworks" w:date="2020-08-25T12:12:00Z"/>
                      <w:rFonts w:eastAsia="Times New Roman"/>
                    </w:rPr>
                  </w:pPr>
                </w:p>
              </w:tc>
              <w:tc>
                <w:tcPr>
                  <w:tcW w:w="660" w:type="dxa"/>
                  <w:vAlign w:val="center"/>
                  <w:hideMark/>
                  <w:tcPrChange w:id="438" w:author="Skyworks" w:date="2020-08-25T12:14:00Z">
                    <w:tcPr>
                      <w:tcW w:w="660" w:type="dxa"/>
                      <w:vAlign w:val="center"/>
                      <w:hideMark/>
                    </w:tcPr>
                  </w:tcPrChange>
                </w:tcPr>
                <w:p w14:paraId="593DBE09" w14:textId="77777777" w:rsidR="002B2CC9" w:rsidRDefault="002B2CC9">
                  <w:pPr>
                    <w:rPr>
                      <w:ins w:id="439" w:author="Skyworks" w:date="2020-08-25T12:12:00Z"/>
                      <w:rFonts w:eastAsia="Times New Roman"/>
                    </w:rPr>
                  </w:pPr>
                </w:p>
              </w:tc>
              <w:tc>
                <w:tcPr>
                  <w:tcW w:w="240" w:type="dxa"/>
                  <w:vAlign w:val="center"/>
                  <w:hideMark/>
                  <w:tcPrChange w:id="440" w:author="Skyworks" w:date="2020-08-25T12:14:00Z">
                    <w:tcPr>
                      <w:tcW w:w="240" w:type="dxa"/>
                      <w:vAlign w:val="center"/>
                      <w:hideMark/>
                    </w:tcPr>
                  </w:tcPrChange>
                </w:tcPr>
                <w:p w14:paraId="30B053DD" w14:textId="77777777" w:rsidR="002B2CC9" w:rsidRDefault="002B2CC9">
                  <w:pPr>
                    <w:rPr>
                      <w:ins w:id="441" w:author="Skyworks" w:date="2020-08-25T12:12:00Z"/>
                      <w:rFonts w:eastAsia="Times New Roman"/>
                    </w:rPr>
                  </w:pPr>
                </w:p>
              </w:tc>
              <w:tc>
                <w:tcPr>
                  <w:tcW w:w="1174" w:type="dxa"/>
                  <w:gridSpan w:val="2"/>
                  <w:vAlign w:val="center"/>
                  <w:hideMark/>
                  <w:tcPrChange w:id="442" w:author="Skyworks" w:date="2020-08-25T12:14:00Z">
                    <w:tcPr>
                      <w:tcW w:w="1174" w:type="dxa"/>
                      <w:gridSpan w:val="2"/>
                      <w:vAlign w:val="center"/>
                      <w:hideMark/>
                    </w:tcPr>
                  </w:tcPrChange>
                </w:tcPr>
                <w:p w14:paraId="778E01AD" w14:textId="77777777" w:rsidR="002B2CC9" w:rsidRDefault="002B2CC9">
                  <w:pPr>
                    <w:rPr>
                      <w:ins w:id="443" w:author="Skyworks" w:date="2020-08-25T12:12:00Z"/>
                      <w:rFonts w:eastAsia="Times New Roman"/>
                    </w:rPr>
                  </w:pPr>
                </w:p>
              </w:tc>
              <w:tc>
                <w:tcPr>
                  <w:tcW w:w="20" w:type="dxa"/>
                  <w:vAlign w:val="center"/>
                  <w:hideMark/>
                  <w:tcPrChange w:id="444" w:author="Skyworks" w:date="2020-08-25T12:14:00Z">
                    <w:tcPr>
                      <w:tcW w:w="20" w:type="dxa"/>
                      <w:vAlign w:val="center"/>
                      <w:hideMark/>
                    </w:tcPr>
                  </w:tcPrChange>
                </w:tcPr>
                <w:p w14:paraId="1DE33320" w14:textId="77777777" w:rsidR="002B2CC9" w:rsidRDefault="002B2CC9">
                  <w:pPr>
                    <w:rPr>
                      <w:ins w:id="445" w:author="Skyworks" w:date="2020-08-25T12:12:00Z"/>
                      <w:rFonts w:eastAsia="Times New Roman"/>
                    </w:rPr>
                  </w:pPr>
                </w:p>
              </w:tc>
              <w:tc>
                <w:tcPr>
                  <w:tcW w:w="1393" w:type="dxa"/>
                  <w:gridSpan w:val="3"/>
                  <w:vAlign w:val="center"/>
                  <w:hideMark/>
                  <w:tcPrChange w:id="446" w:author="Skyworks" w:date="2020-08-25T12:14:00Z">
                    <w:tcPr>
                      <w:tcW w:w="1393" w:type="dxa"/>
                      <w:gridSpan w:val="3"/>
                      <w:vAlign w:val="center"/>
                      <w:hideMark/>
                    </w:tcPr>
                  </w:tcPrChange>
                </w:tcPr>
                <w:p w14:paraId="302D0E0B" w14:textId="77777777" w:rsidR="002B2CC9" w:rsidRDefault="002B2CC9">
                  <w:pPr>
                    <w:rPr>
                      <w:ins w:id="447" w:author="Skyworks" w:date="2020-08-25T12:12:00Z"/>
                      <w:rFonts w:eastAsia="Times New Roman"/>
                    </w:rPr>
                  </w:pPr>
                </w:p>
              </w:tc>
              <w:tc>
                <w:tcPr>
                  <w:tcW w:w="20" w:type="dxa"/>
                  <w:vAlign w:val="center"/>
                  <w:hideMark/>
                  <w:tcPrChange w:id="448" w:author="Skyworks" w:date="2020-08-25T12:14:00Z">
                    <w:tcPr>
                      <w:tcW w:w="20" w:type="dxa"/>
                      <w:vAlign w:val="center"/>
                      <w:hideMark/>
                    </w:tcPr>
                  </w:tcPrChange>
                </w:tcPr>
                <w:p w14:paraId="4B809769" w14:textId="77777777" w:rsidR="002B2CC9" w:rsidRDefault="002B2CC9">
                  <w:pPr>
                    <w:rPr>
                      <w:ins w:id="449" w:author="Skyworks" w:date="2020-08-25T12:12:00Z"/>
                      <w:rFonts w:eastAsia="Times New Roman"/>
                    </w:rPr>
                  </w:pPr>
                </w:p>
              </w:tc>
              <w:tc>
                <w:tcPr>
                  <w:tcW w:w="20" w:type="dxa"/>
                  <w:vAlign w:val="center"/>
                  <w:hideMark/>
                  <w:tcPrChange w:id="450" w:author="Skyworks" w:date="2020-08-25T12:14:00Z">
                    <w:tcPr>
                      <w:tcW w:w="273" w:type="dxa"/>
                      <w:vAlign w:val="center"/>
                      <w:hideMark/>
                    </w:tcPr>
                  </w:tcPrChange>
                </w:tcPr>
                <w:p w14:paraId="1F3D61B3" w14:textId="77777777" w:rsidR="002B2CC9" w:rsidRDefault="002B2CC9">
                  <w:pPr>
                    <w:rPr>
                      <w:ins w:id="451" w:author="Skyworks" w:date="2020-08-25T12:12:00Z"/>
                      <w:rFonts w:eastAsia="Times New Roman"/>
                    </w:rPr>
                  </w:pPr>
                </w:p>
              </w:tc>
              <w:tc>
                <w:tcPr>
                  <w:tcW w:w="1143" w:type="dxa"/>
                  <w:vAlign w:val="center"/>
                  <w:hideMark/>
                  <w:tcPrChange w:id="452" w:author="Skyworks" w:date="2020-08-25T12:14:00Z">
                    <w:tcPr>
                      <w:tcW w:w="3960" w:type="dxa"/>
                      <w:gridSpan w:val="4"/>
                      <w:vAlign w:val="center"/>
                      <w:hideMark/>
                    </w:tcPr>
                  </w:tcPrChange>
                </w:tcPr>
                <w:p w14:paraId="10D9DF9B" w14:textId="77777777" w:rsidR="002B2CC9" w:rsidRDefault="002B2CC9">
                  <w:pPr>
                    <w:rPr>
                      <w:ins w:id="453"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454" w:author="Gene Fong" w:date="2020-08-25T17:33:00Z"/>
        </w:trPr>
        <w:tc>
          <w:tcPr>
            <w:tcW w:w="1633" w:type="dxa"/>
          </w:tcPr>
          <w:p w14:paraId="5B461239" w14:textId="025E793A" w:rsidR="00D374AB" w:rsidRDefault="00D374AB" w:rsidP="00027DD7">
            <w:pPr>
              <w:spacing w:after="120"/>
              <w:rPr>
                <w:ins w:id="455" w:author="Gene Fong" w:date="2020-08-25T17:33:00Z"/>
                <w:rFonts w:eastAsiaTheme="minorEastAsia"/>
                <w:lang w:val="en-US" w:eastAsia="zh-CN"/>
              </w:rPr>
            </w:pPr>
            <w:ins w:id="456" w:author="Gene Fong" w:date="2020-08-25T17:33:00Z">
              <w:r>
                <w:rPr>
                  <w:rFonts w:eastAsiaTheme="minorEastAsia"/>
                  <w:lang w:val="en-US" w:eastAsia="zh-CN"/>
                </w:rPr>
                <w:lastRenderedPageBreak/>
                <w:t>Qualcomm</w:t>
              </w:r>
            </w:ins>
          </w:p>
        </w:tc>
        <w:tc>
          <w:tcPr>
            <w:tcW w:w="7998" w:type="dxa"/>
          </w:tcPr>
          <w:p w14:paraId="69DBC2B4" w14:textId="77777777" w:rsidR="00D374AB" w:rsidRDefault="00D374AB" w:rsidP="00027DD7">
            <w:pPr>
              <w:rPr>
                <w:ins w:id="457" w:author="Gene Fong" w:date="2020-08-25T17:36:00Z"/>
                <w:lang w:val="sv-SE" w:eastAsia="zh-CN"/>
              </w:rPr>
            </w:pPr>
            <w:ins w:id="458" w:author="Gene Fong" w:date="2020-08-25T17:34:00Z">
              <w:r>
                <w:rPr>
                  <w:lang w:val="sv-SE" w:eastAsia="zh-CN"/>
                </w:rPr>
                <w:t xml:space="preserve">1.2.1.  </w:t>
              </w:r>
            </w:ins>
            <w:ins w:id="459" w:author="Gene Fong" w:date="2020-08-25T17:35:00Z">
              <w:r>
                <w:rPr>
                  <w:lang w:val="sv-SE" w:eastAsia="zh-CN"/>
                </w:rPr>
                <w:t>Option 1. We believe the FE loss will be largely the same between Band n46 and Band n96</w:t>
              </w:r>
            </w:ins>
            <w:ins w:id="460" w:author="Gene Fong" w:date="2020-08-25T17:36:00Z">
              <w:r>
                <w:rPr>
                  <w:lang w:val="sv-SE" w:eastAsia="zh-CN"/>
                </w:rPr>
                <w:t xml:space="preserve"> so the same MOP and tolerance can be applied for both bands.</w:t>
              </w:r>
            </w:ins>
          </w:p>
          <w:p w14:paraId="1033209C" w14:textId="77777777" w:rsidR="00D374AB" w:rsidRDefault="00D374AB" w:rsidP="00027DD7">
            <w:pPr>
              <w:rPr>
                <w:ins w:id="461" w:author="Gene Fong" w:date="2020-08-25T17:38:00Z"/>
                <w:lang w:val="sv-SE" w:eastAsia="zh-CN"/>
              </w:rPr>
            </w:pPr>
            <w:ins w:id="462" w:author="Gene Fong" w:date="2020-08-25T17:36:00Z">
              <w:r>
                <w:rPr>
                  <w:lang w:val="sv-SE" w:eastAsia="zh-CN"/>
                </w:rPr>
                <w:t xml:space="preserve">1.2.3.  </w:t>
              </w:r>
            </w:ins>
            <w:ins w:id="463" w:author="Gene Fong" w:date="2020-08-25T17:37:00Z">
              <w:r>
                <w:rPr>
                  <w:lang w:val="sv-SE" w:eastAsia="zh-CN"/>
                </w:rPr>
                <w:t>We are ok with the approach proposed by Skyworks.  It does introduce a bit more complexity into the MPR table but the extr</w:t>
              </w:r>
            </w:ins>
            <w:ins w:id="464" w:author="Gene Fong" w:date="2020-08-25T17:38:00Z">
              <w:r>
                <w:rPr>
                  <w:lang w:val="sv-SE" w:eastAsia="zh-CN"/>
                </w:rPr>
                <w:t>a backoff has been justified.  The approach is reflected in the revised CR.</w:t>
              </w:r>
            </w:ins>
          </w:p>
          <w:p w14:paraId="67704801" w14:textId="77777777" w:rsidR="00D374AB" w:rsidRDefault="00D374AB" w:rsidP="00027DD7">
            <w:pPr>
              <w:rPr>
                <w:ins w:id="465" w:author="Gene Fong" w:date="2020-08-25T17:41:00Z"/>
                <w:lang w:val="sv-SE" w:eastAsia="zh-CN"/>
              </w:rPr>
            </w:pPr>
            <w:ins w:id="466" w:author="Gene Fong" w:date="2020-08-25T17:38:00Z">
              <w:r>
                <w:rPr>
                  <w:lang w:val="sv-SE" w:eastAsia="zh-CN"/>
                </w:rPr>
                <w:t xml:space="preserve">1.2.6.  We have worked closely together with Skyworks to align and understand the differences between the </w:t>
              </w:r>
            </w:ins>
            <w:ins w:id="467" w:author="Gene Fong" w:date="2020-08-25T17:39:00Z">
              <w:r>
                <w:rPr>
                  <w:lang w:val="sv-SE" w:eastAsia="zh-CN"/>
                </w:rPr>
                <w:t>results.  The A-MPR tables have been modified to accommodate these differences merging the results together.  The updated tables are provided in the revised CR.</w:t>
              </w:r>
            </w:ins>
          </w:p>
          <w:p w14:paraId="2A3606D3" w14:textId="4791589E" w:rsidR="00D374AB" w:rsidRDefault="00D374AB" w:rsidP="00027DD7">
            <w:pPr>
              <w:rPr>
                <w:ins w:id="468" w:author="Gene Fong" w:date="2020-08-25T17:33:00Z"/>
                <w:lang w:val="sv-SE" w:eastAsia="zh-CN"/>
              </w:rPr>
            </w:pPr>
            <w:ins w:id="469" w:author="Gene Fong" w:date="2020-08-25T17:41:00Z">
              <w:r>
                <w:rPr>
                  <w:lang w:val="sv-SE" w:eastAsia="zh-CN"/>
                </w:rPr>
                <w:t>1.2.11.  We prefer a slight change of wording to the text provided by Skyworks.  Instead of ignored, we suggest changing the wording to ”removed prior to”</w:t>
              </w:r>
            </w:ins>
            <w:ins w:id="470" w:author="Gene Fong" w:date="2020-08-25T17:42:00Z">
              <w:r>
                <w:rPr>
                  <w:lang w:val="sv-SE" w:eastAsia="zh-CN"/>
                </w:rPr>
                <w:t>.  The revised CR reflects this change that we had already communicated with Skyworks about.</w:t>
              </w:r>
            </w:ins>
          </w:p>
        </w:tc>
      </w:tr>
      <w:tr w:rsidR="008C2AE1" w:rsidRPr="00852349" w14:paraId="18DE6A60" w14:textId="77777777" w:rsidTr="002F2E71">
        <w:trPr>
          <w:ins w:id="471" w:author="Huawei" w:date="2020-08-26T17:31:00Z"/>
        </w:trPr>
        <w:tc>
          <w:tcPr>
            <w:tcW w:w="1633" w:type="dxa"/>
          </w:tcPr>
          <w:p w14:paraId="59066792" w14:textId="5A02F096" w:rsidR="008C2AE1" w:rsidRPr="008C2AE1" w:rsidRDefault="008C2AE1" w:rsidP="008C2AE1">
            <w:pPr>
              <w:spacing w:after="120"/>
              <w:rPr>
                <w:ins w:id="472" w:author="Huawei" w:date="2020-08-26T17:31:00Z"/>
                <w:rFonts w:eastAsiaTheme="minorEastAsia"/>
                <w:lang w:eastAsia="zh-CN"/>
                <w:rPrChange w:id="473" w:author="Huawei" w:date="2020-08-26T17:31:00Z">
                  <w:rPr>
                    <w:ins w:id="474" w:author="Huawei" w:date="2020-08-26T17:31:00Z"/>
                    <w:rFonts w:eastAsiaTheme="minorEastAsia"/>
                    <w:lang w:val="en-US" w:eastAsia="zh-CN"/>
                  </w:rPr>
                </w:rPrChange>
              </w:rPr>
            </w:pPr>
            <w:ins w:id="475" w:author="Huawei" w:date="2020-08-26T17:32:00Z">
              <w:r>
                <w:rPr>
                  <w:rFonts w:eastAsiaTheme="minorEastAsia" w:hint="eastAsia"/>
                  <w:lang w:val="en-US" w:eastAsia="zh-CN"/>
                </w:rPr>
                <w:t>H</w:t>
              </w:r>
              <w:r>
                <w:rPr>
                  <w:rFonts w:eastAsiaTheme="minorEastAsia"/>
                  <w:lang w:val="en-US" w:eastAsia="zh-CN"/>
                </w:rPr>
                <w:t>uawei</w:t>
              </w:r>
            </w:ins>
          </w:p>
        </w:tc>
        <w:tc>
          <w:tcPr>
            <w:tcW w:w="7998" w:type="dxa"/>
          </w:tcPr>
          <w:p w14:paraId="3DD4811C" w14:textId="77777777" w:rsidR="008C2AE1" w:rsidRDefault="008C2AE1" w:rsidP="008C2AE1">
            <w:pPr>
              <w:rPr>
                <w:ins w:id="476" w:author="Huawei" w:date="2020-08-26T17:32:00Z"/>
                <w:rFonts w:eastAsiaTheme="minorEastAsia"/>
                <w:lang w:val="sv-SE" w:eastAsia="zh-CN"/>
              </w:rPr>
            </w:pPr>
            <w:ins w:id="477" w:author="Huawei" w:date="2020-08-26T17:32:00Z">
              <w:r>
                <w:rPr>
                  <w:rFonts w:eastAsiaTheme="minorEastAsia" w:hint="eastAsia"/>
                  <w:lang w:val="sv-SE" w:eastAsia="zh-CN"/>
                </w:rPr>
                <w:t>1</w:t>
              </w:r>
              <w:r>
                <w:rPr>
                  <w:rFonts w:eastAsiaTheme="minorEastAsia"/>
                  <w:lang w:val="sv-SE" w:eastAsia="zh-CN"/>
                </w:rPr>
                <w:t xml:space="preserve">.2.1 6GHz band </w:t>
              </w:r>
            </w:ins>
          </w:p>
          <w:p w14:paraId="1C69E81D" w14:textId="77777777" w:rsidR="008C2AE1" w:rsidRDefault="008C2AE1" w:rsidP="008C2AE1">
            <w:pPr>
              <w:rPr>
                <w:ins w:id="478" w:author="Huawei" w:date="2020-08-26T17:32:00Z"/>
                <w:rFonts w:eastAsiaTheme="minorEastAsia"/>
                <w:lang w:val="sv-SE" w:eastAsia="zh-CN"/>
              </w:rPr>
            </w:pPr>
            <w:ins w:id="479" w:author="Huawei" w:date="2020-08-26T17:32:00Z">
              <w:r>
                <w:rPr>
                  <w:rFonts w:eastAsiaTheme="minorEastAsia" w:hint="eastAsia"/>
                  <w:lang w:val="sv-SE" w:eastAsia="zh-CN"/>
                </w:rPr>
                <w:t>A</w:t>
              </w:r>
              <w:r>
                <w:rPr>
                  <w:rFonts w:eastAsiaTheme="minorEastAsia"/>
                  <w:lang w:val="sv-SE" w:eastAsia="zh-CN"/>
                </w:rPr>
                <w:t>gree with MTK that the asumption on post PA path loss should be agreed for performance evaluation.</w:t>
              </w:r>
            </w:ins>
          </w:p>
          <w:p w14:paraId="25FA6B51" w14:textId="77777777" w:rsidR="008C2AE1" w:rsidRDefault="008C2AE1" w:rsidP="008C2AE1">
            <w:pPr>
              <w:rPr>
                <w:ins w:id="480" w:author="Huawei" w:date="2020-08-26T17:32:00Z"/>
                <w:lang w:val="sv-SE" w:eastAsia="zh-CN"/>
              </w:rPr>
            </w:pPr>
            <w:ins w:id="481" w:author="Huawei" w:date="2020-08-26T17:32:00Z">
              <w:r>
                <w:rPr>
                  <w:lang w:val="sv-SE" w:eastAsia="zh-CN"/>
                </w:rPr>
                <w:t>1.2.6.  A-MPR for PC5</w:t>
              </w:r>
            </w:ins>
          </w:p>
          <w:p w14:paraId="65C02F2B" w14:textId="6B32BC91" w:rsidR="008C2AE1" w:rsidRDefault="008C2AE1" w:rsidP="008C2AE1">
            <w:pPr>
              <w:rPr>
                <w:ins w:id="482" w:author="Huawei" w:date="2020-08-26T17:31:00Z"/>
                <w:lang w:val="sv-SE" w:eastAsia="zh-CN"/>
              </w:rPr>
            </w:pPr>
            <w:ins w:id="483" w:author="Huawei" w:date="2020-08-26T17:32:00Z">
              <w:r>
                <w:rPr>
                  <w:rFonts w:eastAsiaTheme="minorEastAsia"/>
                  <w:lang w:val="sv-SE" w:eastAsia="zh-CN"/>
                </w:rPr>
                <w:t>It is related to the decision on channellization of 6GHz. The A-MPR evluation for 6GHz should use the channel defined in the band edge.</w:t>
              </w:r>
            </w:ins>
          </w:p>
        </w:tc>
      </w:tr>
      <w:tr w:rsidR="004157BE" w:rsidRPr="00852349" w14:paraId="06A3FCCB" w14:textId="77777777" w:rsidTr="002F2E71">
        <w:trPr>
          <w:ins w:id="484" w:author="Skyworks" w:date="2020-08-26T12:08:00Z"/>
        </w:trPr>
        <w:tc>
          <w:tcPr>
            <w:tcW w:w="1633" w:type="dxa"/>
          </w:tcPr>
          <w:p w14:paraId="5CCFF12C" w14:textId="14FB7F42" w:rsidR="004157BE" w:rsidRDefault="004157BE" w:rsidP="008C2AE1">
            <w:pPr>
              <w:spacing w:after="120"/>
              <w:rPr>
                <w:ins w:id="485" w:author="Skyworks" w:date="2020-08-26T12:08:00Z"/>
                <w:rFonts w:eastAsiaTheme="minorEastAsia"/>
                <w:lang w:val="en-US" w:eastAsia="zh-CN"/>
              </w:rPr>
            </w:pPr>
            <w:ins w:id="486" w:author="Skyworks" w:date="2020-08-26T12:08:00Z">
              <w:r>
                <w:rPr>
                  <w:rFonts w:eastAsiaTheme="minorEastAsia"/>
                  <w:lang w:val="en-US" w:eastAsia="zh-CN"/>
                </w:rPr>
                <w:t>Skyworks</w:t>
              </w:r>
            </w:ins>
          </w:p>
        </w:tc>
        <w:tc>
          <w:tcPr>
            <w:tcW w:w="7998" w:type="dxa"/>
          </w:tcPr>
          <w:p w14:paraId="78F2A503" w14:textId="72B156CA" w:rsidR="00944D4D" w:rsidRDefault="00944D4D" w:rsidP="004A14D8">
            <w:pPr>
              <w:rPr>
                <w:ins w:id="487" w:author="Skyworks" w:date="2020-08-26T12:10:00Z"/>
                <w:lang w:val="sv-SE" w:eastAsia="zh-CN"/>
              </w:rPr>
            </w:pPr>
            <w:ins w:id="488" w:author="Skyworks" w:date="2020-08-26T12:10:00Z">
              <w:r>
                <w:rPr>
                  <w:lang w:val="sv-SE" w:eastAsia="zh-CN"/>
                </w:rPr>
                <w:t>1.2.1 on</w:t>
              </w:r>
            </w:ins>
            <w:ins w:id="489" w:author="Skyworks" w:date="2020-08-26T12:12:00Z">
              <w:r>
                <w:rPr>
                  <w:lang w:val="sv-SE" w:eastAsia="zh-CN"/>
                </w:rPr>
                <w:t xml:space="preserve"> 6GHz</w:t>
              </w:r>
            </w:ins>
            <w:ins w:id="490" w:author="Skyworks" w:date="2020-08-26T12:10:00Z">
              <w:r>
                <w:rPr>
                  <w:lang w:val="sv-SE" w:eastAsia="zh-CN"/>
                </w:rPr>
                <w:t xml:space="preserve"> post PA losses: </w:t>
              </w:r>
              <w:r>
                <w:rPr>
                  <w:rFonts w:eastAsiaTheme="minorEastAsia"/>
                  <w:lang w:val="en-US"/>
                </w:rPr>
                <w:t xml:space="preserve">The additional loss for providing 40dB rejection in band n77 should not be impacted to SA operation and can be accommodated for CA or DC combination with Delta T and Delta R. and this rejection affect n46 more than n96 so post PA losses in n96 can be assumed the same than for n46 and is a </w:t>
              </w:r>
            </w:ins>
            <w:ins w:id="491" w:author="Skyworks" w:date="2020-08-26T12:11:00Z">
              <w:r>
                <w:rPr>
                  <w:rFonts w:eastAsiaTheme="minorEastAsia"/>
                  <w:lang w:val="en-US"/>
                </w:rPr>
                <w:t>generous</w:t>
              </w:r>
            </w:ins>
            <w:ins w:id="492" w:author="Skyworks" w:date="2020-08-26T12:10:00Z">
              <w:r>
                <w:rPr>
                  <w:rFonts w:eastAsiaTheme="minorEastAsia"/>
                  <w:lang w:val="en-US"/>
                </w:rPr>
                <w:t xml:space="preserve"> </w:t>
              </w:r>
            </w:ins>
            <w:ins w:id="493" w:author="Skyworks" w:date="2020-08-26T12:11:00Z">
              <w:r>
                <w:rPr>
                  <w:rFonts w:eastAsiaTheme="minorEastAsia"/>
                  <w:lang w:val="en-US"/>
                </w:rPr>
                <w:t>5dB (and we still have further margins with our PA)</w:t>
              </w:r>
            </w:ins>
          </w:p>
          <w:p w14:paraId="22F707DB" w14:textId="77777777" w:rsidR="00944D4D" w:rsidRDefault="00944D4D" w:rsidP="004A14D8">
            <w:pPr>
              <w:rPr>
                <w:ins w:id="494" w:author="Skyworks" w:date="2020-08-26T12:10:00Z"/>
                <w:lang w:val="sv-SE" w:eastAsia="zh-CN"/>
              </w:rPr>
            </w:pPr>
          </w:p>
          <w:p w14:paraId="0F4DC95E" w14:textId="77777777" w:rsidR="004157BE" w:rsidRDefault="004157BE" w:rsidP="004A14D8">
            <w:pPr>
              <w:rPr>
                <w:ins w:id="495" w:author="Skyworks" w:date="2020-08-26T12:08:00Z"/>
                <w:lang w:val="sv-SE" w:eastAsia="zh-CN"/>
              </w:rPr>
            </w:pPr>
            <w:ins w:id="496" w:author="Skyworks" w:date="2020-08-26T12:08:00Z">
              <w:r>
                <w:rPr>
                  <w:lang w:val="sv-SE" w:eastAsia="zh-CN"/>
                </w:rPr>
                <w:t>1.2.6 We agree with the revised tables from the CR but would ask the Notes for NS_29 and NS_53 about mapping of partial wideband cases to be further clarified by adding the text in yellow highlight:</w:t>
              </w:r>
            </w:ins>
          </w:p>
          <w:p w14:paraId="3632CC14" w14:textId="77777777" w:rsidR="004157BE" w:rsidRDefault="004157BE" w:rsidP="004A14D8">
            <w:pPr>
              <w:rPr>
                <w:ins w:id="497" w:author="Skyworks" w:date="2020-08-26T12:08:00Z"/>
                <w:b/>
                <w:bCs/>
                <w:sz w:val="18"/>
                <w:szCs w:val="18"/>
                <w:lang w:eastAsia="fr-FR"/>
              </w:rPr>
            </w:pPr>
            <w:ins w:id="498" w:author="Skyworks" w:date="2020-08-26T12:08:00Z">
              <w:r w:rsidRPr="003442CF">
                <w:rPr>
                  <w:lang w:val="sv-SE" w:eastAsia="zh-CN"/>
                </w:rPr>
                <w:t>”</w:t>
              </w:r>
              <w:r w:rsidRPr="00252E37">
                <w:rPr>
                  <w:b/>
                  <w:bCs/>
                  <w:sz w:val="18"/>
                  <w:szCs w:val="18"/>
                  <w:lang w:eastAsia="fr-FR"/>
                </w:rPr>
                <w:t xml:space="preserve"> When not all sub-bands within the channel are transmitted, the A-MPR associated with the channel bandwidth according to the bandwidth of the contiguously transmitted sub-bands </w:t>
              </w:r>
              <w:r w:rsidRPr="003442CF">
                <w:rPr>
                  <w:b/>
                  <w:bCs/>
                  <w:color w:val="FF0000"/>
                  <w:sz w:val="18"/>
                  <w:szCs w:val="18"/>
                  <w:highlight w:val="yellow"/>
                  <w:lang w:eastAsia="fr-FR"/>
                </w:rPr>
                <w:t>and according to the allocation type</w:t>
              </w:r>
              <w:r w:rsidRPr="00252E37">
                <w:rPr>
                  <w:b/>
                  <w:bCs/>
                  <w:color w:val="FF0000"/>
                  <w:sz w:val="18"/>
                  <w:szCs w:val="18"/>
                  <w:lang w:eastAsia="fr-FR"/>
                </w:rPr>
                <w:t xml:space="preserve"> </w:t>
              </w:r>
              <w:r w:rsidRPr="00252E37">
                <w:rPr>
                  <w:b/>
                  <w:bCs/>
                  <w:sz w:val="18"/>
                  <w:szCs w:val="18"/>
                  <w:lang w:eastAsia="fr-FR"/>
                </w:rPr>
                <w:t>applies.</w:t>
              </w:r>
              <w:r w:rsidRPr="003442CF">
                <w:rPr>
                  <w:b/>
                  <w:bCs/>
                  <w:sz w:val="18"/>
                  <w:szCs w:val="18"/>
                  <w:lang w:eastAsia="fr-FR"/>
                </w:rPr>
                <w:t>”</w:t>
              </w:r>
            </w:ins>
          </w:p>
          <w:p w14:paraId="3063FB14" w14:textId="55CBE631" w:rsidR="004157BE" w:rsidRDefault="004157BE" w:rsidP="008C2AE1">
            <w:pPr>
              <w:rPr>
                <w:ins w:id="499" w:author="Skyworks" w:date="2020-08-26T12:08:00Z"/>
                <w:rFonts w:eastAsiaTheme="minorEastAsia"/>
                <w:lang w:val="sv-SE" w:eastAsia="zh-CN"/>
              </w:rPr>
            </w:pPr>
            <w:ins w:id="500" w:author="Skyworks" w:date="2020-08-26T12:08:00Z">
              <w:r>
                <w:rPr>
                  <w:lang w:val="sv-SE" w:eastAsia="zh-CN"/>
                </w:rPr>
                <w:t>1.2.11.  we agree to the wording change proposed by Qualcomm</w:t>
              </w:r>
            </w:ins>
          </w:p>
        </w:tc>
      </w:tr>
      <w:tr w:rsidR="004A14D8" w:rsidRPr="00852349" w14:paraId="3BC3AA1F" w14:textId="77777777" w:rsidTr="002F2E71">
        <w:trPr>
          <w:ins w:id="501" w:author="RAN4#96 - JOH, Nokia" w:date="2020-08-26T13:21:00Z"/>
        </w:trPr>
        <w:tc>
          <w:tcPr>
            <w:tcW w:w="1633" w:type="dxa"/>
          </w:tcPr>
          <w:p w14:paraId="09A77FAF" w14:textId="398DBE4E" w:rsidR="004A14D8" w:rsidRPr="00D91E39" w:rsidRDefault="004A14D8" w:rsidP="008C2AE1">
            <w:pPr>
              <w:spacing w:after="120"/>
              <w:rPr>
                <w:ins w:id="502" w:author="RAN4#96 - JOH, Nokia" w:date="2020-08-26T13:21:00Z"/>
                <w:rFonts w:eastAsiaTheme="minorEastAsia"/>
                <w:lang w:val="en-US" w:eastAsia="zh-CN"/>
              </w:rPr>
            </w:pPr>
            <w:ins w:id="503" w:author="RAN4#96 - JOH, Nokia" w:date="2020-08-26T13:22:00Z">
              <w:r w:rsidRPr="00D91E39">
                <w:rPr>
                  <w:rFonts w:eastAsiaTheme="minorEastAsia"/>
                  <w:lang w:val="en-US" w:eastAsia="zh-CN"/>
                </w:rPr>
                <w:lastRenderedPageBreak/>
                <w:t>Nokia</w:t>
              </w:r>
            </w:ins>
          </w:p>
        </w:tc>
        <w:tc>
          <w:tcPr>
            <w:tcW w:w="7998" w:type="dxa"/>
          </w:tcPr>
          <w:p w14:paraId="206CC42A" w14:textId="577DABBF" w:rsidR="004A14D8" w:rsidRDefault="004A14D8" w:rsidP="004A14D8">
            <w:pPr>
              <w:rPr>
                <w:ins w:id="504" w:author="RAN4#96 - JOH, Nokia" w:date="2020-08-26T13:40:00Z"/>
                <w:lang w:val="en-US" w:eastAsia="zh-CN"/>
              </w:rPr>
            </w:pPr>
            <w:ins w:id="505" w:author="RAN4#96 - JOH, Nokia" w:date="2020-08-26T13:22:00Z">
              <w:r w:rsidRPr="00D91E39">
                <w:rPr>
                  <w:lang w:val="en-US" w:eastAsia="zh-CN"/>
                </w:rPr>
                <w:t>1.2.1 Option 1 – There should be no difference to n46</w:t>
              </w:r>
            </w:ins>
          </w:p>
          <w:p w14:paraId="3606AFB4" w14:textId="4D6D0243" w:rsidR="00D91E39" w:rsidRDefault="00D91E39" w:rsidP="004A14D8">
            <w:pPr>
              <w:rPr>
                <w:ins w:id="506" w:author="RAN4#96 - JOH, Nokia" w:date="2020-08-26T13:27:00Z"/>
                <w:lang w:val="en-US" w:eastAsia="zh-CN"/>
              </w:rPr>
            </w:pPr>
            <w:ins w:id="507" w:author="RAN4#96 - JOH, Nokia" w:date="2020-08-26T13:26:00Z">
              <w:r>
                <w:rPr>
                  <w:lang w:val="en-US" w:eastAsia="zh-CN"/>
                </w:rPr>
                <w:t xml:space="preserve">1.2.3 We are ok with the </w:t>
              </w:r>
            </w:ins>
            <w:ins w:id="508" w:author="RAN4#96 - JOH, Nokia" w:date="2020-08-26T13:27:00Z">
              <w:r w:rsidRPr="00D91E39">
                <w:rPr>
                  <w:lang w:val="en-US" w:eastAsia="zh-CN"/>
                </w:rPr>
                <w:t xml:space="preserve">approach proposed by Skyworks.  </w:t>
              </w:r>
            </w:ins>
          </w:p>
          <w:p w14:paraId="69FC9AE1" w14:textId="35CF1503" w:rsidR="00D91E39" w:rsidRDefault="00D91E39" w:rsidP="004A14D8">
            <w:pPr>
              <w:rPr>
                <w:ins w:id="509" w:author="RAN4#96 - JOH, Nokia" w:date="2020-08-26T13:33:00Z"/>
                <w:lang w:val="en-US" w:eastAsia="zh-CN"/>
              </w:rPr>
            </w:pPr>
            <w:ins w:id="510" w:author="RAN4#96 - JOH, Nokia" w:date="2020-08-26T13:27:00Z">
              <w:r>
                <w:rPr>
                  <w:lang w:val="en-US" w:eastAsia="zh-CN"/>
                </w:rPr>
                <w:t>1.2.6 We are ok with the tables in the CR</w:t>
              </w:r>
            </w:ins>
            <w:ins w:id="511" w:author="RAN4#96 - JOH, Nokia" w:date="2020-08-26T13:28:00Z">
              <w:r>
                <w:rPr>
                  <w:lang w:val="en-US" w:eastAsia="zh-CN"/>
                </w:rPr>
                <w:t xml:space="preserve"> from Qualcomm.</w:t>
              </w:r>
            </w:ins>
          </w:p>
          <w:p w14:paraId="07D01A28" w14:textId="73D5A142" w:rsidR="00D54922" w:rsidRPr="00D54922" w:rsidRDefault="00D54922" w:rsidP="00D54922">
            <w:pPr>
              <w:rPr>
                <w:ins w:id="512" w:author="RAN4#96 - JOH, Nokia" w:date="2020-08-26T13:34:00Z"/>
                <w:lang w:val="en-US" w:eastAsia="zh-CN"/>
              </w:rPr>
            </w:pPr>
            <w:ins w:id="513" w:author="RAN4#96 - JOH, Nokia" w:date="2020-08-26T13:33:00Z">
              <w:r>
                <w:rPr>
                  <w:lang w:val="en-US" w:eastAsia="zh-CN"/>
                </w:rPr>
                <w:t xml:space="preserve">1.2.8 </w:t>
              </w:r>
            </w:ins>
            <w:ins w:id="514" w:author="RAN4#96 - JOH, Nokia" w:date="2020-08-26T13:34:00Z">
              <w:r>
                <w:rPr>
                  <w:lang w:val="en-US" w:eastAsia="zh-CN"/>
                </w:rPr>
                <w:t xml:space="preserve">Again, in our understanding </w:t>
              </w:r>
              <w:r w:rsidRPr="00D54922">
                <w:rPr>
                  <w:lang w:val="en-US" w:eastAsia="zh-CN"/>
                </w:rPr>
                <w:t xml:space="preserve">80MHz channel bandwidths are covered by BW class C, D and E. Furthermore, fallback group 3 has been added to class C to cover the fallback from class M/N/O. We are fine to extend aggregated channel BW to class M/N/O </w:t>
              </w:r>
              <w:r>
                <w:rPr>
                  <w:lang w:val="en-US" w:eastAsia="zh-CN"/>
                </w:rPr>
                <w:t xml:space="preserve">if this is </w:t>
              </w:r>
            </w:ins>
            <w:ins w:id="515" w:author="RAN4#96 - JOH, Nokia" w:date="2020-08-26T13:35:00Z">
              <w:r w:rsidR="005A755B">
                <w:rPr>
                  <w:lang w:val="en-US" w:eastAsia="zh-CN"/>
                </w:rPr>
                <w:t>deem</w:t>
              </w:r>
            </w:ins>
            <w:ins w:id="516" w:author="RAN4#96 - JOH, Nokia" w:date="2020-08-26T13:37:00Z">
              <w:r w:rsidR="005A755B">
                <w:rPr>
                  <w:lang w:val="en-US" w:eastAsia="zh-CN"/>
                </w:rPr>
                <w:t>ed</w:t>
              </w:r>
            </w:ins>
            <w:ins w:id="517" w:author="RAN4#96 - JOH, Nokia" w:date="2020-08-26T13:35:00Z">
              <w:r w:rsidR="005A755B">
                <w:rPr>
                  <w:lang w:val="en-US" w:eastAsia="zh-CN"/>
                </w:rPr>
                <w:t xml:space="preserve"> necessary by some companies</w:t>
              </w:r>
            </w:ins>
            <w:ins w:id="518" w:author="RAN4#96 - JOH, Nokia" w:date="2020-08-26T13:40:00Z">
              <w:r w:rsidR="005A755B">
                <w:rPr>
                  <w:lang w:val="en-US" w:eastAsia="zh-CN"/>
                </w:rPr>
                <w:t xml:space="preserve"> to separate the BW classes for NR-U</w:t>
              </w:r>
            </w:ins>
            <w:ins w:id="519" w:author="RAN4#96 - JOH, Nokia" w:date="2020-08-26T13:35:00Z">
              <w:r w:rsidR="005A755B">
                <w:rPr>
                  <w:lang w:val="en-US" w:eastAsia="zh-CN"/>
                </w:rPr>
                <w:t xml:space="preserve">. </w:t>
              </w:r>
            </w:ins>
            <w:ins w:id="520" w:author="RAN4#96 - JOH, Nokia" w:date="2020-08-26T14:24:00Z">
              <w:r w:rsidR="00A9762C">
                <w:t>If there is agreement to extend O to 400MHz, M/N shall be extended to 240/320, respectively</w:t>
              </w:r>
            </w:ins>
            <w:ins w:id="521" w:author="RAN4#96 - JOH, Nokia" w:date="2020-08-26T13:44:00Z">
              <w:r w:rsidR="00C1432A">
                <w:rPr>
                  <w:lang w:val="en-US" w:eastAsia="zh-CN"/>
                </w:rPr>
                <w:t>.</w:t>
              </w:r>
            </w:ins>
          </w:p>
          <w:p w14:paraId="2C4A7A2C" w14:textId="4E3DD8F5" w:rsidR="00D91E39" w:rsidRPr="00D91E39" w:rsidRDefault="00D91E39" w:rsidP="004A14D8">
            <w:pPr>
              <w:rPr>
                <w:ins w:id="522" w:author="RAN4#96 - JOH, Nokia" w:date="2020-08-26T13:22:00Z"/>
                <w:lang w:val="en-US" w:eastAsia="zh-CN"/>
              </w:rPr>
            </w:pPr>
            <w:ins w:id="523" w:author="RAN4#96 - JOH, Nokia" w:date="2020-08-26T13:27:00Z">
              <w:r>
                <w:rPr>
                  <w:lang w:val="en-US" w:eastAsia="zh-CN"/>
                </w:rPr>
                <w:t>1.2.11 We a</w:t>
              </w:r>
            </w:ins>
            <w:ins w:id="524" w:author="RAN4#96 - JOH, Nokia" w:date="2020-08-26T13:28:00Z">
              <w:r>
                <w:rPr>
                  <w:lang w:val="en-US" w:eastAsia="zh-CN"/>
                </w:rPr>
                <w:t>re ok with the suggestion from Skyworks and the amended wording from Qualcomm now captured in the CR</w:t>
              </w:r>
            </w:ins>
            <w:ins w:id="525" w:author="RAN4#96 - JOH, Nokia" w:date="2020-08-26T13:29:00Z">
              <w:r>
                <w:rPr>
                  <w:lang w:val="en-US" w:eastAsia="zh-CN"/>
                </w:rPr>
                <w:t xml:space="preserve"> from Qualcomm.</w:t>
              </w:r>
            </w:ins>
          </w:p>
          <w:p w14:paraId="79DA0375" w14:textId="71D556B8" w:rsidR="004A14D8" w:rsidRPr="00D91E39" w:rsidRDefault="004A14D8" w:rsidP="004A14D8">
            <w:pPr>
              <w:rPr>
                <w:ins w:id="526" w:author="RAN4#96 - JOH, Nokia" w:date="2020-08-26T13:21:00Z"/>
                <w:lang w:val="en-US" w:eastAsia="zh-CN"/>
              </w:rPr>
            </w:pPr>
          </w:p>
        </w:tc>
      </w:tr>
    </w:tbl>
    <w:p w14:paraId="44599800" w14:textId="0FB16186"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527" w:author="Azcuy, Frank" w:date="2020-08-25T17:40:00Z">
              <w:r>
                <w:rPr>
                  <w:rStyle w:val="af0"/>
                  <w:rFonts w:ascii="Arial" w:hAnsi="Arial" w:cs="Arial"/>
                  <w:b/>
                  <w:bCs/>
                  <w:sz w:val="16"/>
                  <w:szCs w:val="16"/>
                </w:rPr>
                <w:fldChar w:fldCharType="begin"/>
              </w:r>
              <w:r>
                <w:rPr>
                  <w:rStyle w:val="af0"/>
                  <w:rFonts w:ascii="Arial" w:eastAsia="SimSun" w:hAnsi="Arial" w:cs="Arial"/>
                  <w:b/>
                  <w:bCs/>
                  <w:sz w:val="16"/>
                  <w:szCs w:val="16"/>
                </w:rPr>
                <w:instrText xml:space="preserve"> HYPERLINK "http://ftp.3gpp.org/TSG_RAN/WG4_Radio/TSGR4_96_e/Docs/R4-2011347.zip" \t "_parent" </w:instrText>
              </w:r>
              <w:r>
                <w:rPr>
                  <w:rStyle w:val="af0"/>
                  <w:rFonts w:ascii="Arial" w:hAnsi="Arial" w:cs="Arial"/>
                  <w:b/>
                  <w:bCs/>
                  <w:sz w:val="16"/>
                  <w:szCs w:val="16"/>
                </w:rPr>
                <w:fldChar w:fldCharType="separate"/>
              </w:r>
              <w:r>
                <w:rPr>
                  <w:rStyle w:val="af0"/>
                  <w:rFonts w:ascii="Arial" w:hAnsi="Arial" w:cs="Arial"/>
                  <w:b/>
                  <w:bCs/>
                  <w:sz w:val="16"/>
                  <w:szCs w:val="16"/>
                </w:rPr>
                <w:t>R4-2011347</w:t>
              </w:r>
              <w:r>
                <w:rPr>
                  <w:rStyle w:val="af0"/>
                  <w:rFonts w:ascii="Arial" w:hAnsi="Arial" w:cs="Arial"/>
                  <w:b/>
                  <w:bCs/>
                  <w:sz w:val="16"/>
                  <w:szCs w:val="16"/>
                </w:rPr>
                <w:fldChar w:fldCharType="end"/>
              </w:r>
            </w:ins>
            <w:del w:id="528" w:author="Azcuy, Frank" w:date="2020-08-25T17:40:00Z">
              <w:r w:rsidR="00B24CA0" w:rsidDel="00B4632D">
                <w:rPr>
                  <w:rFonts w:eastAsiaTheme="minorEastAsia" w:hint="eastAsia"/>
                  <w:color w:val="0070C0"/>
                  <w:lang w:val="en-US" w:eastAsia="zh-CN"/>
                </w:rPr>
                <w:delText>XXX</w:delText>
              </w:r>
            </w:del>
          </w:p>
        </w:tc>
        <w:tc>
          <w:tcPr>
            <w:tcW w:w="8615" w:type="dxa"/>
          </w:tcPr>
          <w:p w14:paraId="2B93648E" w14:textId="77777777" w:rsidR="00B24CA0" w:rsidRDefault="001A59CB" w:rsidP="00190084">
            <w:pPr>
              <w:rPr>
                <w:ins w:id="529" w:author="Daniel Hsieh (謝明諭)" w:date="2020-08-26T16:32:00Z"/>
                <w:rFonts w:eastAsiaTheme="minorEastAsia"/>
                <w:b/>
                <w:color w:val="0070C0"/>
                <w:lang w:val="en-US" w:eastAsia="zh-CN"/>
              </w:rPr>
            </w:pPr>
            <w:del w:id="530"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531" w:author="Azcuy, Frank" w:date="2020-08-25T17:40:00Z">
              <w:r w:rsidR="00B4632D" w:rsidRPr="00B4632D">
                <w:rPr>
                  <w:rFonts w:eastAsiaTheme="minorEastAsia"/>
                  <w:b/>
                  <w:color w:val="0070C0"/>
                  <w:lang w:val="en-US" w:eastAsia="zh-CN"/>
                  <w:rPrChange w:id="532" w:author="Azcuy, Frank" w:date="2020-08-25T17:41:00Z">
                    <w:rPr>
                      <w:rFonts w:eastAsiaTheme="minorEastAsia"/>
                      <w:i/>
                      <w:color w:val="0070C0"/>
                      <w:lang w:val="en-US" w:eastAsia="zh-CN"/>
                    </w:rPr>
                  </w:rPrChange>
                </w:rPr>
                <w:t>Charter Communications</w:t>
              </w:r>
            </w:ins>
            <w:ins w:id="533" w:author="Azcuy, Frank" w:date="2020-08-25T17:41:00Z">
              <w:r w:rsidR="00B4632D">
                <w:rPr>
                  <w:rFonts w:eastAsiaTheme="minorEastAsia"/>
                  <w:b/>
                  <w:color w:val="0070C0"/>
                  <w:lang w:val="en-US" w:eastAsia="zh-CN"/>
                </w:rPr>
                <w:t>:  We agree</w:t>
              </w:r>
            </w:ins>
            <w:ins w:id="534" w:author="Azcuy, Frank" w:date="2020-08-25T17:42:00Z">
              <w:r w:rsidR="00B4632D">
                <w:rPr>
                  <w:rFonts w:eastAsiaTheme="minorEastAsia"/>
                  <w:b/>
                  <w:color w:val="0070C0"/>
                  <w:lang w:val="en-US" w:eastAsia="zh-CN"/>
                </w:rPr>
                <w:t xml:space="preserve"> with draft revision R4-2011347 38.101-1 CR v2 and endorse its content</w:t>
              </w:r>
            </w:ins>
          </w:p>
          <w:p w14:paraId="1478ECE2" w14:textId="77777777" w:rsidR="00F03FBC" w:rsidRDefault="00F03FBC" w:rsidP="00190084">
            <w:pPr>
              <w:rPr>
                <w:ins w:id="535" w:author="Huawei" w:date="2020-08-26T17:33:00Z"/>
                <w:rFonts w:eastAsiaTheme="minorEastAsia"/>
                <w:b/>
                <w:color w:val="0070C0"/>
                <w:lang w:val="en-US" w:eastAsia="zh-CN"/>
              </w:rPr>
            </w:pPr>
            <w:ins w:id="536" w:author="Daniel Hsieh (謝明諭)" w:date="2020-08-26T16:32:00Z">
              <w:r>
                <w:rPr>
                  <w:rFonts w:eastAsiaTheme="minorEastAsia"/>
                  <w:b/>
                  <w:color w:val="0070C0"/>
                  <w:lang w:val="en-US" w:eastAsia="zh-CN"/>
                </w:rPr>
                <w:t>Mediatek: for BW class M,N and O, considering forward compatibility provided in our discussion</w:t>
              </w:r>
              <w:r w:rsidRPr="002B3447">
                <w:rPr>
                  <w:rFonts w:eastAsiaTheme="minorEastAsia"/>
                  <w:b/>
                  <w:color w:val="0070C0"/>
                  <w:lang w:val="en-US" w:eastAsia="zh-CN"/>
                </w:rPr>
                <w:t xml:space="preserve">, we think that </w:t>
              </w:r>
              <w:r>
                <w:rPr>
                  <w:rFonts w:eastAsiaTheme="minorEastAsia"/>
                  <w:b/>
                  <w:color w:val="0070C0"/>
                  <w:lang w:val="en-US" w:eastAsia="zh-CN"/>
                </w:rPr>
                <w:t>equation based “</w:t>
              </w:r>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*Maximum CBW</w:t>
              </w:r>
              <w:r>
                <w:rPr>
                  <w:rFonts w:eastAsiaTheme="minorEastAsia"/>
                  <w:b/>
                  <w:color w:val="0070C0"/>
                  <w:u w:val="single"/>
                  <w:lang w:val="en-US" w:eastAsia="zh-CN"/>
                </w:rPr>
                <w:t>”</w:t>
              </w:r>
              <w:r w:rsidRPr="002B3447">
                <w:rPr>
                  <w:rFonts w:eastAsiaTheme="minorEastAsia"/>
                  <w:b/>
                  <w:color w:val="0070C0"/>
                  <w:lang w:val="en-US" w:eastAsia="zh-CN"/>
                </w:rPr>
                <w:t xml:space="preserve"> could be upper bound of aggregated BW.</w:t>
              </w:r>
            </w:ins>
          </w:p>
          <w:p w14:paraId="7CBE3262" w14:textId="77777777" w:rsidR="008C2AE1" w:rsidRDefault="008C2AE1" w:rsidP="00190084">
            <w:pPr>
              <w:rPr>
                <w:ins w:id="537" w:author="RAN4#96 - JOH, Nokia" w:date="2020-08-26T14:05:00Z"/>
                <w:rFonts w:eastAsiaTheme="minorEastAsia"/>
                <w:lang w:val="sv-SE" w:eastAsia="zh-CN"/>
              </w:rPr>
            </w:pPr>
            <w:ins w:id="538" w:author="Huawei" w:date="2020-08-26T17:33:00Z">
              <w:r w:rsidRPr="001B645B">
                <w:rPr>
                  <w:rFonts w:eastAsiaTheme="minorEastAsia"/>
                  <w:lang w:val="sv-SE" w:eastAsia="zh-CN"/>
                </w:rPr>
                <w:t>Huawei:</w:t>
              </w:r>
              <w:r>
                <w:rPr>
                  <w:rFonts w:eastAsiaTheme="minorEastAsia"/>
                  <w:lang w:val="sv-SE" w:eastAsia="zh-CN"/>
                </w:rPr>
                <w:t>1.the SU for 60 KHz SCS need to be updated to 25 RB for NR-U. 2.</w:t>
              </w:r>
              <w:r w:rsidRPr="001B645B">
                <w:rPr>
                  <w:rFonts w:eastAsiaTheme="minorEastAsia"/>
                  <w:lang w:val="sv-SE" w:eastAsia="zh-CN"/>
                </w:rPr>
                <w:t xml:space="preserve"> for 6GHz</w:t>
              </w:r>
              <w:r>
                <w:rPr>
                  <w:rFonts w:eastAsiaTheme="minorEastAsia"/>
                  <w:lang w:val="sv-SE" w:eastAsia="zh-CN"/>
                </w:rPr>
                <w:t xml:space="preserve"> band, the</w:t>
              </w:r>
              <w:r w:rsidRPr="001B645B">
                <w:rPr>
                  <w:rFonts w:eastAsiaTheme="minorEastAsia"/>
                  <w:lang w:val="sv-SE" w:eastAsia="zh-CN"/>
                </w:rPr>
                <w:t xml:space="preserve"> channelization should be revised</w:t>
              </w:r>
              <w:r>
                <w:rPr>
                  <w:rFonts w:eastAsiaTheme="minorEastAsia"/>
                  <w:lang w:val="sv-SE" w:eastAsia="zh-CN"/>
                </w:rPr>
                <w:t xml:space="preserve"> and so impact to A-MPR evluation.</w:t>
              </w:r>
            </w:ins>
          </w:p>
          <w:p w14:paraId="62C38A80" w14:textId="06EB27AD" w:rsidR="0098463B" w:rsidRPr="003418CB" w:rsidRDefault="0098463B" w:rsidP="00190084">
            <w:pPr>
              <w:rPr>
                <w:rFonts w:eastAsiaTheme="minorEastAsia"/>
                <w:color w:val="0070C0"/>
                <w:lang w:val="en-US" w:eastAsia="zh-CN"/>
              </w:rPr>
            </w:pPr>
            <w:ins w:id="539" w:author="RAN4#96 - JOH, Nokia" w:date="2020-08-26T14:05:00Z">
              <w:r w:rsidRPr="00D762D8">
                <w:rPr>
                  <w:rFonts w:eastAsiaTheme="minorEastAsia"/>
                  <w:b/>
                  <w:color w:val="0070C0"/>
                  <w:lang w:val="en-US" w:eastAsia="zh-CN"/>
                </w:rPr>
                <w:t>Nokia</w:t>
              </w:r>
              <w:r>
                <w:rPr>
                  <w:rFonts w:eastAsiaTheme="minorEastAsia"/>
                  <w:color w:val="0070C0"/>
                  <w:lang w:val="en-US" w:eastAsia="zh-CN"/>
                </w:rPr>
                <w:t xml:space="preserve">: We support this CR to be endorsed as is.  </w:t>
              </w:r>
            </w:ins>
          </w:p>
        </w:tc>
      </w:tr>
    </w:tbl>
    <w:p w14:paraId="011D7A65" w14:textId="77777777" w:rsidR="00B24CA0" w:rsidRPr="00805BE8" w:rsidRDefault="00B24CA0" w:rsidP="00805BE8"/>
    <w:p w14:paraId="11F36725" w14:textId="4A1ED25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540"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af0"/>
                <w:rFonts w:ascii="Arial" w:hAnsi="Arial" w:cs="Arial"/>
                <w:b/>
                <w:bCs/>
                <w:sz w:val="16"/>
                <w:szCs w:val="16"/>
              </w:rPr>
              <w:fldChar w:fldCharType="begin"/>
            </w:r>
            <w:r>
              <w:rPr>
                <w:rStyle w:val="af0"/>
                <w:rFonts w:ascii="Arial" w:eastAsia="SimSun" w:hAnsi="Arial" w:cs="Arial"/>
                <w:b/>
                <w:bCs/>
                <w:sz w:val="16"/>
                <w:szCs w:val="16"/>
              </w:rPr>
              <w:instrText xml:space="preserve"> HYPERLINK "http://ftp.3gpp.org/TSG_RAN/WG4_Radio/TSGR4_96_e/Docs/R4-2009966.zip" \t "_parent" </w:instrText>
            </w:r>
            <w:r>
              <w:rPr>
                <w:rStyle w:val="af0"/>
                <w:rFonts w:ascii="Arial" w:hAnsi="Arial" w:cs="Arial"/>
                <w:b/>
                <w:bCs/>
                <w:sz w:val="16"/>
                <w:szCs w:val="16"/>
              </w:rPr>
              <w:fldChar w:fldCharType="separate"/>
            </w:r>
            <w:r w:rsidR="00D65289">
              <w:rPr>
                <w:rStyle w:val="af0"/>
                <w:rFonts w:ascii="Arial" w:hAnsi="Arial" w:cs="Arial"/>
                <w:b/>
                <w:bCs/>
                <w:sz w:val="16"/>
                <w:szCs w:val="16"/>
              </w:rPr>
              <w:t>R4-2009966</w:t>
            </w:r>
            <w:r>
              <w:rPr>
                <w:rStyle w:val="af0"/>
                <w:rFonts w:ascii="Arial" w:hAnsi="Arial" w:cs="Arial"/>
                <w:b/>
                <w:bCs/>
                <w:sz w:val="16"/>
                <w:szCs w:val="16"/>
              </w:rPr>
              <w:fldChar w:fldCharType="end"/>
            </w:r>
            <w:bookmarkEnd w:id="54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BA5E05" w:rsidP="00D65289">
            <w:pPr>
              <w:spacing w:after="0"/>
            </w:pPr>
            <w:hyperlink r:id="rId24" w:tgtFrame="_parent" w:history="1">
              <w:r w:rsidR="00D65289">
                <w:rPr>
                  <w:rStyle w:val="af0"/>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BA5E05" w:rsidP="00D65289">
            <w:pPr>
              <w:spacing w:after="0"/>
              <w:rPr>
                <w:rFonts w:ascii="Arial" w:hAnsi="Arial" w:cs="Arial"/>
                <w:b/>
                <w:bCs/>
                <w:color w:val="0000FF"/>
                <w:sz w:val="16"/>
                <w:szCs w:val="16"/>
                <w:u w:val="single"/>
              </w:rPr>
            </w:pPr>
            <w:hyperlink r:id="rId25" w:tgtFrame="_parent" w:history="1">
              <w:r w:rsidR="00D65289">
                <w:rPr>
                  <w:rStyle w:val="af0"/>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lastRenderedPageBreak/>
              <w:t>Charter Communications, Inc.</w:t>
            </w:r>
          </w:p>
        </w:tc>
        <w:tc>
          <w:tcPr>
            <w:tcW w:w="7998" w:type="dxa"/>
          </w:tcPr>
          <w:p w14:paraId="44D5F279" w14:textId="77777777" w:rsidR="00F709EC" w:rsidRPr="00852349" w:rsidRDefault="00DD19DE" w:rsidP="00F709EC">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t>skyworks</w:t>
            </w:r>
          </w:p>
        </w:tc>
        <w:tc>
          <w:tcPr>
            <w:tcW w:w="7998" w:type="dxa"/>
          </w:tcPr>
          <w:p w14:paraId="695CAE38" w14:textId="71CB100A" w:rsidR="00D15526" w:rsidRPr="00852349" w:rsidRDefault="00D15526" w:rsidP="00D15526">
            <w:pPr>
              <w:pStyle w:val="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af0"/>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t>Mediatek</w:t>
            </w:r>
          </w:p>
        </w:tc>
        <w:tc>
          <w:tcPr>
            <w:tcW w:w="7998" w:type="dxa"/>
          </w:tcPr>
          <w:p w14:paraId="7F2829BD" w14:textId="77777777" w:rsidR="00C730BF" w:rsidRPr="00852349" w:rsidRDefault="00C730BF" w:rsidP="00C730BF">
            <w:pPr>
              <w:pStyle w:val="3"/>
              <w:numPr>
                <w:ilvl w:val="0"/>
                <w:numId w:val="0"/>
              </w:numPr>
              <w:ind w:left="-13"/>
              <w:outlineLvl w:val="2"/>
              <w:rPr>
                <w:rFonts w:ascii="Times New Roman" w:eastAsia="新細明體"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新細明體"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3"/>
              <w:numPr>
                <w:ilvl w:val="0"/>
                <w:numId w:val="0"/>
              </w:numPr>
              <w:ind w:left="-13"/>
              <w:outlineLvl w:val="2"/>
              <w:rPr>
                <w:rFonts w:ascii="Times New Roman" w:eastAsia="新細明體" w:hAnsi="Times New Roman"/>
                <w:sz w:val="20"/>
                <w:szCs w:val="20"/>
                <w:lang w:val="en-US" w:eastAsia="zh-TW"/>
              </w:rPr>
            </w:pPr>
            <w:r w:rsidRPr="00852349">
              <w:rPr>
                <w:rFonts w:ascii="Times New Roman" w:eastAsia="新細明體"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3"/>
              <w:numPr>
                <w:ilvl w:val="0"/>
                <w:numId w:val="0"/>
              </w:numPr>
              <w:ind w:left="-13"/>
              <w:outlineLvl w:val="2"/>
              <w:rPr>
                <w:rFonts w:ascii="Times New Roman" w:eastAsia="新細明體" w:hAnsi="Times New Roman"/>
                <w:sz w:val="20"/>
                <w:szCs w:val="20"/>
                <w:lang w:val="en-US" w:eastAsia="zh-TW"/>
              </w:rPr>
            </w:pPr>
            <w:r w:rsidRPr="00852349">
              <w:rPr>
                <w:rFonts w:ascii="Times New Roman" w:eastAsia="新細明體"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lastRenderedPageBreak/>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新細明體" w:eastAsia="新細明體" w:hAnsi="新細明體"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lastRenderedPageBreak/>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541"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541"/>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t>Skyworks</w:t>
            </w:r>
          </w:p>
        </w:tc>
        <w:tc>
          <w:tcPr>
            <w:tcW w:w="7998" w:type="dxa"/>
          </w:tcPr>
          <w:p w14:paraId="27C1B008" w14:textId="7889B6C4"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2D9C53C3"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BA5E05" w:rsidP="00D65289">
            <w:pPr>
              <w:rPr>
                <w:rFonts w:eastAsiaTheme="minorEastAsia"/>
                <w:color w:val="0070C0"/>
                <w:lang w:val="en-US" w:eastAsia="zh-CN"/>
              </w:rPr>
            </w:pPr>
            <w:hyperlink r:id="rId27" w:tgtFrame="_parent" w:history="1">
              <w:r w:rsidR="00D65289">
                <w:rPr>
                  <w:rStyle w:val="af0"/>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BA5E05" w:rsidP="00D65289">
            <w:pPr>
              <w:rPr>
                <w:rFonts w:eastAsiaTheme="minorEastAsia"/>
                <w:color w:val="0070C0"/>
                <w:lang w:val="en-US" w:eastAsia="zh-CN"/>
              </w:rPr>
            </w:pPr>
            <w:hyperlink r:id="rId28" w:tgtFrame="_parent" w:history="1">
              <w:r w:rsidR="00D65289">
                <w:rPr>
                  <w:rStyle w:val="af0"/>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lastRenderedPageBreak/>
        <w:t>Revised CR</w:t>
      </w:r>
      <w:r w:rsidR="00452C8F">
        <w:rPr>
          <w:lang w:val="sv-SE" w:eastAsia="zh-CN"/>
        </w:rPr>
        <w:t xml:space="preserve"> (revision of R4-2011347)</w:t>
      </w:r>
    </w:p>
    <w:tbl>
      <w:tblPr>
        <w:tblStyle w:val="aff6"/>
        <w:tblW w:w="0" w:type="auto"/>
        <w:tblLook w:val="04A0" w:firstRow="1" w:lastRow="0" w:firstColumn="1" w:lastColumn="0" w:noHBand="0" w:noVBand="1"/>
      </w:tblPr>
      <w:tblGrid>
        <w:gridCol w:w="1550"/>
        <w:gridCol w:w="8081"/>
      </w:tblGrid>
      <w:tr w:rsidR="00F84CA6" w:rsidRPr="00852349" w14:paraId="6E22B9C3" w14:textId="77777777" w:rsidTr="00944D4D">
        <w:tc>
          <w:tcPr>
            <w:tcW w:w="158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8246"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944D4D">
        <w:tc>
          <w:tcPr>
            <w:tcW w:w="158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8246"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aff7"/>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aff7"/>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aff7"/>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944D4D">
        <w:tc>
          <w:tcPr>
            <w:tcW w:w="1583" w:type="dxa"/>
          </w:tcPr>
          <w:p w14:paraId="1E971196" w14:textId="2B218F62" w:rsidR="00873776" w:rsidRDefault="00873776" w:rsidP="00873776">
            <w:pPr>
              <w:spacing w:after="120"/>
              <w:rPr>
                <w:rFonts w:eastAsiaTheme="minorEastAsia"/>
                <w:lang w:val="en-US" w:eastAsia="zh-CN"/>
              </w:rPr>
            </w:pPr>
            <w:r w:rsidRPr="00852349">
              <w:rPr>
                <w:rFonts w:eastAsiaTheme="minorEastAsia"/>
                <w:lang w:val="en-US" w:eastAsia="zh-CN"/>
              </w:rPr>
              <w:t>Mediatek</w:t>
            </w:r>
          </w:p>
        </w:tc>
        <w:tc>
          <w:tcPr>
            <w:tcW w:w="8246" w:type="dxa"/>
          </w:tcPr>
          <w:p w14:paraId="79861142" w14:textId="77777777" w:rsidR="007D4D0F" w:rsidRDefault="007D4D0F" w:rsidP="007D4D0F">
            <w:pPr>
              <w:pStyle w:val="3"/>
              <w:numPr>
                <w:ilvl w:val="0"/>
                <w:numId w:val="0"/>
              </w:numPr>
              <w:ind w:left="-13"/>
              <w:outlineLvl w:val="2"/>
              <w:rPr>
                <w:ins w:id="542" w:author="Daniel Hsieh (謝明諭)" w:date="2020-08-26T16:32:00Z"/>
                <w:rFonts w:ascii="Times New Roman" w:eastAsiaTheme="minorEastAsia" w:hAnsi="Times New Roman"/>
                <w:sz w:val="20"/>
                <w:szCs w:val="20"/>
                <w:lang w:val="en-US"/>
              </w:rPr>
            </w:pPr>
            <w:ins w:id="543" w:author="Daniel Hsieh (謝明諭)" w:date="2020-08-26T16:32:00Z">
              <w:r w:rsidRPr="004005E8">
                <w:rPr>
                  <w:rFonts w:ascii="Times New Roman" w:eastAsiaTheme="minorEastAsia" w:hAnsi="Times New Roman"/>
                  <w:sz w:val="20"/>
                  <w:szCs w:val="20"/>
                  <w:lang w:val="en-US"/>
                </w:rPr>
                <w:t>Sub-topic#2.2.3</w:t>
              </w:r>
              <w:r>
                <w:rPr>
                  <w:rFonts w:ascii="Times New Roman" w:eastAsiaTheme="minorEastAsia" w:hAnsi="Times New Roman"/>
                  <w:sz w:val="20"/>
                  <w:szCs w:val="20"/>
                  <w:lang w:val="en-US"/>
                </w:rPr>
                <w:t>: Option 2</w:t>
              </w:r>
            </w:ins>
          </w:p>
          <w:p w14:paraId="27510D49" w14:textId="77777777" w:rsidR="007D4D0F" w:rsidRPr="00873776" w:rsidRDefault="007D4D0F" w:rsidP="007D4D0F">
            <w:pPr>
              <w:pStyle w:val="3"/>
              <w:numPr>
                <w:ilvl w:val="0"/>
                <w:numId w:val="0"/>
              </w:numPr>
              <w:ind w:left="-13"/>
              <w:outlineLvl w:val="2"/>
              <w:rPr>
                <w:ins w:id="544" w:author="Daniel Hsieh (謝明諭)" w:date="2020-08-26T16:32:00Z"/>
                <w:rFonts w:ascii="Times New Roman" w:eastAsia="新細明體" w:hAnsi="Times New Roman"/>
                <w:sz w:val="20"/>
                <w:szCs w:val="20"/>
                <w:lang w:val="en-US" w:eastAsia="zh-TW"/>
              </w:rPr>
            </w:pPr>
            <w:ins w:id="545" w:author="Daniel Hsieh (謝明諭)" w:date="2020-08-26T16:32:00Z">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新細明體" w:hAnsi="Times New Roman"/>
                  <w:sz w:val="20"/>
                  <w:szCs w:val="20"/>
                  <w:lang w:val="en-US" w:eastAsia="zh-TW"/>
                </w:rPr>
                <w:t xml:space="preserve">.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w:t>
              </w:r>
              <w:r>
                <w:rPr>
                  <w:rFonts w:ascii="Times New Roman" w:eastAsia="新細明體" w:hAnsi="Times New Roman"/>
                  <w:sz w:val="20"/>
                  <w:szCs w:val="20"/>
                  <w:lang w:val="en-US" w:eastAsia="zh-TW"/>
                </w:rPr>
                <w:t>2</w:t>
              </w:r>
              <w:r w:rsidRPr="00873776">
                <w:rPr>
                  <w:rFonts w:ascii="Times New Roman" w:eastAsia="新細明體" w:hAnsi="Times New Roman"/>
                  <w:sz w:val="20"/>
                  <w:szCs w:val="20"/>
                  <w:lang w:val="en-US" w:eastAsia="zh-TW"/>
                </w:rPr>
                <w:t>dB filter loss assumption seems reasonable for evaluation.</w:t>
              </w:r>
              <w:r>
                <w:rPr>
                  <w:rFonts w:ascii="Times New Roman" w:eastAsia="新細明體" w:hAnsi="Times New Roman"/>
                  <w:sz w:val="20"/>
                  <w:szCs w:val="20"/>
                  <w:lang w:val="en-US" w:eastAsia="zh-TW"/>
                </w:rPr>
                <w:t xml:space="preserve"> Here we further provide latest n96 filter data just get from vendor pool.</w:t>
              </w:r>
            </w:ins>
          </w:p>
          <w:p w14:paraId="6B776A2E" w14:textId="77777777" w:rsidR="007D4D0F" w:rsidRPr="00645269" w:rsidRDefault="007D4D0F" w:rsidP="007D4D0F">
            <w:pPr>
              <w:rPr>
                <w:ins w:id="546" w:author="Daniel Hsieh (謝明諭)" w:date="2020-08-26T16:32:00Z"/>
                <w:b/>
                <w:lang w:val="en-US" w:eastAsia="zh-TW"/>
              </w:rPr>
            </w:pPr>
            <w:ins w:id="547" w:author="Daniel Hsieh (謝明諭)" w:date="2020-08-26T16:32: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7D4D0F" w:rsidRPr="00FE04A0" w14:paraId="4460F105" w14:textId="77777777" w:rsidTr="004A14D8">
              <w:trPr>
                <w:trHeight w:val="285"/>
                <w:jc w:val="center"/>
                <w:ins w:id="548" w:author="Daniel Hsieh (謝明諭)" w:date="2020-08-26T16:32:00Z"/>
              </w:trPr>
              <w:tc>
                <w:tcPr>
                  <w:tcW w:w="1290" w:type="dxa"/>
                  <w:shd w:val="clear" w:color="auto" w:fill="auto"/>
                </w:tcPr>
                <w:p w14:paraId="5F315D8C" w14:textId="77777777" w:rsidR="007D4D0F" w:rsidRPr="00873776" w:rsidRDefault="007D4D0F" w:rsidP="007D4D0F">
                  <w:pPr>
                    <w:pStyle w:val="TAH"/>
                    <w:rPr>
                      <w:ins w:id="549" w:author="Daniel Hsieh (謝明諭)" w:date="2020-08-26T16:32:00Z"/>
                      <w:lang w:eastAsia="ja-JP"/>
                    </w:rPr>
                  </w:pPr>
                  <w:ins w:id="550" w:author="Daniel Hsieh (謝明諭)" w:date="2020-08-26T16:32:00Z">
                    <w:r w:rsidRPr="00873776">
                      <w:rPr>
                        <w:lang w:eastAsia="ja-JP"/>
                      </w:rPr>
                      <w:t>Parameter</w:t>
                    </w:r>
                  </w:ins>
                </w:p>
              </w:tc>
              <w:tc>
                <w:tcPr>
                  <w:tcW w:w="1423" w:type="dxa"/>
                  <w:shd w:val="clear" w:color="auto" w:fill="auto"/>
                </w:tcPr>
                <w:p w14:paraId="03DEA100" w14:textId="77777777" w:rsidR="007D4D0F" w:rsidRPr="00873776" w:rsidRDefault="007D4D0F" w:rsidP="007D4D0F">
                  <w:pPr>
                    <w:pStyle w:val="TAH"/>
                    <w:rPr>
                      <w:ins w:id="551" w:author="Daniel Hsieh (謝明諭)" w:date="2020-08-26T16:32:00Z"/>
                      <w:lang w:eastAsia="ja-JP"/>
                    </w:rPr>
                  </w:pPr>
                  <w:ins w:id="552" w:author="Daniel Hsieh (謝明諭)" w:date="2020-08-26T16:32:00Z">
                    <w:r w:rsidRPr="00873776">
                      <w:rPr>
                        <w:lang w:eastAsia="ja-JP"/>
                      </w:rPr>
                      <w:t>Frequency range</w:t>
                    </w:r>
                  </w:ins>
                </w:p>
              </w:tc>
              <w:tc>
                <w:tcPr>
                  <w:tcW w:w="1205" w:type="dxa"/>
                </w:tcPr>
                <w:p w14:paraId="0ED32803" w14:textId="77777777" w:rsidR="007D4D0F" w:rsidRPr="002B3447" w:rsidRDefault="007D4D0F" w:rsidP="007D4D0F">
                  <w:pPr>
                    <w:pStyle w:val="TAC"/>
                    <w:rPr>
                      <w:ins w:id="553" w:author="Daniel Hsieh (謝明諭)" w:date="2020-08-26T16:32:00Z"/>
                      <w:b/>
                      <w:lang w:val="en-US" w:eastAsia="ja-JP"/>
                    </w:rPr>
                  </w:pPr>
                  <w:ins w:id="554"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A-1</w:t>
                    </w:r>
                  </w:ins>
                </w:p>
              </w:tc>
              <w:tc>
                <w:tcPr>
                  <w:tcW w:w="1205" w:type="dxa"/>
                </w:tcPr>
                <w:p w14:paraId="55B2B89B" w14:textId="77777777" w:rsidR="007D4D0F" w:rsidRPr="002B3447" w:rsidRDefault="007D4D0F" w:rsidP="007D4D0F">
                  <w:pPr>
                    <w:pStyle w:val="TAC"/>
                    <w:rPr>
                      <w:ins w:id="555" w:author="Daniel Hsieh (謝明諭)" w:date="2020-08-26T16:32:00Z"/>
                      <w:b/>
                      <w:lang w:val="en-US" w:eastAsia="ja-JP"/>
                    </w:rPr>
                  </w:pPr>
                  <w:ins w:id="556"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A-2</w:t>
                    </w:r>
                  </w:ins>
                </w:p>
              </w:tc>
            </w:tr>
            <w:tr w:rsidR="007D4D0F" w:rsidRPr="00FE04A0" w14:paraId="549E3A4B" w14:textId="77777777" w:rsidTr="004A14D8">
              <w:trPr>
                <w:trHeight w:val="285"/>
                <w:jc w:val="center"/>
                <w:ins w:id="557" w:author="Daniel Hsieh (謝明諭)" w:date="2020-08-26T16:32:00Z"/>
              </w:trPr>
              <w:tc>
                <w:tcPr>
                  <w:tcW w:w="1290" w:type="dxa"/>
                  <w:shd w:val="clear" w:color="auto" w:fill="auto"/>
                  <w:hideMark/>
                </w:tcPr>
                <w:p w14:paraId="560B1712" w14:textId="77777777" w:rsidR="007D4D0F" w:rsidRPr="00873776" w:rsidRDefault="007D4D0F" w:rsidP="007D4D0F">
                  <w:pPr>
                    <w:pStyle w:val="TAH"/>
                    <w:rPr>
                      <w:ins w:id="558" w:author="Daniel Hsieh (謝明諭)" w:date="2020-08-26T16:32:00Z"/>
                      <w:b w:val="0"/>
                      <w:lang w:eastAsia="ja-JP"/>
                    </w:rPr>
                  </w:pPr>
                  <w:ins w:id="559" w:author="Daniel Hsieh (謝明諭)" w:date="2020-08-26T16:32:00Z">
                    <w:r w:rsidRPr="00873776">
                      <w:rPr>
                        <w:b w:val="0"/>
                        <w:lang w:eastAsia="ja-JP"/>
                      </w:rPr>
                      <w:t>Insertion Loss</w:t>
                    </w:r>
                  </w:ins>
                </w:p>
                <w:p w14:paraId="0280E79B" w14:textId="77777777" w:rsidR="007D4D0F" w:rsidRPr="00873776" w:rsidRDefault="007D4D0F" w:rsidP="007D4D0F">
                  <w:pPr>
                    <w:pStyle w:val="TAH"/>
                    <w:rPr>
                      <w:ins w:id="560" w:author="Daniel Hsieh (謝明諭)" w:date="2020-08-26T16:32:00Z"/>
                      <w:b w:val="0"/>
                      <w:lang w:eastAsia="ja-JP"/>
                    </w:rPr>
                  </w:pPr>
                </w:p>
              </w:tc>
              <w:tc>
                <w:tcPr>
                  <w:tcW w:w="1423" w:type="dxa"/>
                  <w:shd w:val="clear" w:color="auto" w:fill="auto"/>
                  <w:hideMark/>
                </w:tcPr>
                <w:p w14:paraId="2641E586" w14:textId="77777777" w:rsidR="007D4D0F" w:rsidRPr="00873776" w:rsidRDefault="007D4D0F" w:rsidP="007D4D0F">
                  <w:pPr>
                    <w:pStyle w:val="TAH"/>
                    <w:rPr>
                      <w:ins w:id="561" w:author="Daniel Hsieh (謝明諭)" w:date="2020-08-26T16:32:00Z"/>
                      <w:b w:val="0"/>
                      <w:lang w:eastAsia="ja-JP"/>
                    </w:rPr>
                  </w:pPr>
                  <w:ins w:id="562" w:author="Daniel Hsieh (謝明諭)" w:date="2020-08-26T16:32:00Z">
                    <w:r w:rsidRPr="00873776">
                      <w:rPr>
                        <w:b w:val="0"/>
                        <w:lang w:eastAsia="ja-JP"/>
                      </w:rPr>
                      <w:t>5925-7125 MHz</w:t>
                    </w:r>
                  </w:ins>
                </w:p>
              </w:tc>
              <w:tc>
                <w:tcPr>
                  <w:tcW w:w="1205" w:type="dxa"/>
                </w:tcPr>
                <w:p w14:paraId="490F12B5" w14:textId="77777777" w:rsidR="007D4D0F" w:rsidRPr="00873776" w:rsidRDefault="007D4D0F" w:rsidP="007D4D0F">
                  <w:pPr>
                    <w:pStyle w:val="TAC"/>
                    <w:rPr>
                      <w:ins w:id="563" w:author="Daniel Hsieh (謝明諭)" w:date="2020-08-26T16:32:00Z"/>
                      <w:lang w:eastAsia="ja-JP"/>
                    </w:rPr>
                  </w:pPr>
                  <w:ins w:id="564" w:author="Daniel Hsieh (謝明諭)" w:date="2020-08-26T16:32:00Z">
                    <w:r w:rsidRPr="00873776">
                      <w:rPr>
                        <w:rFonts w:hint="eastAsia"/>
                        <w:lang w:eastAsia="ja-JP"/>
                      </w:rPr>
                      <w:t>2.</w:t>
                    </w:r>
                    <w:r w:rsidRPr="00873776">
                      <w:rPr>
                        <w:lang w:eastAsia="ja-JP"/>
                      </w:rPr>
                      <w:t>5 dB (simulation</w:t>
                    </w:r>
                    <w:r>
                      <w:rPr>
                        <w:lang w:val="en-US" w:eastAsia="ja-JP"/>
                      </w:rPr>
                      <w:t>, ETC</w:t>
                    </w:r>
                    <w:r w:rsidRPr="00873776">
                      <w:rPr>
                        <w:lang w:eastAsia="ja-JP"/>
                      </w:rPr>
                      <w:t>)</w:t>
                    </w:r>
                  </w:ins>
                </w:p>
              </w:tc>
              <w:tc>
                <w:tcPr>
                  <w:tcW w:w="1205" w:type="dxa"/>
                </w:tcPr>
                <w:p w14:paraId="624D901B" w14:textId="77777777" w:rsidR="007D4D0F" w:rsidRPr="002B3447" w:rsidRDefault="007D4D0F" w:rsidP="007D4D0F">
                  <w:pPr>
                    <w:pStyle w:val="TAC"/>
                    <w:rPr>
                      <w:ins w:id="565" w:author="Daniel Hsieh (謝明諭)" w:date="2020-08-26T16:32:00Z"/>
                      <w:lang w:val="en-US" w:eastAsia="ja-JP"/>
                    </w:rPr>
                  </w:pPr>
                  <w:ins w:id="566" w:author="Daniel Hsieh (謝明諭)" w:date="2020-08-26T16:32:00Z">
                    <w:r>
                      <w:rPr>
                        <w:lang w:val="en-US" w:eastAsia="ja-JP"/>
                      </w:rPr>
                      <w:t>1.1 dB (typ)</w:t>
                    </w:r>
                  </w:ins>
                </w:p>
              </w:tc>
            </w:tr>
            <w:tr w:rsidR="007D4D0F" w:rsidRPr="00FE04A0" w14:paraId="7121AF08" w14:textId="77777777" w:rsidTr="004A14D8">
              <w:trPr>
                <w:trHeight w:val="285"/>
                <w:jc w:val="center"/>
                <w:ins w:id="567" w:author="Daniel Hsieh (謝明諭)" w:date="2020-08-26T16:32:00Z"/>
              </w:trPr>
              <w:tc>
                <w:tcPr>
                  <w:tcW w:w="1290" w:type="dxa"/>
                  <w:vMerge w:val="restart"/>
                  <w:shd w:val="clear" w:color="auto" w:fill="auto"/>
                  <w:hideMark/>
                </w:tcPr>
                <w:p w14:paraId="552F2AF5" w14:textId="77777777" w:rsidR="007D4D0F" w:rsidRPr="00873776" w:rsidRDefault="007D4D0F" w:rsidP="007D4D0F">
                  <w:pPr>
                    <w:pStyle w:val="TAC"/>
                    <w:rPr>
                      <w:ins w:id="568" w:author="Daniel Hsieh (謝明諭)" w:date="2020-08-26T16:32:00Z"/>
                      <w:lang w:eastAsia="ja-JP"/>
                    </w:rPr>
                  </w:pPr>
                  <w:ins w:id="569" w:author="Daniel Hsieh (謝明諭)" w:date="2020-08-26T16:32:00Z">
                    <w:r w:rsidRPr="00873776">
                      <w:rPr>
                        <w:lang w:eastAsia="ja-JP"/>
                      </w:rPr>
                      <w:t>Attenuation</w:t>
                    </w:r>
                  </w:ins>
                </w:p>
                <w:p w14:paraId="0D8FDF6F" w14:textId="77777777" w:rsidR="007D4D0F" w:rsidRPr="00873776" w:rsidRDefault="007D4D0F" w:rsidP="007D4D0F">
                  <w:pPr>
                    <w:pStyle w:val="TAC"/>
                    <w:rPr>
                      <w:ins w:id="570" w:author="Daniel Hsieh (謝明諭)" w:date="2020-08-26T16:32:00Z"/>
                      <w:lang w:eastAsia="ja-JP"/>
                    </w:rPr>
                  </w:pPr>
                  <w:ins w:id="571" w:author="Daniel Hsieh (謝明諭)" w:date="2020-08-26T16:32:00Z">
                    <w:r w:rsidRPr="00873776">
                      <w:rPr>
                        <w:lang w:eastAsia="ja-JP"/>
                      </w:rPr>
                      <w:t>(Typ)</w:t>
                    </w:r>
                  </w:ins>
                </w:p>
              </w:tc>
              <w:tc>
                <w:tcPr>
                  <w:tcW w:w="1423" w:type="dxa"/>
                  <w:shd w:val="clear" w:color="auto" w:fill="auto"/>
                  <w:hideMark/>
                </w:tcPr>
                <w:p w14:paraId="637B6469" w14:textId="77777777" w:rsidR="007D4D0F" w:rsidRPr="00873776" w:rsidRDefault="007D4D0F" w:rsidP="007D4D0F">
                  <w:pPr>
                    <w:pStyle w:val="TAC"/>
                    <w:rPr>
                      <w:ins w:id="572" w:author="Daniel Hsieh (謝明諭)" w:date="2020-08-26T16:32:00Z"/>
                      <w:lang w:eastAsia="ja-JP"/>
                    </w:rPr>
                  </w:pPr>
                  <w:ins w:id="573" w:author="Daniel Hsieh (謝明諭)" w:date="2020-08-26T16:32:00Z">
                    <w:r w:rsidRPr="00873776">
                      <w:rPr>
                        <w:lang w:eastAsia="ja-JP"/>
                      </w:rPr>
                      <w:t>698-2690 MHz</w:t>
                    </w:r>
                  </w:ins>
                </w:p>
              </w:tc>
              <w:tc>
                <w:tcPr>
                  <w:tcW w:w="1205" w:type="dxa"/>
                </w:tcPr>
                <w:p w14:paraId="0FC80E1A" w14:textId="77777777" w:rsidR="007D4D0F" w:rsidRPr="00873776" w:rsidRDefault="007D4D0F" w:rsidP="007D4D0F">
                  <w:pPr>
                    <w:pStyle w:val="TAC"/>
                    <w:rPr>
                      <w:ins w:id="574" w:author="Daniel Hsieh (謝明諭)" w:date="2020-08-26T16:32:00Z"/>
                      <w:lang w:eastAsia="ja-JP"/>
                    </w:rPr>
                  </w:pPr>
                  <w:ins w:id="575" w:author="Daniel Hsieh (謝明諭)" w:date="2020-08-26T16:32:00Z">
                    <w:r w:rsidRPr="00873776">
                      <w:rPr>
                        <w:rFonts w:hint="eastAsia"/>
                        <w:lang w:eastAsia="ja-JP"/>
                      </w:rPr>
                      <w:t>45</w:t>
                    </w:r>
                    <w:r w:rsidRPr="00873776">
                      <w:rPr>
                        <w:lang w:eastAsia="ja-JP"/>
                      </w:rPr>
                      <w:t xml:space="preserve"> dB</w:t>
                    </w:r>
                  </w:ins>
                </w:p>
              </w:tc>
              <w:tc>
                <w:tcPr>
                  <w:tcW w:w="1205" w:type="dxa"/>
                </w:tcPr>
                <w:p w14:paraId="08D1BBE3" w14:textId="77777777" w:rsidR="007D4D0F" w:rsidRPr="00873776" w:rsidRDefault="007D4D0F" w:rsidP="007D4D0F">
                  <w:pPr>
                    <w:pStyle w:val="TAC"/>
                    <w:rPr>
                      <w:ins w:id="576" w:author="Daniel Hsieh (謝明諭)" w:date="2020-08-26T16:32:00Z"/>
                      <w:lang w:eastAsia="ja-JP"/>
                    </w:rPr>
                  </w:pPr>
                  <w:ins w:id="577" w:author="Daniel Hsieh (謝明諭)" w:date="2020-08-26T16:32:00Z">
                    <w:r w:rsidRPr="00873776">
                      <w:rPr>
                        <w:rFonts w:hint="eastAsia"/>
                        <w:lang w:eastAsia="ja-JP"/>
                      </w:rPr>
                      <w:t>45</w:t>
                    </w:r>
                    <w:r w:rsidRPr="00873776">
                      <w:rPr>
                        <w:lang w:eastAsia="ja-JP"/>
                      </w:rPr>
                      <w:t xml:space="preserve"> dB</w:t>
                    </w:r>
                  </w:ins>
                </w:p>
              </w:tc>
            </w:tr>
            <w:tr w:rsidR="007D4D0F" w:rsidRPr="00FE04A0" w14:paraId="0AA7586C" w14:textId="77777777" w:rsidTr="004A14D8">
              <w:trPr>
                <w:trHeight w:val="60"/>
                <w:jc w:val="center"/>
                <w:ins w:id="578" w:author="Daniel Hsieh (謝明諭)" w:date="2020-08-26T16:32:00Z"/>
              </w:trPr>
              <w:tc>
                <w:tcPr>
                  <w:tcW w:w="1290" w:type="dxa"/>
                  <w:vMerge/>
                  <w:shd w:val="clear" w:color="auto" w:fill="auto"/>
                  <w:hideMark/>
                </w:tcPr>
                <w:p w14:paraId="3444AF42" w14:textId="77777777" w:rsidR="007D4D0F" w:rsidRPr="00873776" w:rsidRDefault="007D4D0F" w:rsidP="007D4D0F">
                  <w:pPr>
                    <w:pStyle w:val="TAC"/>
                    <w:rPr>
                      <w:ins w:id="579" w:author="Daniel Hsieh (謝明諭)" w:date="2020-08-26T16:32:00Z"/>
                      <w:lang w:eastAsia="ja-JP"/>
                    </w:rPr>
                  </w:pPr>
                </w:p>
              </w:tc>
              <w:tc>
                <w:tcPr>
                  <w:tcW w:w="1423" w:type="dxa"/>
                  <w:shd w:val="clear" w:color="auto" w:fill="auto"/>
                  <w:hideMark/>
                </w:tcPr>
                <w:p w14:paraId="4A043970" w14:textId="77777777" w:rsidR="007D4D0F" w:rsidRPr="00873776" w:rsidRDefault="007D4D0F" w:rsidP="007D4D0F">
                  <w:pPr>
                    <w:pStyle w:val="TAC"/>
                    <w:rPr>
                      <w:ins w:id="580" w:author="Daniel Hsieh (謝明諭)" w:date="2020-08-26T16:32:00Z"/>
                      <w:lang w:eastAsia="ja-JP"/>
                    </w:rPr>
                  </w:pPr>
                  <w:ins w:id="581" w:author="Daniel Hsieh (謝明諭)" w:date="2020-08-26T16:32:00Z">
                    <w:r w:rsidRPr="00873776">
                      <w:rPr>
                        <w:lang w:eastAsia="ja-JP"/>
                      </w:rPr>
                      <w:t>3300-4200 MHz</w:t>
                    </w:r>
                  </w:ins>
                </w:p>
              </w:tc>
              <w:tc>
                <w:tcPr>
                  <w:tcW w:w="1205" w:type="dxa"/>
                </w:tcPr>
                <w:p w14:paraId="1F1C5BF3" w14:textId="77777777" w:rsidR="007D4D0F" w:rsidRPr="00873776" w:rsidRDefault="007D4D0F" w:rsidP="007D4D0F">
                  <w:pPr>
                    <w:pStyle w:val="TAC"/>
                    <w:rPr>
                      <w:ins w:id="582" w:author="Daniel Hsieh (謝明諭)" w:date="2020-08-26T16:32:00Z"/>
                      <w:lang w:eastAsia="ja-JP"/>
                    </w:rPr>
                  </w:pPr>
                  <w:ins w:id="583" w:author="Daniel Hsieh (謝明諭)" w:date="2020-08-26T16:32:00Z">
                    <w:r w:rsidRPr="00873776">
                      <w:rPr>
                        <w:rFonts w:hint="eastAsia"/>
                        <w:lang w:eastAsia="ja-JP"/>
                      </w:rPr>
                      <w:t>40</w:t>
                    </w:r>
                    <w:r w:rsidRPr="00873776">
                      <w:rPr>
                        <w:lang w:eastAsia="ja-JP"/>
                      </w:rPr>
                      <w:t xml:space="preserve"> dB</w:t>
                    </w:r>
                  </w:ins>
                </w:p>
              </w:tc>
              <w:tc>
                <w:tcPr>
                  <w:tcW w:w="1205" w:type="dxa"/>
                </w:tcPr>
                <w:p w14:paraId="1E004016" w14:textId="77777777" w:rsidR="007D4D0F" w:rsidRPr="00873776" w:rsidRDefault="007D4D0F" w:rsidP="007D4D0F">
                  <w:pPr>
                    <w:pStyle w:val="TAC"/>
                    <w:rPr>
                      <w:ins w:id="584" w:author="Daniel Hsieh (謝明諭)" w:date="2020-08-26T16:32:00Z"/>
                      <w:lang w:eastAsia="ja-JP"/>
                    </w:rPr>
                  </w:pPr>
                  <w:ins w:id="585" w:author="Daniel Hsieh (謝明諭)" w:date="2020-08-26T16:32:00Z">
                    <w:r w:rsidRPr="00873776">
                      <w:rPr>
                        <w:rFonts w:hint="eastAsia"/>
                        <w:lang w:eastAsia="ja-JP"/>
                      </w:rPr>
                      <w:t>40</w:t>
                    </w:r>
                    <w:r w:rsidRPr="00873776">
                      <w:rPr>
                        <w:lang w:eastAsia="ja-JP"/>
                      </w:rPr>
                      <w:t xml:space="preserve"> dB</w:t>
                    </w:r>
                  </w:ins>
                </w:p>
              </w:tc>
            </w:tr>
          </w:tbl>
          <w:p w14:paraId="50F7E533" w14:textId="77777777" w:rsidR="007D4D0F" w:rsidRPr="00873776" w:rsidRDefault="007D4D0F" w:rsidP="007D4D0F">
            <w:pPr>
              <w:pStyle w:val="3"/>
              <w:numPr>
                <w:ilvl w:val="0"/>
                <w:numId w:val="0"/>
              </w:numPr>
              <w:ind w:left="-13"/>
              <w:outlineLvl w:val="2"/>
              <w:rPr>
                <w:ins w:id="586" w:author="Daniel Hsieh (謝明諭)" w:date="2020-08-26T16:32:00Z"/>
                <w:rFonts w:ascii="Times New Roman" w:eastAsia="新細明體" w:hAnsi="Times New Roman"/>
                <w:sz w:val="20"/>
                <w:szCs w:val="20"/>
                <w:lang w:val="en-US" w:eastAsia="zh-TW"/>
              </w:rPr>
            </w:pPr>
            <w:ins w:id="587" w:author="Daniel Hsieh (謝明諭)" w:date="2020-08-26T16:32:00Z">
              <w:r w:rsidRPr="00873776">
                <w:rPr>
                  <w:rFonts w:ascii="Times New Roman" w:eastAsia="新細明體" w:hAnsi="Times New Roman"/>
                  <w:sz w:val="20"/>
                  <w:szCs w:val="20"/>
                  <w:lang w:val="en-US" w:eastAsia="zh-TW"/>
                </w:rPr>
                <w:t xml:space="preserve">The 0.9dB trace loss was based on module solution while </w:t>
              </w:r>
              <w:r w:rsidRPr="00873776">
                <w:rPr>
                  <w:rFonts w:ascii="Times New Roman" w:eastAsia="新細明體" w:hAnsi="Times New Roman"/>
                  <w:b/>
                  <w:sz w:val="20"/>
                  <w:szCs w:val="20"/>
                  <w:lang w:val="en-US" w:eastAsia="zh-TW"/>
                </w:rPr>
                <w:t>there are discrete components solutions widely used in worldwide</w:t>
              </w:r>
              <w:r w:rsidRPr="00873776">
                <w:rPr>
                  <w:rFonts w:ascii="Times New Roman" w:eastAsia="新細明體" w:hAnsi="Times New Roman"/>
                  <w:sz w:val="20"/>
                  <w:szCs w:val="20"/>
                  <w:lang w:val="en-US" w:eastAsia="zh-TW"/>
                </w:rPr>
                <w:t xml:space="preserve">. Trace loss shall take PCB loss into consideration also. Further, the system NF would </w:t>
              </w:r>
              <w:r w:rsidRPr="00873776">
                <w:rPr>
                  <w:rFonts w:ascii="Times New Roman" w:eastAsia="新細明體" w:hAnsi="Times New Roman"/>
                  <w:b/>
                  <w:sz w:val="20"/>
                  <w:szCs w:val="20"/>
                  <w:lang w:val="en-US" w:eastAsia="zh-TW"/>
                </w:rPr>
                <w:t>degrade 0.6~1dB</w:t>
              </w:r>
              <w:r w:rsidRPr="00873776">
                <w:rPr>
                  <w:rFonts w:ascii="Times New Roman" w:eastAsia="新細明體" w:hAnsi="Times New Roman"/>
                  <w:sz w:val="20"/>
                  <w:szCs w:val="20"/>
                  <w:lang w:val="en-US" w:eastAsia="zh-TW"/>
                </w:rPr>
                <w:t xml:space="preserve"> due to higher operation frequency comparing to n46. With these justifications </w:t>
              </w:r>
              <w:r>
                <w:rPr>
                  <w:rFonts w:ascii="Times New Roman" w:eastAsia="新細明體" w:hAnsi="Times New Roman"/>
                  <w:sz w:val="20"/>
                  <w:szCs w:val="20"/>
                  <w:lang w:val="en-US" w:eastAsia="zh-TW"/>
                </w:rPr>
                <w:t xml:space="preserve">and latest filter data updated from vendor pool </w:t>
              </w:r>
              <w:r w:rsidRPr="00873776">
                <w:rPr>
                  <w:rFonts w:ascii="Times New Roman" w:eastAsia="新細明體" w:hAnsi="Times New Roman"/>
                  <w:sz w:val="20"/>
                  <w:szCs w:val="20"/>
                  <w:lang w:val="en-US" w:eastAsia="zh-TW"/>
                </w:rPr>
                <w:t xml:space="preserve">we would propose REFSENS for n96 </w:t>
              </w:r>
              <w:r>
                <w:rPr>
                  <w:rFonts w:ascii="Times New Roman" w:eastAsia="新細明體" w:hAnsi="Times New Roman"/>
                  <w:sz w:val="20"/>
                  <w:szCs w:val="20"/>
                  <w:lang w:val="en-US" w:eastAsia="zh-TW"/>
                </w:rPr>
                <w:t xml:space="preserve">in </w:t>
              </w:r>
              <w:r w:rsidRPr="00873776">
                <w:rPr>
                  <w:rFonts w:ascii="Times New Roman" w:eastAsia="新細明體" w:hAnsi="Times New Roman"/>
                  <w:sz w:val="20"/>
                  <w:szCs w:val="20"/>
                  <w:lang w:val="en-US" w:eastAsia="zh-TW"/>
                </w:rPr>
                <w:t>below</w:t>
              </w:r>
              <w:r>
                <w:rPr>
                  <w:rFonts w:ascii="Times New Roman" w:eastAsia="新細明體" w:hAnsi="Times New Roman"/>
                  <w:sz w:val="20"/>
                  <w:szCs w:val="20"/>
                  <w:lang w:val="en-US" w:eastAsia="zh-TW"/>
                </w:rPr>
                <w:t xml:space="preserve"> table as our compromise</w:t>
              </w:r>
              <w:r w:rsidRPr="00873776">
                <w:rPr>
                  <w:rFonts w:ascii="Times New Roman" w:eastAsia="新細明體" w:hAnsi="Times New Roman"/>
                  <w:sz w:val="20"/>
                  <w:szCs w:val="20"/>
                  <w:lang w:val="en-US" w:eastAsia="zh-TW"/>
                </w:rPr>
                <w:t>:</w:t>
              </w:r>
            </w:ins>
          </w:p>
          <w:tbl>
            <w:tblPr>
              <w:tblStyle w:val="aff6"/>
              <w:tblW w:w="0" w:type="auto"/>
              <w:jc w:val="center"/>
              <w:tblLook w:val="04A0" w:firstRow="1" w:lastRow="0" w:firstColumn="1" w:lastColumn="0" w:noHBand="0" w:noVBand="1"/>
            </w:tblPr>
            <w:tblGrid>
              <w:gridCol w:w="1068"/>
              <w:gridCol w:w="723"/>
              <w:gridCol w:w="904"/>
              <w:gridCol w:w="900"/>
              <w:gridCol w:w="900"/>
              <w:gridCol w:w="865"/>
            </w:tblGrid>
            <w:tr w:rsidR="007D4D0F" w:rsidRPr="00873776" w14:paraId="6F338C76" w14:textId="77777777" w:rsidTr="004A14D8">
              <w:trPr>
                <w:jc w:val="center"/>
                <w:ins w:id="588" w:author="Daniel Hsieh (謝明諭)" w:date="2020-08-26T16:32:00Z"/>
              </w:trPr>
              <w:tc>
                <w:tcPr>
                  <w:tcW w:w="5360" w:type="dxa"/>
                  <w:gridSpan w:val="6"/>
                </w:tcPr>
                <w:p w14:paraId="5120B7AF" w14:textId="77777777" w:rsidR="007D4D0F" w:rsidRPr="00873776" w:rsidRDefault="007D4D0F" w:rsidP="007D4D0F">
                  <w:pPr>
                    <w:pStyle w:val="FL"/>
                    <w:spacing w:before="0" w:after="0"/>
                    <w:rPr>
                      <w:ins w:id="589" w:author="Daniel Hsieh (謝明諭)" w:date="2020-08-26T16:32:00Z"/>
                      <w:sz w:val="18"/>
                      <w:szCs w:val="18"/>
                    </w:rPr>
                  </w:pPr>
                  <w:ins w:id="590" w:author="Daniel Hsieh (謝明諭)" w:date="2020-08-26T16:32:00Z">
                    <w:r w:rsidRPr="00873776">
                      <w:rPr>
                        <w:sz w:val="18"/>
                        <w:szCs w:val="18"/>
                      </w:rPr>
                      <w:t>Operating band / SCS / Channel bandwidth</w:t>
                    </w:r>
                  </w:ins>
                </w:p>
              </w:tc>
            </w:tr>
            <w:tr w:rsidR="007D4D0F" w:rsidRPr="00873776" w14:paraId="71860219" w14:textId="77777777" w:rsidTr="004A14D8">
              <w:trPr>
                <w:jc w:val="center"/>
                <w:ins w:id="591" w:author="Daniel Hsieh (謝明諭)" w:date="2020-08-26T16:32:00Z"/>
              </w:trPr>
              <w:tc>
                <w:tcPr>
                  <w:tcW w:w="1068" w:type="dxa"/>
                </w:tcPr>
                <w:p w14:paraId="27A08D8B" w14:textId="77777777" w:rsidR="007D4D0F" w:rsidRPr="00873776" w:rsidRDefault="007D4D0F" w:rsidP="007D4D0F">
                  <w:pPr>
                    <w:pStyle w:val="FL"/>
                    <w:spacing w:before="0" w:after="0"/>
                    <w:rPr>
                      <w:ins w:id="592" w:author="Daniel Hsieh (謝明諭)" w:date="2020-08-26T16:32:00Z"/>
                      <w:sz w:val="18"/>
                      <w:szCs w:val="18"/>
                    </w:rPr>
                  </w:pPr>
                  <w:ins w:id="593" w:author="Daniel Hsieh (謝明諭)" w:date="2020-08-26T16:32:00Z">
                    <w:r w:rsidRPr="00873776">
                      <w:rPr>
                        <w:sz w:val="18"/>
                        <w:szCs w:val="18"/>
                      </w:rPr>
                      <w:t>Operating Band</w:t>
                    </w:r>
                  </w:ins>
                </w:p>
              </w:tc>
              <w:tc>
                <w:tcPr>
                  <w:tcW w:w="723" w:type="dxa"/>
                </w:tcPr>
                <w:p w14:paraId="5562DEF1" w14:textId="77777777" w:rsidR="007D4D0F" w:rsidRPr="00873776" w:rsidRDefault="007D4D0F" w:rsidP="007D4D0F">
                  <w:pPr>
                    <w:pStyle w:val="FL"/>
                    <w:spacing w:before="0" w:after="0"/>
                    <w:rPr>
                      <w:ins w:id="594" w:author="Daniel Hsieh (謝明諭)" w:date="2020-08-26T16:32:00Z"/>
                      <w:sz w:val="18"/>
                      <w:szCs w:val="18"/>
                    </w:rPr>
                  </w:pPr>
                  <w:ins w:id="595" w:author="Daniel Hsieh (謝明諭)" w:date="2020-08-26T16:32:00Z">
                    <w:r w:rsidRPr="00873776">
                      <w:rPr>
                        <w:sz w:val="18"/>
                        <w:szCs w:val="18"/>
                      </w:rPr>
                      <w:t>SCS kHz</w:t>
                    </w:r>
                  </w:ins>
                </w:p>
              </w:tc>
              <w:tc>
                <w:tcPr>
                  <w:tcW w:w="904" w:type="dxa"/>
                </w:tcPr>
                <w:p w14:paraId="4D0FAE66" w14:textId="77777777" w:rsidR="007D4D0F" w:rsidRPr="00873776" w:rsidRDefault="007D4D0F" w:rsidP="007D4D0F">
                  <w:pPr>
                    <w:pStyle w:val="FL"/>
                    <w:spacing w:before="0" w:after="0"/>
                    <w:rPr>
                      <w:ins w:id="596" w:author="Daniel Hsieh (謝明諭)" w:date="2020-08-26T16:32:00Z"/>
                      <w:sz w:val="18"/>
                      <w:szCs w:val="18"/>
                    </w:rPr>
                  </w:pPr>
                  <w:ins w:id="597" w:author="Daniel Hsieh (謝明諭)" w:date="2020-08-26T16:32:00Z">
                    <w:r w:rsidRPr="00873776">
                      <w:rPr>
                        <w:sz w:val="18"/>
                        <w:szCs w:val="18"/>
                      </w:rPr>
                      <w:t>20 MHz (dBm)</w:t>
                    </w:r>
                  </w:ins>
                </w:p>
              </w:tc>
              <w:tc>
                <w:tcPr>
                  <w:tcW w:w="900" w:type="dxa"/>
                </w:tcPr>
                <w:p w14:paraId="6DA259A4" w14:textId="77777777" w:rsidR="007D4D0F" w:rsidRPr="00873776" w:rsidRDefault="007D4D0F" w:rsidP="007D4D0F">
                  <w:pPr>
                    <w:pStyle w:val="FL"/>
                    <w:spacing w:before="0" w:after="0"/>
                    <w:rPr>
                      <w:ins w:id="598" w:author="Daniel Hsieh (謝明諭)" w:date="2020-08-26T16:32:00Z"/>
                      <w:sz w:val="18"/>
                      <w:szCs w:val="18"/>
                    </w:rPr>
                  </w:pPr>
                  <w:ins w:id="599" w:author="Daniel Hsieh (謝明諭)" w:date="2020-08-26T16:32:00Z">
                    <w:r w:rsidRPr="00873776">
                      <w:rPr>
                        <w:sz w:val="18"/>
                        <w:szCs w:val="18"/>
                      </w:rPr>
                      <w:t>40 MHz (dBm)</w:t>
                    </w:r>
                  </w:ins>
                </w:p>
              </w:tc>
              <w:tc>
                <w:tcPr>
                  <w:tcW w:w="900" w:type="dxa"/>
                </w:tcPr>
                <w:p w14:paraId="0855D993" w14:textId="77777777" w:rsidR="007D4D0F" w:rsidRPr="00873776" w:rsidRDefault="007D4D0F" w:rsidP="007D4D0F">
                  <w:pPr>
                    <w:pStyle w:val="FL"/>
                    <w:spacing w:before="0" w:after="0"/>
                    <w:rPr>
                      <w:ins w:id="600" w:author="Daniel Hsieh (謝明諭)" w:date="2020-08-26T16:32:00Z"/>
                      <w:sz w:val="18"/>
                      <w:szCs w:val="18"/>
                    </w:rPr>
                  </w:pPr>
                  <w:ins w:id="601" w:author="Daniel Hsieh (謝明諭)" w:date="2020-08-26T16:32:00Z">
                    <w:r w:rsidRPr="00873776">
                      <w:rPr>
                        <w:sz w:val="18"/>
                        <w:szCs w:val="18"/>
                      </w:rPr>
                      <w:t>60 MHz (dBm)</w:t>
                    </w:r>
                  </w:ins>
                </w:p>
              </w:tc>
              <w:tc>
                <w:tcPr>
                  <w:tcW w:w="865" w:type="dxa"/>
                </w:tcPr>
                <w:p w14:paraId="60888C94" w14:textId="77777777" w:rsidR="007D4D0F" w:rsidRPr="00873776" w:rsidRDefault="007D4D0F" w:rsidP="007D4D0F">
                  <w:pPr>
                    <w:pStyle w:val="FL"/>
                    <w:spacing w:before="0" w:after="0"/>
                    <w:rPr>
                      <w:ins w:id="602" w:author="Daniel Hsieh (謝明諭)" w:date="2020-08-26T16:32:00Z"/>
                      <w:sz w:val="18"/>
                      <w:szCs w:val="18"/>
                    </w:rPr>
                  </w:pPr>
                  <w:ins w:id="603" w:author="Daniel Hsieh (謝明諭)" w:date="2020-08-26T16:32:00Z">
                    <w:r w:rsidRPr="00873776">
                      <w:rPr>
                        <w:sz w:val="18"/>
                        <w:szCs w:val="18"/>
                      </w:rPr>
                      <w:t>80 MHz (dBm)</w:t>
                    </w:r>
                  </w:ins>
                </w:p>
              </w:tc>
            </w:tr>
            <w:tr w:rsidR="007D4D0F" w:rsidRPr="00873776" w14:paraId="3A009C8C" w14:textId="77777777" w:rsidTr="004A14D8">
              <w:trPr>
                <w:jc w:val="center"/>
                <w:ins w:id="604" w:author="Daniel Hsieh (謝明諭)" w:date="2020-08-26T16:32:00Z"/>
              </w:trPr>
              <w:tc>
                <w:tcPr>
                  <w:tcW w:w="1068" w:type="dxa"/>
                  <w:vMerge w:val="restart"/>
                  <w:vAlign w:val="center"/>
                </w:tcPr>
                <w:p w14:paraId="3D0B6E58" w14:textId="77777777" w:rsidR="007D4D0F" w:rsidRPr="00873776" w:rsidRDefault="007D4D0F" w:rsidP="007D4D0F">
                  <w:pPr>
                    <w:pStyle w:val="FL"/>
                    <w:spacing w:before="0" w:after="0"/>
                    <w:rPr>
                      <w:ins w:id="605" w:author="Daniel Hsieh (謝明諭)" w:date="2020-08-26T16:32:00Z"/>
                      <w:b w:val="0"/>
                      <w:bCs/>
                      <w:sz w:val="18"/>
                      <w:szCs w:val="18"/>
                    </w:rPr>
                  </w:pPr>
                  <w:ins w:id="606" w:author="Daniel Hsieh (謝明諭)" w:date="2020-08-26T16:32:00Z">
                    <w:r w:rsidRPr="00873776">
                      <w:rPr>
                        <w:b w:val="0"/>
                        <w:bCs/>
                        <w:sz w:val="18"/>
                        <w:szCs w:val="18"/>
                      </w:rPr>
                      <w:t>n96</w:t>
                    </w:r>
                  </w:ins>
                </w:p>
              </w:tc>
              <w:tc>
                <w:tcPr>
                  <w:tcW w:w="723" w:type="dxa"/>
                </w:tcPr>
                <w:p w14:paraId="7A950A25" w14:textId="77777777" w:rsidR="007D4D0F" w:rsidRPr="00873776" w:rsidRDefault="007D4D0F" w:rsidP="007D4D0F">
                  <w:pPr>
                    <w:pStyle w:val="FL"/>
                    <w:spacing w:before="0" w:after="0"/>
                    <w:rPr>
                      <w:ins w:id="607" w:author="Daniel Hsieh (謝明諭)" w:date="2020-08-26T16:32:00Z"/>
                      <w:b w:val="0"/>
                      <w:bCs/>
                      <w:sz w:val="18"/>
                      <w:szCs w:val="18"/>
                    </w:rPr>
                  </w:pPr>
                  <w:ins w:id="608" w:author="Daniel Hsieh (謝明諭)" w:date="2020-08-26T16:32:00Z">
                    <w:r w:rsidRPr="00873776">
                      <w:rPr>
                        <w:b w:val="0"/>
                        <w:bCs/>
                        <w:sz w:val="18"/>
                        <w:szCs w:val="18"/>
                      </w:rPr>
                      <w:t>15</w:t>
                    </w:r>
                  </w:ins>
                </w:p>
              </w:tc>
              <w:tc>
                <w:tcPr>
                  <w:tcW w:w="904" w:type="dxa"/>
                  <w:vAlign w:val="center"/>
                </w:tcPr>
                <w:p w14:paraId="42B32806" w14:textId="77777777" w:rsidR="007D4D0F" w:rsidRPr="00873776" w:rsidRDefault="007D4D0F" w:rsidP="007D4D0F">
                  <w:pPr>
                    <w:pStyle w:val="FL"/>
                    <w:spacing w:before="0" w:after="0"/>
                    <w:rPr>
                      <w:ins w:id="609" w:author="Daniel Hsieh (謝明諭)" w:date="2020-08-26T16:32:00Z"/>
                      <w:b w:val="0"/>
                      <w:bCs/>
                      <w:sz w:val="18"/>
                      <w:szCs w:val="18"/>
                    </w:rPr>
                  </w:pPr>
                  <w:ins w:id="610"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6E134E4F" w14:textId="77777777" w:rsidR="007D4D0F" w:rsidRPr="00873776" w:rsidRDefault="007D4D0F" w:rsidP="007D4D0F">
                  <w:pPr>
                    <w:pStyle w:val="FL"/>
                    <w:spacing w:before="0" w:after="0"/>
                    <w:rPr>
                      <w:ins w:id="611" w:author="Daniel Hsieh (謝明諭)" w:date="2020-08-26T16:32:00Z"/>
                      <w:b w:val="0"/>
                      <w:bCs/>
                      <w:sz w:val="18"/>
                      <w:szCs w:val="18"/>
                    </w:rPr>
                  </w:pPr>
                  <w:ins w:id="612"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75B02E9F" w14:textId="77777777" w:rsidR="007D4D0F" w:rsidRPr="00873776" w:rsidRDefault="007D4D0F" w:rsidP="007D4D0F">
                  <w:pPr>
                    <w:pStyle w:val="FL"/>
                    <w:spacing w:before="0" w:after="0"/>
                    <w:rPr>
                      <w:ins w:id="613" w:author="Daniel Hsieh (謝明諭)" w:date="2020-08-26T16:32:00Z"/>
                      <w:b w:val="0"/>
                      <w:bCs/>
                      <w:sz w:val="18"/>
                      <w:szCs w:val="18"/>
                    </w:rPr>
                  </w:pPr>
                </w:p>
              </w:tc>
              <w:tc>
                <w:tcPr>
                  <w:tcW w:w="865" w:type="dxa"/>
                  <w:vAlign w:val="center"/>
                </w:tcPr>
                <w:p w14:paraId="02F988C5" w14:textId="77777777" w:rsidR="007D4D0F" w:rsidRPr="00873776" w:rsidRDefault="007D4D0F" w:rsidP="007D4D0F">
                  <w:pPr>
                    <w:pStyle w:val="FL"/>
                    <w:spacing w:before="0" w:after="0"/>
                    <w:rPr>
                      <w:ins w:id="614" w:author="Daniel Hsieh (謝明諭)" w:date="2020-08-26T16:32:00Z"/>
                      <w:b w:val="0"/>
                      <w:bCs/>
                      <w:sz w:val="18"/>
                      <w:szCs w:val="18"/>
                    </w:rPr>
                  </w:pPr>
                </w:p>
              </w:tc>
            </w:tr>
            <w:tr w:rsidR="007D4D0F" w:rsidRPr="00873776" w14:paraId="2DB250FB" w14:textId="77777777" w:rsidTr="004A14D8">
              <w:trPr>
                <w:jc w:val="center"/>
                <w:ins w:id="615" w:author="Daniel Hsieh (謝明諭)" w:date="2020-08-26T16:32:00Z"/>
              </w:trPr>
              <w:tc>
                <w:tcPr>
                  <w:tcW w:w="1068" w:type="dxa"/>
                  <w:vMerge/>
                </w:tcPr>
                <w:p w14:paraId="44827C6E" w14:textId="77777777" w:rsidR="007D4D0F" w:rsidRPr="00873776" w:rsidRDefault="007D4D0F" w:rsidP="007D4D0F">
                  <w:pPr>
                    <w:pStyle w:val="FL"/>
                    <w:spacing w:before="0" w:after="0"/>
                    <w:rPr>
                      <w:ins w:id="616" w:author="Daniel Hsieh (謝明諭)" w:date="2020-08-26T16:32:00Z"/>
                      <w:sz w:val="18"/>
                      <w:szCs w:val="18"/>
                    </w:rPr>
                  </w:pPr>
                </w:p>
              </w:tc>
              <w:tc>
                <w:tcPr>
                  <w:tcW w:w="723" w:type="dxa"/>
                </w:tcPr>
                <w:p w14:paraId="5CEC6313" w14:textId="77777777" w:rsidR="007D4D0F" w:rsidRPr="00873776" w:rsidRDefault="007D4D0F" w:rsidP="007D4D0F">
                  <w:pPr>
                    <w:pStyle w:val="FL"/>
                    <w:spacing w:before="0" w:after="0"/>
                    <w:rPr>
                      <w:ins w:id="617" w:author="Daniel Hsieh (謝明諭)" w:date="2020-08-26T16:32:00Z"/>
                      <w:b w:val="0"/>
                      <w:bCs/>
                      <w:sz w:val="18"/>
                      <w:szCs w:val="18"/>
                    </w:rPr>
                  </w:pPr>
                  <w:ins w:id="618" w:author="Daniel Hsieh (謝明諭)" w:date="2020-08-26T16:32:00Z">
                    <w:r w:rsidRPr="00873776">
                      <w:rPr>
                        <w:b w:val="0"/>
                        <w:bCs/>
                        <w:sz w:val="18"/>
                        <w:szCs w:val="18"/>
                      </w:rPr>
                      <w:t>30</w:t>
                    </w:r>
                  </w:ins>
                </w:p>
              </w:tc>
              <w:tc>
                <w:tcPr>
                  <w:tcW w:w="904" w:type="dxa"/>
                  <w:vAlign w:val="center"/>
                </w:tcPr>
                <w:p w14:paraId="73A1A4F1" w14:textId="77777777" w:rsidR="007D4D0F" w:rsidRPr="00873776" w:rsidRDefault="007D4D0F" w:rsidP="007D4D0F">
                  <w:pPr>
                    <w:pStyle w:val="FL"/>
                    <w:spacing w:before="0" w:after="0"/>
                    <w:rPr>
                      <w:ins w:id="619" w:author="Daniel Hsieh (謝明諭)" w:date="2020-08-26T16:32:00Z"/>
                      <w:b w:val="0"/>
                      <w:bCs/>
                      <w:sz w:val="18"/>
                      <w:szCs w:val="18"/>
                    </w:rPr>
                  </w:pPr>
                  <w:ins w:id="620"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1B41B7FA" w14:textId="77777777" w:rsidR="007D4D0F" w:rsidRPr="00873776" w:rsidRDefault="007D4D0F" w:rsidP="007D4D0F">
                  <w:pPr>
                    <w:pStyle w:val="FL"/>
                    <w:spacing w:before="0" w:after="0"/>
                    <w:rPr>
                      <w:ins w:id="621" w:author="Daniel Hsieh (謝明諭)" w:date="2020-08-26T16:32:00Z"/>
                      <w:b w:val="0"/>
                      <w:bCs/>
                      <w:sz w:val="18"/>
                      <w:szCs w:val="18"/>
                    </w:rPr>
                  </w:pPr>
                  <w:ins w:id="622"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433BA033" w14:textId="77777777" w:rsidR="007D4D0F" w:rsidRPr="00873776" w:rsidRDefault="007D4D0F" w:rsidP="007D4D0F">
                  <w:pPr>
                    <w:pStyle w:val="FL"/>
                    <w:spacing w:before="0" w:after="0"/>
                    <w:rPr>
                      <w:ins w:id="623" w:author="Daniel Hsieh (謝明諭)" w:date="2020-08-26T16:32:00Z"/>
                      <w:b w:val="0"/>
                      <w:bCs/>
                      <w:sz w:val="18"/>
                      <w:szCs w:val="18"/>
                    </w:rPr>
                  </w:pPr>
                  <w:ins w:id="624"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617DAF13" w14:textId="77777777" w:rsidR="007D4D0F" w:rsidRPr="00873776" w:rsidRDefault="007D4D0F" w:rsidP="007D4D0F">
                  <w:pPr>
                    <w:pStyle w:val="FL"/>
                    <w:spacing w:before="0" w:after="0"/>
                    <w:rPr>
                      <w:ins w:id="625" w:author="Daniel Hsieh (謝明諭)" w:date="2020-08-26T16:32:00Z"/>
                      <w:b w:val="0"/>
                      <w:bCs/>
                      <w:sz w:val="18"/>
                      <w:szCs w:val="18"/>
                    </w:rPr>
                  </w:pPr>
                  <w:ins w:id="626"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7D4D0F" w14:paraId="6544DA75" w14:textId="77777777" w:rsidTr="004A14D8">
              <w:trPr>
                <w:jc w:val="center"/>
                <w:ins w:id="627" w:author="Daniel Hsieh (謝明諭)" w:date="2020-08-26T16:32:00Z"/>
              </w:trPr>
              <w:tc>
                <w:tcPr>
                  <w:tcW w:w="1068" w:type="dxa"/>
                  <w:vMerge/>
                </w:tcPr>
                <w:p w14:paraId="2CD9884C" w14:textId="77777777" w:rsidR="007D4D0F" w:rsidRPr="00873776" w:rsidRDefault="007D4D0F" w:rsidP="007D4D0F">
                  <w:pPr>
                    <w:pStyle w:val="FL"/>
                    <w:spacing w:before="0" w:after="0"/>
                    <w:rPr>
                      <w:ins w:id="628" w:author="Daniel Hsieh (謝明諭)" w:date="2020-08-26T16:32:00Z"/>
                      <w:sz w:val="18"/>
                      <w:szCs w:val="18"/>
                    </w:rPr>
                  </w:pPr>
                </w:p>
              </w:tc>
              <w:tc>
                <w:tcPr>
                  <w:tcW w:w="723" w:type="dxa"/>
                </w:tcPr>
                <w:p w14:paraId="304EA0A7" w14:textId="77777777" w:rsidR="007D4D0F" w:rsidRPr="00873776" w:rsidRDefault="007D4D0F" w:rsidP="007D4D0F">
                  <w:pPr>
                    <w:pStyle w:val="FL"/>
                    <w:spacing w:before="0" w:after="0"/>
                    <w:rPr>
                      <w:ins w:id="629" w:author="Daniel Hsieh (謝明諭)" w:date="2020-08-26T16:32:00Z"/>
                      <w:b w:val="0"/>
                      <w:bCs/>
                      <w:sz w:val="18"/>
                      <w:szCs w:val="18"/>
                    </w:rPr>
                  </w:pPr>
                  <w:ins w:id="630" w:author="Daniel Hsieh (謝明諭)" w:date="2020-08-26T16:32:00Z">
                    <w:r w:rsidRPr="00873776">
                      <w:rPr>
                        <w:b w:val="0"/>
                        <w:bCs/>
                        <w:sz w:val="18"/>
                        <w:szCs w:val="18"/>
                      </w:rPr>
                      <w:t>60</w:t>
                    </w:r>
                  </w:ins>
                </w:p>
              </w:tc>
              <w:tc>
                <w:tcPr>
                  <w:tcW w:w="904" w:type="dxa"/>
                  <w:vAlign w:val="center"/>
                </w:tcPr>
                <w:p w14:paraId="537606BA" w14:textId="77777777" w:rsidR="007D4D0F" w:rsidRPr="00873776" w:rsidRDefault="007D4D0F" w:rsidP="007D4D0F">
                  <w:pPr>
                    <w:pStyle w:val="FL"/>
                    <w:spacing w:before="0" w:after="0"/>
                    <w:rPr>
                      <w:ins w:id="631" w:author="Daniel Hsieh (謝明諭)" w:date="2020-08-26T16:32:00Z"/>
                      <w:b w:val="0"/>
                      <w:bCs/>
                      <w:sz w:val="18"/>
                      <w:szCs w:val="18"/>
                    </w:rPr>
                  </w:pPr>
                  <w:ins w:id="632"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71ECE229" w14:textId="77777777" w:rsidR="007D4D0F" w:rsidRPr="00873776" w:rsidRDefault="007D4D0F" w:rsidP="007D4D0F">
                  <w:pPr>
                    <w:pStyle w:val="FL"/>
                    <w:spacing w:before="0" w:after="0"/>
                    <w:rPr>
                      <w:ins w:id="633" w:author="Daniel Hsieh (謝明諭)" w:date="2020-08-26T16:32:00Z"/>
                      <w:b w:val="0"/>
                      <w:bCs/>
                      <w:sz w:val="18"/>
                      <w:szCs w:val="18"/>
                    </w:rPr>
                  </w:pPr>
                  <w:ins w:id="634"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27AD41DF" w14:textId="77777777" w:rsidR="007D4D0F" w:rsidRPr="00873776" w:rsidRDefault="007D4D0F" w:rsidP="007D4D0F">
                  <w:pPr>
                    <w:pStyle w:val="FL"/>
                    <w:spacing w:before="0" w:after="0"/>
                    <w:rPr>
                      <w:ins w:id="635" w:author="Daniel Hsieh (謝明諭)" w:date="2020-08-26T16:32:00Z"/>
                      <w:b w:val="0"/>
                      <w:bCs/>
                      <w:sz w:val="18"/>
                      <w:szCs w:val="18"/>
                    </w:rPr>
                  </w:pPr>
                  <w:ins w:id="636"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3CC4CEF8" w14:textId="77777777" w:rsidR="007D4D0F" w:rsidRPr="00452BC9" w:rsidRDefault="007D4D0F" w:rsidP="007D4D0F">
                  <w:pPr>
                    <w:pStyle w:val="FL"/>
                    <w:spacing w:before="0" w:after="0"/>
                    <w:rPr>
                      <w:ins w:id="637" w:author="Daniel Hsieh (謝明諭)" w:date="2020-08-26T16:32:00Z"/>
                      <w:b w:val="0"/>
                      <w:bCs/>
                      <w:sz w:val="18"/>
                      <w:szCs w:val="18"/>
                    </w:rPr>
                  </w:pPr>
                  <w:ins w:id="638"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1D7D9698" w14:textId="77777777" w:rsidR="007D4D0F" w:rsidRDefault="007D4D0F" w:rsidP="007D4D0F">
            <w:pPr>
              <w:rPr>
                <w:ins w:id="639" w:author="Daniel Hsieh (謝明諭)" w:date="2020-08-26T16:32:00Z"/>
                <w:lang w:val="en-US" w:eastAsia="zh-TW"/>
              </w:rPr>
            </w:pPr>
          </w:p>
          <w:p w14:paraId="760701C2" w14:textId="77777777" w:rsidR="007D4D0F" w:rsidRPr="00852349" w:rsidRDefault="007D4D0F" w:rsidP="007D4D0F">
            <w:pPr>
              <w:rPr>
                <w:ins w:id="640" w:author="Daniel Hsieh (謝明諭)" w:date="2020-08-26T16:32:00Z"/>
                <w:rFonts w:eastAsia="SimSun"/>
                <w:lang w:val="en-US" w:eastAsia="zh-TW"/>
              </w:rPr>
            </w:pPr>
          </w:p>
          <w:p w14:paraId="05DB66B1" w14:textId="77777777" w:rsidR="007D4D0F" w:rsidRPr="009F2A47" w:rsidRDefault="007D4D0F" w:rsidP="007D4D0F">
            <w:pPr>
              <w:rPr>
                <w:ins w:id="641" w:author="Daniel Hsieh (謝明諭)" w:date="2020-08-26T16:32:00Z"/>
                <w:rFonts w:eastAsia="SimSun"/>
                <w:u w:val="single"/>
              </w:rPr>
            </w:pPr>
            <w:ins w:id="642" w:author="Daniel Hsieh (謝明諭)" w:date="2020-08-26T16:32:00Z">
              <w:r>
                <w:rPr>
                  <w:rFonts w:eastAsiaTheme="minorEastAsia"/>
                  <w:lang w:val="en-US"/>
                </w:rPr>
                <w:t xml:space="preserve">Sub-topic#2.2.1: </w:t>
              </w:r>
              <w:r>
                <w:t>O</w:t>
              </w:r>
              <w:r w:rsidRPr="003676E4">
                <w:t>ption 1</w:t>
              </w:r>
            </w:ins>
          </w:p>
          <w:p w14:paraId="4CFF477A" w14:textId="77777777" w:rsidR="007D4D0F" w:rsidRDefault="007D4D0F" w:rsidP="007D4D0F">
            <w:pPr>
              <w:rPr>
                <w:ins w:id="643" w:author="Daniel Hsieh (謝明諭)" w:date="2020-08-26T16:32:00Z"/>
                <w:rFonts w:eastAsiaTheme="minorEastAsia"/>
              </w:rPr>
            </w:pPr>
            <w:ins w:id="644" w:author="Daniel Hsieh (謝明諭)" w:date="2020-08-26T16:32:00Z">
              <w:r>
                <w:rPr>
                  <w:rFonts w:eastAsiaTheme="minorEastAsia"/>
                </w:rPr>
                <w:lastRenderedPageBreak/>
                <w:t xml:space="preserve">From RF UE/STA perspective, we do the benchmark of WiFi and NR-U for justification. </w:t>
              </w:r>
            </w:ins>
          </w:p>
          <w:p w14:paraId="7865EF7B" w14:textId="77777777" w:rsidR="007D4D0F" w:rsidRPr="00AC5185" w:rsidRDefault="007D4D0F" w:rsidP="007D4D0F">
            <w:pPr>
              <w:spacing w:before="40" w:after="40"/>
              <w:rPr>
                <w:ins w:id="645" w:author="Daniel Hsieh (謝明諭)" w:date="2020-08-26T16:32:00Z"/>
                <w:rFonts w:eastAsiaTheme="minorEastAsia"/>
              </w:rPr>
            </w:pPr>
            <w:ins w:id="646" w:author="Daniel Hsieh (謝明諭)" w:date="2020-08-26T16:32:00Z">
              <w:r>
                <w:rPr>
                  <w:rFonts w:eastAsiaTheme="minorEastAsia"/>
                </w:rPr>
                <w:t xml:space="preserve">The margin of NR-U compared to WiFi is shown in table below.  </w:t>
              </w:r>
              <w:r w:rsidRPr="00AC5185">
                <w:rPr>
                  <w:rFonts w:eastAsiaTheme="minorEastAsia"/>
                </w:rPr>
                <w:t>24dB ACS was assumed for NR-U in the table.</w:t>
              </w:r>
            </w:ins>
          </w:p>
          <w:p w14:paraId="79A12B8E" w14:textId="77777777" w:rsidR="007D4D0F" w:rsidRDefault="007D4D0F" w:rsidP="007D4D0F">
            <w:pPr>
              <w:rPr>
                <w:ins w:id="647" w:author="Daniel Hsieh (謝明諭)" w:date="2020-08-26T16:32:00Z"/>
                <w:rFonts w:eastAsia="SimSun"/>
                <w:lang w:val="sv-SE" w:eastAsia="zh-CN"/>
              </w:rPr>
            </w:pPr>
            <w:ins w:id="648" w:author="Daniel Hsieh (謝明諭)" w:date="2020-08-26T16:32:00Z">
              <w:r w:rsidRPr="007B76DA">
                <w:rPr>
                  <w:rFonts w:eastAsia="SimSun"/>
                  <w:lang w:val="sv-SE" w:eastAsia="zh-CN"/>
                </w:rPr>
                <w:t xml:space="preserve">We assume WiFi has the same SNR assumption w.r.t NR-U </w:t>
              </w:r>
              <w:r>
                <w:rPr>
                  <w:rFonts w:eastAsia="SimSun"/>
                  <w:lang w:val="sv-SE" w:eastAsia="zh-CN"/>
                </w:rPr>
                <w:t>for</w:t>
              </w:r>
              <w:r w:rsidRPr="007B76DA">
                <w:rPr>
                  <w:rFonts w:eastAsia="SimSun"/>
                  <w:lang w:val="sv-SE" w:eastAsia="zh-CN"/>
                </w:rPr>
                <w:t xml:space="preserve"> RESENS.</w:t>
              </w:r>
            </w:ins>
          </w:p>
          <w:p w14:paraId="3710D9C0" w14:textId="77777777" w:rsidR="007D4D0F" w:rsidRPr="007B76DA" w:rsidRDefault="007D4D0F" w:rsidP="007D4D0F">
            <w:pPr>
              <w:rPr>
                <w:ins w:id="649" w:author="Daniel Hsieh (謝明諭)" w:date="2020-08-26T16:32:00Z"/>
                <w:rFonts w:eastAsia="SimSun"/>
                <w:lang w:val="sv-SE" w:eastAsia="zh-CN"/>
              </w:rPr>
            </w:pPr>
            <w:ins w:id="650" w:author="Daniel Hsieh (謝明諭)" w:date="2020-08-26T16:32:00Z">
              <w:r>
                <w:rPr>
                  <w:rFonts w:eastAsia="SimSun"/>
                  <w:lang w:val="sv-SE" w:eastAsia="zh-CN"/>
                </w:rPr>
                <w:t xml:space="preserve">We also found that the other noise from phase noise mixing with interferer and RX IIP3 effect are too low and can be omitted. </w:t>
              </w:r>
            </w:ins>
          </w:p>
          <w:tbl>
            <w:tblPr>
              <w:tblW w:w="8020" w:type="dxa"/>
              <w:tblLook w:val="04A0" w:firstRow="1" w:lastRow="0" w:firstColumn="1" w:lastColumn="0" w:noHBand="0" w:noVBand="1"/>
            </w:tblPr>
            <w:tblGrid>
              <w:gridCol w:w="3459"/>
              <w:gridCol w:w="1701"/>
              <w:gridCol w:w="1417"/>
              <w:gridCol w:w="1443"/>
            </w:tblGrid>
            <w:tr w:rsidR="007D4D0F" w:rsidRPr="00B150AF" w14:paraId="7EB57427" w14:textId="77777777" w:rsidTr="004A14D8">
              <w:trPr>
                <w:trHeight w:val="290"/>
                <w:ins w:id="651"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7BA3" w14:textId="77777777" w:rsidR="007D4D0F" w:rsidRPr="009F2A47" w:rsidRDefault="007D4D0F" w:rsidP="007D4D0F">
                  <w:pPr>
                    <w:spacing w:after="0"/>
                    <w:rPr>
                      <w:ins w:id="652" w:author="Daniel Hsieh (謝明諭)" w:date="2020-08-26T16:32:00Z"/>
                      <w:rFonts w:ascii="Calibri" w:eastAsia="Times New Roman" w:hAnsi="Calibri" w:cs="Calibri"/>
                      <w:b/>
                      <w:bCs/>
                      <w:color w:val="000000"/>
                      <w:szCs w:val="22"/>
                      <w:lang w:val="en-US" w:eastAsia="zh-TW"/>
                    </w:rPr>
                  </w:pPr>
                  <w:ins w:id="653" w:author="Daniel Hsieh (謝明諭)" w:date="2020-08-26T16:32:00Z">
                    <w:r w:rsidRPr="009F2A47">
                      <w:rPr>
                        <w:rFonts w:ascii="Calibri" w:eastAsia="Times New Roman" w:hAnsi="Calibri" w:cs="Calibri"/>
                        <w:b/>
                        <w:bCs/>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3B59CA5F" w14:textId="77777777" w:rsidR="007D4D0F" w:rsidRPr="009F2A47" w:rsidRDefault="007D4D0F" w:rsidP="007D4D0F">
                  <w:pPr>
                    <w:spacing w:after="0"/>
                    <w:jc w:val="center"/>
                    <w:rPr>
                      <w:ins w:id="654" w:author="Daniel Hsieh (謝明諭)" w:date="2020-08-26T16:32:00Z"/>
                      <w:rFonts w:ascii="Calibri" w:eastAsia="Times New Roman" w:hAnsi="Calibri" w:cs="Calibri"/>
                      <w:b/>
                      <w:bCs/>
                      <w:color w:val="000000"/>
                      <w:szCs w:val="22"/>
                      <w:lang w:val="en-US" w:eastAsia="zh-TW"/>
                    </w:rPr>
                  </w:pPr>
                  <w:ins w:id="655" w:author="Daniel Hsieh (謝明諭)" w:date="2020-08-26T16:32:00Z">
                    <w:r w:rsidRPr="009F2A47">
                      <w:rPr>
                        <w:rFonts w:ascii="Calibri" w:eastAsia="Times New Roman" w:hAnsi="Calibri" w:cs="Calibri"/>
                        <w:b/>
                        <w:bCs/>
                        <w:color w:val="000000"/>
                        <w:szCs w:val="22"/>
                        <w:lang w:val="en-US" w:eastAsia="zh-TW"/>
                      </w:rPr>
                      <w:t>WIFI ax</w:t>
                    </w:r>
                  </w:ins>
                </w:p>
              </w:tc>
            </w:tr>
            <w:tr w:rsidR="007D4D0F" w:rsidRPr="00B150AF" w14:paraId="472475F8" w14:textId="77777777" w:rsidTr="004A14D8">
              <w:trPr>
                <w:trHeight w:val="290"/>
                <w:ins w:id="65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235ED9D" w14:textId="77777777" w:rsidR="007D4D0F" w:rsidRPr="009F2A47" w:rsidRDefault="007D4D0F" w:rsidP="007D4D0F">
                  <w:pPr>
                    <w:spacing w:after="0"/>
                    <w:rPr>
                      <w:ins w:id="657" w:author="Daniel Hsieh (謝明諭)" w:date="2020-08-26T16:32:00Z"/>
                      <w:rFonts w:ascii="Calibri" w:eastAsia="Times New Roman" w:hAnsi="Calibri" w:cs="Calibri"/>
                      <w:color w:val="000000"/>
                      <w:szCs w:val="22"/>
                      <w:lang w:val="en-US" w:eastAsia="zh-TW"/>
                    </w:rPr>
                  </w:pPr>
                  <w:ins w:id="658"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39E953D0" w14:textId="77777777" w:rsidR="007D4D0F" w:rsidRPr="009F2A47" w:rsidRDefault="007D4D0F" w:rsidP="007D4D0F">
                  <w:pPr>
                    <w:spacing w:after="0"/>
                    <w:jc w:val="center"/>
                    <w:rPr>
                      <w:ins w:id="659" w:author="Daniel Hsieh (謝明諭)" w:date="2020-08-26T16:32:00Z"/>
                      <w:rFonts w:ascii="Calibri" w:eastAsia="Times New Roman" w:hAnsi="Calibri" w:cs="Calibri"/>
                      <w:color w:val="000000"/>
                      <w:szCs w:val="22"/>
                      <w:lang w:val="en-US" w:eastAsia="zh-TW"/>
                    </w:rPr>
                  </w:pPr>
                  <w:ins w:id="660"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474119BF" w14:textId="77777777" w:rsidR="007D4D0F" w:rsidRPr="009F2A47" w:rsidRDefault="007D4D0F" w:rsidP="007D4D0F">
                  <w:pPr>
                    <w:spacing w:after="0"/>
                    <w:jc w:val="center"/>
                    <w:rPr>
                      <w:ins w:id="661" w:author="Daniel Hsieh (謝明諭)" w:date="2020-08-26T16:32:00Z"/>
                      <w:rFonts w:ascii="Calibri" w:eastAsia="Times New Roman" w:hAnsi="Calibri" w:cs="Calibri"/>
                      <w:color w:val="000000"/>
                      <w:szCs w:val="22"/>
                      <w:lang w:val="en-US" w:eastAsia="zh-TW"/>
                    </w:rPr>
                  </w:pPr>
                  <w:ins w:id="662"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27857D4B" w14:textId="77777777" w:rsidR="007D4D0F" w:rsidRPr="009F2A47" w:rsidRDefault="007D4D0F" w:rsidP="007D4D0F">
                  <w:pPr>
                    <w:spacing w:after="0"/>
                    <w:jc w:val="center"/>
                    <w:rPr>
                      <w:ins w:id="663" w:author="Daniel Hsieh (謝明諭)" w:date="2020-08-26T16:32:00Z"/>
                      <w:rFonts w:ascii="Calibri" w:eastAsia="Times New Roman" w:hAnsi="Calibri" w:cs="Calibri"/>
                      <w:color w:val="000000"/>
                      <w:szCs w:val="22"/>
                      <w:lang w:val="en-US" w:eastAsia="zh-TW"/>
                    </w:rPr>
                  </w:pPr>
                  <w:ins w:id="664"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7F4048DF" w14:textId="77777777" w:rsidTr="004A14D8">
              <w:trPr>
                <w:trHeight w:val="290"/>
                <w:ins w:id="66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CCE8F1F" w14:textId="77777777" w:rsidR="007D4D0F" w:rsidRPr="009F2A47" w:rsidRDefault="007D4D0F" w:rsidP="007D4D0F">
                  <w:pPr>
                    <w:spacing w:after="0"/>
                    <w:rPr>
                      <w:ins w:id="666" w:author="Daniel Hsieh (謝明諭)" w:date="2020-08-26T16:32:00Z"/>
                      <w:rFonts w:ascii="Calibri" w:eastAsia="Times New Roman" w:hAnsi="Calibri" w:cs="Calibri"/>
                      <w:color w:val="000000"/>
                      <w:szCs w:val="22"/>
                      <w:lang w:val="en-US" w:eastAsia="zh-TW"/>
                    </w:rPr>
                  </w:pPr>
                  <w:ins w:id="667"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noWrap/>
                  <w:vAlign w:val="center"/>
                  <w:hideMark/>
                </w:tcPr>
                <w:p w14:paraId="7B5584E8" w14:textId="77777777" w:rsidR="007D4D0F" w:rsidRPr="009F2A47" w:rsidRDefault="007D4D0F" w:rsidP="007D4D0F">
                  <w:pPr>
                    <w:spacing w:after="0"/>
                    <w:jc w:val="center"/>
                    <w:rPr>
                      <w:ins w:id="668" w:author="Daniel Hsieh (謝明諭)" w:date="2020-08-26T16:32:00Z"/>
                      <w:rFonts w:ascii="Calibri" w:eastAsia="Times New Roman" w:hAnsi="Calibri" w:cs="Calibri"/>
                      <w:color w:val="000000"/>
                      <w:szCs w:val="22"/>
                      <w:lang w:val="en-US" w:eastAsia="zh-TW"/>
                    </w:rPr>
                  </w:pPr>
                  <w:ins w:id="669" w:author="Daniel Hsieh (謝明諭)" w:date="2020-08-26T16:32:00Z">
                    <w:r w:rsidRPr="009F2A47">
                      <w:rPr>
                        <w:rFonts w:ascii="Calibri" w:eastAsia="Times New Roman" w:hAnsi="Calibri" w:cs="Calibri"/>
                        <w:color w:val="000000"/>
                        <w:szCs w:val="22"/>
                        <w:lang w:val="en-US" w:eastAsia="zh-TW"/>
                      </w:rPr>
                      <w:t>-63</w:t>
                    </w:r>
                  </w:ins>
                </w:p>
              </w:tc>
              <w:tc>
                <w:tcPr>
                  <w:tcW w:w="1417" w:type="dxa"/>
                  <w:tcBorders>
                    <w:top w:val="nil"/>
                    <w:left w:val="nil"/>
                    <w:bottom w:val="single" w:sz="4" w:space="0" w:color="auto"/>
                    <w:right w:val="single" w:sz="4" w:space="0" w:color="auto"/>
                  </w:tcBorders>
                  <w:shd w:val="clear" w:color="auto" w:fill="auto"/>
                  <w:vAlign w:val="center"/>
                  <w:hideMark/>
                </w:tcPr>
                <w:p w14:paraId="1AD8A0A9" w14:textId="77777777" w:rsidR="007D4D0F" w:rsidRPr="009F2A47" w:rsidRDefault="007D4D0F" w:rsidP="007D4D0F">
                  <w:pPr>
                    <w:spacing w:after="0"/>
                    <w:jc w:val="center"/>
                    <w:rPr>
                      <w:ins w:id="670" w:author="Daniel Hsieh (謝明諭)" w:date="2020-08-26T16:32:00Z"/>
                      <w:rFonts w:ascii="Calibri" w:eastAsia="Times New Roman" w:hAnsi="Calibri" w:cs="Calibri"/>
                      <w:color w:val="000000"/>
                      <w:szCs w:val="22"/>
                      <w:lang w:val="en-US" w:eastAsia="zh-TW"/>
                    </w:rPr>
                  </w:pPr>
                  <w:ins w:id="671" w:author="Daniel Hsieh (謝明諭)" w:date="2020-08-26T16:32:00Z">
                    <w:r w:rsidRPr="009F2A47">
                      <w:rPr>
                        <w:rFonts w:ascii="Calibri" w:eastAsia="Times New Roman" w:hAnsi="Calibri" w:cs="Calibri"/>
                        <w:color w:val="000000"/>
                        <w:szCs w:val="22"/>
                        <w:lang w:val="en-US" w:eastAsia="zh-TW"/>
                      </w:rPr>
                      <w:t>-60</w:t>
                    </w:r>
                  </w:ins>
                </w:p>
              </w:tc>
              <w:tc>
                <w:tcPr>
                  <w:tcW w:w="1443" w:type="dxa"/>
                  <w:tcBorders>
                    <w:top w:val="nil"/>
                    <w:left w:val="nil"/>
                    <w:bottom w:val="single" w:sz="4" w:space="0" w:color="auto"/>
                    <w:right w:val="single" w:sz="4" w:space="0" w:color="auto"/>
                  </w:tcBorders>
                  <w:shd w:val="clear" w:color="auto" w:fill="auto"/>
                  <w:vAlign w:val="center"/>
                  <w:hideMark/>
                </w:tcPr>
                <w:p w14:paraId="039827EC" w14:textId="77777777" w:rsidR="007D4D0F" w:rsidRPr="009F2A47" w:rsidRDefault="007D4D0F" w:rsidP="007D4D0F">
                  <w:pPr>
                    <w:spacing w:after="0"/>
                    <w:jc w:val="center"/>
                    <w:rPr>
                      <w:ins w:id="672" w:author="Daniel Hsieh (謝明諭)" w:date="2020-08-26T16:32:00Z"/>
                      <w:rFonts w:ascii="Calibri" w:eastAsia="Times New Roman" w:hAnsi="Calibri" w:cs="Calibri"/>
                      <w:color w:val="000000"/>
                      <w:szCs w:val="22"/>
                      <w:lang w:val="en-US" w:eastAsia="zh-TW"/>
                    </w:rPr>
                  </w:pPr>
                  <w:ins w:id="673" w:author="Daniel Hsieh (謝明諭)" w:date="2020-08-26T16:32:00Z">
                    <w:r w:rsidRPr="009F2A47">
                      <w:rPr>
                        <w:rFonts w:ascii="Calibri" w:eastAsia="Times New Roman" w:hAnsi="Calibri" w:cs="Calibri"/>
                        <w:color w:val="000000"/>
                        <w:szCs w:val="22"/>
                        <w:lang w:val="en-US" w:eastAsia="zh-TW"/>
                      </w:rPr>
                      <w:t>-57</w:t>
                    </w:r>
                  </w:ins>
                </w:p>
              </w:tc>
            </w:tr>
            <w:tr w:rsidR="007D4D0F" w:rsidRPr="00B150AF" w14:paraId="49939621" w14:textId="77777777" w:rsidTr="004A14D8">
              <w:trPr>
                <w:trHeight w:val="290"/>
                <w:ins w:id="67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0387F6E" w14:textId="77777777" w:rsidR="007D4D0F" w:rsidRPr="009F2A47" w:rsidRDefault="007D4D0F" w:rsidP="007D4D0F">
                  <w:pPr>
                    <w:spacing w:after="0"/>
                    <w:rPr>
                      <w:ins w:id="675" w:author="Daniel Hsieh (謝明諭)" w:date="2020-08-26T16:32:00Z"/>
                      <w:rFonts w:ascii="Calibri" w:eastAsia="Times New Roman" w:hAnsi="Calibri" w:cs="Calibri"/>
                      <w:color w:val="000000"/>
                      <w:szCs w:val="22"/>
                      <w:lang w:val="en-US" w:eastAsia="zh-TW"/>
                    </w:rPr>
                  </w:pPr>
                  <w:ins w:id="676"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727D98DE" w14:textId="77777777" w:rsidR="007D4D0F" w:rsidRPr="009F2A47" w:rsidRDefault="007D4D0F" w:rsidP="007D4D0F">
                  <w:pPr>
                    <w:spacing w:after="0"/>
                    <w:jc w:val="center"/>
                    <w:rPr>
                      <w:ins w:id="677" w:author="Daniel Hsieh (謝明諭)" w:date="2020-08-26T16:32:00Z"/>
                      <w:rFonts w:ascii="Calibri" w:eastAsia="Times New Roman" w:hAnsi="Calibri" w:cs="Calibri"/>
                      <w:color w:val="000000"/>
                      <w:szCs w:val="22"/>
                      <w:lang w:val="en-US" w:eastAsia="zh-TW"/>
                    </w:rPr>
                  </w:pPr>
                  <w:ins w:id="678" w:author="Daniel Hsieh (謝明諭)" w:date="2020-08-26T16:32:00Z">
                    <w:r w:rsidRPr="009F2A47">
                      <w:rPr>
                        <w:rFonts w:ascii="Calibri" w:eastAsia="Times New Roman" w:hAnsi="Calibri" w:cs="Calibri"/>
                        <w:color w:val="000000"/>
                        <w:szCs w:val="22"/>
                        <w:lang w:val="en-US" w:eastAsia="zh-TW"/>
                      </w:rPr>
                      <w:t>-79</w:t>
                    </w:r>
                  </w:ins>
                </w:p>
              </w:tc>
              <w:tc>
                <w:tcPr>
                  <w:tcW w:w="1417" w:type="dxa"/>
                  <w:tcBorders>
                    <w:top w:val="nil"/>
                    <w:left w:val="nil"/>
                    <w:bottom w:val="single" w:sz="4" w:space="0" w:color="auto"/>
                    <w:right w:val="single" w:sz="4" w:space="0" w:color="auto"/>
                  </w:tcBorders>
                  <w:shd w:val="clear" w:color="auto" w:fill="auto"/>
                  <w:vAlign w:val="center"/>
                  <w:hideMark/>
                </w:tcPr>
                <w:p w14:paraId="575E6ACB" w14:textId="77777777" w:rsidR="007D4D0F" w:rsidRPr="009F2A47" w:rsidRDefault="007D4D0F" w:rsidP="007D4D0F">
                  <w:pPr>
                    <w:spacing w:after="0"/>
                    <w:jc w:val="center"/>
                    <w:rPr>
                      <w:ins w:id="679" w:author="Daniel Hsieh (謝明諭)" w:date="2020-08-26T16:32:00Z"/>
                      <w:rFonts w:ascii="Calibri" w:eastAsia="Times New Roman" w:hAnsi="Calibri" w:cs="Calibri"/>
                      <w:color w:val="000000"/>
                      <w:szCs w:val="22"/>
                      <w:lang w:val="en-US" w:eastAsia="zh-TW"/>
                    </w:rPr>
                  </w:pPr>
                  <w:ins w:id="680" w:author="Daniel Hsieh (謝明諭)" w:date="2020-08-26T16:32:00Z">
                    <w:r w:rsidRPr="009F2A47">
                      <w:rPr>
                        <w:rFonts w:ascii="Calibri" w:eastAsia="Times New Roman" w:hAnsi="Calibri" w:cs="Calibri"/>
                        <w:color w:val="000000"/>
                        <w:szCs w:val="22"/>
                        <w:lang w:val="en-US" w:eastAsia="zh-TW"/>
                      </w:rPr>
                      <w:t>-76</w:t>
                    </w:r>
                  </w:ins>
                </w:p>
              </w:tc>
              <w:tc>
                <w:tcPr>
                  <w:tcW w:w="1443" w:type="dxa"/>
                  <w:tcBorders>
                    <w:top w:val="nil"/>
                    <w:left w:val="nil"/>
                    <w:bottom w:val="single" w:sz="4" w:space="0" w:color="auto"/>
                    <w:right w:val="single" w:sz="4" w:space="0" w:color="auto"/>
                  </w:tcBorders>
                  <w:shd w:val="clear" w:color="auto" w:fill="auto"/>
                  <w:vAlign w:val="center"/>
                  <w:hideMark/>
                </w:tcPr>
                <w:p w14:paraId="5C33C82F" w14:textId="77777777" w:rsidR="007D4D0F" w:rsidRPr="009F2A47" w:rsidRDefault="007D4D0F" w:rsidP="007D4D0F">
                  <w:pPr>
                    <w:spacing w:after="0"/>
                    <w:jc w:val="center"/>
                    <w:rPr>
                      <w:ins w:id="681" w:author="Daniel Hsieh (謝明諭)" w:date="2020-08-26T16:32:00Z"/>
                      <w:rFonts w:ascii="Calibri" w:eastAsia="Times New Roman" w:hAnsi="Calibri" w:cs="Calibri"/>
                      <w:color w:val="000000"/>
                      <w:szCs w:val="22"/>
                      <w:lang w:val="en-US" w:eastAsia="zh-TW"/>
                    </w:rPr>
                  </w:pPr>
                  <w:ins w:id="682" w:author="Daniel Hsieh (謝明諭)" w:date="2020-08-26T16:32:00Z">
                    <w:r w:rsidRPr="009F2A47">
                      <w:rPr>
                        <w:rFonts w:ascii="Calibri" w:eastAsia="Times New Roman" w:hAnsi="Calibri" w:cs="Calibri"/>
                        <w:color w:val="000000"/>
                        <w:szCs w:val="22"/>
                        <w:lang w:val="en-US" w:eastAsia="zh-TW"/>
                      </w:rPr>
                      <w:t>-73</w:t>
                    </w:r>
                  </w:ins>
                </w:p>
              </w:tc>
            </w:tr>
            <w:tr w:rsidR="007D4D0F" w:rsidRPr="00B150AF" w14:paraId="509F6721" w14:textId="77777777" w:rsidTr="004A14D8">
              <w:trPr>
                <w:trHeight w:val="290"/>
                <w:ins w:id="68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DF34EC6" w14:textId="77777777" w:rsidR="007D4D0F" w:rsidRPr="009F2A47" w:rsidRDefault="007D4D0F" w:rsidP="007D4D0F">
                  <w:pPr>
                    <w:spacing w:after="0"/>
                    <w:rPr>
                      <w:ins w:id="684" w:author="Daniel Hsieh (謝明諭)" w:date="2020-08-26T16:32:00Z"/>
                      <w:rFonts w:ascii="Calibri" w:eastAsia="Times New Roman" w:hAnsi="Calibri" w:cs="Calibri"/>
                      <w:color w:val="000000"/>
                      <w:szCs w:val="22"/>
                      <w:lang w:val="en-US" w:eastAsia="zh-TW"/>
                    </w:rPr>
                  </w:pPr>
                  <w:ins w:id="685" w:author="Daniel Hsieh (謝明諭)" w:date="2020-08-26T16:32:00Z">
                    <w:r w:rsidRPr="009F2A47">
                      <w:rPr>
                        <w:rFonts w:ascii="Calibri" w:eastAsia="Times New Roman" w:hAnsi="Calibri" w:cs="Calibri"/>
                        <w:color w:val="000000"/>
                        <w:szCs w:val="22"/>
                        <w:lang w:val="en-US" w:eastAsia="zh-TW"/>
                      </w:rPr>
                      <w:t>ACR (dB)</w:t>
                    </w:r>
                  </w:ins>
                </w:p>
              </w:tc>
              <w:tc>
                <w:tcPr>
                  <w:tcW w:w="1701" w:type="dxa"/>
                  <w:tcBorders>
                    <w:top w:val="nil"/>
                    <w:left w:val="nil"/>
                    <w:bottom w:val="single" w:sz="4" w:space="0" w:color="auto"/>
                    <w:right w:val="single" w:sz="4" w:space="0" w:color="auto"/>
                  </w:tcBorders>
                  <w:shd w:val="clear" w:color="auto" w:fill="auto"/>
                  <w:vAlign w:val="center"/>
                  <w:hideMark/>
                </w:tcPr>
                <w:p w14:paraId="3A21D327" w14:textId="77777777" w:rsidR="007D4D0F" w:rsidRPr="009F2A47" w:rsidRDefault="007D4D0F" w:rsidP="007D4D0F">
                  <w:pPr>
                    <w:spacing w:after="0"/>
                    <w:jc w:val="center"/>
                    <w:rPr>
                      <w:ins w:id="686" w:author="Daniel Hsieh (謝明諭)" w:date="2020-08-26T16:32:00Z"/>
                      <w:rFonts w:ascii="Calibri" w:eastAsia="Times New Roman" w:hAnsi="Calibri" w:cs="Calibri"/>
                      <w:color w:val="000000"/>
                      <w:szCs w:val="22"/>
                      <w:lang w:val="en-US" w:eastAsia="zh-TW"/>
                    </w:rPr>
                  </w:pPr>
                  <w:ins w:id="687" w:author="Daniel Hsieh (謝明諭)" w:date="2020-08-26T16:32:00Z">
                    <w:r w:rsidRPr="009F2A47">
                      <w:rPr>
                        <w:rFonts w:ascii="Calibri" w:eastAsia="Times New Roman" w:hAnsi="Calibri" w:cs="Calibri"/>
                        <w:color w:val="000000"/>
                        <w:szCs w:val="22"/>
                        <w:lang w:val="en-US" w:eastAsia="zh-TW"/>
                      </w:rPr>
                      <w:t>16</w:t>
                    </w:r>
                  </w:ins>
                </w:p>
              </w:tc>
              <w:tc>
                <w:tcPr>
                  <w:tcW w:w="1417" w:type="dxa"/>
                  <w:tcBorders>
                    <w:top w:val="nil"/>
                    <w:left w:val="nil"/>
                    <w:bottom w:val="single" w:sz="4" w:space="0" w:color="auto"/>
                    <w:right w:val="single" w:sz="4" w:space="0" w:color="auto"/>
                  </w:tcBorders>
                  <w:shd w:val="clear" w:color="auto" w:fill="auto"/>
                  <w:vAlign w:val="center"/>
                  <w:hideMark/>
                </w:tcPr>
                <w:p w14:paraId="3EAE551C" w14:textId="77777777" w:rsidR="007D4D0F" w:rsidRPr="009F2A47" w:rsidRDefault="007D4D0F" w:rsidP="007D4D0F">
                  <w:pPr>
                    <w:spacing w:after="0"/>
                    <w:jc w:val="center"/>
                    <w:rPr>
                      <w:ins w:id="688" w:author="Daniel Hsieh (謝明諭)" w:date="2020-08-26T16:32:00Z"/>
                      <w:rFonts w:ascii="Calibri" w:eastAsia="Times New Roman" w:hAnsi="Calibri" w:cs="Calibri"/>
                      <w:color w:val="000000"/>
                      <w:szCs w:val="22"/>
                      <w:lang w:val="en-US" w:eastAsia="zh-TW"/>
                    </w:rPr>
                  </w:pPr>
                  <w:ins w:id="689" w:author="Daniel Hsieh (謝明諭)" w:date="2020-08-26T16:32:00Z">
                    <w:r w:rsidRPr="009F2A47">
                      <w:rPr>
                        <w:rFonts w:ascii="Calibri" w:eastAsia="Times New Roman" w:hAnsi="Calibri" w:cs="Calibri"/>
                        <w:color w:val="000000"/>
                        <w:szCs w:val="22"/>
                        <w:lang w:val="en-US" w:eastAsia="zh-TW"/>
                      </w:rPr>
                      <w:t>16</w:t>
                    </w:r>
                  </w:ins>
                </w:p>
              </w:tc>
              <w:tc>
                <w:tcPr>
                  <w:tcW w:w="1443" w:type="dxa"/>
                  <w:tcBorders>
                    <w:top w:val="nil"/>
                    <w:left w:val="nil"/>
                    <w:bottom w:val="single" w:sz="4" w:space="0" w:color="auto"/>
                    <w:right w:val="single" w:sz="4" w:space="0" w:color="auto"/>
                  </w:tcBorders>
                  <w:shd w:val="clear" w:color="auto" w:fill="auto"/>
                  <w:vAlign w:val="center"/>
                  <w:hideMark/>
                </w:tcPr>
                <w:p w14:paraId="4103FA20" w14:textId="77777777" w:rsidR="007D4D0F" w:rsidRPr="009F2A47" w:rsidRDefault="007D4D0F" w:rsidP="007D4D0F">
                  <w:pPr>
                    <w:spacing w:after="0"/>
                    <w:jc w:val="center"/>
                    <w:rPr>
                      <w:ins w:id="690" w:author="Daniel Hsieh (謝明諭)" w:date="2020-08-26T16:32:00Z"/>
                      <w:rFonts w:ascii="Calibri" w:eastAsia="Times New Roman" w:hAnsi="Calibri" w:cs="Calibri"/>
                      <w:color w:val="000000"/>
                      <w:szCs w:val="22"/>
                      <w:lang w:val="en-US" w:eastAsia="zh-TW"/>
                    </w:rPr>
                  </w:pPr>
                  <w:ins w:id="691" w:author="Daniel Hsieh (謝明諭)" w:date="2020-08-26T16:32:00Z">
                    <w:r w:rsidRPr="009F2A47">
                      <w:rPr>
                        <w:rFonts w:ascii="Calibri" w:eastAsia="Times New Roman" w:hAnsi="Calibri" w:cs="Calibri"/>
                        <w:color w:val="000000"/>
                        <w:szCs w:val="22"/>
                        <w:lang w:val="en-US" w:eastAsia="zh-TW"/>
                      </w:rPr>
                      <w:t>16</w:t>
                    </w:r>
                  </w:ins>
                </w:p>
              </w:tc>
            </w:tr>
            <w:tr w:rsidR="007D4D0F" w:rsidRPr="00B150AF" w14:paraId="3AB83CB9" w14:textId="77777777" w:rsidTr="004A14D8">
              <w:trPr>
                <w:trHeight w:val="290"/>
                <w:ins w:id="69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E443E19" w14:textId="77777777" w:rsidR="007D4D0F" w:rsidRPr="009F2A47" w:rsidRDefault="007D4D0F" w:rsidP="007D4D0F">
                  <w:pPr>
                    <w:spacing w:after="0"/>
                    <w:rPr>
                      <w:ins w:id="693" w:author="Daniel Hsieh (謝明諭)" w:date="2020-08-26T16:32:00Z"/>
                      <w:rFonts w:ascii="Calibri" w:eastAsia="Times New Roman" w:hAnsi="Calibri" w:cs="Calibri"/>
                      <w:color w:val="000000"/>
                      <w:szCs w:val="22"/>
                      <w:lang w:val="en-US" w:eastAsia="zh-TW"/>
                    </w:rPr>
                  </w:pPr>
                  <w:ins w:id="694" w:author="Daniel Hsieh (謝明諭)" w:date="2020-08-26T16:32:00Z">
                    <w:r w:rsidRPr="009F2A47">
                      <w:rPr>
                        <w:rFonts w:ascii="Calibri" w:eastAsia="Times New Roman" w:hAnsi="Calibri" w:cs="Calibri"/>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6B0F0824" w14:textId="77777777" w:rsidR="007D4D0F" w:rsidRPr="009F2A47" w:rsidRDefault="007D4D0F" w:rsidP="007D4D0F">
                  <w:pPr>
                    <w:spacing w:after="0"/>
                    <w:jc w:val="center"/>
                    <w:rPr>
                      <w:ins w:id="695" w:author="Daniel Hsieh (謝明諭)" w:date="2020-08-26T16:32:00Z"/>
                      <w:rFonts w:ascii="Calibri" w:eastAsia="Times New Roman" w:hAnsi="Calibri" w:cs="Calibri"/>
                      <w:b/>
                      <w:bCs/>
                      <w:color w:val="000000"/>
                      <w:szCs w:val="22"/>
                      <w:lang w:val="en-US" w:eastAsia="zh-TW"/>
                    </w:rPr>
                  </w:pPr>
                  <w:ins w:id="696" w:author="Daniel Hsieh (謝明諭)" w:date="2020-08-26T16:32:00Z">
                    <w:r w:rsidRPr="009F2A47">
                      <w:rPr>
                        <w:rFonts w:ascii="Calibri" w:eastAsia="Times New Roman" w:hAnsi="Calibri" w:cs="Calibri"/>
                        <w:b/>
                        <w:bCs/>
                        <w:color w:val="000000"/>
                        <w:szCs w:val="22"/>
                        <w:lang w:val="en-US" w:eastAsia="zh-TW"/>
                      </w:rPr>
                      <w:t>NR-U n46</w:t>
                    </w:r>
                  </w:ins>
                </w:p>
              </w:tc>
            </w:tr>
            <w:tr w:rsidR="007D4D0F" w:rsidRPr="00B150AF" w14:paraId="6EA64D13" w14:textId="77777777" w:rsidTr="004A14D8">
              <w:trPr>
                <w:trHeight w:val="290"/>
                <w:ins w:id="69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8FE518F" w14:textId="77777777" w:rsidR="007D4D0F" w:rsidRPr="009F2A47" w:rsidRDefault="007D4D0F" w:rsidP="007D4D0F">
                  <w:pPr>
                    <w:spacing w:after="0"/>
                    <w:rPr>
                      <w:ins w:id="698" w:author="Daniel Hsieh (謝明諭)" w:date="2020-08-26T16:32:00Z"/>
                      <w:rFonts w:ascii="Calibri" w:eastAsia="Times New Roman" w:hAnsi="Calibri" w:cs="Calibri"/>
                      <w:color w:val="000000"/>
                      <w:szCs w:val="22"/>
                      <w:lang w:val="en-US" w:eastAsia="zh-TW"/>
                    </w:rPr>
                  </w:pPr>
                  <w:ins w:id="699"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5F8BB84F" w14:textId="77777777" w:rsidR="007D4D0F" w:rsidRPr="009F2A47" w:rsidRDefault="007D4D0F" w:rsidP="007D4D0F">
                  <w:pPr>
                    <w:spacing w:after="0"/>
                    <w:jc w:val="center"/>
                    <w:rPr>
                      <w:ins w:id="700" w:author="Daniel Hsieh (謝明諭)" w:date="2020-08-26T16:32:00Z"/>
                      <w:rFonts w:ascii="Calibri" w:eastAsia="Times New Roman" w:hAnsi="Calibri" w:cs="Calibri"/>
                      <w:color w:val="000000"/>
                      <w:szCs w:val="22"/>
                      <w:lang w:val="en-US" w:eastAsia="zh-TW"/>
                    </w:rPr>
                  </w:pPr>
                  <w:ins w:id="701"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0E2A94FB" w14:textId="77777777" w:rsidR="007D4D0F" w:rsidRPr="009F2A47" w:rsidRDefault="007D4D0F" w:rsidP="007D4D0F">
                  <w:pPr>
                    <w:spacing w:after="0"/>
                    <w:jc w:val="center"/>
                    <w:rPr>
                      <w:ins w:id="702" w:author="Daniel Hsieh (謝明諭)" w:date="2020-08-26T16:32:00Z"/>
                      <w:rFonts w:ascii="Calibri" w:eastAsia="Times New Roman" w:hAnsi="Calibri" w:cs="Calibri"/>
                      <w:color w:val="000000"/>
                      <w:szCs w:val="22"/>
                      <w:lang w:val="en-US" w:eastAsia="zh-TW"/>
                    </w:rPr>
                  </w:pPr>
                  <w:ins w:id="703"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12A21257" w14:textId="77777777" w:rsidR="007D4D0F" w:rsidRPr="009F2A47" w:rsidRDefault="007D4D0F" w:rsidP="007D4D0F">
                  <w:pPr>
                    <w:spacing w:after="0"/>
                    <w:jc w:val="center"/>
                    <w:rPr>
                      <w:ins w:id="704" w:author="Daniel Hsieh (謝明諭)" w:date="2020-08-26T16:32:00Z"/>
                      <w:rFonts w:ascii="Calibri" w:eastAsia="Times New Roman" w:hAnsi="Calibri" w:cs="Calibri"/>
                      <w:color w:val="000000"/>
                      <w:szCs w:val="22"/>
                      <w:lang w:val="en-US" w:eastAsia="zh-TW"/>
                    </w:rPr>
                  </w:pPr>
                  <w:ins w:id="705"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23992243" w14:textId="77777777" w:rsidTr="004A14D8">
              <w:trPr>
                <w:trHeight w:val="290"/>
                <w:ins w:id="70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E7B7F4" w14:textId="77777777" w:rsidR="007D4D0F" w:rsidRPr="009F2A47" w:rsidRDefault="007D4D0F" w:rsidP="007D4D0F">
                  <w:pPr>
                    <w:spacing w:after="0"/>
                    <w:rPr>
                      <w:ins w:id="707" w:author="Daniel Hsieh (謝明諭)" w:date="2020-08-26T16:32:00Z"/>
                      <w:rFonts w:ascii="Calibri" w:eastAsia="Times New Roman" w:hAnsi="Calibri" w:cs="Calibri"/>
                      <w:color w:val="000000"/>
                      <w:szCs w:val="22"/>
                      <w:lang w:val="en-US" w:eastAsia="zh-TW"/>
                    </w:rPr>
                  </w:pPr>
                  <w:ins w:id="708"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vAlign w:val="center"/>
                  <w:hideMark/>
                </w:tcPr>
                <w:p w14:paraId="6088F4C3" w14:textId="77777777" w:rsidR="007D4D0F" w:rsidRPr="009F2A47" w:rsidRDefault="007D4D0F" w:rsidP="007D4D0F">
                  <w:pPr>
                    <w:spacing w:after="0"/>
                    <w:jc w:val="center"/>
                    <w:rPr>
                      <w:ins w:id="709" w:author="Daniel Hsieh (謝明諭)" w:date="2020-08-26T16:32:00Z"/>
                      <w:rFonts w:ascii="Calibri" w:eastAsia="Times New Roman" w:hAnsi="Calibri" w:cs="Calibri"/>
                      <w:color w:val="000000"/>
                      <w:szCs w:val="22"/>
                      <w:lang w:val="en-US" w:eastAsia="zh-TW"/>
                    </w:rPr>
                  </w:pPr>
                  <w:ins w:id="710" w:author="Daniel Hsieh (謝明諭)" w:date="2020-08-26T16:32:00Z">
                    <w:r w:rsidRPr="009F2A47">
                      <w:rPr>
                        <w:rFonts w:ascii="Calibri" w:hAnsi="Calibri" w:cs="Calibri"/>
                        <w:color w:val="000000"/>
                        <w:szCs w:val="22"/>
                      </w:rPr>
                      <w:t>-53.4</w:t>
                    </w:r>
                  </w:ins>
                </w:p>
              </w:tc>
              <w:tc>
                <w:tcPr>
                  <w:tcW w:w="1417" w:type="dxa"/>
                  <w:tcBorders>
                    <w:top w:val="nil"/>
                    <w:left w:val="nil"/>
                    <w:bottom w:val="single" w:sz="4" w:space="0" w:color="auto"/>
                    <w:right w:val="single" w:sz="4" w:space="0" w:color="auto"/>
                  </w:tcBorders>
                  <w:shd w:val="clear" w:color="auto" w:fill="auto"/>
                  <w:vAlign w:val="center"/>
                  <w:hideMark/>
                </w:tcPr>
                <w:p w14:paraId="0122D70D" w14:textId="77777777" w:rsidR="007D4D0F" w:rsidRPr="009F2A47" w:rsidRDefault="007D4D0F" w:rsidP="007D4D0F">
                  <w:pPr>
                    <w:spacing w:after="0"/>
                    <w:jc w:val="center"/>
                    <w:rPr>
                      <w:ins w:id="711" w:author="Daniel Hsieh (謝明諭)" w:date="2020-08-26T16:32:00Z"/>
                      <w:rFonts w:ascii="Calibri" w:eastAsia="Times New Roman" w:hAnsi="Calibri" w:cs="Calibri"/>
                      <w:color w:val="000000"/>
                      <w:szCs w:val="22"/>
                      <w:lang w:val="en-US" w:eastAsia="zh-TW"/>
                    </w:rPr>
                  </w:pPr>
                  <w:ins w:id="712" w:author="Daniel Hsieh (謝明諭)" w:date="2020-08-26T16:32:00Z">
                    <w:r w:rsidRPr="009F2A47">
                      <w:rPr>
                        <w:rFonts w:ascii="Calibri" w:hAnsi="Calibri" w:cs="Calibri"/>
                        <w:color w:val="000000"/>
                        <w:szCs w:val="22"/>
                      </w:rPr>
                      <w:t>-53.2</w:t>
                    </w:r>
                  </w:ins>
                </w:p>
              </w:tc>
              <w:tc>
                <w:tcPr>
                  <w:tcW w:w="1443" w:type="dxa"/>
                  <w:tcBorders>
                    <w:top w:val="nil"/>
                    <w:left w:val="nil"/>
                    <w:bottom w:val="single" w:sz="4" w:space="0" w:color="auto"/>
                    <w:right w:val="single" w:sz="4" w:space="0" w:color="auto"/>
                  </w:tcBorders>
                  <w:shd w:val="clear" w:color="auto" w:fill="auto"/>
                  <w:vAlign w:val="center"/>
                  <w:hideMark/>
                </w:tcPr>
                <w:p w14:paraId="30A0CB04" w14:textId="77777777" w:rsidR="007D4D0F" w:rsidRPr="009F2A47" w:rsidRDefault="007D4D0F" w:rsidP="007D4D0F">
                  <w:pPr>
                    <w:spacing w:after="0"/>
                    <w:jc w:val="center"/>
                    <w:rPr>
                      <w:ins w:id="713" w:author="Daniel Hsieh (謝明諭)" w:date="2020-08-26T16:32:00Z"/>
                      <w:rFonts w:ascii="Calibri" w:eastAsia="Times New Roman" w:hAnsi="Calibri" w:cs="Calibri"/>
                      <w:color w:val="000000"/>
                      <w:szCs w:val="22"/>
                      <w:lang w:val="en-US" w:eastAsia="zh-TW"/>
                    </w:rPr>
                  </w:pPr>
                  <w:ins w:id="714" w:author="Daniel Hsieh (謝明諭)" w:date="2020-08-26T16:32:00Z">
                    <w:r w:rsidRPr="009F2A47">
                      <w:rPr>
                        <w:rFonts w:ascii="Calibri" w:hAnsi="Calibri" w:cs="Calibri"/>
                        <w:color w:val="000000"/>
                        <w:szCs w:val="22"/>
                      </w:rPr>
                      <w:t>-53.1</w:t>
                    </w:r>
                  </w:ins>
                </w:p>
              </w:tc>
            </w:tr>
            <w:tr w:rsidR="007D4D0F" w:rsidRPr="00B150AF" w14:paraId="3831028C" w14:textId="77777777" w:rsidTr="004A14D8">
              <w:trPr>
                <w:trHeight w:val="290"/>
                <w:ins w:id="71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4C42018" w14:textId="77777777" w:rsidR="007D4D0F" w:rsidRPr="009F2A47" w:rsidRDefault="007D4D0F" w:rsidP="007D4D0F">
                  <w:pPr>
                    <w:spacing w:after="0"/>
                    <w:rPr>
                      <w:ins w:id="716" w:author="Daniel Hsieh (謝明諭)" w:date="2020-08-26T16:32:00Z"/>
                      <w:rFonts w:ascii="Calibri" w:eastAsia="Times New Roman" w:hAnsi="Calibri" w:cs="Calibri"/>
                      <w:color w:val="000000"/>
                      <w:szCs w:val="22"/>
                      <w:lang w:val="en-US" w:eastAsia="zh-TW"/>
                    </w:rPr>
                  </w:pPr>
                  <w:ins w:id="717"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3310204F" w14:textId="77777777" w:rsidR="007D4D0F" w:rsidRPr="009F2A47" w:rsidRDefault="007D4D0F" w:rsidP="007D4D0F">
                  <w:pPr>
                    <w:spacing w:after="0"/>
                    <w:jc w:val="center"/>
                    <w:rPr>
                      <w:ins w:id="718" w:author="Daniel Hsieh (謝明諭)" w:date="2020-08-26T16:32:00Z"/>
                      <w:rFonts w:ascii="Calibri" w:eastAsia="Times New Roman" w:hAnsi="Calibri" w:cs="Calibri"/>
                      <w:color w:val="000000"/>
                      <w:szCs w:val="22"/>
                      <w:lang w:val="en-US" w:eastAsia="zh-TW"/>
                    </w:rPr>
                  </w:pPr>
                  <w:ins w:id="719" w:author="Daniel Hsieh (謝明諭)" w:date="2020-08-26T16:32:00Z">
                    <w:r w:rsidRPr="009F2A47">
                      <w:rPr>
                        <w:rFonts w:ascii="Calibri" w:hAnsi="Calibri" w:cs="Calibri"/>
                        <w:color w:val="000000"/>
                        <w:szCs w:val="22"/>
                      </w:rPr>
                      <w:t>-75.9</w:t>
                    </w:r>
                  </w:ins>
                </w:p>
              </w:tc>
              <w:tc>
                <w:tcPr>
                  <w:tcW w:w="1417" w:type="dxa"/>
                  <w:tcBorders>
                    <w:top w:val="nil"/>
                    <w:left w:val="nil"/>
                    <w:bottom w:val="single" w:sz="4" w:space="0" w:color="auto"/>
                    <w:right w:val="single" w:sz="4" w:space="0" w:color="auto"/>
                  </w:tcBorders>
                  <w:shd w:val="clear" w:color="auto" w:fill="auto"/>
                  <w:vAlign w:val="center"/>
                  <w:hideMark/>
                </w:tcPr>
                <w:p w14:paraId="0CB441EE" w14:textId="77777777" w:rsidR="007D4D0F" w:rsidRPr="009F2A47" w:rsidRDefault="007D4D0F" w:rsidP="007D4D0F">
                  <w:pPr>
                    <w:spacing w:after="0"/>
                    <w:jc w:val="center"/>
                    <w:rPr>
                      <w:ins w:id="720" w:author="Daniel Hsieh (謝明諭)" w:date="2020-08-26T16:32:00Z"/>
                      <w:rFonts w:ascii="Calibri" w:eastAsia="Times New Roman" w:hAnsi="Calibri" w:cs="Calibri"/>
                      <w:color w:val="000000"/>
                      <w:szCs w:val="22"/>
                      <w:lang w:val="en-US" w:eastAsia="zh-TW"/>
                    </w:rPr>
                  </w:pPr>
                  <w:ins w:id="721" w:author="Daniel Hsieh (謝明諭)" w:date="2020-08-26T16:32:00Z">
                    <w:r w:rsidRPr="009F2A47">
                      <w:rPr>
                        <w:rFonts w:ascii="Calibri" w:hAnsi="Calibri" w:cs="Calibri"/>
                        <w:color w:val="000000"/>
                        <w:szCs w:val="22"/>
                      </w:rPr>
                      <w:t>-72.7</w:t>
                    </w:r>
                  </w:ins>
                </w:p>
              </w:tc>
              <w:tc>
                <w:tcPr>
                  <w:tcW w:w="1443" w:type="dxa"/>
                  <w:tcBorders>
                    <w:top w:val="nil"/>
                    <w:left w:val="nil"/>
                    <w:bottom w:val="single" w:sz="4" w:space="0" w:color="auto"/>
                    <w:right w:val="single" w:sz="4" w:space="0" w:color="auto"/>
                  </w:tcBorders>
                  <w:shd w:val="clear" w:color="auto" w:fill="auto"/>
                  <w:vAlign w:val="center"/>
                  <w:hideMark/>
                </w:tcPr>
                <w:p w14:paraId="7A520905" w14:textId="77777777" w:rsidR="007D4D0F" w:rsidRPr="009F2A47" w:rsidRDefault="007D4D0F" w:rsidP="007D4D0F">
                  <w:pPr>
                    <w:spacing w:after="0"/>
                    <w:jc w:val="center"/>
                    <w:rPr>
                      <w:ins w:id="722" w:author="Daniel Hsieh (謝明諭)" w:date="2020-08-26T16:32:00Z"/>
                      <w:rFonts w:ascii="Calibri" w:eastAsia="Times New Roman" w:hAnsi="Calibri" w:cs="Calibri"/>
                      <w:color w:val="000000"/>
                      <w:szCs w:val="22"/>
                      <w:lang w:val="en-US" w:eastAsia="zh-TW"/>
                    </w:rPr>
                  </w:pPr>
                  <w:ins w:id="723" w:author="Daniel Hsieh (謝明諭)" w:date="2020-08-26T16:32:00Z">
                    <w:r w:rsidRPr="009F2A47">
                      <w:rPr>
                        <w:rFonts w:ascii="Calibri" w:hAnsi="Calibri" w:cs="Calibri"/>
                        <w:color w:val="000000"/>
                        <w:szCs w:val="22"/>
                      </w:rPr>
                      <w:t>-69.6</w:t>
                    </w:r>
                  </w:ins>
                </w:p>
              </w:tc>
            </w:tr>
            <w:tr w:rsidR="007D4D0F" w:rsidRPr="00B150AF" w14:paraId="48E65575" w14:textId="77777777" w:rsidTr="004A14D8">
              <w:trPr>
                <w:trHeight w:val="290"/>
                <w:ins w:id="72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B3B86E8" w14:textId="77777777" w:rsidR="007D4D0F" w:rsidRPr="009F2A47" w:rsidRDefault="007D4D0F" w:rsidP="007D4D0F">
                  <w:pPr>
                    <w:spacing w:after="0"/>
                    <w:rPr>
                      <w:ins w:id="725" w:author="Daniel Hsieh (謝明諭)" w:date="2020-08-26T16:32:00Z"/>
                      <w:rFonts w:ascii="Calibri" w:eastAsia="Times New Roman" w:hAnsi="Calibri" w:cs="Calibri"/>
                      <w:color w:val="000000"/>
                      <w:szCs w:val="22"/>
                      <w:lang w:val="en-US" w:eastAsia="zh-TW"/>
                    </w:rPr>
                  </w:pPr>
                  <w:ins w:id="726" w:author="Daniel Hsieh (謝明諭)" w:date="2020-08-26T16:32:00Z">
                    <w:r w:rsidRPr="009F2A47">
                      <w:rPr>
                        <w:rFonts w:ascii="Calibri" w:eastAsia="Times New Roman" w:hAnsi="Calibri" w:cs="Calibri"/>
                        <w:color w:val="000000"/>
                        <w:szCs w:val="22"/>
                        <w:lang w:val="en-US" w:eastAsia="zh-TW"/>
                      </w:rPr>
                      <w:t>Interferer to signal Ratio(ISR) (dB)</w:t>
                    </w:r>
                  </w:ins>
                </w:p>
              </w:tc>
              <w:tc>
                <w:tcPr>
                  <w:tcW w:w="1701" w:type="dxa"/>
                  <w:tcBorders>
                    <w:top w:val="nil"/>
                    <w:left w:val="nil"/>
                    <w:bottom w:val="single" w:sz="4" w:space="0" w:color="auto"/>
                    <w:right w:val="single" w:sz="4" w:space="0" w:color="auto"/>
                  </w:tcBorders>
                  <w:shd w:val="clear" w:color="auto" w:fill="auto"/>
                  <w:vAlign w:val="center"/>
                  <w:hideMark/>
                </w:tcPr>
                <w:p w14:paraId="45B34826" w14:textId="77777777" w:rsidR="007D4D0F" w:rsidRPr="009F2A47" w:rsidRDefault="007D4D0F" w:rsidP="007D4D0F">
                  <w:pPr>
                    <w:spacing w:after="0"/>
                    <w:jc w:val="center"/>
                    <w:rPr>
                      <w:ins w:id="727" w:author="Daniel Hsieh (謝明諭)" w:date="2020-08-26T16:32:00Z"/>
                      <w:rFonts w:ascii="Calibri" w:eastAsia="Times New Roman" w:hAnsi="Calibri" w:cs="Calibri"/>
                      <w:color w:val="000000"/>
                      <w:szCs w:val="22"/>
                      <w:lang w:val="en-US" w:eastAsia="zh-TW"/>
                    </w:rPr>
                  </w:pPr>
                  <w:ins w:id="728" w:author="Daniel Hsieh (謝明諭)" w:date="2020-08-26T16:32:00Z">
                    <w:r w:rsidRPr="009F2A47">
                      <w:rPr>
                        <w:rFonts w:ascii="Calibri" w:eastAsia="Times New Roman" w:hAnsi="Calibri" w:cs="Calibri"/>
                        <w:color w:val="000000"/>
                        <w:szCs w:val="22"/>
                        <w:lang w:val="en-US" w:eastAsia="zh-TW"/>
                      </w:rPr>
                      <w:t>22.5</w:t>
                    </w:r>
                  </w:ins>
                </w:p>
              </w:tc>
              <w:tc>
                <w:tcPr>
                  <w:tcW w:w="1417" w:type="dxa"/>
                  <w:tcBorders>
                    <w:top w:val="nil"/>
                    <w:left w:val="nil"/>
                    <w:bottom w:val="single" w:sz="4" w:space="0" w:color="auto"/>
                    <w:right w:val="single" w:sz="4" w:space="0" w:color="auto"/>
                  </w:tcBorders>
                  <w:shd w:val="clear" w:color="auto" w:fill="auto"/>
                  <w:vAlign w:val="center"/>
                  <w:hideMark/>
                </w:tcPr>
                <w:p w14:paraId="09E3B9CB" w14:textId="77777777" w:rsidR="007D4D0F" w:rsidRPr="009F2A47" w:rsidRDefault="007D4D0F" w:rsidP="007D4D0F">
                  <w:pPr>
                    <w:spacing w:after="0"/>
                    <w:jc w:val="center"/>
                    <w:rPr>
                      <w:ins w:id="729" w:author="Daniel Hsieh (謝明諭)" w:date="2020-08-26T16:32:00Z"/>
                      <w:rFonts w:ascii="Calibri" w:eastAsia="Times New Roman" w:hAnsi="Calibri" w:cs="Calibri"/>
                      <w:color w:val="000000"/>
                      <w:szCs w:val="22"/>
                      <w:lang w:val="en-US" w:eastAsia="zh-TW"/>
                    </w:rPr>
                  </w:pPr>
                  <w:ins w:id="730" w:author="Daniel Hsieh (謝明諭)" w:date="2020-08-26T16:32:00Z">
                    <w:r w:rsidRPr="009F2A47">
                      <w:rPr>
                        <w:rFonts w:ascii="Calibri" w:eastAsia="Times New Roman" w:hAnsi="Calibri" w:cs="Calibri"/>
                        <w:color w:val="000000"/>
                        <w:szCs w:val="22"/>
                        <w:lang w:val="en-US" w:eastAsia="zh-TW"/>
                      </w:rPr>
                      <w:t>19.5</w:t>
                    </w:r>
                  </w:ins>
                </w:p>
              </w:tc>
              <w:tc>
                <w:tcPr>
                  <w:tcW w:w="1443" w:type="dxa"/>
                  <w:tcBorders>
                    <w:top w:val="nil"/>
                    <w:left w:val="nil"/>
                    <w:bottom w:val="single" w:sz="4" w:space="0" w:color="auto"/>
                    <w:right w:val="single" w:sz="4" w:space="0" w:color="auto"/>
                  </w:tcBorders>
                  <w:shd w:val="clear" w:color="auto" w:fill="auto"/>
                  <w:vAlign w:val="center"/>
                  <w:hideMark/>
                </w:tcPr>
                <w:p w14:paraId="005B4803" w14:textId="77777777" w:rsidR="007D4D0F" w:rsidRPr="009F2A47" w:rsidRDefault="007D4D0F" w:rsidP="007D4D0F">
                  <w:pPr>
                    <w:spacing w:after="0"/>
                    <w:jc w:val="center"/>
                    <w:rPr>
                      <w:ins w:id="731" w:author="Daniel Hsieh (謝明諭)" w:date="2020-08-26T16:32:00Z"/>
                      <w:rFonts w:ascii="Calibri" w:eastAsia="Times New Roman" w:hAnsi="Calibri" w:cs="Calibri"/>
                      <w:color w:val="000000"/>
                      <w:szCs w:val="22"/>
                      <w:lang w:val="en-US" w:eastAsia="zh-TW"/>
                    </w:rPr>
                  </w:pPr>
                  <w:ins w:id="732" w:author="Daniel Hsieh (謝明諭)" w:date="2020-08-26T16:32:00Z">
                    <w:r w:rsidRPr="009F2A47">
                      <w:rPr>
                        <w:rFonts w:ascii="Calibri" w:eastAsia="Times New Roman" w:hAnsi="Calibri" w:cs="Calibri"/>
                        <w:color w:val="000000"/>
                        <w:szCs w:val="22"/>
                        <w:lang w:val="en-US" w:eastAsia="zh-TW"/>
                      </w:rPr>
                      <w:t>16.5</w:t>
                    </w:r>
                  </w:ins>
                </w:p>
              </w:tc>
            </w:tr>
            <w:tr w:rsidR="007D4D0F" w:rsidRPr="00B150AF" w14:paraId="31CF5FA5" w14:textId="77777777" w:rsidTr="004A14D8">
              <w:trPr>
                <w:trHeight w:val="392"/>
                <w:ins w:id="73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7695673" w14:textId="77777777" w:rsidR="007D4D0F" w:rsidRPr="009F2A47" w:rsidRDefault="007D4D0F" w:rsidP="007D4D0F">
                  <w:pPr>
                    <w:spacing w:after="0"/>
                    <w:rPr>
                      <w:ins w:id="734" w:author="Daniel Hsieh (謝明諭)" w:date="2020-08-26T16:32:00Z"/>
                      <w:rFonts w:ascii="Calibri" w:eastAsia="Times New Roman" w:hAnsi="Calibri" w:cs="Calibri"/>
                      <w:b/>
                      <w:bCs/>
                      <w:color w:val="000000"/>
                      <w:szCs w:val="22"/>
                      <w:lang w:val="en-US" w:eastAsia="zh-TW"/>
                    </w:rPr>
                  </w:pPr>
                  <w:ins w:id="735" w:author="Daniel Hsieh (謝明諭)" w:date="2020-08-26T16:32:00Z">
                    <w:r w:rsidRPr="009F2A47">
                      <w:rPr>
                        <w:rFonts w:ascii="Calibri" w:eastAsia="Times New Roman" w:hAnsi="Calibri" w:cs="Calibri"/>
                        <w:b/>
                        <w:bCs/>
                        <w:color w:val="000000"/>
                        <w:szCs w:val="22"/>
                        <w:lang w:val="en-US" w:eastAsia="zh-TW"/>
                      </w:rPr>
                      <w:t>Margin(dB) = NR-U ISR - WiFi_ACR</w:t>
                    </w:r>
                  </w:ins>
                </w:p>
              </w:tc>
              <w:tc>
                <w:tcPr>
                  <w:tcW w:w="1701" w:type="dxa"/>
                  <w:tcBorders>
                    <w:top w:val="nil"/>
                    <w:left w:val="nil"/>
                    <w:bottom w:val="single" w:sz="4" w:space="0" w:color="auto"/>
                    <w:right w:val="single" w:sz="4" w:space="0" w:color="auto"/>
                  </w:tcBorders>
                  <w:shd w:val="clear" w:color="auto" w:fill="auto"/>
                  <w:vAlign w:val="center"/>
                  <w:hideMark/>
                </w:tcPr>
                <w:p w14:paraId="2F26660D" w14:textId="77777777" w:rsidR="007D4D0F" w:rsidRPr="009F2A47" w:rsidRDefault="007D4D0F" w:rsidP="007D4D0F">
                  <w:pPr>
                    <w:spacing w:after="0"/>
                    <w:jc w:val="center"/>
                    <w:rPr>
                      <w:ins w:id="736" w:author="Daniel Hsieh (謝明諭)" w:date="2020-08-26T16:32:00Z"/>
                      <w:rFonts w:ascii="Calibri" w:eastAsia="Times New Roman" w:hAnsi="Calibri" w:cs="Calibri"/>
                      <w:b/>
                      <w:bCs/>
                      <w:color w:val="000000"/>
                      <w:szCs w:val="22"/>
                      <w:lang w:val="en-US" w:eastAsia="zh-TW"/>
                    </w:rPr>
                  </w:pPr>
                  <w:ins w:id="737" w:author="Daniel Hsieh (謝明諭)" w:date="2020-08-26T16:32:00Z">
                    <w:r w:rsidRPr="009F2A47">
                      <w:rPr>
                        <w:rFonts w:ascii="Calibri" w:eastAsia="Times New Roman" w:hAnsi="Calibri" w:cs="Calibri"/>
                        <w:b/>
                        <w:bCs/>
                        <w:color w:val="000000"/>
                        <w:szCs w:val="22"/>
                        <w:lang w:val="en-US" w:eastAsia="zh-TW"/>
                      </w:rPr>
                      <w:t>6.5</w:t>
                    </w:r>
                  </w:ins>
                </w:p>
              </w:tc>
              <w:tc>
                <w:tcPr>
                  <w:tcW w:w="1417" w:type="dxa"/>
                  <w:tcBorders>
                    <w:top w:val="nil"/>
                    <w:left w:val="nil"/>
                    <w:bottom w:val="single" w:sz="4" w:space="0" w:color="auto"/>
                    <w:right w:val="single" w:sz="4" w:space="0" w:color="auto"/>
                  </w:tcBorders>
                  <w:shd w:val="clear" w:color="auto" w:fill="auto"/>
                  <w:vAlign w:val="center"/>
                  <w:hideMark/>
                </w:tcPr>
                <w:p w14:paraId="6F25C641" w14:textId="77777777" w:rsidR="007D4D0F" w:rsidRPr="009F2A47" w:rsidRDefault="007D4D0F" w:rsidP="007D4D0F">
                  <w:pPr>
                    <w:spacing w:after="0"/>
                    <w:jc w:val="center"/>
                    <w:rPr>
                      <w:ins w:id="738" w:author="Daniel Hsieh (謝明諭)" w:date="2020-08-26T16:32:00Z"/>
                      <w:rFonts w:ascii="Calibri" w:eastAsia="Times New Roman" w:hAnsi="Calibri" w:cs="Calibri"/>
                      <w:b/>
                      <w:bCs/>
                      <w:color w:val="000000"/>
                      <w:szCs w:val="22"/>
                      <w:lang w:val="en-US" w:eastAsia="zh-TW"/>
                    </w:rPr>
                  </w:pPr>
                  <w:ins w:id="739" w:author="Daniel Hsieh (謝明諭)" w:date="2020-08-26T16:32:00Z">
                    <w:r w:rsidRPr="009F2A47">
                      <w:rPr>
                        <w:rFonts w:ascii="Calibri" w:eastAsia="Times New Roman" w:hAnsi="Calibri" w:cs="Calibri"/>
                        <w:b/>
                        <w:bCs/>
                        <w:color w:val="000000"/>
                        <w:szCs w:val="22"/>
                        <w:lang w:val="en-US" w:eastAsia="zh-TW"/>
                      </w:rPr>
                      <w:t>3.5</w:t>
                    </w:r>
                  </w:ins>
                </w:p>
              </w:tc>
              <w:tc>
                <w:tcPr>
                  <w:tcW w:w="1443" w:type="dxa"/>
                  <w:tcBorders>
                    <w:top w:val="nil"/>
                    <w:left w:val="nil"/>
                    <w:bottom w:val="single" w:sz="4" w:space="0" w:color="auto"/>
                    <w:right w:val="single" w:sz="4" w:space="0" w:color="auto"/>
                  </w:tcBorders>
                  <w:shd w:val="clear" w:color="auto" w:fill="auto"/>
                  <w:vAlign w:val="center"/>
                  <w:hideMark/>
                </w:tcPr>
                <w:p w14:paraId="17339B09" w14:textId="77777777" w:rsidR="007D4D0F" w:rsidRPr="009F2A47" w:rsidRDefault="007D4D0F" w:rsidP="007D4D0F">
                  <w:pPr>
                    <w:spacing w:after="0"/>
                    <w:jc w:val="center"/>
                    <w:rPr>
                      <w:ins w:id="740" w:author="Daniel Hsieh (謝明諭)" w:date="2020-08-26T16:32:00Z"/>
                      <w:rFonts w:ascii="Calibri" w:eastAsia="Times New Roman" w:hAnsi="Calibri" w:cs="Calibri"/>
                      <w:b/>
                      <w:bCs/>
                      <w:color w:val="000000"/>
                      <w:szCs w:val="22"/>
                      <w:lang w:val="en-US" w:eastAsia="zh-TW"/>
                    </w:rPr>
                  </w:pPr>
                  <w:ins w:id="741" w:author="Daniel Hsieh (謝明諭)" w:date="2020-08-26T16:32:00Z">
                    <w:r w:rsidRPr="009F2A47">
                      <w:rPr>
                        <w:rFonts w:ascii="Calibri" w:eastAsia="Times New Roman" w:hAnsi="Calibri" w:cs="Calibri"/>
                        <w:b/>
                        <w:bCs/>
                        <w:color w:val="000000"/>
                        <w:szCs w:val="22"/>
                        <w:lang w:val="en-US" w:eastAsia="zh-TW"/>
                      </w:rPr>
                      <w:t>0.5</w:t>
                    </w:r>
                  </w:ins>
                </w:p>
              </w:tc>
            </w:tr>
          </w:tbl>
          <w:p w14:paraId="7B94F955" w14:textId="77777777" w:rsidR="007D4D0F" w:rsidRPr="009F2A47" w:rsidRDefault="007D4D0F" w:rsidP="007D4D0F">
            <w:pPr>
              <w:rPr>
                <w:ins w:id="742" w:author="Daniel Hsieh (謝明諭)" w:date="2020-08-26T16:32:00Z"/>
                <w:rFonts w:eastAsiaTheme="minorEastAsia"/>
                <w:sz w:val="18"/>
              </w:rPr>
            </w:pPr>
          </w:p>
          <w:p w14:paraId="1D2E1B28" w14:textId="77777777" w:rsidR="007D4D0F" w:rsidRDefault="007D4D0F" w:rsidP="007D4D0F">
            <w:pPr>
              <w:rPr>
                <w:ins w:id="743" w:author="Daniel Hsieh (謝明諭)" w:date="2020-08-26T16:32:00Z"/>
                <w:rFonts w:eastAsiaTheme="minorEastAsia"/>
              </w:rPr>
            </w:pPr>
            <w:ins w:id="744" w:author="Daniel Hsieh (謝明諭)" w:date="2020-08-26T16:32:00Z">
              <w:r>
                <w:rPr>
                  <w:rFonts w:eastAsiaTheme="minorEastAsia"/>
                </w:rPr>
                <w:t xml:space="preserve">Since CBW of 100MHz is still under discussion, we support option 1. </w:t>
              </w:r>
            </w:ins>
          </w:p>
          <w:p w14:paraId="41867399" w14:textId="75C08ABE" w:rsidR="00873776" w:rsidRPr="00873776" w:rsidDel="007D4D0F" w:rsidRDefault="00873776" w:rsidP="00873776">
            <w:pPr>
              <w:pStyle w:val="3"/>
              <w:numPr>
                <w:ilvl w:val="0"/>
                <w:numId w:val="0"/>
              </w:numPr>
              <w:ind w:left="-13"/>
              <w:outlineLvl w:val="2"/>
              <w:rPr>
                <w:del w:id="745" w:author="Daniel Hsieh (謝明諭)" w:date="2020-08-26T16:32:00Z"/>
                <w:rFonts w:ascii="Times New Roman" w:eastAsia="新細明體" w:hAnsi="Times New Roman"/>
                <w:sz w:val="20"/>
                <w:szCs w:val="20"/>
                <w:lang w:val="en-US" w:eastAsia="zh-TW"/>
              </w:rPr>
            </w:pPr>
            <w:del w:id="746" w:author="Daniel Hsieh (謝明諭)" w:date="2020-08-26T16:32:00Z">
              <w:r w:rsidRPr="00873776" w:rsidDel="007D4D0F">
                <w:rPr>
                  <w:rFonts w:ascii="Times New Roman" w:eastAsiaTheme="minorEastAsia" w:hAnsi="Times New Roman"/>
                  <w:sz w:val="20"/>
                  <w:szCs w:val="20"/>
                  <w:lang w:val="en-US"/>
                </w:rPr>
                <w:delText>Related to R4-2011344 we have different view on filter performance assumption</w:delText>
              </w:r>
              <w:r w:rsidRPr="00873776" w:rsidDel="007D4D0F">
                <w:rPr>
                  <w:rFonts w:ascii="Times New Roman" w:eastAsia="新細明體"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2ED7CC84" w:rsidR="00873776" w:rsidRPr="00645269" w:rsidDel="007D4D0F" w:rsidRDefault="00064FAB" w:rsidP="00873776">
            <w:pPr>
              <w:rPr>
                <w:del w:id="747" w:author="Daniel Hsieh (謝明諭)" w:date="2020-08-26T16:32:00Z"/>
                <w:b/>
                <w:lang w:val="en-US" w:eastAsia="zh-TW"/>
              </w:rPr>
            </w:pPr>
            <w:del w:id="748" w:author="Daniel Hsieh (謝明諭)" w:date="2020-08-26T16:32:00Z">
              <w:r w:rsidRPr="00645269" w:rsidDel="007D4D0F">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7D4D0F" w14:paraId="30EB4EA9" w14:textId="6F71F126" w:rsidTr="00AC5185">
              <w:trPr>
                <w:trHeight w:val="285"/>
                <w:jc w:val="center"/>
                <w:del w:id="749" w:author="Daniel Hsieh (謝明諭)" w:date="2020-08-26T16:32:00Z"/>
              </w:trPr>
              <w:tc>
                <w:tcPr>
                  <w:tcW w:w="1290" w:type="dxa"/>
                  <w:shd w:val="clear" w:color="auto" w:fill="auto"/>
                </w:tcPr>
                <w:p w14:paraId="4B25DF7F" w14:textId="168499A2" w:rsidR="00873776" w:rsidRPr="00873776" w:rsidDel="007D4D0F" w:rsidRDefault="00873776" w:rsidP="00873776">
                  <w:pPr>
                    <w:pStyle w:val="TAH"/>
                    <w:rPr>
                      <w:del w:id="750" w:author="Daniel Hsieh (謝明諭)" w:date="2020-08-26T16:32:00Z"/>
                      <w:lang w:eastAsia="ja-JP"/>
                    </w:rPr>
                  </w:pPr>
                  <w:del w:id="751" w:author="Daniel Hsieh (謝明諭)" w:date="2020-08-26T16:32:00Z">
                    <w:r w:rsidRPr="00873776" w:rsidDel="007D4D0F">
                      <w:rPr>
                        <w:lang w:eastAsia="ja-JP"/>
                      </w:rPr>
                      <w:delText>Parameter</w:delText>
                    </w:r>
                  </w:del>
                </w:p>
              </w:tc>
              <w:tc>
                <w:tcPr>
                  <w:tcW w:w="1423" w:type="dxa"/>
                  <w:shd w:val="clear" w:color="auto" w:fill="auto"/>
                </w:tcPr>
                <w:p w14:paraId="06FBF9E2" w14:textId="31BD7845" w:rsidR="00873776" w:rsidRPr="00873776" w:rsidDel="007D4D0F" w:rsidRDefault="00873776" w:rsidP="00873776">
                  <w:pPr>
                    <w:pStyle w:val="TAH"/>
                    <w:rPr>
                      <w:del w:id="752" w:author="Daniel Hsieh (謝明諭)" w:date="2020-08-26T16:32:00Z"/>
                      <w:lang w:eastAsia="ja-JP"/>
                    </w:rPr>
                  </w:pPr>
                  <w:del w:id="753" w:author="Daniel Hsieh (謝明諭)" w:date="2020-08-26T16:32:00Z">
                    <w:r w:rsidRPr="00873776" w:rsidDel="007D4D0F">
                      <w:rPr>
                        <w:lang w:eastAsia="ja-JP"/>
                      </w:rPr>
                      <w:delText>Frequency range</w:delText>
                    </w:r>
                  </w:del>
                </w:p>
              </w:tc>
              <w:tc>
                <w:tcPr>
                  <w:tcW w:w="1205" w:type="dxa"/>
                </w:tcPr>
                <w:p w14:paraId="0BAE186A" w14:textId="67A2E682" w:rsidR="00873776" w:rsidRPr="00873776" w:rsidDel="007D4D0F" w:rsidRDefault="00873776" w:rsidP="00873776">
                  <w:pPr>
                    <w:pStyle w:val="TAC"/>
                    <w:rPr>
                      <w:del w:id="754" w:author="Daniel Hsieh (謝明諭)" w:date="2020-08-26T16:32:00Z"/>
                      <w:b/>
                      <w:lang w:eastAsia="ja-JP"/>
                    </w:rPr>
                  </w:pPr>
                  <w:del w:id="755" w:author="Daniel Hsieh (謝明諭)" w:date="2020-08-26T16:32:00Z">
                    <w:r w:rsidRPr="00873776" w:rsidDel="007D4D0F">
                      <w:rPr>
                        <w:b/>
                        <w:lang w:eastAsia="ja-JP"/>
                      </w:rPr>
                      <w:delText xml:space="preserve">Band </w:delText>
                    </w:r>
                    <w:r w:rsidRPr="00873776" w:rsidDel="007D4D0F">
                      <w:rPr>
                        <w:rFonts w:hint="eastAsia"/>
                        <w:b/>
                        <w:lang w:eastAsia="ja-JP"/>
                      </w:rPr>
                      <w:delText>n96</w:delText>
                    </w:r>
                    <w:r w:rsidRPr="00873776" w:rsidDel="007D4D0F">
                      <w:rPr>
                        <w:b/>
                        <w:lang w:eastAsia="ja-JP"/>
                      </w:rPr>
                      <w:delText xml:space="preserve"> BPF</w:delText>
                    </w:r>
                  </w:del>
                </w:p>
              </w:tc>
            </w:tr>
            <w:tr w:rsidR="00873776" w:rsidRPr="00FE04A0" w:rsidDel="007D4D0F" w14:paraId="7D5B7154" w14:textId="118E11BA" w:rsidTr="00AC5185">
              <w:trPr>
                <w:trHeight w:val="285"/>
                <w:jc w:val="center"/>
                <w:del w:id="756" w:author="Daniel Hsieh (謝明諭)" w:date="2020-08-26T16:32:00Z"/>
              </w:trPr>
              <w:tc>
                <w:tcPr>
                  <w:tcW w:w="1290" w:type="dxa"/>
                  <w:shd w:val="clear" w:color="auto" w:fill="auto"/>
                  <w:hideMark/>
                </w:tcPr>
                <w:p w14:paraId="4E356D0E" w14:textId="254825D1" w:rsidR="00873776" w:rsidRPr="00873776" w:rsidDel="007D4D0F" w:rsidRDefault="00873776" w:rsidP="00873776">
                  <w:pPr>
                    <w:pStyle w:val="TAH"/>
                    <w:rPr>
                      <w:del w:id="757" w:author="Daniel Hsieh (謝明諭)" w:date="2020-08-26T16:32:00Z"/>
                      <w:b w:val="0"/>
                      <w:lang w:eastAsia="ja-JP"/>
                    </w:rPr>
                  </w:pPr>
                  <w:del w:id="758" w:author="Daniel Hsieh (謝明諭)" w:date="2020-08-26T16:32:00Z">
                    <w:r w:rsidRPr="00873776" w:rsidDel="007D4D0F">
                      <w:rPr>
                        <w:b w:val="0"/>
                        <w:lang w:eastAsia="ja-JP"/>
                      </w:rPr>
                      <w:delText>Insertion Loss</w:delText>
                    </w:r>
                  </w:del>
                </w:p>
                <w:p w14:paraId="72A58CBF" w14:textId="2BF58F3B" w:rsidR="00873776" w:rsidRPr="00873776" w:rsidDel="007D4D0F" w:rsidRDefault="00873776" w:rsidP="00873776">
                  <w:pPr>
                    <w:pStyle w:val="TAH"/>
                    <w:rPr>
                      <w:del w:id="759" w:author="Daniel Hsieh (謝明諭)" w:date="2020-08-26T16:32:00Z"/>
                      <w:b w:val="0"/>
                      <w:lang w:eastAsia="ja-JP"/>
                    </w:rPr>
                  </w:pPr>
                  <w:del w:id="760" w:author="Daniel Hsieh (謝明諭)" w:date="2020-08-26T16:32:00Z">
                    <w:r w:rsidRPr="00873776" w:rsidDel="007D4D0F">
                      <w:rPr>
                        <w:b w:val="0"/>
                        <w:lang w:eastAsia="ja-JP"/>
                      </w:rPr>
                      <w:delText>(ETC)</w:delText>
                    </w:r>
                  </w:del>
                </w:p>
              </w:tc>
              <w:tc>
                <w:tcPr>
                  <w:tcW w:w="1423" w:type="dxa"/>
                  <w:shd w:val="clear" w:color="auto" w:fill="auto"/>
                  <w:hideMark/>
                </w:tcPr>
                <w:p w14:paraId="54157359" w14:textId="29FDBED6" w:rsidR="00873776" w:rsidRPr="00873776" w:rsidDel="007D4D0F" w:rsidRDefault="00873776" w:rsidP="00873776">
                  <w:pPr>
                    <w:pStyle w:val="TAH"/>
                    <w:rPr>
                      <w:del w:id="761" w:author="Daniel Hsieh (謝明諭)" w:date="2020-08-26T16:32:00Z"/>
                      <w:b w:val="0"/>
                      <w:lang w:eastAsia="ja-JP"/>
                    </w:rPr>
                  </w:pPr>
                  <w:del w:id="762" w:author="Daniel Hsieh (謝明諭)" w:date="2020-08-26T16:32:00Z">
                    <w:r w:rsidRPr="00873776" w:rsidDel="007D4D0F">
                      <w:rPr>
                        <w:b w:val="0"/>
                        <w:lang w:eastAsia="ja-JP"/>
                      </w:rPr>
                      <w:delText>5925-7125 MHz</w:delText>
                    </w:r>
                  </w:del>
                </w:p>
              </w:tc>
              <w:tc>
                <w:tcPr>
                  <w:tcW w:w="1205" w:type="dxa"/>
                </w:tcPr>
                <w:p w14:paraId="55F6EFD4" w14:textId="67325905" w:rsidR="00873776" w:rsidRPr="00873776" w:rsidDel="007D4D0F" w:rsidRDefault="00873776" w:rsidP="00873776">
                  <w:pPr>
                    <w:pStyle w:val="TAC"/>
                    <w:rPr>
                      <w:del w:id="763" w:author="Daniel Hsieh (謝明諭)" w:date="2020-08-26T16:32:00Z"/>
                      <w:lang w:eastAsia="ja-JP"/>
                    </w:rPr>
                  </w:pPr>
                  <w:del w:id="764" w:author="Daniel Hsieh (謝明諭)" w:date="2020-08-26T16:32:00Z">
                    <w:r w:rsidRPr="00873776" w:rsidDel="007D4D0F">
                      <w:rPr>
                        <w:rFonts w:hint="eastAsia"/>
                        <w:lang w:eastAsia="ja-JP"/>
                      </w:rPr>
                      <w:delText>2.</w:delText>
                    </w:r>
                    <w:r w:rsidRPr="00873776" w:rsidDel="007D4D0F">
                      <w:rPr>
                        <w:lang w:eastAsia="ja-JP"/>
                      </w:rPr>
                      <w:delText>5 dB (simulation)</w:delText>
                    </w:r>
                  </w:del>
                </w:p>
              </w:tc>
            </w:tr>
            <w:tr w:rsidR="00873776" w:rsidRPr="00FE04A0" w:rsidDel="007D4D0F" w14:paraId="19016C5A" w14:textId="3F025C9E" w:rsidTr="00AC5185">
              <w:trPr>
                <w:trHeight w:val="285"/>
                <w:jc w:val="center"/>
                <w:del w:id="765" w:author="Daniel Hsieh (謝明諭)" w:date="2020-08-26T16:32:00Z"/>
              </w:trPr>
              <w:tc>
                <w:tcPr>
                  <w:tcW w:w="1290" w:type="dxa"/>
                  <w:vMerge w:val="restart"/>
                  <w:shd w:val="clear" w:color="auto" w:fill="auto"/>
                  <w:hideMark/>
                </w:tcPr>
                <w:p w14:paraId="38179123" w14:textId="57888B9C" w:rsidR="00873776" w:rsidRPr="00873776" w:rsidDel="007D4D0F" w:rsidRDefault="00873776" w:rsidP="00873776">
                  <w:pPr>
                    <w:pStyle w:val="TAC"/>
                    <w:rPr>
                      <w:del w:id="766" w:author="Daniel Hsieh (謝明諭)" w:date="2020-08-26T16:32:00Z"/>
                      <w:lang w:eastAsia="ja-JP"/>
                    </w:rPr>
                  </w:pPr>
                  <w:del w:id="767" w:author="Daniel Hsieh (謝明諭)" w:date="2020-08-26T16:32:00Z">
                    <w:r w:rsidRPr="00873776" w:rsidDel="007D4D0F">
                      <w:rPr>
                        <w:lang w:eastAsia="ja-JP"/>
                      </w:rPr>
                      <w:delText>Attenuation</w:delText>
                    </w:r>
                  </w:del>
                </w:p>
                <w:p w14:paraId="7B27BBA9" w14:textId="1743768C" w:rsidR="00873776" w:rsidRPr="00873776" w:rsidDel="007D4D0F" w:rsidRDefault="00873776" w:rsidP="00873776">
                  <w:pPr>
                    <w:pStyle w:val="TAC"/>
                    <w:rPr>
                      <w:del w:id="768" w:author="Daniel Hsieh (謝明諭)" w:date="2020-08-26T16:32:00Z"/>
                      <w:lang w:eastAsia="ja-JP"/>
                    </w:rPr>
                  </w:pPr>
                  <w:del w:id="769" w:author="Daniel Hsieh (謝明諭)" w:date="2020-08-26T16:32:00Z">
                    <w:r w:rsidRPr="00873776" w:rsidDel="007D4D0F">
                      <w:rPr>
                        <w:lang w:eastAsia="ja-JP"/>
                      </w:rPr>
                      <w:delText>(Typ)</w:delText>
                    </w:r>
                  </w:del>
                </w:p>
              </w:tc>
              <w:tc>
                <w:tcPr>
                  <w:tcW w:w="1423" w:type="dxa"/>
                  <w:shd w:val="clear" w:color="auto" w:fill="auto"/>
                  <w:hideMark/>
                </w:tcPr>
                <w:p w14:paraId="3E573B54" w14:textId="13CF1EF1" w:rsidR="00873776" w:rsidRPr="00873776" w:rsidDel="007D4D0F" w:rsidRDefault="00873776" w:rsidP="00873776">
                  <w:pPr>
                    <w:pStyle w:val="TAC"/>
                    <w:rPr>
                      <w:del w:id="770" w:author="Daniel Hsieh (謝明諭)" w:date="2020-08-26T16:32:00Z"/>
                      <w:lang w:eastAsia="ja-JP"/>
                    </w:rPr>
                  </w:pPr>
                  <w:del w:id="771" w:author="Daniel Hsieh (謝明諭)" w:date="2020-08-26T16:32:00Z">
                    <w:r w:rsidRPr="00873776" w:rsidDel="007D4D0F">
                      <w:rPr>
                        <w:lang w:eastAsia="ja-JP"/>
                      </w:rPr>
                      <w:delText>698-2690 MHz</w:delText>
                    </w:r>
                  </w:del>
                </w:p>
              </w:tc>
              <w:tc>
                <w:tcPr>
                  <w:tcW w:w="1205" w:type="dxa"/>
                </w:tcPr>
                <w:p w14:paraId="338BE5F3" w14:textId="3B296B33" w:rsidR="00873776" w:rsidRPr="00873776" w:rsidDel="007D4D0F" w:rsidRDefault="00873776" w:rsidP="00873776">
                  <w:pPr>
                    <w:pStyle w:val="TAC"/>
                    <w:rPr>
                      <w:del w:id="772" w:author="Daniel Hsieh (謝明諭)" w:date="2020-08-26T16:32:00Z"/>
                      <w:lang w:eastAsia="ja-JP"/>
                    </w:rPr>
                  </w:pPr>
                  <w:del w:id="773" w:author="Daniel Hsieh (謝明諭)" w:date="2020-08-26T16:32:00Z">
                    <w:r w:rsidRPr="00873776" w:rsidDel="007D4D0F">
                      <w:rPr>
                        <w:rFonts w:hint="eastAsia"/>
                        <w:lang w:eastAsia="ja-JP"/>
                      </w:rPr>
                      <w:delText>45</w:delText>
                    </w:r>
                    <w:r w:rsidRPr="00873776" w:rsidDel="007D4D0F">
                      <w:rPr>
                        <w:lang w:eastAsia="ja-JP"/>
                      </w:rPr>
                      <w:delText xml:space="preserve"> dB</w:delText>
                    </w:r>
                  </w:del>
                </w:p>
              </w:tc>
            </w:tr>
            <w:tr w:rsidR="00873776" w:rsidRPr="00FE04A0" w:rsidDel="007D4D0F" w14:paraId="1BE19005" w14:textId="0E5516F7" w:rsidTr="00AC5185">
              <w:trPr>
                <w:trHeight w:val="60"/>
                <w:jc w:val="center"/>
                <w:del w:id="774" w:author="Daniel Hsieh (謝明諭)" w:date="2020-08-26T16:32:00Z"/>
              </w:trPr>
              <w:tc>
                <w:tcPr>
                  <w:tcW w:w="1290" w:type="dxa"/>
                  <w:vMerge/>
                  <w:shd w:val="clear" w:color="auto" w:fill="auto"/>
                  <w:hideMark/>
                </w:tcPr>
                <w:p w14:paraId="66A680B3" w14:textId="58A7F21D" w:rsidR="00873776" w:rsidRPr="00873776" w:rsidDel="007D4D0F" w:rsidRDefault="00873776" w:rsidP="00873776">
                  <w:pPr>
                    <w:pStyle w:val="TAC"/>
                    <w:rPr>
                      <w:del w:id="775" w:author="Daniel Hsieh (謝明諭)" w:date="2020-08-26T16:32:00Z"/>
                      <w:lang w:eastAsia="ja-JP"/>
                    </w:rPr>
                  </w:pPr>
                </w:p>
              </w:tc>
              <w:tc>
                <w:tcPr>
                  <w:tcW w:w="1423" w:type="dxa"/>
                  <w:shd w:val="clear" w:color="auto" w:fill="auto"/>
                  <w:hideMark/>
                </w:tcPr>
                <w:p w14:paraId="1CA44239" w14:textId="25A95C69" w:rsidR="00873776" w:rsidRPr="00873776" w:rsidDel="007D4D0F" w:rsidRDefault="00873776" w:rsidP="00873776">
                  <w:pPr>
                    <w:pStyle w:val="TAC"/>
                    <w:rPr>
                      <w:del w:id="776" w:author="Daniel Hsieh (謝明諭)" w:date="2020-08-26T16:32:00Z"/>
                      <w:lang w:eastAsia="ja-JP"/>
                    </w:rPr>
                  </w:pPr>
                  <w:del w:id="777" w:author="Daniel Hsieh (謝明諭)" w:date="2020-08-26T16:32:00Z">
                    <w:r w:rsidRPr="00873776" w:rsidDel="007D4D0F">
                      <w:rPr>
                        <w:lang w:eastAsia="ja-JP"/>
                      </w:rPr>
                      <w:delText>3300-4200 MHz</w:delText>
                    </w:r>
                  </w:del>
                </w:p>
              </w:tc>
              <w:tc>
                <w:tcPr>
                  <w:tcW w:w="1205" w:type="dxa"/>
                </w:tcPr>
                <w:p w14:paraId="648D4D76" w14:textId="59F104E1" w:rsidR="00873776" w:rsidRPr="00873776" w:rsidDel="007D4D0F" w:rsidRDefault="00873776" w:rsidP="00873776">
                  <w:pPr>
                    <w:pStyle w:val="TAC"/>
                    <w:rPr>
                      <w:del w:id="778" w:author="Daniel Hsieh (謝明諭)" w:date="2020-08-26T16:32:00Z"/>
                      <w:lang w:eastAsia="ja-JP"/>
                    </w:rPr>
                  </w:pPr>
                  <w:del w:id="779" w:author="Daniel Hsieh (謝明諭)" w:date="2020-08-26T16:32:00Z">
                    <w:r w:rsidRPr="00873776" w:rsidDel="007D4D0F">
                      <w:rPr>
                        <w:rFonts w:hint="eastAsia"/>
                        <w:lang w:eastAsia="ja-JP"/>
                      </w:rPr>
                      <w:delText>40</w:delText>
                    </w:r>
                    <w:r w:rsidRPr="00873776" w:rsidDel="007D4D0F">
                      <w:rPr>
                        <w:lang w:eastAsia="ja-JP"/>
                      </w:rPr>
                      <w:delText xml:space="preserve"> dB</w:delText>
                    </w:r>
                  </w:del>
                </w:p>
              </w:tc>
            </w:tr>
          </w:tbl>
          <w:p w14:paraId="375ED5BA" w14:textId="4E77DC3A" w:rsidR="00873776" w:rsidRPr="00873776" w:rsidDel="007D4D0F" w:rsidRDefault="00873776" w:rsidP="00873776">
            <w:pPr>
              <w:pStyle w:val="3"/>
              <w:numPr>
                <w:ilvl w:val="0"/>
                <w:numId w:val="0"/>
              </w:numPr>
              <w:ind w:left="-13"/>
              <w:outlineLvl w:val="2"/>
              <w:rPr>
                <w:del w:id="780" w:author="Daniel Hsieh (謝明諭)" w:date="2020-08-26T16:32:00Z"/>
                <w:rFonts w:ascii="Times New Roman" w:eastAsia="新細明體" w:hAnsi="Times New Roman"/>
                <w:sz w:val="20"/>
                <w:szCs w:val="20"/>
                <w:lang w:val="en-US" w:eastAsia="zh-TW"/>
              </w:rPr>
            </w:pPr>
            <w:del w:id="781" w:author="Daniel Hsieh (謝明諭)" w:date="2020-08-26T16:32:00Z">
              <w:r w:rsidRPr="00873776" w:rsidDel="007D4D0F">
                <w:rPr>
                  <w:rFonts w:ascii="Times New Roman" w:eastAsia="新細明體" w:hAnsi="Times New Roman"/>
                  <w:sz w:val="20"/>
                  <w:szCs w:val="20"/>
                  <w:lang w:val="en-US" w:eastAsia="zh-TW"/>
                </w:rPr>
                <w:delText xml:space="preserve">The 0.9dB trace loss was based on module solution while </w:delText>
              </w:r>
              <w:r w:rsidRPr="00873776" w:rsidDel="007D4D0F">
                <w:rPr>
                  <w:rFonts w:ascii="Times New Roman" w:eastAsia="新細明體" w:hAnsi="Times New Roman"/>
                  <w:b/>
                  <w:sz w:val="20"/>
                  <w:szCs w:val="20"/>
                  <w:lang w:val="en-US" w:eastAsia="zh-TW"/>
                </w:rPr>
                <w:delText>there are discrete components solutions widely used in worldwide</w:delText>
              </w:r>
              <w:r w:rsidRPr="00873776" w:rsidDel="007D4D0F">
                <w:rPr>
                  <w:rFonts w:ascii="Times New Roman" w:eastAsia="新細明體" w:hAnsi="Times New Roman"/>
                  <w:sz w:val="20"/>
                  <w:szCs w:val="20"/>
                  <w:lang w:val="en-US" w:eastAsia="zh-TW"/>
                </w:rPr>
                <w:delText xml:space="preserve">. Trace loss shall take PCB loss into consideration also. Further, the system NF would </w:delText>
              </w:r>
              <w:r w:rsidRPr="00873776" w:rsidDel="007D4D0F">
                <w:rPr>
                  <w:rFonts w:ascii="Times New Roman" w:eastAsia="新細明體" w:hAnsi="Times New Roman"/>
                  <w:b/>
                  <w:sz w:val="20"/>
                  <w:szCs w:val="20"/>
                  <w:lang w:val="en-US" w:eastAsia="zh-TW"/>
                </w:rPr>
                <w:delText>degrade 0.6~1dB</w:delText>
              </w:r>
              <w:r w:rsidRPr="00873776" w:rsidDel="007D4D0F">
                <w:rPr>
                  <w:rFonts w:ascii="Times New Roman" w:eastAsia="新細明體" w:hAnsi="Times New Roman"/>
                  <w:sz w:val="20"/>
                  <w:szCs w:val="20"/>
                  <w:lang w:val="en-US" w:eastAsia="zh-TW"/>
                </w:rPr>
                <w:delText xml:space="preserve"> due to higher operation frequency comparing to n46. With these justifications we would propose REFSENS for n96 as below:</w:delText>
              </w:r>
            </w:del>
          </w:p>
          <w:tbl>
            <w:tblPr>
              <w:tblStyle w:val="aff6"/>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7D4D0F" w14:paraId="690902DD" w14:textId="65DF074B" w:rsidTr="00AC5185">
              <w:trPr>
                <w:jc w:val="center"/>
                <w:del w:id="782" w:author="Daniel Hsieh (謝明諭)" w:date="2020-08-26T16:32:00Z"/>
              </w:trPr>
              <w:tc>
                <w:tcPr>
                  <w:tcW w:w="5360" w:type="dxa"/>
                  <w:gridSpan w:val="6"/>
                </w:tcPr>
                <w:p w14:paraId="4C3A061A" w14:textId="6020D02C" w:rsidR="00873776" w:rsidRPr="00873776" w:rsidDel="007D4D0F" w:rsidRDefault="00873776" w:rsidP="00873776">
                  <w:pPr>
                    <w:pStyle w:val="FL"/>
                    <w:spacing w:before="0" w:after="0"/>
                    <w:rPr>
                      <w:del w:id="783" w:author="Daniel Hsieh (謝明諭)" w:date="2020-08-26T16:32:00Z"/>
                      <w:sz w:val="18"/>
                      <w:szCs w:val="18"/>
                    </w:rPr>
                  </w:pPr>
                  <w:del w:id="784" w:author="Daniel Hsieh (謝明諭)" w:date="2020-08-26T16:32:00Z">
                    <w:r w:rsidRPr="00873776" w:rsidDel="007D4D0F">
                      <w:rPr>
                        <w:sz w:val="18"/>
                        <w:szCs w:val="18"/>
                      </w:rPr>
                      <w:delText>Operating band / SCS / Channel bandwidth</w:delText>
                    </w:r>
                  </w:del>
                </w:p>
              </w:tc>
            </w:tr>
            <w:tr w:rsidR="00873776" w:rsidRPr="00873776" w:rsidDel="007D4D0F" w14:paraId="0007B554" w14:textId="55306EC6" w:rsidTr="00AC5185">
              <w:trPr>
                <w:jc w:val="center"/>
                <w:del w:id="785" w:author="Daniel Hsieh (謝明諭)" w:date="2020-08-26T16:32:00Z"/>
              </w:trPr>
              <w:tc>
                <w:tcPr>
                  <w:tcW w:w="1068" w:type="dxa"/>
                </w:tcPr>
                <w:p w14:paraId="19BFB5F3" w14:textId="63C6F48F" w:rsidR="00873776" w:rsidRPr="00873776" w:rsidDel="007D4D0F" w:rsidRDefault="00873776" w:rsidP="00873776">
                  <w:pPr>
                    <w:pStyle w:val="FL"/>
                    <w:spacing w:before="0" w:after="0"/>
                    <w:rPr>
                      <w:del w:id="786" w:author="Daniel Hsieh (謝明諭)" w:date="2020-08-26T16:32:00Z"/>
                      <w:sz w:val="18"/>
                      <w:szCs w:val="18"/>
                    </w:rPr>
                  </w:pPr>
                  <w:del w:id="787" w:author="Daniel Hsieh (謝明諭)" w:date="2020-08-26T16:32:00Z">
                    <w:r w:rsidRPr="00873776" w:rsidDel="007D4D0F">
                      <w:rPr>
                        <w:sz w:val="18"/>
                        <w:szCs w:val="18"/>
                      </w:rPr>
                      <w:delText>Operating Band</w:delText>
                    </w:r>
                  </w:del>
                </w:p>
              </w:tc>
              <w:tc>
                <w:tcPr>
                  <w:tcW w:w="723" w:type="dxa"/>
                </w:tcPr>
                <w:p w14:paraId="6AB3E0B3" w14:textId="54DE1AE5" w:rsidR="00873776" w:rsidRPr="00873776" w:rsidDel="007D4D0F" w:rsidRDefault="00873776" w:rsidP="00873776">
                  <w:pPr>
                    <w:pStyle w:val="FL"/>
                    <w:spacing w:before="0" w:after="0"/>
                    <w:rPr>
                      <w:del w:id="788" w:author="Daniel Hsieh (謝明諭)" w:date="2020-08-26T16:32:00Z"/>
                      <w:sz w:val="18"/>
                      <w:szCs w:val="18"/>
                    </w:rPr>
                  </w:pPr>
                  <w:del w:id="789" w:author="Daniel Hsieh (謝明諭)" w:date="2020-08-26T16:32:00Z">
                    <w:r w:rsidRPr="00873776" w:rsidDel="007D4D0F">
                      <w:rPr>
                        <w:sz w:val="18"/>
                        <w:szCs w:val="18"/>
                      </w:rPr>
                      <w:delText>SCS kHz</w:delText>
                    </w:r>
                  </w:del>
                </w:p>
              </w:tc>
              <w:tc>
                <w:tcPr>
                  <w:tcW w:w="904" w:type="dxa"/>
                </w:tcPr>
                <w:p w14:paraId="11C0206D" w14:textId="7F9F711F" w:rsidR="00873776" w:rsidRPr="00873776" w:rsidDel="007D4D0F" w:rsidRDefault="00873776" w:rsidP="00873776">
                  <w:pPr>
                    <w:pStyle w:val="FL"/>
                    <w:spacing w:before="0" w:after="0"/>
                    <w:rPr>
                      <w:del w:id="790" w:author="Daniel Hsieh (謝明諭)" w:date="2020-08-26T16:32:00Z"/>
                      <w:sz w:val="18"/>
                      <w:szCs w:val="18"/>
                    </w:rPr>
                  </w:pPr>
                  <w:del w:id="791" w:author="Daniel Hsieh (謝明諭)" w:date="2020-08-26T16:32:00Z">
                    <w:r w:rsidRPr="00873776" w:rsidDel="007D4D0F">
                      <w:rPr>
                        <w:sz w:val="18"/>
                        <w:szCs w:val="18"/>
                      </w:rPr>
                      <w:delText>20 MHz (dBm)</w:delText>
                    </w:r>
                  </w:del>
                </w:p>
              </w:tc>
              <w:tc>
                <w:tcPr>
                  <w:tcW w:w="900" w:type="dxa"/>
                </w:tcPr>
                <w:p w14:paraId="12A8B092" w14:textId="4AAD7971" w:rsidR="00873776" w:rsidRPr="00873776" w:rsidDel="007D4D0F" w:rsidRDefault="00873776" w:rsidP="00873776">
                  <w:pPr>
                    <w:pStyle w:val="FL"/>
                    <w:spacing w:before="0" w:after="0"/>
                    <w:rPr>
                      <w:del w:id="792" w:author="Daniel Hsieh (謝明諭)" w:date="2020-08-26T16:32:00Z"/>
                      <w:sz w:val="18"/>
                      <w:szCs w:val="18"/>
                    </w:rPr>
                  </w:pPr>
                  <w:del w:id="793" w:author="Daniel Hsieh (謝明諭)" w:date="2020-08-26T16:32:00Z">
                    <w:r w:rsidRPr="00873776" w:rsidDel="007D4D0F">
                      <w:rPr>
                        <w:sz w:val="18"/>
                        <w:szCs w:val="18"/>
                      </w:rPr>
                      <w:delText>40 MHz (dBm)</w:delText>
                    </w:r>
                  </w:del>
                </w:p>
              </w:tc>
              <w:tc>
                <w:tcPr>
                  <w:tcW w:w="900" w:type="dxa"/>
                </w:tcPr>
                <w:p w14:paraId="6C8A82A4" w14:textId="5A091EB8" w:rsidR="00873776" w:rsidRPr="00873776" w:rsidDel="007D4D0F" w:rsidRDefault="00873776" w:rsidP="00873776">
                  <w:pPr>
                    <w:pStyle w:val="FL"/>
                    <w:spacing w:before="0" w:after="0"/>
                    <w:rPr>
                      <w:del w:id="794" w:author="Daniel Hsieh (謝明諭)" w:date="2020-08-26T16:32:00Z"/>
                      <w:sz w:val="18"/>
                      <w:szCs w:val="18"/>
                    </w:rPr>
                  </w:pPr>
                  <w:del w:id="795" w:author="Daniel Hsieh (謝明諭)" w:date="2020-08-26T16:32:00Z">
                    <w:r w:rsidRPr="00873776" w:rsidDel="007D4D0F">
                      <w:rPr>
                        <w:sz w:val="18"/>
                        <w:szCs w:val="18"/>
                      </w:rPr>
                      <w:delText>60 MHz (dBm)</w:delText>
                    </w:r>
                  </w:del>
                </w:p>
              </w:tc>
              <w:tc>
                <w:tcPr>
                  <w:tcW w:w="865" w:type="dxa"/>
                </w:tcPr>
                <w:p w14:paraId="18C2B0DC" w14:textId="46D0D962" w:rsidR="00873776" w:rsidRPr="00873776" w:rsidDel="007D4D0F" w:rsidRDefault="00873776" w:rsidP="00873776">
                  <w:pPr>
                    <w:pStyle w:val="FL"/>
                    <w:spacing w:before="0" w:after="0"/>
                    <w:rPr>
                      <w:del w:id="796" w:author="Daniel Hsieh (謝明諭)" w:date="2020-08-26T16:32:00Z"/>
                      <w:sz w:val="18"/>
                      <w:szCs w:val="18"/>
                    </w:rPr>
                  </w:pPr>
                  <w:del w:id="797" w:author="Daniel Hsieh (謝明諭)" w:date="2020-08-26T16:32:00Z">
                    <w:r w:rsidRPr="00873776" w:rsidDel="007D4D0F">
                      <w:rPr>
                        <w:sz w:val="18"/>
                        <w:szCs w:val="18"/>
                      </w:rPr>
                      <w:delText>80 MHz (dBm)</w:delText>
                    </w:r>
                  </w:del>
                </w:p>
              </w:tc>
            </w:tr>
            <w:tr w:rsidR="00873776" w:rsidRPr="00873776" w:rsidDel="007D4D0F" w14:paraId="660D3B52" w14:textId="3FB5FB44" w:rsidTr="00AC5185">
              <w:trPr>
                <w:jc w:val="center"/>
                <w:del w:id="798" w:author="Daniel Hsieh (謝明諭)" w:date="2020-08-26T16:32:00Z"/>
              </w:trPr>
              <w:tc>
                <w:tcPr>
                  <w:tcW w:w="1068" w:type="dxa"/>
                  <w:vMerge w:val="restart"/>
                  <w:vAlign w:val="center"/>
                </w:tcPr>
                <w:p w14:paraId="42C3FCFB" w14:textId="01CD4CC4" w:rsidR="00873776" w:rsidRPr="00873776" w:rsidDel="007D4D0F" w:rsidRDefault="00873776" w:rsidP="00873776">
                  <w:pPr>
                    <w:pStyle w:val="FL"/>
                    <w:spacing w:before="0" w:after="0"/>
                    <w:rPr>
                      <w:del w:id="799" w:author="Daniel Hsieh (謝明諭)" w:date="2020-08-26T16:32:00Z"/>
                      <w:b w:val="0"/>
                      <w:bCs/>
                      <w:sz w:val="18"/>
                      <w:szCs w:val="18"/>
                    </w:rPr>
                  </w:pPr>
                  <w:del w:id="800" w:author="Daniel Hsieh (謝明諭)" w:date="2020-08-26T16:32:00Z">
                    <w:r w:rsidRPr="00873776" w:rsidDel="007D4D0F">
                      <w:rPr>
                        <w:b w:val="0"/>
                        <w:bCs/>
                        <w:sz w:val="18"/>
                        <w:szCs w:val="18"/>
                      </w:rPr>
                      <w:delText>n96</w:delText>
                    </w:r>
                  </w:del>
                </w:p>
              </w:tc>
              <w:tc>
                <w:tcPr>
                  <w:tcW w:w="723" w:type="dxa"/>
                </w:tcPr>
                <w:p w14:paraId="73CCFC21" w14:textId="66684665" w:rsidR="00873776" w:rsidRPr="00873776" w:rsidDel="007D4D0F" w:rsidRDefault="00873776" w:rsidP="00873776">
                  <w:pPr>
                    <w:pStyle w:val="FL"/>
                    <w:spacing w:before="0" w:after="0"/>
                    <w:rPr>
                      <w:del w:id="801" w:author="Daniel Hsieh (謝明諭)" w:date="2020-08-26T16:32:00Z"/>
                      <w:b w:val="0"/>
                      <w:bCs/>
                      <w:sz w:val="18"/>
                      <w:szCs w:val="18"/>
                    </w:rPr>
                  </w:pPr>
                  <w:del w:id="802" w:author="Daniel Hsieh (謝明諭)" w:date="2020-08-26T16:32:00Z">
                    <w:r w:rsidRPr="00873776" w:rsidDel="007D4D0F">
                      <w:rPr>
                        <w:b w:val="0"/>
                        <w:bCs/>
                        <w:sz w:val="18"/>
                        <w:szCs w:val="18"/>
                      </w:rPr>
                      <w:delText>15</w:delText>
                    </w:r>
                  </w:del>
                </w:p>
              </w:tc>
              <w:tc>
                <w:tcPr>
                  <w:tcW w:w="904" w:type="dxa"/>
                  <w:vAlign w:val="center"/>
                </w:tcPr>
                <w:p w14:paraId="19F16864" w14:textId="3A1B2B40" w:rsidR="00873776" w:rsidRPr="00873776" w:rsidDel="007D4D0F" w:rsidRDefault="00873776" w:rsidP="00873776">
                  <w:pPr>
                    <w:pStyle w:val="FL"/>
                    <w:spacing w:before="0" w:after="0"/>
                    <w:rPr>
                      <w:del w:id="803" w:author="Daniel Hsieh (謝明諭)" w:date="2020-08-26T16:32:00Z"/>
                      <w:b w:val="0"/>
                      <w:bCs/>
                      <w:sz w:val="18"/>
                      <w:szCs w:val="18"/>
                    </w:rPr>
                  </w:pPr>
                  <w:del w:id="804" w:author="Daniel Hsieh (謝明諭)" w:date="2020-08-26T16:32:00Z">
                    <w:r w:rsidRPr="00873776" w:rsidDel="007D4D0F">
                      <w:rPr>
                        <w:rFonts w:cs="Arial"/>
                        <w:b w:val="0"/>
                        <w:bCs/>
                        <w:sz w:val="18"/>
                        <w:szCs w:val="18"/>
                      </w:rPr>
                      <w:delText>-86.1</w:delText>
                    </w:r>
                  </w:del>
                </w:p>
              </w:tc>
              <w:tc>
                <w:tcPr>
                  <w:tcW w:w="900" w:type="dxa"/>
                  <w:vAlign w:val="bottom"/>
                </w:tcPr>
                <w:p w14:paraId="5D3E751B" w14:textId="090E5FAC" w:rsidR="00873776" w:rsidRPr="00873776" w:rsidDel="007D4D0F" w:rsidRDefault="00873776" w:rsidP="00873776">
                  <w:pPr>
                    <w:pStyle w:val="FL"/>
                    <w:spacing w:before="0" w:after="0"/>
                    <w:rPr>
                      <w:del w:id="805" w:author="Daniel Hsieh (謝明諭)" w:date="2020-08-26T16:32:00Z"/>
                      <w:b w:val="0"/>
                      <w:bCs/>
                      <w:sz w:val="18"/>
                      <w:szCs w:val="18"/>
                    </w:rPr>
                  </w:pPr>
                  <w:del w:id="806" w:author="Daniel Hsieh (謝明諭)" w:date="2020-08-26T16:32:00Z">
                    <w:r w:rsidRPr="00873776" w:rsidDel="007D4D0F">
                      <w:rPr>
                        <w:rFonts w:cs="Arial"/>
                        <w:b w:val="0"/>
                        <w:bCs/>
                        <w:color w:val="000000"/>
                        <w:sz w:val="18"/>
                        <w:szCs w:val="18"/>
                      </w:rPr>
                      <w:delText>-83.0</w:delText>
                    </w:r>
                  </w:del>
                </w:p>
              </w:tc>
              <w:tc>
                <w:tcPr>
                  <w:tcW w:w="900" w:type="dxa"/>
                  <w:vAlign w:val="center"/>
                </w:tcPr>
                <w:p w14:paraId="401F702A" w14:textId="0778EFC7" w:rsidR="00873776" w:rsidRPr="00873776" w:rsidDel="007D4D0F" w:rsidRDefault="00873776" w:rsidP="00873776">
                  <w:pPr>
                    <w:pStyle w:val="FL"/>
                    <w:spacing w:before="0" w:after="0"/>
                    <w:rPr>
                      <w:del w:id="807" w:author="Daniel Hsieh (謝明諭)" w:date="2020-08-26T16:32:00Z"/>
                      <w:b w:val="0"/>
                      <w:bCs/>
                      <w:sz w:val="18"/>
                      <w:szCs w:val="18"/>
                    </w:rPr>
                  </w:pPr>
                </w:p>
              </w:tc>
              <w:tc>
                <w:tcPr>
                  <w:tcW w:w="865" w:type="dxa"/>
                  <w:vAlign w:val="center"/>
                </w:tcPr>
                <w:p w14:paraId="111ECF8E" w14:textId="459351CD" w:rsidR="00873776" w:rsidRPr="00873776" w:rsidDel="007D4D0F" w:rsidRDefault="00873776" w:rsidP="00873776">
                  <w:pPr>
                    <w:pStyle w:val="FL"/>
                    <w:spacing w:before="0" w:after="0"/>
                    <w:rPr>
                      <w:del w:id="808" w:author="Daniel Hsieh (謝明諭)" w:date="2020-08-26T16:32:00Z"/>
                      <w:b w:val="0"/>
                      <w:bCs/>
                      <w:sz w:val="18"/>
                      <w:szCs w:val="18"/>
                    </w:rPr>
                  </w:pPr>
                </w:p>
              </w:tc>
            </w:tr>
            <w:tr w:rsidR="00873776" w:rsidRPr="00873776" w:rsidDel="007D4D0F" w14:paraId="48127442" w14:textId="0A05F1D9" w:rsidTr="00AC5185">
              <w:trPr>
                <w:jc w:val="center"/>
                <w:del w:id="809" w:author="Daniel Hsieh (謝明諭)" w:date="2020-08-26T16:32:00Z"/>
              </w:trPr>
              <w:tc>
                <w:tcPr>
                  <w:tcW w:w="1068" w:type="dxa"/>
                  <w:vMerge/>
                </w:tcPr>
                <w:p w14:paraId="24A9B698" w14:textId="437538B8" w:rsidR="00873776" w:rsidRPr="00873776" w:rsidDel="007D4D0F" w:rsidRDefault="00873776" w:rsidP="00873776">
                  <w:pPr>
                    <w:pStyle w:val="FL"/>
                    <w:spacing w:before="0" w:after="0"/>
                    <w:rPr>
                      <w:del w:id="810" w:author="Daniel Hsieh (謝明諭)" w:date="2020-08-26T16:32:00Z"/>
                      <w:sz w:val="18"/>
                      <w:szCs w:val="18"/>
                    </w:rPr>
                  </w:pPr>
                </w:p>
              </w:tc>
              <w:tc>
                <w:tcPr>
                  <w:tcW w:w="723" w:type="dxa"/>
                </w:tcPr>
                <w:p w14:paraId="1DCEBE16" w14:textId="4108CD37" w:rsidR="00873776" w:rsidRPr="00873776" w:rsidDel="007D4D0F" w:rsidRDefault="00873776" w:rsidP="00873776">
                  <w:pPr>
                    <w:pStyle w:val="FL"/>
                    <w:spacing w:before="0" w:after="0"/>
                    <w:rPr>
                      <w:del w:id="811" w:author="Daniel Hsieh (謝明諭)" w:date="2020-08-26T16:32:00Z"/>
                      <w:b w:val="0"/>
                      <w:bCs/>
                      <w:sz w:val="18"/>
                      <w:szCs w:val="18"/>
                    </w:rPr>
                  </w:pPr>
                  <w:del w:id="812" w:author="Daniel Hsieh (謝明諭)" w:date="2020-08-26T16:32:00Z">
                    <w:r w:rsidRPr="00873776" w:rsidDel="007D4D0F">
                      <w:rPr>
                        <w:b w:val="0"/>
                        <w:bCs/>
                        <w:sz w:val="18"/>
                        <w:szCs w:val="18"/>
                      </w:rPr>
                      <w:delText>30</w:delText>
                    </w:r>
                  </w:del>
                </w:p>
              </w:tc>
              <w:tc>
                <w:tcPr>
                  <w:tcW w:w="904" w:type="dxa"/>
                  <w:vAlign w:val="center"/>
                </w:tcPr>
                <w:p w14:paraId="1F5F15CE" w14:textId="13260C20" w:rsidR="00873776" w:rsidRPr="00873776" w:rsidDel="007D4D0F" w:rsidRDefault="00873776" w:rsidP="00873776">
                  <w:pPr>
                    <w:pStyle w:val="FL"/>
                    <w:spacing w:before="0" w:after="0"/>
                    <w:rPr>
                      <w:del w:id="813" w:author="Daniel Hsieh (謝明諭)" w:date="2020-08-26T16:32:00Z"/>
                      <w:b w:val="0"/>
                      <w:bCs/>
                      <w:sz w:val="18"/>
                      <w:szCs w:val="18"/>
                    </w:rPr>
                  </w:pPr>
                  <w:del w:id="814" w:author="Daniel Hsieh (謝明諭)" w:date="2020-08-26T16:32:00Z">
                    <w:r w:rsidRPr="00873776" w:rsidDel="007D4D0F">
                      <w:rPr>
                        <w:rFonts w:cs="Arial"/>
                        <w:b w:val="0"/>
                        <w:bCs/>
                        <w:sz w:val="18"/>
                        <w:szCs w:val="18"/>
                      </w:rPr>
                      <w:delText>-86.3</w:delText>
                    </w:r>
                  </w:del>
                </w:p>
              </w:tc>
              <w:tc>
                <w:tcPr>
                  <w:tcW w:w="900" w:type="dxa"/>
                  <w:vAlign w:val="bottom"/>
                </w:tcPr>
                <w:p w14:paraId="1DD44213" w14:textId="1ECA518F" w:rsidR="00873776" w:rsidRPr="00873776" w:rsidDel="007D4D0F" w:rsidRDefault="00873776" w:rsidP="00873776">
                  <w:pPr>
                    <w:pStyle w:val="FL"/>
                    <w:spacing w:before="0" w:after="0"/>
                    <w:rPr>
                      <w:del w:id="815" w:author="Daniel Hsieh (謝明諭)" w:date="2020-08-26T16:32:00Z"/>
                      <w:b w:val="0"/>
                      <w:bCs/>
                      <w:sz w:val="18"/>
                      <w:szCs w:val="18"/>
                    </w:rPr>
                  </w:pPr>
                  <w:del w:id="816" w:author="Daniel Hsieh (謝明諭)" w:date="2020-08-26T16:32:00Z">
                    <w:r w:rsidRPr="00873776" w:rsidDel="007D4D0F">
                      <w:rPr>
                        <w:rFonts w:cs="Arial"/>
                        <w:b w:val="0"/>
                        <w:bCs/>
                        <w:color w:val="000000"/>
                        <w:sz w:val="18"/>
                        <w:szCs w:val="18"/>
                      </w:rPr>
                      <w:delText>-83.1</w:delText>
                    </w:r>
                  </w:del>
                </w:p>
              </w:tc>
              <w:tc>
                <w:tcPr>
                  <w:tcW w:w="900" w:type="dxa"/>
                  <w:vAlign w:val="bottom"/>
                </w:tcPr>
                <w:p w14:paraId="72F79C41" w14:textId="0088A35A" w:rsidR="00873776" w:rsidRPr="00873776" w:rsidDel="007D4D0F" w:rsidRDefault="00873776" w:rsidP="00873776">
                  <w:pPr>
                    <w:pStyle w:val="FL"/>
                    <w:spacing w:before="0" w:after="0"/>
                    <w:rPr>
                      <w:del w:id="817" w:author="Daniel Hsieh (謝明諭)" w:date="2020-08-26T16:32:00Z"/>
                      <w:b w:val="0"/>
                      <w:bCs/>
                      <w:sz w:val="18"/>
                      <w:szCs w:val="18"/>
                    </w:rPr>
                  </w:pPr>
                  <w:del w:id="818" w:author="Daniel Hsieh (謝明諭)" w:date="2020-08-26T16:32:00Z">
                    <w:r w:rsidRPr="00873776" w:rsidDel="007D4D0F">
                      <w:rPr>
                        <w:rFonts w:cs="Arial"/>
                        <w:b w:val="0"/>
                        <w:bCs/>
                        <w:color w:val="000000"/>
                        <w:sz w:val="18"/>
                        <w:szCs w:val="18"/>
                      </w:rPr>
                      <w:delText>-81.2</w:delText>
                    </w:r>
                  </w:del>
                </w:p>
              </w:tc>
              <w:tc>
                <w:tcPr>
                  <w:tcW w:w="865" w:type="dxa"/>
                  <w:vAlign w:val="bottom"/>
                </w:tcPr>
                <w:p w14:paraId="20326326" w14:textId="3F8C7233" w:rsidR="00873776" w:rsidRPr="00873776" w:rsidDel="007D4D0F" w:rsidRDefault="00873776" w:rsidP="00873776">
                  <w:pPr>
                    <w:pStyle w:val="FL"/>
                    <w:spacing w:before="0" w:after="0"/>
                    <w:rPr>
                      <w:del w:id="819" w:author="Daniel Hsieh (謝明諭)" w:date="2020-08-26T16:32:00Z"/>
                      <w:b w:val="0"/>
                      <w:bCs/>
                      <w:sz w:val="18"/>
                      <w:szCs w:val="18"/>
                    </w:rPr>
                  </w:pPr>
                  <w:del w:id="820" w:author="Daniel Hsieh (謝明諭)" w:date="2020-08-26T16:32:00Z">
                    <w:r w:rsidRPr="00873776" w:rsidDel="007D4D0F">
                      <w:rPr>
                        <w:rFonts w:cs="Arial"/>
                        <w:b w:val="0"/>
                        <w:bCs/>
                        <w:color w:val="000000"/>
                        <w:sz w:val="18"/>
                        <w:szCs w:val="18"/>
                      </w:rPr>
                      <w:delText>-80.0</w:delText>
                    </w:r>
                  </w:del>
                </w:p>
              </w:tc>
            </w:tr>
            <w:tr w:rsidR="00873776" w:rsidDel="007D4D0F" w14:paraId="6D841EB4" w14:textId="3F93E69A" w:rsidTr="00AC5185">
              <w:trPr>
                <w:jc w:val="center"/>
                <w:del w:id="821" w:author="Daniel Hsieh (謝明諭)" w:date="2020-08-26T16:32:00Z"/>
              </w:trPr>
              <w:tc>
                <w:tcPr>
                  <w:tcW w:w="1068" w:type="dxa"/>
                  <w:vMerge/>
                </w:tcPr>
                <w:p w14:paraId="0702DE73" w14:textId="211BCF6D" w:rsidR="00873776" w:rsidRPr="00873776" w:rsidDel="007D4D0F" w:rsidRDefault="00873776" w:rsidP="00873776">
                  <w:pPr>
                    <w:pStyle w:val="FL"/>
                    <w:spacing w:before="0" w:after="0"/>
                    <w:rPr>
                      <w:del w:id="822" w:author="Daniel Hsieh (謝明諭)" w:date="2020-08-26T16:32:00Z"/>
                      <w:sz w:val="18"/>
                      <w:szCs w:val="18"/>
                    </w:rPr>
                  </w:pPr>
                </w:p>
              </w:tc>
              <w:tc>
                <w:tcPr>
                  <w:tcW w:w="723" w:type="dxa"/>
                </w:tcPr>
                <w:p w14:paraId="141C866C" w14:textId="3D60A224" w:rsidR="00873776" w:rsidRPr="00873776" w:rsidDel="007D4D0F" w:rsidRDefault="00873776" w:rsidP="00873776">
                  <w:pPr>
                    <w:pStyle w:val="FL"/>
                    <w:spacing w:before="0" w:after="0"/>
                    <w:rPr>
                      <w:del w:id="823" w:author="Daniel Hsieh (謝明諭)" w:date="2020-08-26T16:32:00Z"/>
                      <w:b w:val="0"/>
                      <w:bCs/>
                      <w:sz w:val="18"/>
                      <w:szCs w:val="18"/>
                    </w:rPr>
                  </w:pPr>
                  <w:del w:id="824" w:author="Daniel Hsieh (謝明諭)" w:date="2020-08-26T16:32:00Z">
                    <w:r w:rsidRPr="00873776" w:rsidDel="007D4D0F">
                      <w:rPr>
                        <w:b w:val="0"/>
                        <w:bCs/>
                        <w:sz w:val="18"/>
                        <w:szCs w:val="18"/>
                      </w:rPr>
                      <w:delText>60</w:delText>
                    </w:r>
                  </w:del>
                </w:p>
              </w:tc>
              <w:tc>
                <w:tcPr>
                  <w:tcW w:w="904" w:type="dxa"/>
                  <w:vAlign w:val="center"/>
                </w:tcPr>
                <w:p w14:paraId="255D89E5" w14:textId="0C94C003" w:rsidR="00873776" w:rsidRPr="00873776" w:rsidDel="007D4D0F" w:rsidRDefault="00873776" w:rsidP="00873776">
                  <w:pPr>
                    <w:pStyle w:val="FL"/>
                    <w:spacing w:before="0" w:after="0"/>
                    <w:rPr>
                      <w:del w:id="825" w:author="Daniel Hsieh (謝明諭)" w:date="2020-08-26T16:32:00Z"/>
                      <w:b w:val="0"/>
                      <w:bCs/>
                      <w:sz w:val="18"/>
                      <w:szCs w:val="18"/>
                    </w:rPr>
                  </w:pPr>
                  <w:del w:id="826" w:author="Daniel Hsieh (謝明諭)" w:date="2020-08-26T16:32:00Z">
                    <w:r w:rsidRPr="00873776" w:rsidDel="007D4D0F">
                      <w:rPr>
                        <w:rFonts w:cs="Arial"/>
                        <w:b w:val="0"/>
                        <w:bCs/>
                        <w:sz w:val="18"/>
                        <w:szCs w:val="18"/>
                      </w:rPr>
                      <w:delText>-86.5</w:delText>
                    </w:r>
                  </w:del>
                </w:p>
              </w:tc>
              <w:tc>
                <w:tcPr>
                  <w:tcW w:w="900" w:type="dxa"/>
                  <w:vAlign w:val="bottom"/>
                </w:tcPr>
                <w:p w14:paraId="107FD390" w14:textId="55D5D1D0" w:rsidR="00873776" w:rsidRPr="00873776" w:rsidDel="007D4D0F" w:rsidRDefault="00873776" w:rsidP="00873776">
                  <w:pPr>
                    <w:pStyle w:val="FL"/>
                    <w:spacing w:before="0" w:after="0"/>
                    <w:rPr>
                      <w:del w:id="827" w:author="Daniel Hsieh (謝明諭)" w:date="2020-08-26T16:32:00Z"/>
                      <w:b w:val="0"/>
                      <w:bCs/>
                      <w:sz w:val="18"/>
                      <w:szCs w:val="18"/>
                    </w:rPr>
                  </w:pPr>
                  <w:del w:id="828" w:author="Daniel Hsieh (謝明諭)" w:date="2020-08-26T16:32:00Z">
                    <w:r w:rsidRPr="00873776" w:rsidDel="007D4D0F">
                      <w:rPr>
                        <w:rFonts w:cs="Arial"/>
                        <w:b w:val="0"/>
                        <w:bCs/>
                        <w:color w:val="000000"/>
                        <w:sz w:val="18"/>
                        <w:szCs w:val="18"/>
                      </w:rPr>
                      <w:delText>-83.3</w:delText>
                    </w:r>
                  </w:del>
                </w:p>
              </w:tc>
              <w:tc>
                <w:tcPr>
                  <w:tcW w:w="900" w:type="dxa"/>
                  <w:vAlign w:val="bottom"/>
                </w:tcPr>
                <w:p w14:paraId="12E3E5BA" w14:textId="3170B1D1" w:rsidR="00873776" w:rsidRPr="00873776" w:rsidDel="007D4D0F" w:rsidRDefault="00873776" w:rsidP="00873776">
                  <w:pPr>
                    <w:pStyle w:val="FL"/>
                    <w:spacing w:before="0" w:after="0"/>
                    <w:rPr>
                      <w:del w:id="829" w:author="Daniel Hsieh (謝明諭)" w:date="2020-08-26T16:32:00Z"/>
                      <w:b w:val="0"/>
                      <w:bCs/>
                      <w:sz w:val="18"/>
                      <w:szCs w:val="18"/>
                    </w:rPr>
                  </w:pPr>
                  <w:del w:id="830" w:author="Daniel Hsieh (謝明諭)" w:date="2020-08-26T16:32:00Z">
                    <w:r w:rsidRPr="00873776" w:rsidDel="007D4D0F">
                      <w:rPr>
                        <w:rFonts w:cs="Arial"/>
                        <w:b w:val="0"/>
                        <w:bCs/>
                        <w:color w:val="000000"/>
                        <w:sz w:val="18"/>
                        <w:szCs w:val="18"/>
                      </w:rPr>
                      <w:delText>-81.4</w:delText>
                    </w:r>
                  </w:del>
                </w:p>
              </w:tc>
              <w:tc>
                <w:tcPr>
                  <w:tcW w:w="865" w:type="dxa"/>
                  <w:vAlign w:val="bottom"/>
                </w:tcPr>
                <w:p w14:paraId="4BF0BCB4" w14:textId="194D2512" w:rsidR="00873776" w:rsidRPr="00452BC9" w:rsidDel="007D4D0F" w:rsidRDefault="00873776" w:rsidP="00873776">
                  <w:pPr>
                    <w:pStyle w:val="FL"/>
                    <w:spacing w:before="0" w:after="0"/>
                    <w:rPr>
                      <w:del w:id="831" w:author="Daniel Hsieh (謝明諭)" w:date="2020-08-26T16:32:00Z"/>
                      <w:b w:val="0"/>
                      <w:bCs/>
                      <w:sz w:val="18"/>
                      <w:szCs w:val="18"/>
                    </w:rPr>
                  </w:pPr>
                  <w:del w:id="832" w:author="Daniel Hsieh (謝明諭)" w:date="2020-08-26T16:32:00Z">
                    <w:r w:rsidRPr="00873776" w:rsidDel="007D4D0F">
                      <w:rPr>
                        <w:rFonts w:cs="Arial"/>
                        <w:b w:val="0"/>
                        <w:bCs/>
                        <w:color w:val="000000"/>
                        <w:sz w:val="18"/>
                        <w:szCs w:val="18"/>
                      </w:rPr>
                      <w:delText>-80.0</w:delText>
                    </w:r>
                  </w:del>
                </w:p>
              </w:tc>
            </w:tr>
          </w:tbl>
          <w:p w14:paraId="009ACD04" w14:textId="28026B3A" w:rsidR="00873776" w:rsidRPr="00A63714" w:rsidDel="007D4D0F" w:rsidRDefault="00873776" w:rsidP="00873776">
            <w:pPr>
              <w:rPr>
                <w:del w:id="833" w:author="Daniel Hsieh (謝明諭)" w:date="2020-08-26T16:32:00Z"/>
                <w:lang w:val="en-US" w:eastAsia="zh-TW"/>
              </w:rPr>
            </w:pPr>
          </w:p>
          <w:p w14:paraId="4DB7BC0A" w14:textId="7FD85C45" w:rsidR="00873776" w:rsidRPr="00852349" w:rsidDel="007D4D0F" w:rsidRDefault="00873776" w:rsidP="00873776">
            <w:pPr>
              <w:rPr>
                <w:del w:id="834" w:author="Daniel Hsieh (謝明諭)" w:date="2020-08-26T16:32:00Z"/>
                <w:rFonts w:eastAsia="SimSun"/>
                <w:lang w:val="en-US" w:eastAsia="zh-TW"/>
              </w:rPr>
            </w:pPr>
          </w:p>
          <w:p w14:paraId="1CB59E35" w14:textId="46EF503F" w:rsidR="00873776" w:rsidRPr="00852349" w:rsidDel="007D4D0F" w:rsidRDefault="00873776" w:rsidP="00873776">
            <w:pPr>
              <w:rPr>
                <w:del w:id="835" w:author="Daniel Hsieh (謝明諭)" w:date="2020-08-26T16:32:00Z"/>
                <w:rFonts w:eastAsia="SimSun"/>
              </w:rPr>
            </w:pPr>
            <w:del w:id="836" w:author="Daniel Hsieh (謝明諭)" w:date="2020-08-26T16:32:00Z">
              <w:r w:rsidRPr="00852349" w:rsidDel="007D4D0F">
                <w:rPr>
                  <w:rFonts w:eastAsiaTheme="minorEastAsia"/>
                  <w:lang w:val="en-US"/>
                </w:rPr>
                <w:delText xml:space="preserve">2-2-1: </w:delText>
              </w:r>
              <w:r w:rsidRPr="00852349" w:rsidDel="007D4D0F">
                <w:delText>ACS value</w:delText>
              </w:r>
            </w:del>
          </w:p>
          <w:p w14:paraId="7E831CA2" w14:textId="53278CBD" w:rsidR="00873776" w:rsidDel="007D4D0F" w:rsidRDefault="00873776" w:rsidP="00873776">
            <w:pPr>
              <w:rPr>
                <w:del w:id="837" w:author="Daniel Hsieh (謝明諭)" w:date="2020-08-26T16:32:00Z"/>
                <w:rFonts w:eastAsiaTheme="minorEastAsia"/>
              </w:rPr>
            </w:pPr>
            <w:del w:id="838" w:author="Daniel Hsieh (謝明諭)" w:date="2020-08-26T16:32:00Z">
              <w:r w:rsidDel="007D4D0F">
                <w:rPr>
                  <w:rFonts w:eastAsiaTheme="minorEastAsia"/>
                </w:rPr>
                <w:delText xml:space="preserve">From RF UE/STA perspective, we do the benchmark of WiFi and NR-U for justification. </w:delText>
              </w:r>
            </w:del>
          </w:p>
          <w:p w14:paraId="06EE7AB3" w14:textId="257798C2" w:rsidR="00873776" w:rsidRPr="00AC5185" w:rsidDel="007D4D0F" w:rsidRDefault="00873776" w:rsidP="00AC5185">
            <w:pPr>
              <w:spacing w:before="40" w:after="40"/>
              <w:rPr>
                <w:del w:id="839" w:author="Daniel Hsieh (謝明諭)" w:date="2020-08-26T16:32:00Z"/>
                <w:rFonts w:eastAsiaTheme="minorEastAsia"/>
              </w:rPr>
            </w:pPr>
            <w:del w:id="840" w:author="Daniel Hsieh (謝明諭)" w:date="2020-08-26T16:32:00Z">
              <w:r w:rsidDel="007D4D0F">
                <w:rPr>
                  <w:rFonts w:eastAsiaTheme="minorEastAsia"/>
                </w:rPr>
                <w:delText xml:space="preserve">The margin of NR-U compared to WiFi is shown in table below.  </w:delText>
              </w:r>
              <w:r w:rsidR="00AC5185" w:rsidRPr="00AC5185" w:rsidDel="007D4D0F">
                <w:rPr>
                  <w:rFonts w:eastAsiaTheme="minorEastAsia"/>
                </w:rPr>
                <w:delText>24dB ACS was assumed for NR-U in the table.</w:delText>
              </w:r>
            </w:del>
          </w:p>
          <w:p w14:paraId="05E5E4A5" w14:textId="0047D419" w:rsidR="00873776" w:rsidDel="007D4D0F" w:rsidRDefault="00873776" w:rsidP="00873776">
            <w:pPr>
              <w:rPr>
                <w:del w:id="841" w:author="Daniel Hsieh (謝明諭)" w:date="2020-08-26T16:32:00Z"/>
                <w:rFonts w:eastAsia="SimSun"/>
                <w:lang w:val="sv-SE" w:eastAsia="zh-CN"/>
              </w:rPr>
            </w:pPr>
            <w:del w:id="842" w:author="Daniel Hsieh (謝明諭)" w:date="2020-08-26T16:32:00Z">
              <w:r w:rsidRPr="007B76DA" w:rsidDel="007D4D0F">
                <w:rPr>
                  <w:rFonts w:eastAsia="SimSun"/>
                  <w:lang w:val="sv-SE" w:eastAsia="zh-CN"/>
                </w:rPr>
                <w:delText xml:space="preserve">We assume WiFi has the same SNR assumption w.r.t NR-U </w:delText>
              </w:r>
              <w:r w:rsidDel="007D4D0F">
                <w:rPr>
                  <w:rFonts w:eastAsia="SimSun"/>
                  <w:lang w:val="sv-SE" w:eastAsia="zh-CN"/>
                </w:rPr>
                <w:delText>for</w:delText>
              </w:r>
              <w:r w:rsidRPr="007B76DA" w:rsidDel="007D4D0F">
                <w:rPr>
                  <w:rFonts w:eastAsia="SimSun"/>
                  <w:lang w:val="sv-SE" w:eastAsia="zh-CN"/>
                </w:rPr>
                <w:delText xml:space="preserve"> RESENS.</w:delText>
              </w:r>
            </w:del>
          </w:p>
          <w:p w14:paraId="5F814995" w14:textId="6CC2EAC0" w:rsidR="00873776" w:rsidRPr="007B76DA" w:rsidDel="007D4D0F" w:rsidRDefault="00873776" w:rsidP="00873776">
            <w:pPr>
              <w:rPr>
                <w:del w:id="843" w:author="Daniel Hsieh (謝明諭)" w:date="2020-08-26T16:32:00Z"/>
                <w:rFonts w:eastAsia="SimSun"/>
                <w:lang w:val="sv-SE" w:eastAsia="zh-CN"/>
              </w:rPr>
            </w:pPr>
            <w:del w:id="844" w:author="Daniel Hsieh (謝明諭)" w:date="2020-08-26T16:32:00Z">
              <w:r w:rsidDel="007D4D0F">
                <w:rPr>
                  <w:rFonts w:eastAsia="SimSun"/>
                  <w:lang w:val="sv-SE" w:eastAsia="zh-CN"/>
                </w:rPr>
                <w:delText xml:space="preserve">We also found that </w:delText>
              </w:r>
              <w:r w:rsidR="000400B2" w:rsidDel="007D4D0F">
                <w:rPr>
                  <w:rFonts w:eastAsia="SimSun"/>
                  <w:lang w:val="sv-SE" w:eastAsia="zh-CN"/>
                </w:rPr>
                <w:delText xml:space="preserve">the other </w:delText>
              </w:r>
              <w:r w:rsidDel="007D4D0F">
                <w:rPr>
                  <w:rFonts w:eastAsia="SimSun"/>
                  <w:lang w:val="sv-SE" w:eastAsia="zh-CN"/>
                </w:rPr>
                <w:delText xml:space="preserve">noise from phase noise mixing with interferer and RX IIP3 effect are too low and can be omitted. </w:delText>
              </w:r>
            </w:del>
          </w:p>
          <w:tbl>
            <w:tblPr>
              <w:tblW w:w="8020" w:type="dxa"/>
              <w:tblLook w:val="04A0" w:firstRow="1" w:lastRow="0" w:firstColumn="1" w:lastColumn="0" w:noHBand="0" w:noVBand="1"/>
            </w:tblPr>
            <w:tblGrid>
              <w:gridCol w:w="3459"/>
              <w:gridCol w:w="1701"/>
              <w:gridCol w:w="1417"/>
              <w:gridCol w:w="1443"/>
            </w:tblGrid>
            <w:tr w:rsidR="00873776" w:rsidRPr="007B76DA" w:rsidDel="007D4D0F" w14:paraId="057E40F2" w14:textId="4F1DD306" w:rsidTr="00AC5185">
              <w:trPr>
                <w:trHeight w:val="290"/>
                <w:del w:id="845"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0ACFD6C6" w:rsidR="00873776" w:rsidRPr="007B76DA" w:rsidDel="007D4D0F" w:rsidRDefault="00873776" w:rsidP="00873776">
                  <w:pPr>
                    <w:spacing w:after="0"/>
                    <w:rPr>
                      <w:del w:id="846" w:author="Daniel Hsieh (謝明諭)" w:date="2020-08-26T16:32:00Z"/>
                      <w:rFonts w:ascii="Calibri" w:eastAsia="Times New Roman" w:hAnsi="Calibri" w:cs="Calibri"/>
                      <w:b/>
                      <w:bCs/>
                      <w:color w:val="000000"/>
                      <w:sz w:val="22"/>
                      <w:szCs w:val="22"/>
                      <w:lang w:val="en-US" w:eastAsia="zh-TW"/>
                    </w:rPr>
                  </w:pPr>
                  <w:del w:id="847" w:author="Daniel Hsieh (謝明諭)" w:date="2020-08-26T16:32:00Z">
                    <w:r w:rsidRPr="007B76DA" w:rsidDel="007D4D0F">
                      <w:rPr>
                        <w:rFonts w:ascii="Calibri" w:eastAsia="Times New Roman" w:hAnsi="Calibri" w:cs="Calibri"/>
                        <w:b/>
                        <w:bCs/>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5EE9EC5F" w:rsidR="00873776" w:rsidRPr="007B76DA" w:rsidDel="007D4D0F" w:rsidRDefault="00873776" w:rsidP="00873776">
                  <w:pPr>
                    <w:spacing w:after="0"/>
                    <w:jc w:val="center"/>
                    <w:rPr>
                      <w:del w:id="848" w:author="Daniel Hsieh (謝明諭)" w:date="2020-08-26T16:32:00Z"/>
                      <w:rFonts w:ascii="Calibri" w:eastAsia="Times New Roman" w:hAnsi="Calibri" w:cs="Calibri"/>
                      <w:b/>
                      <w:bCs/>
                      <w:color w:val="000000"/>
                      <w:sz w:val="22"/>
                      <w:szCs w:val="22"/>
                      <w:lang w:val="en-US" w:eastAsia="zh-TW"/>
                    </w:rPr>
                  </w:pPr>
                  <w:del w:id="849" w:author="Daniel Hsieh (謝明諭)" w:date="2020-08-26T16:32:00Z">
                    <w:r w:rsidRPr="007B76DA" w:rsidDel="007D4D0F">
                      <w:rPr>
                        <w:rFonts w:ascii="Calibri" w:eastAsia="Times New Roman" w:hAnsi="Calibri" w:cs="Calibri"/>
                        <w:b/>
                        <w:bCs/>
                        <w:color w:val="000000"/>
                        <w:sz w:val="22"/>
                        <w:szCs w:val="22"/>
                        <w:lang w:val="en-US" w:eastAsia="zh-TW"/>
                      </w:rPr>
                      <w:delText>WIFI ax</w:delText>
                    </w:r>
                  </w:del>
                </w:p>
              </w:tc>
            </w:tr>
            <w:tr w:rsidR="00873776" w:rsidRPr="007B76DA" w:rsidDel="007D4D0F" w14:paraId="31148E7F" w14:textId="1EAE8AC6" w:rsidTr="00AC5185">
              <w:trPr>
                <w:trHeight w:val="290"/>
                <w:del w:id="85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0C2AE08F" w:rsidR="00873776" w:rsidRPr="007B76DA" w:rsidDel="007D4D0F" w:rsidRDefault="00873776" w:rsidP="00873776">
                  <w:pPr>
                    <w:spacing w:after="0"/>
                    <w:rPr>
                      <w:del w:id="851" w:author="Daniel Hsieh (謝明諭)" w:date="2020-08-26T16:32:00Z"/>
                      <w:rFonts w:ascii="Calibri" w:eastAsia="Times New Roman" w:hAnsi="Calibri" w:cs="Calibri"/>
                      <w:color w:val="000000"/>
                      <w:sz w:val="22"/>
                      <w:szCs w:val="22"/>
                      <w:lang w:val="en-US" w:eastAsia="zh-TW"/>
                    </w:rPr>
                  </w:pPr>
                  <w:del w:id="852"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05E169A7" w14:textId="5B36D27E" w:rsidR="00873776" w:rsidRPr="007B76DA" w:rsidDel="007D4D0F" w:rsidRDefault="00873776" w:rsidP="00873776">
                  <w:pPr>
                    <w:spacing w:after="0"/>
                    <w:jc w:val="center"/>
                    <w:rPr>
                      <w:del w:id="853" w:author="Daniel Hsieh (謝明諭)" w:date="2020-08-26T16:32:00Z"/>
                      <w:rFonts w:ascii="Calibri" w:eastAsia="Times New Roman" w:hAnsi="Calibri" w:cs="Calibri"/>
                      <w:color w:val="000000"/>
                      <w:sz w:val="22"/>
                      <w:szCs w:val="22"/>
                      <w:lang w:val="en-US" w:eastAsia="zh-TW"/>
                    </w:rPr>
                  </w:pPr>
                  <w:del w:id="854"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39ECCF0" w14:textId="7522746C" w:rsidR="00873776" w:rsidRPr="007B76DA" w:rsidDel="007D4D0F" w:rsidRDefault="00873776" w:rsidP="00873776">
                  <w:pPr>
                    <w:spacing w:after="0"/>
                    <w:jc w:val="center"/>
                    <w:rPr>
                      <w:del w:id="855" w:author="Daniel Hsieh (謝明諭)" w:date="2020-08-26T16:32:00Z"/>
                      <w:rFonts w:ascii="Calibri" w:eastAsia="Times New Roman" w:hAnsi="Calibri" w:cs="Calibri"/>
                      <w:color w:val="000000"/>
                      <w:sz w:val="22"/>
                      <w:szCs w:val="22"/>
                      <w:lang w:val="en-US" w:eastAsia="zh-TW"/>
                    </w:rPr>
                  </w:pPr>
                  <w:del w:id="856"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6E28DF89" w14:textId="3BD61348" w:rsidR="00873776" w:rsidRPr="007B76DA" w:rsidDel="007D4D0F" w:rsidRDefault="00873776" w:rsidP="00873776">
                  <w:pPr>
                    <w:spacing w:after="0"/>
                    <w:jc w:val="center"/>
                    <w:rPr>
                      <w:del w:id="857" w:author="Daniel Hsieh (謝明諭)" w:date="2020-08-26T16:32:00Z"/>
                      <w:rFonts w:ascii="Calibri" w:eastAsia="Times New Roman" w:hAnsi="Calibri" w:cs="Calibri"/>
                      <w:color w:val="000000"/>
                      <w:sz w:val="22"/>
                      <w:szCs w:val="22"/>
                      <w:lang w:val="en-US" w:eastAsia="zh-TW"/>
                    </w:rPr>
                  </w:pPr>
                  <w:del w:id="858"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873776" w:rsidRPr="007B76DA" w:rsidDel="007D4D0F" w14:paraId="464244A5" w14:textId="5F8415A1" w:rsidTr="00AC5185">
              <w:trPr>
                <w:trHeight w:val="290"/>
                <w:del w:id="85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2DEBB46B" w:rsidR="00873776" w:rsidRPr="007B76DA" w:rsidDel="007D4D0F" w:rsidRDefault="00873776" w:rsidP="00873776">
                  <w:pPr>
                    <w:spacing w:after="0"/>
                    <w:rPr>
                      <w:del w:id="860" w:author="Daniel Hsieh (謝明諭)" w:date="2020-08-26T16:32:00Z"/>
                      <w:rFonts w:ascii="Calibri" w:eastAsia="Times New Roman" w:hAnsi="Calibri" w:cs="Calibri"/>
                      <w:color w:val="000000"/>
                      <w:sz w:val="22"/>
                      <w:szCs w:val="22"/>
                      <w:lang w:val="en-US" w:eastAsia="zh-TW"/>
                    </w:rPr>
                  </w:pPr>
                  <w:del w:id="861"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1A3DDBC7" w:rsidR="00873776" w:rsidRPr="007B76DA" w:rsidDel="007D4D0F" w:rsidRDefault="00873776" w:rsidP="00873776">
                  <w:pPr>
                    <w:spacing w:after="0"/>
                    <w:jc w:val="center"/>
                    <w:rPr>
                      <w:del w:id="862" w:author="Daniel Hsieh (謝明諭)" w:date="2020-08-26T16:32:00Z"/>
                      <w:rFonts w:ascii="Calibri" w:eastAsia="Times New Roman" w:hAnsi="Calibri" w:cs="Calibri"/>
                      <w:color w:val="000000"/>
                      <w:sz w:val="22"/>
                      <w:szCs w:val="22"/>
                      <w:lang w:val="en-US" w:eastAsia="zh-TW"/>
                    </w:rPr>
                  </w:pPr>
                  <w:del w:id="863" w:author="Daniel Hsieh (謝明諭)" w:date="2020-08-26T16:32:00Z">
                    <w:r w:rsidRPr="007B76DA" w:rsidDel="007D4D0F">
                      <w:rPr>
                        <w:rFonts w:ascii="Calibri" w:eastAsia="Times New Roman" w:hAnsi="Calibri" w:cs="Calibri"/>
                        <w:color w:val="000000"/>
                        <w:sz w:val="22"/>
                        <w:szCs w:val="22"/>
                        <w:lang w:val="en-US" w:eastAsia="zh-TW"/>
                      </w:rPr>
                      <w:delText>-63</w:delText>
                    </w:r>
                  </w:del>
                </w:p>
              </w:tc>
              <w:tc>
                <w:tcPr>
                  <w:tcW w:w="1417" w:type="dxa"/>
                  <w:tcBorders>
                    <w:top w:val="nil"/>
                    <w:left w:val="nil"/>
                    <w:bottom w:val="single" w:sz="4" w:space="0" w:color="auto"/>
                    <w:right w:val="single" w:sz="4" w:space="0" w:color="auto"/>
                  </w:tcBorders>
                  <w:shd w:val="clear" w:color="auto" w:fill="auto"/>
                  <w:vAlign w:val="center"/>
                  <w:hideMark/>
                </w:tcPr>
                <w:p w14:paraId="06F107EE" w14:textId="750A8AAE" w:rsidR="00873776" w:rsidRPr="007B76DA" w:rsidDel="007D4D0F" w:rsidRDefault="00873776" w:rsidP="00873776">
                  <w:pPr>
                    <w:spacing w:after="0"/>
                    <w:jc w:val="center"/>
                    <w:rPr>
                      <w:del w:id="864" w:author="Daniel Hsieh (謝明諭)" w:date="2020-08-26T16:32:00Z"/>
                      <w:rFonts w:ascii="Calibri" w:eastAsia="Times New Roman" w:hAnsi="Calibri" w:cs="Calibri"/>
                      <w:color w:val="000000"/>
                      <w:sz w:val="22"/>
                      <w:szCs w:val="22"/>
                      <w:lang w:val="en-US" w:eastAsia="zh-TW"/>
                    </w:rPr>
                  </w:pPr>
                  <w:del w:id="865" w:author="Daniel Hsieh (謝明諭)" w:date="2020-08-26T16:32:00Z">
                    <w:r w:rsidRPr="007B76DA" w:rsidDel="007D4D0F">
                      <w:rPr>
                        <w:rFonts w:ascii="Calibri" w:eastAsia="Times New Roman" w:hAnsi="Calibri" w:cs="Calibri"/>
                        <w:color w:val="000000"/>
                        <w:sz w:val="22"/>
                        <w:szCs w:val="22"/>
                        <w:lang w:val="en-US" w:eastAsia="zh-TW"/>
                      </w:rPr>
                      <w:delText>-60</w:delText>
                    </w:r>
                  </w:del>
                </w:p>
              </w:tc>
              <w:tc>
                <w:tcPr>
                  <w:tcW w:w="1443" w:type="dxa"/>
                  <w:tcBorders>
                    <w:top w:val="nil"/>
                    <w:left w:val="nil"/>
                    <w:bottom w:val="single" w:sz="4" w:space="0" w:color="auto"/>
                    <w:right w:val="single" w:sz="4" w:space="0" w:color="auto"/>
                  </w:tcBorders>
                  <w:shd w:val="clear" w:color="auto" w:fill="auto"/>
                  <w:vAlign w:val="center"/>
                  <w:hideMark/>
                </w:tcPr>
                <w:p w14:paraId="67C9DD78" w14:textId="69A7A579" w:rsidR="00873776" w:rsidRPr="007B76DA" w:rsidDel="007D4D0F" w:rsidRDefault="00873776" w:rsidP="00873776">
                  <w:pPr>
                    <w:spacing w:after="0"/>
                    <w:jc w:val="center"/>
                    <w:rPr>
                      <w:del w:id="866" w:author="Daniel Hsieh (謝明諭)" w:date="2020-08-26T16:32:00Z"/>
                      <w:rFonts w:ascii="Calibri" w:eastAsia="Times New Roman" w:hAnsi="Calibri" w:cs="Calibri"/>
                      <w:color w:val="000000"/>
                      <w:sz w:val="22"/>
                      <w:szCs w:val="22"/>
                      <w:lang w:val="en-US" w:eastAsia="zh-TW"/>
                    </w:rPr>
                  </w:pPr>
                  <w:del w:id="867" w:author="Daniel Hsieh (謝明諭)" w:date="2020-08-26T16:32:00Z">
                    <w:r w:rsidRPr="007B76DA" w:rsidDel="007D4D0F">
                      <w:rPr>
                        <w:rFonts w:ascii="Calibri" w:eastAsia="Times New Roman" w:hAnsi="Calibri" w:cs="Calibri"/>
                        <w:color w:val="000000"/>
                        <w:sz w:val="22"/>
                        <w:szCs w:val="22"/>
                        <w:lang w:val="en-US" w:eastAsia="zh-TW"/>
                      </w:rPr>
                      <w:delText>-57</w:delText>
                    </w:r>
                  </w:del>
                </w:p>
              </w:tc>
            </w:tr>
            <w:tr w:rsidR="00873776" w:rsidRPr="007B76DA" w:rsidDel="007D4D0F" w14:paraId="7F5D59F0" w14:textId="3220B396" w:rsidTr="00AC5185">
              <w:trPr>
                <w:trHeight w:val="290"/>
                <w:del w:id="86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26578376" w:rsidR="00873776" w:rsidRPr="007B76DA" w:rsidDel="007D4D0F" w:rsidRDefault="00873776" w:rsidP="00873776">
                  <w:pPr>
                    <w:spacing w:after="0"/>
                    <w:rPr>
                      <w:del w:id="869" w:author="Daniel Hsieh (謝明諭)" w:date="2020-08-26T16:32:00Z"/>
                      <w:rFonts w:ascii="Calibri" w:eastAsia="Times New Roman" w:hAnsi="Calibri" w:cs="Calibri"/>
                      <w:color w:val="000000"/>
                      <w:sz w:val="22"/>
                      <w:szCs w:val="22"/>
                      <w:lang w:val="en-US" w:eastAsia="zh-TW"/>
                    </w:rPr>
                  </w:pPr>
                  <w:del w:id="870"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604E5943" w14:textId="6B393558" w:rsidR="00873776" w:rsidRPr="007B76DA" w:rsidDel="007D4D0F" w:rsidRDefault="00873776" w:rsidP="00873776">
                  <w:pPr>
                    <w:spacing w:after="0"/>
                    <w:jc w:val="center"/>
                    <w:rPr>
                      <w:del w:id="871" w:author="Daniel Hsieh (謝明諭)" w:date="2020-08-26T16:32:00Z"/>
                      <w:rFonts w:ascii="Calibri" w:eastAsia="Times New Roman" w:hAnsi="Calibri" w:cs="Calibri"/>
                      <w:color w:val="000000"/>
                      <w:sz w:val="22"/>
                      <w:szCs w:val="22"/>
                      <w:lang w:val="en-US" w:eastAsia="zh-TW"/>
                    </w:rPr>
                  </w:pPr>
                  <w:del w:id="872" w:author="Daniel Hsieh (謝明諭)" w:date="2020-08-26T16:32:00Z">
                    <w:r w:rsidRPr="007B76DA" w:rsidDel="007D4D0F">
                      <w:rPr>
                        <w:rFonts w:ascii="Calibri" w:eastAsia="Times New Roman" w:hAnsi="Calibri" w:cs="Calibri"/>
                        <w:color w:val="000000"/>
                        <w:sz w:val="22"/>
                        <w:szCs w:val="22"/>
                        <w:lang w:val="en-US" w:eastAsia="zh-TW"/>
                      </w:rPr>
                      <w:delText>-79</w:delText>
                    </w:r>
                  </w:del>
                </w:p>
              </w:tc>
              <w:tc>
                <w:tcPr>
                  <w:tcW w:w="1417" w:type="dxa"/>
                  <w:tcBorders>
                    <w:top w:val="nil"/>
                    <w:left w:val="nil"/>
                    <w:bottom w:val="single" w:sz="4" w:space="0" w:color="auto"/>
                    <w:right w:val="single" w:sz="4" w:space="0" w:color="auto"/>
                  </w:tcBorders>
                  <w:shd w:val="clear" w:color="auto" w:fill="auto"/>
                  <w:vAlign w:val="center"/>
                  <w:hideMark/>
                </w:tcPr>
                <w:p w14:paraId="38C35341" w14:textId="4D43FC6C" w:rsidR="00873776" w:rsidRPr="007B76DA" w:rsidDel="007D4D0F" w:rsidRDefault="00873776" w:rsidP="00873776">
                  <w:pPr>
                    <w:spacing w:after="0"/>
                    <w:jc w:val="center"/>
                    <w:rPr>
                      <w:del w:id="873" w:author="Daniel Hsieh (謝明諭)" w:date="2020-08-26T16:32:00Z"/>
                      <w:rFonts w:ascii="Calibri" w:eastAsia="Times New Roman" w:hAnsi="Calibri" w:cs="Calibri"/>
                      <w:color w:val="000000"/>
                      <w:sz w:val="22"/>
                      <w:szCs w:val="22"/>
                      <w:lang w:val="en-US" w:eastAsia="zh-TW"/>
                    </w:rPr>
                  </w:pPr>
                  <w:del w:id="874" w:author="Daniel Hsieh (謝明諭)" w:date="2020-08-26T16:32:00Z">
                    <w:r w:rsidRPr="007B76DA" w:rsidDel="007D4D0F">
                      <w:rPr>
                        <w:rFonts w:ascii="Calibri" w:eastAsia="Times New Roman" w:hAnsi="Calibri" w:cs="Calibri"/>
                        <w:color w:val="000000"/>
                        <w:sz w:val="22"/>
                        <w:szCs w:val="22"/>
                        <w:lang w:val="en-US" w:eastAsia="zh-TW"/>
                      </w:rPr>
                      <w:delText>-76</w:delText>
                    </w:r>
                  </w:del>
                </w:p>
              </w:tc>
              <w:tc>
                <w:tcPr>
                  <w:tcW w:w="1443" w:type="dxa"/>
                  <w:tcBorders>
                    <w:top w:val="nil"/>
                    <w:left w:val="nil"/>
                    <w:bottom w:val="single" w:sz="4" w:space="0" w:color="auto"/>
                    <w:right w:val="single" w:sz="4" w:space="0" w:color="auto"/>
                  </w:tcBorders>
                  <w:shd w:val="clear" w:color="auto" w:fill="auto"/>
                  <w:vAlign w:val="center"/>
                  <w:hideMark/>
                </w:tcPr>
                <w:p w14:paraId="385DBE61" w14:textId="22C6726E" w:rsidR="00873776" w:rsidRPr="007B76DA" w:rsidDel="007D4D0F" w:rsidRDefault="00873776" w:rsidP="00873776">
                  <w:pPr>
                    <w:spacing w:after="0"/>
                    <w:jc w:val="center"/>
                    <w:rPr>
                      <w:del w:id="875" w:author="Daniel Hsieh (謝明諭)" w:date="2020-08-26T16:32:00Z"/>
                      <w:rFonts w:ascii="Calibri" w:eastAsia="Times New Roman" w:hAnsi="Calibri" w:cs="Calibri"/>
                      <w:color w:val="000000"/>
                      <w:sz w:val="22"/>
                      <w:szCs w:val="22"/>
                      <w:lang w:val="en-US" w:eastAsia="zh-TW"/>
                    </w:rPr>
                  </w:pPr>
                  <w:del w:id="876" w:author="Daniel Hsieh (謝明諭)" w:date="2020-08-26T16:32:00Z">
                    <w:r w:rsidRPr="007B76DA" w:rsidDel="007D4D0F">
                      <w:rPr>
                        <w:rFonts w:ascii="Calibri" w:eastAsia="Times New Roman" w:hAnsi="Calibri" w:cs="Calibri"/>
                        <w:color w:val="000000"/>
                        <w:sz w:val="22"/>
                        <w:szCs w:val="22"/>
                        <w:lang w:val="en-US" w:eastAsia="zh-TW"/>
                      </w:rPr>
                      <w:delText>-73</w:delText>
                    </w:r>
                  </w:del>
                </w:p>
              </w:tc>
            </w:tr>
            <w:tr w:rsidR="00873776" w:rsidRPr="007B76DA" w:rsidDel="007D4D0F" w14:paraId="3EE8216B" w14:textId="0199824A" w:rsidTr="00AC5185">
              <w:trPr>
                <w:trHeight w:val="290"/>
                <w:del w:id="87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434311A7" w:rsidR="00873776" w:rsidRPr="007B76DA" w:rsidDel="007D4D0F" w:rsidRDefault="00873776" w:rsidP="00873776">
                  <w:pPr>
                    <w:spacing w:after="0"/>
                    <w:rPr>
                      <w:del w:id="878" w:author="Daniel Hsieh (謝明諭)" w:date="2020-08-26T16:32:00Z"/>
                      <w:rFonts w:ascii="Calibri" w:eastAsia="Times New Roman" w:hAnsi="Calibri" w:cs="Calibri"/>
                      <w:color w:val="000000"/>
                      <w:sz w:val="22"/>
                      <w:szCs w:val="22"/>
                      <w:lang w:val="en-US" w:eastAsia="zh-TW"/>
                    </w:rPr>
                  </w:pPr>
                  <w:del w:id="879" w:author="Daniel Hsieh (謝明諭)" w:date="2020-08-26T16:32:00Z">
                    <w:r w:rsidRPr="007B76DA" w:rsidDel="007D4D0F">
                      <w:rPr>
                        <w:rFonts w:ascii="Calibri" w:eastAsia="Times New Roman" w:hAnsi="Calibri" w:cs="Calibri"/>
                        <w:color w:val="000000"/>
                        <w:sz w:val="22"/>
                        <w:szCs w:val="22"/>
                        <w:lang w:val="en-US" w:eastAsia="zh-TW"/>
                      </w:rPr>
                      <w:delText>ACR (dB)</w:delText>
                    </w:r>
                  </w:del>
                </w:p>
              </w:tc>
              <w:tc>
                <w:tcPr>
                  <w:tcW w:w="1701" w:type="dxa"/>
                  <w:tcBorders>
                    <w:top w:val="nil"/>
                    <w:left w:val="nil"/>
                    <w:bottom w:val="single" w:sz="4" w:space="0" w:color="auto"/>
                    <w:right w:val="single" w:sz="4" w:space="0" w:color="auto"/>
                  </w:tcBorders>
                  <w:shd w:val="clear" w:color="auto" w:fill="auto"/>
                  <w:vAlign w:val="center"/>
                  <w:hideMark/>
                </w:tcPr>
                <w:p w14:paraId="131C43AB" w14:textId="19F33EEB" w:rsidR="00873776" w:rsidRPr="007B76DA" w:rsidDel="007D4D0F" w:rsidRDefault="00873776" w:rsidP="00873776">
                  <w:pPr>
                    <w:spacing w:after="0"/>
                    <w:jc w:val="center"/>
                    <w:rPr>
                      <w:del w:id="880" w:author="Daniel Hsieh (謝明諭)" w:date="2020-08-26T16:32:00Z"/>
                      <w:rFonts w:ascii="Calibri" w:eastAsia="Times New Roman" w:hAnsi="Calibri" w:cs="Calibri"/>
                      <w:color w:val="000000"/>
                      <w:sz w:val="22"/>
                      <w:szCs w:val="22"/>
                      <w:lang w:val="en-US" w:eastAsia="zh-TW"/>
                    </w:rPr>
                  </w:pPr>
                  <w:del w:id="881"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17" w:type="dxa"/>
                  <w:tcBorders>
                    <w:top w:val="nil"/>
                    <w:left w:val="nil"/>
                    <w:bottom w:val="single" w:sz="4" w:space="0" w:color="auto"/>
                    <w:right w:val="single" w:sz="4" w:space="0" w:color="auto"/>
                  </w:tcBorders>
                  <w:shd w:val="clear" w:color="auto" w:fill="auto"/>
                  <w:vAlign w:val="center"/>
                  <w:hideMark/>
                </w:tcPr>
                <w:p w14:paraId="3E5CA008" w14:textId="5026FA17" w:rsidR="00873776" w:rsidRPr="007B76DA" w:rsidDel="007D4D0F" w:rsidRDefault="00873776" w:rsidP="00873776">
                  <w:pPr>
                    <w:spacing w:after="0"/>
                    <w:jc w:val="center"/>
                    <w:rPr>
                      <w:del w:id="882" w:author="Daniel Hsieh (謝明諭)" w:date="2020-08-26T16:32:00Z"/>
                      <w:rFonts w:ascii="Calibri" w:eastAsia="Times New Roman" w:hAnsi="Calibri" w:cs="Calibri"/>
                      <w:color w:val="000000"/>
                      <w:sz w:val="22"/>
                      <w:szCs w:val="22"/>
                      <w:lang w:val="en-US" w:eastAsia="zh-TW"/>
                    </w:rPr>
                  </w:pPr>
                  <w:del w:id="883"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43" w:type="dxa"/>
                  <w:tcBorders>
                    <w:top w:val="nil"/>
                    <w:left w:val="nil"/>
                    <w:bottom w:val="single" w:sz="4" w:space="0" w:color="auto"/>
                    <w:right w:val="single" w:sz="4" w:space="0" w:color="auto"/>
                  </w:tcBorders>
                  <w:shd w:val="clear" w:color="auto" w:fill="auto"/>
                  <w:vAlign w:val="center"/>
                  <w:hideMark/>
                </w:tcPr>
                <w:p w14:paraId="0274337E" w14:textId="14970B4F" w:rsidR="00873776" w:rsidRPr="007B76DA" w:rsidDel="007D4D0F" w:rsidRDefault="00873776" w:rsidP="00873776">
                  <w:pPr>
                    <w:spacing w:after="0"/>
                    <w:jc w:val="center"/>
                    <w:rPr>
                      <w:del w:id="884" w:author="Daniel Hsieh (謝明諭)" w:date="2020-08-26T16:32:00Z"/>
                      <w:rFonts w:ascii="Calibri" w:eastAsia="Times New Roman" w:hAnsi="Calibri" w:cs="Calibri"/>
                      <w:color w:val="000000"/>
                      <w:sz w:val="22"/>
                      <w:szCs w:val="22"/>
                      <w:lang w:val="en-US" w:eastAsia="zh-TW"/>
                    </w:rPr>
                  </w:pPr>
                  <w:del w:id="885" w:author="Daniel Hsieh (謝明諭)" w:date="2020-08-26T16:32:00Z">
                    <w:r w:rsidRPr="007B76DA" w:rsidDel="007D4D0F">
                      <w:rPr>
                        <w:rFonts w:ascii="Calibri" w:eastAsia="Times New Roman" w:hAnsi="Calibri" w:cs="Calibri"/>
                        <w:color w:val="000000"/>
                        <w:sz w:val="22"/>
                        <w:szCs w:val="22"/>
                        <w:lang w:val="en-US" w:eastAsia="zh-TW"/>
                      </w:rPr>
                      <w:delText>16</w:delText>
                    </w:r>
                  </w:del>
                </w:p>
              </w:tc>
            </w:tr>
            <w:tr w:rsidR="00873776" w:rsidRPr="007B76DA" w:rsidDel="007D4D0F" w14:paraId="168BDF24" w14:textId="0750EDB8" w:rsidTr="00AC5185">
              <w:trPr>
                <w:trHeight w:val="290"/>
                <w:del w:id="88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0D5EE491" w:rsidR="00873776" w:rsidRPr="007B76DA" w:rsidDel="007D4D0F" w:rsidRDefault="00873776" w:rsidP="00873776">
                  <w:pPr>
                    <w:spacing w:after="0"/>
                    <w:rPr>
                      <w:del w:id="887" w:author="Daniel Hsieh (謝明諭)" w:date="2020-08-26T16:32:00Z"/>
                      <w:rFonts w:ascii="Calibri" w:eastAsia="Times New Roman" w:hAnsi="Calibri" w:cs="Calibri"/>
                      <w:color w:val="000000"/>
                      <w:sz w:val="22"/>
                      <w:szCs w:val="22"/>
                      <w:lang w:val="en-US" w:eastAsia="zh-TW"/>
                    </w:rPr>
                  </w:pPr>
                  <w:del w:id="888" w:author="Daniel Hsieh (謝明諭)" w:date="2020-08-26T16:32:00Z">
                    <w:r w:rsidRPr="007B76DA" w:rsidDel="007D4D0F">
                      <w:rPr>
                        <w:rFonts w:ascii="Calibri" w:eastAsia="Times New Roman" w:hAnsi="Calibri" w:cs="Calibri"/>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3D6FDBD2" w:rsidR="00873776" w:rsidRPr="007B76DA" w:rsidDel="007D4D0F" w:rsidRDefault="00873776" w:rsidP="00873776">
                  <w:pPr>
                    <w:spacing w:after="0"/>
                    <w:jc w:val="center"/>
                    <w:rPr>
                      <w:del w:id="889" w:author="Daniel Hsieh (謝明諭)" w:date="2020-08-26T16:32:00Z"/>
                      <w:rFonts w:ascii="Calibri" w:eastAsia="Times New Roman" w:hAnsi="Calibri" w:cs="Calibri"/>
                      <w:b/>
                      <w:bCs/>
                      <w:color w:val="000000"/>
                      <w:sz w:val="22"/>
                      <w:szCs w:val="22"/>
                      <w:lang w:val="en-US" w:eastAsia="zh-TW"/>
                    </w:rPr>
                  </w:pPr>
                  <w:del w:id="890" w:author="Daniel Hsieh (謝明諭)" w:date="2020-08-26T16:32:00Z">
                    <w:r w:rsidRPr="007B76DA" w:rsidDel="007D4D0F">
                      <w:rPr>
                        <w:rFonts w:ascii="Calibri" w:eastAsia="Times New Roman" w:hAnsi="Calibri" w:cs="Calibri"/>
                        <w:b/>
                        <w:bCs/>
                        <w:color w:val="000000"/>
                        <w:sz w:val="22"/>
                        <w:szCs w:val="22"/>
                        <w:lang w:val="en-US" w:eastAsia="zh-TW"/>
                      </w:rPr>
                      <w:delText>NR-U n46</w:delText>
                    </w:r>
                  </w:del>
                </w:p>
              </w:tc>
            </w:tr>
            <w:tr w:rsidR="00873776" w:rsidRPr="007B76DA" w:rsidDel="007D4D0F" w14:paraId="1309C804" w14:textId="0FDEB4F6" w:rsidTr="00AC5185">
              <w:trPr>
                <w:trHeight w:val="290"/>
                <w:del w:id="89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455F2A6A" w:rsidR="00873776" w:rsidRPr="007B76DA" w:rsidDel="007D4D0F" w:rsidRDefault="00873776" w:rsidP="00873776">
                  <w:pPr>
                    <w:spacing w:after="0"/>
                    <w:rPr>
                      <w:del w:id="892" w:author="Daniel Hsieh (謝明諭)" w:date="2020-08-26T16:32:00Z"/>
                      <w:rFonts w:ascii="Calibri" w:eastAsia="Times New Roman" w:hAnsi="Calibri" w:cs="Calibri"/>
                      <w:color w:val="000000"/>
                      <w:sz w:val="22"/>
                      <w:szCs w:val="22"/>
                      <w:lang w:val="en-US" w:eastAsia="zh-TW"/>
                    </w:rPr>
                  </w:pPr>
                  <w:del w:id="893"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7A91530C" w14:textId="4A1DB7A1" w:rsidR="00873776" w:rsidRPr="007B76DA" w:rsidDel="007D4D0F" w:rsidRDefault="00873776" w:rsidP="00873776">
                  <w:pPr>
                    <w:spacing w:after="0"/>
                    <w:jc w:val="center"/>
                    <w:rPr>
                      <w:del w:id="894" w:author="Daniel Hsieh (謝明諭)" w:date="2020-08-26T16:32:00Z"/>
                      <w:rFonts w:ascii="Calibri" w:eastAsia="Times New Roman" w:hAnsi="Calibri" w:cs="Calibri"/>
                      <w:color w:val="000000"/>
                      <w:sz w:val="22"/>
                      <w:szCs w:val="22"/>
                      <w:lang w:val="en-US" w:eastAsia="zh-TW"/>
                    </w:rPr>
                  </w:pPr>
                  <w:del w:id="895"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42BDB70" w14:textId="2169CE4A" w:rsidR="00873776" w:rsidRPr="007B76DA" w:rsidDel="007D4D0F" w:rsidRDefault="00873776" w:rsidP="00873776">
                  <w:pPr>
                    <w:spacing w:after="0"/>
                    <w:jc w:val="center"/>
                    <w:rPr>
                      <w:del w:id="896" w:author="Daniel Hsieh (謝明諭)" w:date="2020-08-26T16:32:00Z"/>
                      <w:rFonts w:ascii="Calibri" w:eastAsia="Times New Roman" w:hAnsi="Calibri" w:cs="Calibri"/>
                      <w:color w:val="000000"/>
                      <w:sz w:val="22"/>
                      <w:szCs w:val="22"/>
                      <w:lang w:val="en-US" w:eastAsia="zh-TW"/>
                    </w:rPr>
                  </w:pPr>
                  <w:del w:id="897"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118E16B5" w14:textId="099E1029" w:rsidR="00873776" w:rsidRPr="007B76DA" w:rsidDel="007D4D0F" w:rsidRDefault="00873776" w:rsidP="00873776">
                  <w:pPr>
                    <w:spacing w:after="0"/>
                    <w:jc w:val="center"/>
                    <w:rPr>
                      <w:del w:id="898" w:author="Daniel Hsieh (謝明諭)" w:date="2020-08-26T16:32:00Z"/>
                      <w:rFonts w:ascii="Calibri" w:eastAsia="Times New Roman" w:hAnsi="Calibri" w:cs="Calibri"/>
                      <w:color w:val="000000"/>
                      <w:sz w:val="22"/>
                      <w:szCs w:val="22"/>
                      <w:lang w:val="en-US" w:eastAsia="zh-TW"/>
                    </w:rPr>
                  </w:pPr>
                  <w:del w:id="899"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0208EB" w:rsidRPr="007B76DA" w:rsidDel="007D4D0F" w14:paraId="779EAAEA" w14:textId="4F76E316" w:rsidTr="00AC5185">
              <w:trPr>
                <w:trHeight w:val="290"/>
                <w:del w:id="90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060B6019" w:rsidR="000208EB" w:rsidRPr="007B76DA" w:rsidDel="007D4D0F" w:rsidRDefault="000208EB" w:rsidP="000208EB">
                  <w:pPr>
                    <w:spacing w:after="0"/>
                    <w:rPr>
                      <w:del w:id="901" w:author="Daniel Hsieh (謝明諭)" w:date="2020-08-26T16:32:00Z"/>
                      <w:rFonts w:ascii="Calibri" w:eastAsia="Times New Roman" w:hAnsi="Calibri" w:cs="Calibri"/>
                      <w:color w:val="000000"/>
                      <w:sz w:val="22"/>
                      <w:szCs w:val="22"/>
                      <w:lang w:val="en-US" w:eastAsia="zh-TW"/>
                    </w:rPr>
                  </w:pPr>
                  <w:del w:id="902"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vAlign w:val="center"/>
                  <w:hideMark/>
                </w:tcPr>
                <w:p w14:paraId="4E3282A5" w14:textId="27CA331F" w:rsidR="000208EB" w:rsidRPr="007B76DA" w:rsidDel="007D4D0F" w:rsidRDefault="000208EB" w:rsidP="000208EB">
                  <w:pPr>
                    <w:spacing w:after="0"/>
                    <w:jc w:val="center"/>
                    <w:rPr>
                      <w:del w:id="903" w:author="Daniel Hsieh (謝明諭)" w:date="2020-08-26T16:32:00Z"/>
                      <w:rFonts w:ascii="Calibri" w:eastAsia="Times New Roman" w:hAnsi="Calibri" w:cs="Calibri"/>
                      <w:color w:val="000000"/>
                      <w:sz w:val="22"/>
                      <w:szCs w:val="22"/>
                      <w:lang w:val="en-US" w:eastAsia="zh-TW"/>
                    </w:rPr>
                  </w:pPr>
                  <w:del w:id="904" w:author="Daniel Hsieh (謝明諭)" w:date="2020-08-26T16:32:00Z">
                    <w:r w:rsidDel="007D4D0F">
                      <w:rPr>
                        <w:rFonts w:ascii="Calibri" w:hAnsi="Calibri" w:cs="Calibri"/>
                        <w:color w:val="000000"/>
                        <w:sz w:val="22"/>
                        <w:szCs w:val="22"/>
                      </w:rPr>
                      <w:delText>-53.4</w:delText>
                    </w:r>
                  </w:del>
                </w:p>
              </w:tc>
              <w:tc>
                <w:tcPr>
                  <w:tcW w:w="1417" w:type="dxa"/>
                  <w:tcBorders>
                    <w:top w:val="nil"/>
                    <w:left w:val="nil"/>
                    <w:bottom w:val="single" w:sz="4" w:space="0" w:color="auto"/>
                    <w:right w:val="single" w:sz="4" w:space="0" w:color="auto"/>
                  </w:tcBorders>
                  <w:shd w:val="clear" w:color="auto" w:fill="auto"/>
                  <w:vAlign w:val="center"/>
                  <w:hideMark/>
                </w:tcPr>
                <w:p w14:paraId="02CAE0F7" w14:textId="17A413AD" w:rsidR="000208EB" w:rsidRPr="007B76DA" w:rsidDel="007D4D0F" w:rsidRDefault="000208EB" w:rsidP="000208EB">
                  <w:pPr>
                    <w:spacing w:after="0"/>
                    <w:jc w:val="center"/>
                    <w:rPr>
                      <w:del w:id="905" w:author="Daniel Hsieh (謝明諭)" w:date="2020-08-26T16:32:00Z"/>
                      <w:rFonts w:ascii="Calibri" w:eastAsia="Times New Roman" w:hAnsi="Calibri" w:cs="Calibri"/>
                      <w:color w:val="000000"/>
                      <w:sz w:val="22"/>
                      <w:szCs w:val="22"/>
                      <w:lang w:val="en-US" w:eastAsia="zh-TW"/>
                    </w:rPr>
                  </w:pPr>
                  <w:del w:id="906" w:author="Daniel Hsieh (謝明諭)" w:date="2020-08-26T16:32:00Z">
                    <w:r w:rsidDel="007D4D0F">
                      <w:rPr>
                        <w:rFonts w:ascii="Calibri" w:hAnsi="Calibri" w:cs="Calibri"/>
                        <w:color w:val="000000"/>
                        <w:sz w:val="22"/>
                        <w:szCs w:val="22"/>
                      </w:rPr>
                      <w:delText>-53.2</w:delText>
                    </w:r>
                  </w:del>
                </w:p>
              </w:tc>
              <w:tc>
                <w:tcPr>
                  <w:tcW w:w="1443" w:type="dxa"/>
                  <w:tcBorders>
                    <w:top w:val="nil"/>
                    <w:left w:val="nil"/>
                    <w:bottom w:val="single" w:sz="4" w:space="0" w:color="auto"/>
                    <w:right w:val="single" w:sz="4" w:space="0" w:color="auto"/>
                  </w:tcBorders>
                  <w:shd w:val="clear" w:color="auto" w:fill="auto"/>
                  <w:vAlign w:val="center"/>
                  <w:hideMark/>
                </w:tcPr>
                <w:p w14:paraId="3C252239" w14:textId="1686E11D" w:rsidR="000208EB" w:rsidRPr="007B76DA" w:rsidDel="007D4D0F" w:rsidRDefault="000208EB" w:rsidP="000208EB">
                  <w:pPr>
                    <w:spacing w:after="0"/>
                    <w:jc w:val="center"/>
                    <w:rPr>
                      <w:del w:id="907" w:author="Daniel Hsieh (謝明諭)" w:date="2020-08-26T16:32:00Z"/>
                      <w:rFonts w:ascii="Calibri" w:eastAsia="Times New Roman" w:hAnsi="Calibri" w:cs="Calibri"/>
                      <w:color w:val="000000"/>
                      <w:sz w:val="22"/>
                      <w:szCs w:val="22"/>
                      <w:lang w:val="en-US" w:eastAsia="zh-TW"/>
                    </w:rPr>
                  </w:pPr>
                  <w:del w:id="908" w:author="Daniel Hsieh (謝明諭)" w:date="2020-08-26T16:32:00Z">
                    <w:r w:rsidDel="007D4D0F">
                      <w:rPr>
                        <w:rFonts w:ascii="Calibri" w:hAnsi="Calibri" w:cs="Calibri"/>
                        <w:color w:val="000000"/>
                        <w:sz w:val="22"/>
                        <w:szCs w:val="22"/>
                      </w:rPr>
                      <w:delText>-53.1</w:delText>
                    </w:r>
                  </w:del>
                </w:p>
              </w:tc>
            </w:tr>
            <w:tr w:rsidR="000208EB" w:rsidRPr="007B76DA" w:rsidDel="007D4D0F" w14:paraId="1BEF609E" w14:textId="34D0E3E2" w:rsidTr="00AC5185">
              <w:trPr>
                <w:trHeight w:val="290"/>
                <w:del w:id="90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5C74892E" w:rsidR="000208EB" w:rsidRPr="007B76DA" w:rsidDel="007D4D0F" w:rsidRDefault="000208EB" w:rsidP="000208EB">
                  <w:pPr>
                    <w:spacing w:after="0"/>
                    <w:rPr>
                      <w:del w:id="910" w:author="Daniel Hsieh (謝明諭)" w:date="2020-08-26T16:32:00Z"/>
                      <w:rFonts w:ascii="Calibri" w:eastAsia="Times New Roman" w:hAnsi="Calibri" w:cs="Calibri"/>
                      <w:color w:val="000000"/>
                      <w:sz w:val="22"/>
                      <w:szCs w:val="22"/>
                      <w:lang w:val="en-US" w:eastAsia="zh-TW"/>
                    </w:rPr>
                  </w:pPr>
                  <w:del w:id="911"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01FB9DD1" w14:textId="37B3638F" w:rsidR="000208EB" w:rsidRPr="007B76DA" w:rsidDel="007D4D0F" w:rsidRDefault="000208EB" w:rsidP="000208EB">
                  <w:pPr>
                    <w:spacing w:after="0"/>
                    <w:jc w:val="center"/>
                    <w:rPr>
                      <w:del w:id="912" w:author="Daniel Hsieh (謝明諭)" w:date="2020-08-26T16:32:00Z"/>
                      <w:rFonts w:ascii="Calibri" w:eastAsia="Times New Roman" w:hAnsi="Calibri" w:cs="Calibri"/>
                      <w:color w:val="000000"/>
                      <w:sz w:val="22"/>
                      <w:szCs w:val="22"/>
                      <w:lang w:val="en-US" w:eastAsia="zh-TW"/>
                    </w:rPr>
                  </w:pPr>
                  <w:del w:id="913" w:author="Daniel Hsieh (謝明諭)" w:date="2020-08-26T16:32:00Z">
                    <w:r w:rsidDel="007D4D0F">
                      <w:rPr>
                        <w:rFonts w:ascii="Calibri" w:hAnsi="Calibri" w:cs="Calibri"/>
                        <w:color w:val="000000"/>
                        <w:sz w:val="22"/>
                        <w:szCs w:val="22"/>
                      </w:rPr>
                      <w:delText>-75.9</w:delText>
                    </w:r>
                  </w:del>
                </w:p>
              </w:tc>
              <w:tc>
                <w:tcPr>
                  <w:tcW w:w="1417" w:type="dxa"/>
                  <w:tcBorders>
                    <w:top w:val="nil"/>
                    <w:left w:val="nil"/>
                    <w:bottom w:val="single" w:sz="4" w:space="0" w:color="auto"/>
                    <w:right w:val="single" w:sz="4" w:space="0" w:color="auto"/>
                  </w:tcBorders>
                  <w:shd w:val="clear" w:color="auto" w:fill="auto"/>
                  <w:vAlign w:val="center"/>
                  <w:hideMark/>
                </w:tcPr>
                <w:p w14:paraId="2CE21B84" w14:textId="14862F2A" w:rsidR="000208EB" w:rsidRPr="007B76DA" w:rsidDel="007D4D0F" w:rsidRDefault="000208EB" w:rsidP="000208EB">
                  <w:pPr>
                    <w:spacing w:after="0"/>
                    <w:jc w:val="center"/>
                    <w:rPr>
                      <w:del w:id="914" w:author="Daniel Hsieh (謝明諭)" w:date="2020-08-26T16:32:00Z"/>
                      <w:rFonts w:ascii="Calibri" w:eastAsia="Times New Roman" w:hAnsi="Calibri" w:cs="Calibri"/>
                      <w:color w:val="000000"/>
                      <w:sz w:val="22"/>
                      <w:szCs w:val="22"/>
                      <w:lang w:val="en-US" w:eastAsia="zh-TW"/>
                    </w:rPr>
                  </w:pPr>
                  <w:del w:id="915" w:author="Daniel Hsieh (謝明諭)" w:date="2020-08-26T16:32:00Z">
                    <w:r w:rsidDel="007D4D0F">
                      <w:rPr>
                        <w:rFonts w:ascii="Calibri" w:hAnsi="Calibri" w:cs="Calibri"/>
                        <w:color w:val="000000"/>
                        <w:sz w:val="22"/>
                        <w:szCs w:val="22"/>
                      </w:rPr>
                      <w:delText>-72.7</w:delText>
                    </w:r>
                  </w:del>
                </w:p>
              </w:tc>
              <w:tc>
                <w:tcPr>
                  <w:tcW w:w="1443" w:type="dxa"/>
                  <w:tcBorders>
                    <w:top w:val="nil"/>
                    <w:left w:val="nil"/>
                    <w:bottom w:val="single" w:sz="4" w:space="0" w:color="auto"/>
                    <w:right w:val="single" w:sz="4" w:space="0" w:color="auto"/>
                  </w:tcBorders>
                  <w:shd w:val="clear" w:color="auto" w:fill="auto"/>
                  <w:vAlign w:val="center"/>
                  <w:hideMark/>
                </w:tcPr>
                <w:p w14:paraId="79466075" w14:textId="01FF28E7" w:rsidR="000208EB" w:rsidRPr="007B76DA" w:rsidDel="007D4D0F" w:rsidRDefault="000208EB" w:rsidP="000208EB">
                  <w:pPr>
                    <w:spacing w:after="0"/>
                    <w:jc w:val="center"/>
                    <w:rPr>
                      <w:del w:id="916" w:author="Daniel Hsieh (謝明諭)" w:date="2020-08-26T16:32:00Z"/>
                      <w:rFonts w:ascii="Calibri" w:eastAsia="Times New Roman" w:hAnsi="Calibri" w:cs="Calibri"/>
                      <w:color w:val="000000"/>
                      <w:sz w:val="22"/>
                      <w:szCs w:val="22"/>
                      <w:lang w:val="en-US" w:eastAsia="zh-TW"/>
                    </w:rPr>
                  </w:pPr>
                  <w:del w:id="917" w:author="Daniel Hsieh (謝明諭)" w:date="2020-08-26T16:32:00Z">
                    <w:r w:rsidDel="007D4D0F">
                      <w:rPr>
                        <w:rFonts w:ascii="Calibri" w:hAnsi="Calibri" w:cs="Calibri"/>
                        <w:color w:val="000000"/>
                        <w:sz w:val="22"/>
                        <w:szCs w:val="22"/>
                      </w:rPr>
                      <w:delText>-69.6</w:delText>
                    </w:r>
                  </w:del>
                </w:p>
              </w:tc>
            </w:tr>
            <w:tr w:rsidR="00873776" w:rsidRPr="007B76DA" w:rsidDel="007D4D0F" w14:paraId="26676E0C" w14:textId="200E4F0E" w:rsidTr="00AC5185">
              <w:trPr>
                <w:trHeight w:val="290"/>
                <w:del w:id="91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BD43152" w:rsidR="00873776" w:rsidRPr="007B76DA" w:rsidDel="007D4D0F" w:rsidRDefault="00873776" w:rsidP="00873776">
                  <w:pPr>
                    <w:spacing w:after="0"/>
                    <w:rPr>
                      <w:del w:id="919" w:author="Daniel Hsieh (謝明諭)" w:date="2020-08-26T16:32:00Z"/>
                      <w:rFonts w:ascii="Calibri" w:eastAsia="Times New Roman" w:hAnsi="Calibri" w:cs="Calibri"/>
                      <w:color w:val="000000"/>
                      <w:sz w:val="22"/>
                      <w:szCs w:val="22"/>
                      <w:lang w:val="en-US" w:eastAsia="zh-TW"/>
                    </w:rPr>
                  </w:pPr>
                  <w:del w:id="920" w:author="Daniel Hsieh (謝明諭)" w:date="2020-08-26T16:32:00Z">
                    <w:r w:rsidRPr="007B76DA" w:rsidDel="007D4D0F">
                      <w:rPr>
                        <w:rFonts w:ascii="Calibri" w:eastAsia="Times New Roman" w:hAnsi="Calibri" w:cs="Calibri"/>
                        <w:color w:val="000000"/>
                        <w:sz w:val="22"/>
                        <w:szCs w:val="22"/>
                        <w:lang w:val="en-US" w:eastAsia="zh-TW"/>
                      </w:rPr>
                      <w:delText xml:space="preserve">Interferer to </w:delText>
                    </w:r>
                    <w:r w:rsidDel="007D4D0F">
                      <w:rPr>
                        <w:rFonts w:ascii="Calibri" w:eastAsia="Times New Roman" w:hAnsi="Calibri" w:cs="Calibri"/>
                        <w:color w:val="000000"/>
                        <w:sz w:val="22"/>
                        <w:szCs w:val="22"/>
                        <w:lang w:val="en-US" w:eastAsia="zh-TW"/>
                      </w:rPr>
                      <w:delText>signal</w:delText>
                    </w:r>
                    <w:r w:rsidRPr="007B76DA" w:rsidDel="007D4D0F">
                      <w:rPr>
                        <w:rFonts w:ascii="Calibri" w:eastAsia="Times New Roman" w:hAnsi="Calibri" w:cs="Calibri"/>
                        <w:color w:val="000000"/>
                        <w:sz w:val="22"/>
                        <w:szCs w:val="22"/>
                        <w:lang w:val="en-US" w:eastAsia="zh-TW"/>
                      </w:rPr>
                      <w:delText xml:space="preserve"> Ratio(ISR) (dB)</w:delText>
                    </w:r>
                  </w:del>
                </w:p>
              </w:tc>
              <w:tc>
                <w:tcPr>
                  <w:tcW w:w="1701" w:type="dxa"/>
                  <w:tcBorders>
                    <w:top w:val="nil"/>
                    <w:left w:val="nil"/>
                    <w:bottom w:val="single" w:sz="4" w:space="0" w:color="auto"/>
                    <w:right w:val="single" w:sz="4" w:space="0" w:color="auto"/>
                  </w:tcBorders>
                  <w:shd w:val="clear" w:color="auto" w:fill="auto"/>
                  <w:vAlign w:val="center"/>
                  <w:hideMark/>
                </w:tcPr>
                <w:p w14:paraId="277497AB" w14:textId="22D5190F" w:rsidR="00873776" w:rsidRPr="007B76DA" w:rsidDel="007D4D0F" w:rsidRDefault="00873776" w:rsidP="00873776">
                  <w:pPr>
                    <w:spacing w:after="0"/>
                    <w:jc w:val="center"/>
                    <w:rPr>
                      <w:del w:id="921" w:author="Daniel Hsieh (謝明諭)" w:date="2020-08-26T16:32:00Z"/>
                      <w:rFonts w:ascii="Calibri" w:eastAsia="Times New Roman" w:hAnsi="Calibri" w:cs="Calibri"/>
                      <w:color w:val="000000"/>
                      <w:sz w:val="22"/>
                      <w:szCs w:val="22"/>
                      <w:lang w:val="en-US" w:eastAsia="zh-TW"/>
                    </w:rPr>
                  </w:pPr>
                  <w:del w:id="922" w:author="Daniel Hsieh (謝明諭)" w:date="2020-08-26T16:32:00Z">
                    <w:r w:rsidRPr="007B76DA" w:rsidDel="007D4D0F">
                      <w:rPr>
                        <w:rFonts w:ascii="Calibri" w:eastAsia="Times New Roman" w:hAnsi="Calibri" w:cs="Calibri"/>
                        <w:color w:val="000000"/>
                        <w:sz w:val="22"/>
                        <w:szCs w:val="22"/>
                        <w:lang w:val="en-US" w:eastAsia="zh-TW"/>
                      </w:rPr>
                      <w:delText>22.5</w:delText>
                    </w:r>
                  </w:del>
                </w:p>
              </w:tc>
              <w:tc>
                <w:tcPr>
                  <w:tcW w:w="1417" w:type="dxa"/>
                  <w:tcBorders>
                    <w:top w:val="nil"/>
                    <w:left w:val="nil"/>
                    <w:bottom w:val="single" w:sz="4" w:space="0" w:color="auto"/>
                    <w:right w:val="single" w:sz="4" w:space="0" w:color="auto"/>
                  </w:tcBorders>
                  <w:shd w:val="clear" w:color="auto" w:fill="auto"/>
                  <w:vAlign w:val="center"/>
                  <w:hideMark/>
                </w:tcPr>
                <w:p w14:paraId="3EEB4321" w14:textId="7BCB7B35" w:rsidR="00873776" w:rsidRPr="007B76DA" w:rsidDel="007D4D0F" w:rsidRDefault="00873776" w:rsidP="00873776">
                  <w:pPr>
                    <w:spacing w:after="0"/>
                    <w:jc w:val="center"/>
                    <w:rPr>
                      <w:del w:id="923" w:author="Daniel Hsieh (謝明諭)" w:date="2020-08-26T16:32:00Z"/>
                      <w:rFonts w:ascii="Calibri" w:eastAsia="Times New Roman" w:hAnsi="Calibri" w:cs="Calibri"/>
                      <w:color w:val="000000"/>
                      <w:sz w:val="22"/>
                      <w:szCs w:val="22"/>
                      <w:lang w:val="en-US" w:eastAsia="zh-TW"/>
                    </w:rPr>
                  </w:pPr>
                  <w:del w:id="924" w:author="Daniel Hsieh (謝明諭)" w:date="2020-08-26T16:32:00Z">
                    <w:r w:rsidRPr="007B76DA" w:rsidDel="007D4D0F">
                      <w:rPr>
                        <w:rFonts w:ascii="Calibri" w:eastAsia="Times New Roman" w:hAnsi="Calibri" w:cs="Calibri"/>
                        <w:color w:val="000000"/>
                        <w:sz w:val="22"/>
                        <w:szCs w:val="22"/>
                        <w:lang w:val="en-US" w:eastAsia="zh-TW"/>
                      </w:rPr>
                      <w:delText>19.5</w:delText>
                    </w:r>
                  </w:del>
                </w:p>
              </w:tc>
              <w:tc>
                <w:tcPr>
                  <w:tcW w:w="1443" w:type="dxa"/>
                  <w:tcBorders>
                    <w:top w:val="nil"/>
                    <w:left w:val="nil"/>
                    <w:bottom w:val="single" w:sz="4" w:space="0" w:color="auto"/>
                    <w:right w:val="single" w:sz="4" w:space="0" w:color="auto"/>
                  </w:tcBorders>
                  <w:shd w:val="clear" w:color="auto" w:fill="auto"/>
                  <w:vAlign w:val="center"/>
                  <w:hideMark/>
                </w:tcPr>
                <w:p w14:paraId="627B11D1" w14:textId="3B7203F3" w:rsidR="00873776" w:rsidRPr="007B76DA" w:rsidDel="007D4D0F" w:rsidRDefault="00873776" w:rsidP="00873776">
                  <w:pPr>
                    <w:spacing w:after="0"/>
                    <w:jc w:val="center"/>
                    <w:rPr>
                      <w:del w:id="925" w:author="Daniel Hsieh (謝明諭)" w:date="2020-08-26T16:32:00Z"/>
                      <w:rFonts w:ascii="Calibri" w:eastAsia="Times New Roman" w:hAnsi="Calibri" w:cs="Calibri"/>
                      <w:color w:val="000000"/>
                      <w:sz w:val="22"/>
                      <w:szCs w:val="22"/>
                      <w:lang w:val="en-US" w:eastAsia="zh-TW"/>
                    </w:rPr>
                  </w:pPr>
                  <w:del w:id="926" w:author="Daniel Hsieh (謝明諭)" w:date="2020-08-26T16:32:00Z">
                    <w:r w:rsidRPr="007B76DA" w:rsidDel="007D4D0F">
                      <w:rPr>
                        <w:rFonts w:ascii="Calibri" w:eastAsia="Times New Roman" w:hAnsi="Calibri" w:cs="Calibri"/>
                        <w:color w:val="000000"/>
                        <w:sz w:val="22"/>
                        <w:szCs w:val="22"/>
                        <w:lang w:val="en-US" w:eastAsia="zh-TW"/>
                      </w:rPr>
                      <w:delText>16.5</w:delText>
                    </w:r>
                  </w:del>
                </w:p>
              </w:tc>
            </w:tr>
            <w:tr w:rsidR="00873776" w:rsidRPr="007B76DA" w:rsidDel="007D4D0F" w14:paraId="3AE34BE3" w14:textId="3422F49C" w:rsidTr="00AC5185">
              <w:trPr>
                <w:trHeight w:val="580"/>
                <w:del w:id="92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2A4E51C9" w:rsidR="00873776" w:rsidRPr="007B76DA" w:rsidDel="007D4D0F" w:rsidRDefault="00873776" w:rsidP="00873776">
                  <w:pPr>
                    <w:spacing w:after="0"/>
                    <w:rPr>
                      <w:del w:id="928" w:author="Daniel Hsieh (謝明諭)" w:date="2020-08-26T16:32:00Z"/>
                      <w:rFonts w:ascii="Calibri" w:eastAsia="Times New Roman" w:hAnsi="Calibri" w:cs="Calibri"/>
                      <w:b/>
                      <w:bCs/>
                      <w:color w:val="000000"/>
                      <w:sz w:val="22"/>
                      <w:szCs w:val="22"/>
                      <w:lang w:val="en-US" w:eastAsia="zh-TW"/>
                    </w:rPr>
                  </w:pPr>
                  <w:del w:id="929" w:author="Daniel Hsieh (謝明諭)" w:date="2020-08-26T16:32:00Z">
                    <w:r w:rsidRPr="007B76DA" w:rsidDel="007D4D0F">
                      <w:rPr>
                        <w:rFonts w:ascii="Calibri" w:eastAsia="Times New Roman" w:hAnsi="Calibri" w:cs="Calibri"/>
                        <w:b/>
                        <w:bCs/>
                        <w:color w:val="000000"/>
                        <w:sz w:val="22"/>
                        <w:szCs w:val="22"/>
                        <w:lang w:val="en-US" w:eastAsia="zh-TW"/>
                      </w:rPr>
                      <w:delText>Margin</w:delText>
                    </w:r>
                    <w:r w:rsidDel="007D4D0F">
                      <w:rPr>
                        <w:rFonts w:ascii="Calibri" w:eastAsia="Times New Roman" w:hAnsi="Calibri" w:cs="Calibri"/>
                        <w:b/>
                        <w:bCs/>
                        <w:color w:val="000000"/>
                        <w:sz w:val="22"/>
                        <w:szCs w:val="22"/>
                        <w:lang w:val="en-US" w:eastAsia="zh-TW"/>
                      </w:rPr>
                      <w:delText>(dB) = NR-U ISR - WiFi_ACR</w:delText>
                    </w:r>
                  </w:del>
                </w:p>
              </w:tc>
              <w:tc>
                <w:tcPr>
                  <w:tcW w:w="1701" w:type="dxa"/>
                  <w:tcBorders>
                    <w:top w:val="nil"/>
                    <w:left w:val="nil"/>
                    <w:bottom w:val="single" w:sz="4" w:space="0" w:color="auto"/>
                    <w:right w:val="single" w:sz="4" w:space="0" w:color="auto"/>
                  </w:tcBorders>
                  <w:shd w:val="clear" w:color="auto" w:fill="auto"/>
                  <w:vAlign w:val="center"/>
                  <w:hideMark/>
                </w:tcPr>
                <w:p w14:paraId="2DDB6BB7" w14:textId="4DCB754F" w:rsidR="00873776" w:rsidRPr="007B76DA" w:rsidDel="007D4D0F" w:rsidRDefault="00873776" w:rsidP="00873776">
                  <w:pPr>
                    <w:spacing w:after="0"/>
                    <w:jc w:val="center"/>
                    <w:rPr>
                      <w:del w:id="930" w:author="Daniel Hsieh (謝明諭)" w:date="2020-08-26T16:32:00Z"/>
                      <w:rFonts w:ascii="Calibri" w:eastAsia="Times New Roman" w:hAnsi="Calibri" w:cs="Calibri"/>
                      <w:b/>
                      <w:bCs/>
                      <w:color w:val="000000"/>
                      <w:sz w:val="22"/>
                      <w:szCs w:val="22"/>
                      <w:lang w:val="en-US" w:eastAsia="zh-TW"/>
                    </w:rPr>
                  </w:pPr>
                  <w:del w:id="931" w:author="Daniel Hsieh (謝明諭)" w:date="2020-08-26T16:32:00Z">
                    <w:r w:rsidRPr="007B76DA" w:rsidDel="007D4D0F">
                      <w:rPr>
                        <w:rFonts w:ascii="Calibri" w:eastAsia="Times New Roman" w:hAnsi="Calibri" w:cs="Calibri"/>
                        <w:b/>
                        <w:bCs/>
                        <w:color w:val="000000"/>
                        <w:sz w:val="22"/>
                        <w:szCs w:val="22"/>
                        <w:lang w:val="en-US" w:eastAsia="zh-TW"/>
                      </w:rPr>
                      <w:delText>6.5</w:delText>
                    </w:r>
                  </w:del>
                </w:p>
              </w:tc>
              <w:tc>
                <w:tcPr>
                  <w:tcW w:w="1417" w:type="dxa"/>
                  <w:tcBorders>
                    <w:top w:val="nil"/>
                    <w:left w:val="nil"/>
                    <w:bottom w:val="single" w:sz="4" w:space="0" w:color="auto"/>
                    <w:right w:val="single" w:sz="4" w:space="0" w:color="auto"/>
                  </w:tcBorders>
                  <w:shd w:val="clear" w:color="auto" w:fill="auto"/>
                  <w:vAlign w:val="center"/>
                  <w:hideMark/>
                </w:tcPr>
                <w:p w14:paraId="55C01103" w14:textId="30F4DCD8" w:rsidR="00873776" w:rsidRPr="007B76DA" w:rsidDel="007D4D0F" w:rsidRDefault="00873776" w:rsidP="00873776">
                  <w:pPr>
                    <w:spacing w:after="0"/>
                    <w:jc w:val="center"/>
                    <w:rPr>
                      <w:del w:id="932" w:author="Daniel Hsieh (謝明諭)" w:date="2020-08-26T16:32:00Z"/>
                      <w:rFonts w:ascii="Calibri" w:eastAsia="Times New Roman" w:hAnsi="Calibri" w:cs="Calibri"/>
                      <w:b/>
                      <w:bCs/>
                      <w:color w:val="000000"/>
                      <w:sz w:val="22"/>
                      <w:szCs w:val="22"/>
                      <w:lang w:val="en-US" w:eastAsia="zh-TW"/>
                    </w:rPr>
                  </w:pPr>
                  <w:del w:id="933" w:author="Daniel Hsieh (謝明諭)" w:date="2020-08-26T16:32:00Z">
                    <w:r w:rsidRPr="007B76DA" w:rsidDel="007D4D0F">
                      <w:rPr>
                        <w:rFonts w:ascii="Calibri" w:eastAsia="Times New Roman" w:hAnsi="Calibri" w:cs="Calibri"/>
                        <w:b/>
                        <w:bCs/>
                        <w:color w:val="000000"/>
                        <w:sz w:val="22"/>
                        <w:szCs w:val="22"/>
                        <w:lang w:val="en-US" w:eastAsia="zh-TW"/>
                      </w:rPr>
                      <w:delText>3.5</w:delText>
                    </w:r>
                  </w:del>
                </w:p>
              </w:tc>
              <w:tc>
                <w:tcPr>
                  <w:tcW w:w="1443" w:type="dxa"/>
                  <w:tcBorders>
                    <w:top w:val="nil"/>
                    <w:left w:val="nil"/>
                    <w:bottom w:val="single" w:sz="4" w:space="0" w:color="auto"/>
                    <w:right w:val="single" w:sz="4" w:space="0" w:color="auto"/>
                  </w:tcBorders>
                  <w:shd w:val="clear" w:color="auto" w:fill="auto"/>
                  <w:vAlign w:val="center"/>
                  <w:hideMark/>
                </w:tcPr>
                <w:p w14:paraId="44598F82" w14:textId="07892A28" w:rsidR="00873776" w:rsidRPr="007B76DA" w:rsidDel="007D4D0F" w:rsidRDefault="00873776" w:rsidP="00873776">
                  <w:pPr>
                    <w:spacing w:after="0"/>
                    <w:jc w:val="center"/>
                    <w:rPr>
                      <w:del w:id="934" w:author="Daniel Hsieh (謝明諭)" w:date="2020-08-26T16:32:00Z"/>
                      <w:rFonts w:ascii="Calibri" w:eastAsia="Times New Roman" w:hAnsi="Calibri" w:cs="Calibri"/>
                      <w:b/>
                      <w:bCs/>
                      <w:color w:val="000000"/>
                      <w:sz w:val="22"/>
                      <w:szCs w:val="22"/>
                      <w:lang w:val="en-US" w:eastAsia="zh-TW"/>
                    </w:rPr>
                  </w:pPr>
                  <w:del w:id="935" w:author="Daniel Hsieh (謝明諭)" w:date="2020-08-26T16:32:00Z">
                    <w:r w:rsidRPr="007B76DA" w:rsidDel="007D4D0F">
                      <w:rPr>
                        <w:rFonts w:ascii="Calibri" w:eastAsia="Times New Roman" w:hAnsi="Calibri" w:cs="Calibri"/>
                        <w:b/>
                        <w:bCs/>
                        <w:color w:val="000000"/>
                        <w:sz w:val="22"/>
                        <w:szCs w:val="22"/>
                        <w:lang w:val="en-US" w:eastAsia="zh-TW"/>
                      </w:rPr>
                      <w:delText>0.5</w:delText>
                    </w:r>
                  </w:del>
                </w:p>
              </w:tc>
            </w:tr>
          </w:tbl>
          <w:p w14:paraId="3CE31F41" w14:textId="3C0EC15D" w:rsidR="00873776" w:rsidDel="007D4D0F" w:rsidRDefault="00873776" w:rsidP="00873776">
            <w:pPr>
              <w:rPr>
                <w:del w:id="936" w:author="Daniel Hsieh (謝明諭)" w:date="2020-08-26T16:32:00Z"/>
                <w:rFonts w:eastAsiaTheme="minorEastAsia"/>
              </w:rPr>
            </w:pPr>
          </w:p>
          <w:p w14:paraId="7032C7A5" w14:textId="1D1CEB92" w:rsidR="00873776" w:rsidDel="007D4D0F" w:rsidRDefault="00873776" w:rsidP="00873776">
            <w:pPr>
              <w:rPr>
                <w:del w:id="937" w:author="Daniel Hsieh (謝明諭)" w:date="2020-08-26T16:32:00Z"/>
                <w:rFonts w:eastAsiaTheme="minorEastAsia"/>
              </w:rPr>
            </w:pPr>
          </w:p>
          <w:p w14:paraId="248A5DE4" w14:textId="77777777" w:rsidR="00873776" w:rsidRPr="007D4D0F" w:rsidRDefault="00873776" w:rsidP="00873776">
            <w:pPr>
              <w:rPr>
                <w:color w:val="0070C0"/>
                <w:lang w:eastAsia="zh-CN"/>
                <w:rPrChange w:id="938" w:author="Daniel Hsieh (謝明諭)" w:date="2020-08-26T16:32:00Z">
                  <w:rPr>
                    <w:color w:val="0070C0"/>
                    <w:lang w:val="sv-SE" w:eastAsia="zh-CN"/>
                  </w:rPr>
                </w:rPrChange>
              </w:rPr>
            </w:pPr>
          </w:p>
        </w:tc>
      </w:tr>
      <w:tr w:rsidR="00F20B04" w:rsidRPr="00852349" w14:paraId="361E4A22" w14:textId="77777777" w:rsidTr="00944D4D">
        <w:tc>
          <w:tcPr>
            <w:tcW w:w="1583" w:type="dxa"/>
          </w:tcPr>
          <w:p w14:paraId="4BB2844A" w14:textId="50E547A1" w:rsidR="00F20B04" w:rsidRPr="00852349" w:rsidRDefault="00F20B04" w:rsidP="00873776">
            <w:pPr>
              <w:spacing w:after="120"/>
              <w:rPr>
                <w:rFonts w:eastAsiaTheme="minorEastAsia"/>
                <w:lang w:val="en-US" w:eastAsia="zh-CN"/>
              </w:rPr>
            </w:pPr>
            <w:ins w:id="939" w:author="Skyworks" w:date="2020-08-25T12:41:00Z">
              <w:r>
                <w:rPr>
                  <w:rFonts w:eastAsiaTheme="minorEastAsia"/>
                  <w:lang w:val="en-US" w:eastAsia="zh-CN"/>
                </w:rPr>
                <w:lastRenderedPageBreak/>
                <w:t>Skyworks</w:t>
              </w:r>
            </w:ins>
          </w:p>
        </w:tc>
        <w:tc>
          <w:tcPr>
            <w:tcW w:w="8246" w:type="dxa"/>
          </w:tcPr>
          <w:p w14:paraId="1A89DE35" w14:textId="4DD002CF" w:rsidR="00F20B04" w:rsidRPr="00873776" w:rsidRDefault="00F20B04" w:rsidP="00873776">
            <w:pPr>
              <w:pStyle w:val="3"/>
              <w:numPr>
                <w:ilvl w:val="0"/>
                <w:numId w:val="0"/>
              </w:numPr>
              <w:ind w:left="-13"/>
              <w:outlineLvl w:val="2"/>
              <w:rPr>
                <w:rFonts w:ascii="Times New Roman" w:eastAsiaTheme="minorEastAsia" w:hAnsi="Times New Roman"/>
                <w:sz w:val="20"/>
                <w:szCs w:val="20"/>
                <w:lang w:val="en-US"/>
              </w:rPr>
            </w:pPr>
            <w:ins w:id="940"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941"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944D4D">
        <w:trPr>
          <w:ins w:id="942" w:author="Gene Fong" w:date="2020-08-25T17:43:00Z"/>
        </w:trPr>
        <w:tc>
          <w:tcPr>
            <w:tcW w:w="1583" w:type="dxa"/>
          </w:tcPr>
          <w:p w14:paraId="1DBEF475" w14:textId="3614DB30" w:rsidR="008B356A" w:rsidRDefault="008B356A" w:rsidP="00873776">
            <w:pPr>
              <w:spacing w:after="120"/>
              <w:rPr>
                <w:ins w:id="943" w:author="Gene Fong" w:date="2020-08-25T17:43:00Z"/>
                <w:rFonts w:eastAsiaTheme="minorEastAsia"/>
                <w:lang w:val="en-US" w:eastAsia="zh-CN"/>
              </w:rPr>
            </w:pPr>
            <w:ins w:id="944" w:author="Gene Fong" w:date="2020-08-25T17:43:00Z">
              <w:r>
                <w:rPr>
                  <w:rFonts w:eastAsiaTheme="minorEastAsia"/>
                  <w:lang w:val="en-US" w:eastAsia="zh-CN"/>
                </w:rPr>
                <w:t>Qualcomm</w:t>
              </w:r>
            </w:ins>
          </w:p>
        </w:tc>
        <w:tc>
          <w:tcPr>
            <w:tcW w:w="8246" w:type="dxa"/>
          </w:tcPr>
          <w:p w14:paraId="532BFCCA" w14:textId="6EBE2B63" w:rsidR="008B356A" w:rsidRDefault="008B356A" w:rsidP="008B356A">
            <w:pPr>
              <w:pStyle w:val="3"/>
              <w:numPr>
                <w:ilvl w:val="0"/>
                <w:numId w:val="0"/>
              </w:numPr>
              <w:outlineLvl w:val="2"/>
              <w:rPr>
                <w:ins w:id="945" w:author="Gene Fong" w:date="2020-08-25T17:46:00Z"/>
                <w:rFonts w:ascii="Times New Roman" w:eastAsiaTheme="minorEastAsia" w:hAnsi="Times New Roman"/>
                <w:sz w:val="20"/>
                <w:szCs w:val="20"/>
                <w:lang w:val="en-US"/>
              </w:rPr>
            </w:pPr>
            <w:ins w:id="946" w:author="Gene Fong" w:date="2020-08-25T17:45:00Z">
              <w:r>
                <w:rPr>
                  <w:rFonts w:ascii="Times New Roman" w:eastAsiaTheme="minorEastAsia" w:hAnsi="Times New Roman"/>
                  <w:sz w:val="20"/>
                  <w:szCs w:val="20"/>
                  <w:lang w:val="en-US"/>
                </w:rPr>
                <w:t xml:space="preserve">2.2.1: </w:t>
              </w:r>
            </w:ins>
            <w:ins w:id="947" w:author="Gene Fong" w:date="2020-08-25T17:43:00Z">
              <w:r>
                <w:rPr>
                  <w:rFonts w:ascii="Times New Roman" w:eastAsiaTheme="minorEastAsia" w:hAnsi="Times New Roman"/>
                  <w:sz w:val="20"/>
                  <w:szCs w:val="20"/>
                  <w:lang w:val="en-US"/>
                </w:rPr>
                <w:t>We support Option 2</w:t>
              </w:r>
            </w:ins>
            <w:ins w:id="948"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949" w:author="Gene Fong" w:date="2020-08-25T18:03:00Z"/>
                <w:lang w:val="en-US" w:eastAsia="zh-CN"/>
              </w:rPr>
            </w:pPr>
            <w:ins w:id="950" w:author="Gene Fong" w:date="2020-08-25T17:46:00Z">
              <w:r>
                <w:rPr>
                  <w:lang w:val="en-US" w:eastAsia="zh-CN"/>
                </w:rPr>
                <w:t>2.2.2: Option 2</w:t>
              </w:r>
            </w:ins>
            <w:ins w:id="951" w:author="Gene Fong" w:date="2020-08-25T18:02:00Z">
              <w:r w:rsidR="0023158A">
                <w:rPr>
                  <w:lang w:val="en-US" w:eastAsia="zh-CN"/>
                </w:rPr>
                <w:t>, requirements should be consistent with SA as a</w:t>
              </w:r>
            </w:ins>
            <w:ins w:id="952" w:author="Gene Fong" w:date="2020-08-25T18:03:00Z">
              <w:r w:rsidR="0023158A">
                <w:rPr>
                  <w:lang w:val="en-US" w:eastAsia="zh-CN"/>
                </w:rPr>
                <w:t>greed last meeting</w:t>
              </w:r>
            </w:ins>
          </w:p>
          <w:p w14:paraId="41B4E899" w14:textId="26F1473E" w:rsidR="008B356A" w:rsidRPr="008B356A" w:rsidRDefault="0023158A">
            <w:pPr>
              <w:rPr>
                <w:ins w:id="953" w:author="Gene Fong" w:date="2020-08-25T17:43:00Z"/>
                <w:lang w:val="en-US"/>
                <w:rPrChange w:id="954" w:author="Gene Fong" w:date="2020-08-25T17:44:00Z">
                  <w:rPr>
                    <w:ins w:id="955" w:author="Gene Fong" w:date="2020-08-25T17:43:00Z"/>
                    <w:rFonts w:ascii="Times New Roman" w:eastAsiaTheme="minorEastAsia" w:hAnsi="Times New Roman"/>
                    <w:sz w:val="20"/>
                    <w:szCs w:val="20"/>
                    <w:lang w:val="en-US"/>
                  </w:rPr>
                </w:rPrChange>
              </w:rPr>
              <w:pPrChange w:id="956" w:author="Gene Fong" w:date="2020-08-25T18:06:00Z">
                <w:pPr>
                  <w:pStyle w:val="3"/>
                  <w:numPr>
                    <w:ilvl w:val="0"/>
                    <w:numId w:val="0"/>
                  </w:numPr>
                  <w:ind w:left="-13" w:firstLine="0"/>
                  <w:outlineLvl w:val="2"/>
                </w:pPr>
              </w:pPrChange>
            </w:pPr>
            <w:ins w:id="957" w:author="Gene Fong" w:date="2020-08-25T18:03:00Z">
              <w:r>
                <w:rPr>
                  <w:lang w:val="en-US" w:eastAsia="zh-CN"/>
                </w:rPr>
                <w:t xml:space="preserve">2.2.3:  </w:t>
              </w:r>
              <w:r w:rsidR="00A436C4">
                <w:rPr>
                  <w:lang w:val="en-US" w:eastAsia="zh-CN"/>
                </w:rPr>
                <w:t>Option 1, refsens for Band n46 can also apply to Band n96.  We expect the FE loss to be largely simil</w:t>
              </w:r>
            </w:ins>
            <w:ins w:id="958"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959" w:author="Gene Fong" w:date="2020-08-25T18:05:00Z">
              <w:r w:rsidR="00A436C4">
                <w:rPr>
                  <w:lang w:val="en-US" w:eastAsia="zh-CN"/>
                </w:rPr>
                <w:t>was carried over from LTE Band 46 which was 13 dB.  Based on experience with LAA</w:t>
              </w:r>
            </w:ins>
            <w:ins w:id="960" w:author="Gene Fong" w:date="2020-08-25T18:06:00Z">
              <w:r w:rsidR="00A436C4">
                <w:rPr>
                  <w:lang w:val="en-US" w:eastAsia="zh-CN"/>
                </w:rPr>
                <w:t xml:space="preserve">, we </w:t>
              </w:r>
            </w:ins>
            <w:ins w:id="961" w:author="Gene Fong" w:date="2020-08-25T18:07:00Z">
              <w:r w:rsidR="00A436C4">
                <w:rPr>
                  <w:lang w:val="en-US" w:eastAsia="zh-CN"/>
                </w:rPr>
                <w:t>don’t expect any problems</w:t>
              </w:r>
            </w:ins>
            <w:ins w:id="962" w:author="Gene Fong" w:date="2020-08-25T18:08:00Z">
              <w:r w:rsidR="00A436C4">
                <w:rPr>
                  <w:lang w:val="en-US" w:eastAsia="zh-CN"/>
                </w:rPr>
                <w:t xml:space="preserve"> to meet this refsens</w:t>
              </w:r>
            </w:ins>
            <w:ins w:id="963" w:author="Gene Fong" w:date="2020-08-25T18:07:00Z">
              <w:r w:rsidR="00A436C4">
                <w:rPr>
                  <w:lang w:val="en-US" w:eastAsia="zh-CN"/>
                </w:rPr>
                <w:t xml:space="preserve"> for the insertion losses expected in 5 GHz and 6 GHz.</w:t>
              </w:r>
            </w:ins>
          </w:p>
        </w:tc>
      </w:tr>
      <w:tr w:rsidR="008C2AE1" w:rsidRPr="00852349" w14:paraId="3ACCE0E2" w14:textId="77777777" w:rsidTr="00944D4D">
        <w:trPr>
          <w:ins w:id="964" w:author="Huawei" w:date="2020-08-26T17:34:00Z"/>
        </w:trPr>
        <w:tc>
          <w:tcPr>
            <w:tcW w:w="1583" w:type="dxa"/>
          </w:tcPr>
          <w:p w14:paraId="62AFCEAE" w14:textId="2110DE99" w:rsidR="008C2AE1" w:rsidRDefault="008C2AE1" w:rsidP="008C2AE1">
            <w:pPr>
              <w:spacing w:after="120"/>
              <w:rPr>
                <w:ins w:id="965" w:author="Huawei" w:date="2020-08-26T17:34:00Z"/>
                <w:rFonts w:eastAsiaTheme="minorEastAsia"/>
                <w:lang w:val="en-US" w:eastAsia="zh-CN"/>
              </w:rPr>
            </w:pPr>
            <w:ins w:id="966" w:author="Huawei" w:date="2020-08-26T17:34:00Z">
              <w:r>
                <w:rPr>
                  <w:rFonts w:eastAsiaTheme="minorEastAsia" w:hint="eastAsia"/>
                  <w:lang w:val="en-US" w:eastAsia="zh-CN"/>
                </w:rPr>
                <w:t>H</w:t>
              </w:r>
              <w:r>
                <w:rPr>
                  <w:rFonts w:eastAsiaTheme="minorEastAsia"/>
                  <w:lang w:val="en-US" w:eastAsia="zh-CN"/>
                </w:rPr>
                <w:t>uawei</w:t>
              </w:r>
            </w:ins>
          </w:p>
        </w:tc>
        <w:tc>
          <w:tcPr>
            <w:tcW w:w="8246" w:type="dxa"/>
          </w:tcPr>
          <w:p w14:paraId="1F3851ED" w14:textId="77777777" w:rsidR="008C2AE1" w:rsidRDefault="008C2AE1" w:rsidP="008C2AE1">
            <w:pPr>
              <w:pStyle w:val="3"/>
              <w:numPr>
                <w:ilvl w:val="0"/>
                <w:numId w:val="0"/>
              </w:numPr>
              <w:outlineLvl w:val="2"/>
              <w:rPr>
                <w:ins w:id="967" w:author="Huawei" w:date="2020-08-26T17:34:00Z"/>
                <w:rFonts w:ascii="Times New Roman" w:eastAsiaTheme="minorEastAsia" w:hAnsi="Times New Roman"/>
                <w:sz w:val="20"/>
                <w:szCs w:val="20"/>
                <w:lang w:val="en-US"/>
              </w:rPr>
            </w:pPr>
            <w:ins w:id="968" w:author="Huawei" w:date="2020-08-26T17:34:00Z">
              <w:r>
                <w:rPr>
                  <w:rFonts w:ascii="Times New Roman" w:eastAsiaTheme="minorEastAsia" w:hAnsi="Times New Roman" w:hint="eastAsia"/>
                  <w:sz w:val="20"/>
                  <w:szCs w:val="20"/>
                  <w:lang w:val="en-US"/>
                </w:rPr>
                <w:t>2</w:t>
              </w:r>
              <w:r>
                <w:rPr>
                  <w:rFonts w:ascii="Times New Roman" w:eastAsiaTheme="minorEastAsia" w:hAnsi="Times New Roman"/>
                  <w:sz w:val="20"/>
                  <w:szCs w:val="20"/>
                  <w:lang w:val="en-US"/>
                </w:rPr>
                <w:t xml:space="preserve">.2.1 Option 1 is ok as a compromise </w:t>
              </w:r>
            </w:ins>
          </w:p>
          <w:p w14:paraId="4EABA95E" w14:textId="77777777" w:rsidR="008C2AE1" w:rsidRDefault="008C2AE1" w:rsidP="008C2AE1">
            <w:pPr>
              <w:rPr>
                <w:ins w:id="969" w:author="Huawei" w:date="2020-08-26T17:34:00Z"/>
                <w:rFonts w:eastAsiaTheme="minorEastAsia"/>
                <w:lang w:val="en-US" w:eastAsia="zh-CN"/>
              </w:rPr>
            </w:pPr>
            <w:ins w:id="970" w:author="Huawei" w:date="2020-08-26T17:34:00Z">
              <w:r>
                <w:rPr>
                  <w:rFonts w:eastAsiaTheme="minorEastAsia" w:hint="eastAsia"/>
                  <w:lang w:val="en-US" w:eastAsia="zh-CN"/>
                </w:rPr>
                <w:t>2</w:t>
              </w:r>
              <w:r>
                <w:rPr>
                  <w:rFonts w:eastAsiaTheme="minorEastAsia"/>
                  <w:lang w:val="en-US" w:eastAsia="zh-CN"/>
                </w:rPr>
                <w:t xml:space="preserve">.2.3 6GHz RX requirements </w:t>
              </w:r>
            </w:ins>
          </w:p>
          <w:p w14:paraId="0D98D26A" w14:textId="2A8D64CD" w:rsidR="008C2AE1" w:rsidRDefault="008C2AE1" w:rsidP="008C2AE1">
            <w:pPr>
              <w:pStyle w:val="3"/>
              <w:numPr>
                <w:ilvl w:val="0"/>
                <w:numId w:val="0"/>
              </w:numPr>
              <w:outlineLvl w:val="2"/>
              <w:rPr>
                <w:ins w:id="971" w:author="Huawei" w:date="2020-08-26T17:34:00Z"/>
                <w:rFonts w:ascii="Times New Roman" w:eastAsiaTheme="minorEastAsia" w:hAnsi="Times New Roman"/>
                <w:sz w:val="20"/>
                <w:szCs w:val="20"/>
                <w:lang w:val="en-US"/>
              </w:rPr>
            </w:pPr>
            <w:ins w:id="972" w:author="Huawei" w:date="2020-08-26T17:34:00Z">
              <w:r w:rsidRPr="008C2AE1">
                <w:rPr>
                  <w:rFonts w:ascii="Times New Roman" w:eastAsiaTheme="minorEastAsia" w:hAnsi="Times New Roman"/>
                  <w:sz w:val="20"/>
                  <w:szCs w:val="20"/>
                  <w:lang w:val="en-US"/>
                </w:rPr>
                <w:t>Basically we think more discussion is needed. The UE reference architecture should be selected firstly and then the insertion loss data must be provided before REFSENS can be given. Hence we support option 2.</w:t>
              </w:r>
            </w:ins>
          </w:p>
        </w:tc>
      </w:tr>
      <w:tr w:rsidR="00944D4D" w:rsidRPr="00852349" w14:paraId="74305B28" w14:textId="77777777" w:rsidTr="00944D4D">
        <w:trPr>
          <w:ins w:id="973" w:author="Skyworks" w:date="2020-08-26T12:09:00Z"/>
        </w:trPr>
        <w:tc>
          <w:tcPr>
            <w:tcW w:w="1583" w:type="dxa"/>
          </w:tcPr>
          <w:p w14:paraId="5EEB8220" w14:textId="2029F76D" w:rsidR="00944D4D" w:rsidRDefault="00944D4D" w:rsidP="008C2AE1">
            <w:pPr>
              <w:spacing w:after="120"/>
              <w:rPr>
                <w:ins w:id="974" w:author="Skyworks" w:date="2020-08-26T12:09:00Z"/>
                <w:rFonts w:eastAsiaTheme="minorEastAsia"/>
                <w:lang w:val="en-US" w:eastAsia="zh-CN"/>
              </w:rPr>
            </w:pPr>
            <w:ins w:id="975" w:author="Skyworks" w:date="2020-08-26T12:09:00Z">
              <w:r>
                <w:rPr>
                  <w:rFonts w:eastAsiaTheme="minorEastAsia"/>
                  <w:lang w:val="en-US" w:eastAsia="zh-CN"/>
                </w:rPr>
                <w:t>Skyworks</w:t>
              </w:r>
            </w:ins>
          </w:p>
        </w:tc>
        <w:tc>
          <w:tcPr>
            <w:tcW w:w="8246" w:type="dxa"/>
          </w:tcPr>
          <w:p w14:paraId="0BEBE802" w14:textId="0505CD85" w:rsidR="00944D4D" w:rsidRDefault="00944D4D" w:rsidP="008C2AE1">
            <w:pPr>
              <w:pStyle w:val="3"/>
              <w:numPr>
                <w:ilvl w:val="0"/>
                <w:numId w:val="0"/>
              </w:numPr>
              <w:outlineLvl w:val="2"/>
              <w:rPr>
                <w:ins w:id="976" w:author="Skyworks" w:date="2020-08-26T12:09:00Z"/>
                <w:rFonts w:ascii="Times New Roman" w:eastAsiaTheme="minorEastAsia" w:hAnsi="Times New Roman"/>
                <w:sz w:val="20"/>
                <w:szCs w:val="20"/>
                <w:lang w:val="en-US"/>
              </w:rPr>
            </w:pPr>
            <w:ins w:id="977" w:author="Skyworks" w:date="2020-08-26T12:09:00Z">
              <w:r>
                <w:rPr>
                  <w:rFonts w:ascii="Times New Roman" w:eastAsiaTheme="minorEastAsia" w:hAnsi="Times New Roman"/>
                  <w:sz w:val="20"/>
                  <w:szCs w:val="20"/>
                  <w:lang w:val="en-US"/>
                </w:rPr>
                <w:t>2.2.2 The additional loss for providing 40dB rejection in band n77 should not be impacted to SA operation and can be accommodated for CA or DC combination with Delta T and Delta R. regarding NF we state again that the BW extension from n46 to n96 is 20% and cannot grant an extra dB of NF, our WiFi products covering 5GHz and 6GHz bands with a single RX path has similar NF in the two bands and performance is dictated by matching roll off at the edge of the bands and thus affects n46 and n96 similarly</w:t>
              </w:r>
            </w:ins>
          </w:p>
        </w:tc>
      </w:tr>
      <w:tr w:rsidR="00400999" w:rsidRPr="00852349" w14:paraId="3966F650" w14:textId="77777777" w:rsidTr="00944D4D">
        <w:trPr>
          <w:ins w:id="978" w:author="RAN4#96 - JOH, Nokia" w:date="2020-08-26T13:50:00Z"/>
        </w:trPr>
        <w:tc>
          <w:tcPr>
            <w:tcW w:w="1583" w:type="dxa"/>
          </w:tcPr>
          <w:p w14:paraId="555522B9" w14:textId="287AD57F" w:rsidR="00400999" w:rsidRDefault="00400999" w:rsidP="008C2AE1">
            <w:pPr>
              <w:spacing w:after="120"/>
              <w:rPr>
                <w:ins w:id="979" w:author="RAN4#96 - JOH, Nokia" w:date="2020-08-26T13:50:00Z"/>
                <w:rFonts w:eastAsiaTheme="minorEastAsia"/>
                <w:lang w:val="en-US" w:eastAsia="zh-CN"/>
              </w:rPr>
            </w:pPr>
            <w:ins w:id="980" w:author="RAN4#96 - JOH, Nokia" w:date="2020-08-26T13:50:00Z">
              <w:r>
                <w:rPr>
                  <w:rFonts w:eastAsiaTheme="minorEastAsia"/>
                  <w:lang w:val="en-US" w:eastAsia="zh-CN"/>
                </w:rPr>
                <w:t>Nokia</w:t>
              </w:r>
            </w:ins>
          </w:p>
        </w:tc>
        <w:tc>
          <w:tcPr>
            <w:tcW w:w="8246" w:type="dxa"/>
          </w:tcPr>
          <w:p w14:paraId="601DA1B3" w14:textId="402CA2B5" w:rsidR="00400999" w:rsidRDefault="00400999" w:rsidP="008C2AE1">
            <w:pPr>
              <w:pStyle w:val="3"/>
              <w:numPr>
                <w:ilvl w:val="0"/>
                <w:numId w:val="0"/>
              </w:numPr>
              <w:outlineLvl w:val="2"/>
              <w:rPr>
                <w:ins w:id="981" w:author="RAN4#96 - JOH, Nokia" w:date="2020-08-26T13:51:00Z"/>
                <w:rFonts w:ascii="Times New Roman" w:eastAsiaTheme="minorEastAsia" w:hAnsi="Times New Roman"/>
                <w:sz w:val="20"/>
                <w:szCs w:val="20"/>
                <w:lang w:val="en-US"/>
              </w:rPr>
            </w:pPr>
            <w:ins w:id="982" w:author="RAN4#96 - JOH, Nokia" w:date="2020-08-26T13:50:00Z">
              <w:r>
                <w:rPr>
                  <w:rFonts w:ascii="Times New Roman" w:eastAsiaTheme="minorEastAsia" w:hAnsi="Times New Roman"/>
                  <w:sz w:val="20"/>
                  <w:szCs w:val="20"/>
                  <w:lang w:val="en-US"/>
                </w:rPr>
                <w:t xml:space="preserve">2.2.1 Option 2 – </w:t>
              </w:r>
            </w:ins>
            <w:ins w:id="983" w:author="RAN4#96 - JOH, Nokia" w:date="2020-08-26T13:52:00Z">
              <w:r w:rsidR="00142524">
                <w:rPr>
                  <w:rFonts w:ascii="Times New Roman" w:eastAsiaTheme="minorEastAsia" w:hAnsi="Times New Roman"/>
                  <w:sz w:val="20"/>
                  <w:szCs w:val="20"/>
                  <w:lang w:val="en-US"/>
                </w:rPr>
                <w:t xml:space="preserve">A wide range </w:t>
              </w:r>
            </w:ins>
            <w:ins w:id="984" w:author="RAN4#96 - JOH, Nokia" w:date="2020-08-26T13:51:00Z">
              <w:r w:rsidR="00142524">
                <w:rPr>
                  <w:rFonts w:ascii="Times New Roman" w:eastAsiaTheme="minorEastAsia" w:hAnsi="Times New Roman"/>
                  <w:sz w:val="20"/>
                  <w:szCs w:val="20"/>
                  <w:lang w:val="en-US"/>
                </w:rPr>
                <w:t>have been propos</w:t>
              </w:r>
            </w:ins>
            <w:ins w:id="985" w:author="RAN4#96 - JOH, Nokia" w:date="2020-08-26T13:52:00Z">
              <w:r w:rsidR="00142524">
                <w:rPr>
                  <w:rFonts w:ascii="Times New Roman" w:eastAsiaTheme="minorEastAsia" w:hAnsi="Times New Roman"/>
                  <w:sz w:val="20"/>
                  <w:szCs w:val="20"/>
                  <w:lang w:val="en-US"/>
                </w:rPr>
                <w:t>ed and 24 is best compromise. We see no reason for keeping brackets</w:t>
              </w:r>
            </w:ins>
            <w:ins w:id="986" w:author="RAN4#96 - JOH, Nokia" w:date="2020-08-26T13:53:00Z">
              <w:r w:rsidR="00142524">
                <w:rPr>
                  <w:rFonts w:ascii="Times New Roman" w:eastAsiaTheme="minorEastAsia" w:hAnsi="Times New Roman"/>
                  <w:sz w:val="20"/>
                  <w:szCs w:val="20"/>
                  <w:lang w:val="en-US"/>
                </w:rPr>
                <w:t xml:space="preserve">. </w:t>
              </w:r>
            </w:ins>
            <w:ins w:id="987" w:author="RAN4#96 - JOH, Nokia" w:date="2020-08-26T13:51:00Z">
              <w:r w:rsidR="00142524">
                <w:rPr>
                  <w:rFonts w:ascii="Times New Roman" w:eastAsiaTheme="minorEastAsia" w:hAnsi="Times New Roman"/>
                  <w:sz w:val="20"/>
                  <w:szCs w:val="20"/>
                  <w:lang w:val="en-US"/>
                </w:rPr>
                <w:t xml:space="preserve"> </w:t>
              </w:r>
            </w:ins>
          </w:p>
          <w:p w14:paraId="1C7DBD4E" w14:textId="77777777" w:rsidR="00142524" w:rsidRDefault="00142524" w:rsidP="00142524">
            <w:pPr>
              <w:rPr>
                <w:ins w:id="988" w:author="RAN4#96 - JOH, Nokia" w:date="2020-08-26T13:53:00Z"/>
                <w:lang w:val="en-US" w:eastAsia="zh-CN"/>
              </w:rPr>
            </w:pPr>
            <w:ins w:id="989" w:author="RAN4#96 - JOH, Nokia" w:date="2020-08-26T13:51:00Z">
              <w:r>
                <w:rPr>
                  <w:lang w:val="en-US" w:eastAsia="zh-CN"/>
                </w:rPr>
                <w:t>2.2.2 Option 2 – We see no reason for reverting agreements from last meeting.</w:t>
              </w:r>
            </w:ins>
          </w:p>
          <w:p w14:paraId="3E220001" w14:textId="48F33BD3" w:rsidR="00142524" w:rsidRPr="00142524" w:rsidRDefault="00142524">
            <w:pPr>
              <w:rPr>
                <w:ins w:id="990" w:author="RAN4#96 - JOH, Nokia" w:date="2020-08-26T13:50:00Z"/>
                <w:lang w:val="en-US"/>
                <w:rPrChange w:id="991" w:author="RAN4#96 - JOH, Nokia" w:date="2020-08-26T13:51:00Z">
                  <w:rPr>
                    <w:ins w:id="992" w:author="RAN4#96 - JOH, Nokia" w:date="2020-08-26T13:50:00Z"/>
                    <w:rFonts w:ascii="Times New Roman" w:eastAsiaTheme="minorEastAsia" w:hAnsi="Times New Roman"/>
                    <w:sz w:val="20"/>
                    <w:szCs w:val="20"/>
                    <w:lang w:val="en-US"/>
                  </w:rPr>
                </w:rPrChange>
              </w:rPr>
              <w:pPrChange w:id="993" w:author="RAN4#96 - JOH, Nokia" w:date="2020-08-26T13:51:00Z">
                <w:pPr>
                  <w:pStyle w:val="3"/>
                  <w:numPr>
                    <w:ilvl w:val="0"/>
                    <w:numId w:val="0"/>
                  </w:numPr>
                  <w:ind w:left="0" w:firstLine="0"/>
                  <w:outlineLvl w:val="2"/>
                </w:pPr>
              </w:pPrChange>
            </w:pPr>
            <w:ins w:id="994" w:author="RAN4#96 - JOH, Nokia" w:date="2020-08-26T13:53:00Z">
              <w:r>
                <w:rPr>
                  <w:lang w:val="en-US" w:eastAsia="zh-CN"/>
                </w:rPr>
                <w:lastRenderedPageBreak/>
                <w:t xml:space="preserve">2.2.3 Option 1 – Our </w:t>
              </w:r>
            </w:ins>
            <w:ins w:id="995" w:author="RAN4#96 - JOH, Nokia" w:date="2020-08-26T13:54:00Z">
              <w:r>
                <w:rPr>
                  <w:lang w:val="en-US" w:eastAsia="zh-CN"/>
                </w:rPr>
                <w:t>understanding is that no issue with reusing Refsens</w:t>
              </w:r>
            </w:ins>
            <w:ins w:id="996" w:author="RAN4#96 - JOH, Nokia" w:date="2020-08-26T13:55:00Z">
              <w:r>
                <w:rPr>
                  <w:lang w:val="en-US" w:eastAsia="zh-CN"/>
                </w:rPr>
                <w:t xml:space="preserve"> exists</w:t>
              </w:r>
            </w:ins>
            <w:ins w:id="997" w:author="RAN4#96 - JOH, Nokia" w:date="2020-08-26T13:54:00Z">
              <w:r>
                <w:rPr>
                  <w:lang w:val="en-US" w:eastAsia="zh-CN"/>
                </w:rPr>
                <w:t xml:space="preserve">. </w:t>
              </w:r>
            </w:ins>
            <w:ins w:id="998" w:author="RAN4#96 - JOH, Nokia" w:date="2020-08-26T13:56:00Z">
              <w:r w:rsidR="00C97A23">
                <w:rPr>
                  <w:lang w:val="en-US" w:eastAsia="zh-CN"/>
                </w:rPr>
                <w:t>We can accept having th</w:t>
              </w:r>
            </w:ins>
            <w:ins w:id="999" w:author="RAN4#96 - JOH, Nokia" w:date="2020-08-26T13:57:00Z">
              <w:r w:rsidR="00C97A23">
                <w:rPr>
                  <w:lang w:val="en-US" w:eastAsia="zh-CN"/>
                </w:rPr>
                <w:t xml:space="preserve">e values included in the Qualcomm CR in brackets and return to this discussion next meeting to aid progress. </w:t>
              </w:r>
            </w:ins>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1000" w:author="Azcuy, Frank" w:date="2020-08-25T17:44:00Z">
              <w:r>
                <w:rPr>
                  <w:rStyle w:val="af0"/>
                  <w:rFonts w:ascii="Arial" w:hAnsi="Arial" w:cs="Arial"/>
                  <w:b/>
                  <w:bCs/>
                  <w:sz w:val="16"/>
                  <w:szCs w:val="16"/>
                </w:rPr>
                <w:fldChar w:fldCharType="begin"/>
              </w:r>
              <w:r>
                <w:rPr>
                  <w:rStyle w:val="af0"/>
                  <w:rFonts w:ascii="Arial" w:eastAsia="SimSun" w:hAnsi="Arial" w:cs="Arial"/>
                  <w:b/>
                  <w:bCs/>
                  <w:sz w:val="16"/>
                  <w:szCs w:val="16"/>
                </w:rPr>
                <w:instrText xml:space="preserve"> HYPERLINK "http://ftp.3gpp.org/TSG_RAN/WG4_Radio/TSGR4_96_e/Docs/R4-2011347.zip" \t "_parent" </w:instrText>
              </w:r>
              <w:r>
                <w:rPr>
                  <w:rStyle w:val="af0"/>
                  <w:rFonts w:ascii="Arial" w:hAnsi="Arial" w:cs="Arial"/>
                  <w:b/>
                  <w:bCs/>
                  <w:sz w:val="16"/>
                  <w:szCs w:val="16"/>
                </w:rPr>
                <w:fldChar w:fldCharType="separate"/>
              </w:r>
              <w:r>
                <w:rPr>
                  <w:rStyle w:val="af0"/>
                  <w:rFonts w:ascii="Arial" w:hAnsi="Arial" w:cs="Arial"/>
                  <w:b/>
                  <w:bCs/>
                  <w:sz w:val="16"/>
                  <w:szCs w:val="16"/>
                </w:rPr>
                <w:t>R4-2011347</w:t>
              </w:r>
              <w:r>
                <w:rPr>
                  <w:rStyle w:val="af0"/>
                  <w:rFonts w:ascii="Arial" w:hAnsi="Arial" w:cs="Arial"/>
                  <w:b/>
                  <w:bCs/>
                  <w:sz w:val="16"/>
                  <w:szCs w:val="16"/>
                </w:rPr>
                <w:fldChar w:fldCharType="end"/>
              </w:r>
            </w:ins>
            <w:del w:id="1001" w:author="Azcuy, Frank" w:date="2020-08-25T17:44:00Z">
              <w:r w:rsidDel="00773BD2">
                <w:rPr>
                  <w:rFonts w:eastAsiaTheme="minorEastAsia" w:hint="eastAsia"/>
                  <w:color w:val="0070C0"/>
                  <w:lang w:val="en-US" w:eastAsia="zh-CN"/>
                </w:rPr>
                <w:delText>XXX</w:delText>
              </w:r>
            </w:del>
          </w:p>
        </w:tc>
        <w:tc>
          <w:tcPr>
            <w:tcW w:w="8363" w:type="dxa"/>
          </w:tcPr>
          <w:p w14:paraId="367FBC57" w14:textId="77777777" w:rsidR="00206595" w:rsidRDefault="00B4632D" w:rsidP="00B4632D">
            <w:pPr>
              <w:rPr>
                <w:ins w:id="1002" w:author="Daniel Hsieh (謝明諭)" w:date="2020-08-26T16:32:00Z"/>
                <w:rFonts w:eastAsiaTheme="minorEastAsia"/>
                <w:b/>
                <w:color w:val="0070C0"/>
                <w:lang w:val="en-US" w:eastAsia="zh-CN"/>
              </w:rPr>
            </w:pPr>
            <w:ins w:id="1003"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p>
          <w:p w14:paraId="2616B7B4" w14:textId="77777777" w:rsidR="00DD620C" w:rsidRDefault="00206595" w:rsidP="00B4632D">
            <w:pPr>
              <w:rPr>
                <w:ins w:id="1004" w:author="Azcuy, Frank" w:date="2020-08-26T06:55:00Z"/>
                <w:rFonts w:eastAsiaTheme="minorEastAsia"/>
                <w:b/>
                <w:color w:val="0070C0"/>
                <w:lang w:val="en-US" w:eastAsia="zh-CN"/>
              </w:rPr>
            </w:pPr>
            <w:ins w:id="1005" w:author="Daniel Hsieh (謝明諭)" w:date="2020-08-26T16:32:00Z">
              <w:r>
                <w:rPr>
                  <w:rFonts w:eastAsiaTheme="minorEastAsia"/>
                  <w:b/>
                  <w:color w:val="0070C0"/>
                  <w:lang w:val="en-US" w:eastAsia="zh-CN"/>
                </w:rPr>
                <w:t xml:space="preserve">MediaTek: We do not agree in </w:t>
              </w:r>
              <w:r w:rsidRPr="00C12943">
                <w:rPr>
                  <w:rFonts w:eastAsiaTheme="minorEastAsia"/>
                  <w:b/>
                  <w:color w:val="0070C0"/>
                  <w:lang w:val="en-US" w:eastAsia="zh-CN"/>
                </w:rPr>
                <w:t>7.3F.2</w:t>
              </w:r>
              <w:r>
                <w:rPr>
                  <w:rFonts w:eastAsiaTheme="minorEastAsia"/>
                  <w:b/>
                  <w:color w:val="0070C0"/>
                  <w:lang w:val="en-US" w:eastAsia="zh-CN"/>
                </w:rPr>
                <w:t xml:space="preserve"> REFSENS of n46 can be applied directly to n96. REFSENS of n96 shall be specified separately. MediaTek already provide values in response of  </w:t>
              </w:r>
              <w:r w:rsidRPr="00F533C9">
                <w:rPr>
                  <w:rFonts w:eastAsiaTheme="minorEastAsia"/>
                  <w:b/>
                  <w:color w:val="0070C0"/>
                  <w:lang w:val="en-US" w:eastAsia="zh-CN"/>
                </w:rPr>
                <w:t>Sub-topic#2.2.3</w:t>
              </w:r>
            </w:ins>
          </w:p>
          <w:p w14:paraId="6D6A8222" w14:textId="77777777" w:rsidR="00B4632D" w:rsidRDefault="00DD620C" w:rsidP="00B4632D">
            <w:pPr>
              <w:rPr>
                <w:ins w:id="1006" w:author="RAN4#96 - JOH, Nokia" w:date="2020-08-26T14:00:00Z"/>
                <w:rFonts w:eastAsiaTheme="minorEastAsia"/>
                <w:color w:val="0070C0"/>
                <w:lang w:val="en-US" w:eastAsia="zh-CN"/>
              </w:rPr>
            </w:pPr>
            <w:ins w:id="1007" w:author="Azcuy, Frank" w:date="2020-08-26T06:55:00Z">
              <w:r>
                <w:rPr>
                  <w:rFonts w:eastAsiaTheme="minorEastAsia"/>
                  <w:b/>
                  <w:color w:val="0070C0"/>
                  <w:lang w:val="en-US" w:eastAsia="zh-CN"/>
                </w:rPr>
                <w:t>Charter Communications:  In response to Mediatek, the vaues for n96 are in [ ] and can be updated onc</w:t>
              </w:r>
            </w:ins>
            <w:ins w:id="1008" w:author="Azcuy, Frank" w:date="2020-08-26T06:56:00Z">
              <w:r>
                <w:rPr>
                  <w:rFonts w:eastAsiaTheme="minorEastAsia"/>
                  <w:b/>
                  <w:color w:val="0070C0"/>
                  <w:lang w:val="en-US" w:eastAsia="zh-CN"/>
                </w:rPr>
                <w:t>e we further review Mediatek values or let’s review Mediatek values before this meeting is completed and update</w:t>
              </w:r>
            </w:ins>
            <w:del w:id="1009" w:author="Azcuy, Frank" w:date="2020-08-25T17:44:00Z">
              <w:r w:rsidR="00B4632D" w:rsidRPr="00404831" w:rsidDel="00773BD2">
                <w:rPr>
                  <w:rFonts w:eastAsiaTheme="minorEastAsia" w:hint="eastAsia"/>
                  <w:i/>
                  <w:color w:val="0070C0"/>
                  <w:lang w:val="en-US" w:eastAsia="zh-CN"/>
                </w:rPr>
                <w:delText xml:space="preserve">Based on </w:delText>
              </w:r>
              <w:r w:rsidR="00B4632D" w:rsidDel="00773BD2">
                <w:rPr>
                  <w:rFonts w:eastAsiaTheme="minorEastAsia"/>
                  <w:i/>
                  <w:color w:val="0070C0"/>
                  <w:lang w:val="en-US" w:eastAsia="zh-CN"/>
                </w:rPr>
                <w:delText>2nd</w:delText>
              </w:r>
              <w:r w:rsidR="00B4632D" w:rsidRPr="00404831" w:rsidDel="00773BD2">
                <w:rPr>
                  <w:rFonts w:eastAsiaTheme="minorEastAsia" w:hint="eastAsia"/>
                  <w:i/>
                  <w:color w:val="0070C0"/>
                  <w:lang w:val="en-US" w:eastAsia="zh-CN"/>
                </w:rPr>
                <w:delText xml:space="preserve"> </w:delText>
              </w:r>
              <w:r w:rsidR="00B4632D" w:rsidDel="00773BD2">
                <w:rPr>
                  <w:rFonts w:eastAsiaTheme="minorEastAsia"/>
                  <w:i/>
                  <w:color w:val="0070C0"/>
                  <w:lang w:val="en-US" w:eastAsia="zh-CN"/>
                </w:rPr>
                <w:delText xml:space="preserve">round of </w:delText>
              </w:r>
              <w:r w:rsidR="00B4632D" w:rsidRPr="00404831" w:rsidDel="00773BD2">
                <w:rPr>
                  <w:rFonts w:eastAsiaTheme="minorEastAsia" w:hint="eastAsia"/>
                  <w:i/>
                  <w:color w:val="0070C0"/>
                  <w:lang w:val="en-US" w:eastAsia="zh-CN"/>
                </w:rPr>
                <w:delText xml:space="preserve">comments collection, moderator </w:delText>
              </w:r>
              <w:r w:rsidR="00B4632D" w:rsidDel="00773BD2">
                <w:rPr>
                  <w:rFonts w:eastAsiaTheme="minorEastAsia"/>
                  <w:i/>
                  <w:color w:val="0070C0"/>
                  <w:lang w:val="en-US" w:eastAsia="zh-CN"/>
                </w:rPr>
                <w:delText>can recommend the next steps such as “agreeable”, “to be revised”</w:delText>
              </w:r>
            </w:del>
          </w:p>
          <w:p w14:paraId="430842B0" w14:textId="77777777" w:rsidR="00C97A23" w:rsidRDefault="00C97A23" w:rsidP="00B4632D">
            <w:pPr>
              <w:rPr>
                <w:ins w:id="1010" w:author="Huanren Fu (傅煥仁)" w:date="2020-08-26T22:30:00Z"/>
                <w:rFonts w:eastAsiaTheme="minorEastAsia"/>
                <w:color w:val="0070C0"/>
                <w:lang w:val="en-US" w:eastAsia="zh-CN"/>
              </w:rPr>
            </w:pPr>
            <w:ins w:id="1011" w:author="RAN4#96 - JOH, Nokia" w:date="2020-08-26T14:00:00Z">
              <w:r w:rsidRPr="0098463B">
                <w:rPr>
                  <w:rFonts w:eastAsiaTheme="minorEastAsia"/>
                  <w:b/>
                  <w:color w:val="0070C0"/>
                  <w:lang w:val="en-US" w:eastAsia="zh-CN"/>
                  <w:rPrChange w:id="1012" w:author="RAN4#96 - JOH, Nokia" w:date="2020-08-26T14:04:00Z">
                    <w:rPr>
                      <w:rFonts w:eastAsiaTheme="minorEastAsia"/>
                      <w:color w:val="0070C0"/>
                      <w:lang w:val="en-US" w:eastAsia="zh-CN"/>
                    </w:rPr>
                  </w:rPrChange>
                </w:rPr>
                <w:t>Nokia</w:t>
              </w:r>
              <w:r>
                <w:rPr>
                  <w:rFonts w:eastAsiaTheme="minorEastAsia"/>
                  <w:color w:val="0070C0"/>
                  <w:lang w:val="en-US" w:eastAsia="zh-CN"/>
                </w:rPr>
                <w:t>: We support this CR to be endorsed</w:t>
              </w:r>
            </w:ins>
            <w:ins w:id="1013" w:author="RAN4#96 - JOH, Nokia" w:date="2020-08-26T14:01:00Z">
              <w:r>
                <w:rPr>
                  <w:rFonts w:eastAsiaTheme="minorEastAsia"/>
                  <w:color w:val="0070C0"/>
                  <w:lang w:val="en-US" w:eastAsia="zh-CN"/>
                </w:rPr>
                <w:t xml:space="preserve"> as is</w:t>
              </w:r>
            </w:ins>
            <w:ins w:id="1014" w:author="RAN4#96 - JOH, Nokia" w:date="2020-08-26T14:00:00Z">
              <w:r>
                <w:rPr>
                  <w:rFonts w:eastAsiaTheme="minorEastAsia"/>
                  <w:color w:val="0070C0"/>
                  <w:lang w:val="en-US" w:eastAsia="zh-CN"/>
                </w:rPr>
                <w:t>. We will</w:t>
              </w:r>
            </w:ins>
            <w:ins w:id="1015" w:author="RAN4#96 - JOH, Nokia" w:date="2020-08-26T14:01:00Z">
              <w:r>
                <w:rPr>
                  <w:rFonts w:eastAsiaTheme="minorEastAsia"/>
                  <w:color w:val="0070C0"/>
                  <w:lang w:val="en-US" w:eastAsia="zh-CN"/>
                </w:rPr>
                <w:t xml:space="preserve"> however be willing to accommodate MediaTek’s concerns </w:t>
              </w:r>
              <w:r w:rsidR="008E170B">
                <w:rPr>
                  <w:rFonts w:eastAsiaTheme="minorEastAsia"/>
                  <w:color w:val="0070C0"/>
                  <w:lang w:val="en-US" w:eastAsia="zh-CN"/>
                </w:rPr>
                <w:t>by adding brackets for Refsense values for n96.</w:t>
              </w:r>
              <w:r>
                <w:rPr>
                  <w:rFonts w:eastAsiaTheme="minorEastAsia"/>
                  <w:color w:val="0070C0"/>
                  <w:lang w:val="en-US" w:eastAsia="zh-CN"/>
                </w:rPr>
                <w:t xml:space="preserve"> </w:t>
              </w:r>
            </w:ins>
            <w:ins w:id="1016" w:author="RAN4#96 - JOH, Nokia" w:date="2020-08-26T14:00:00Z">
              <w:r>
                <w:rPr>
                  <w:rFonts w:eastAsiaTheme="minorEastAsia"/>
                  <w:color w:val="0070C0"/>
                  <w:lang w:val="en-US" w:eastAsia="zh-CN"/>
                </w:rPr>
                <w:t xml:space="preserve"> </w:t>
              </w:r>
            </w:ins>
          </w:p>
          <w:p w14:paraId="18704838" w14:textId="48151B5E" w:rsidR="00BA5E05" w:rsidRPr="00C97A23" w:rsidRDefault="00BA5E05" w:rsidP="00752B9C">
            <w:pPr>
              <w:rPr>
                <w:rFonts w:eastAsiaTheme="minorEastAsia"/>
                <w:color w:val="0070C0"/>
                <w:lang w:val="en-US" w:eastAsia="zh-CN"/>
              </w:rPr>
              <w:pPrChange w:id="1017" w:author="Huanren Fu (傅煥仁)" w:date="2020-08-26T23:04:00Z">
                <w:pPr/>
              </w:pPrChange>
            </w:pPr>
            <w:ins w:id="1018" w:author="Huanren Fu (傅煥仁)" w:date="2020-08-26T22:30:00Z">
              <w:r>
                <w:rPr>
                  <w:rFonts w:eastAsiaTheme="minorEastAsia"/>
                  <w:color w:val="0070C0"/>
                  <w:lang w:val="en-US" w:eastAsia="zh-CN"/>
                </w:rPr>
                <w:t xml:space="preserve">MediaTek: In response for n96 REFSENS, </w:t>
              </w:r>
            </w:ins>
            <w:ins w:id="1019" w:author="Huanren Fu (傅煥仁)" w:date="2020-08-26T23:04:00Z">
              <w:r w:rsidR="00752B9C">
                <w:rPr>
                  <w:rFonts w:eastAsiaTheme="minorEastAsia"/>
                  <w:color w:val="0070C0"/>
                  <w:lang w:val="en-US" w:eastAsia="zh-CN"/>
                </w:rPr>
                <w:t>w</w:t>
              </w:r>
              <w:r w:rsidR="00752B9C">
                <w:rPr>
                  <w:rFonts w:eastAsiaTheme="minorEastAsia"/>
                  <w:color w:val="0070C0"/>
                  <w:lang w:val="en-US" w:eastAsia="zh-CN"/>
                </w:rPr>
                <w:t xml:space="preserve">e are not OK if </w:t>
              </w:r>
              <w:r w:rsidR="00DB0ACF">
                <w:rPr>
                  <w:rFonts w:eastAsiaTheme="minorEastAsia"/>
                  <w:color w:val="0070C0"/>
                  <w:lang w:val="en-US" w:eastAsia="zh-CN"/>
                </w:rPr>
                <w:t>copy</w:t>
              </w:r>
              <w:r w:rsidR="00752B9C">
                <w:rPr>
                  <w:rFonts w:eastAsiaTheme="minorEastAsia"/>
                  <w:color w:val="0070C0"/>
                  <w:lang w:val="en-US" w:eastAsia="zh-CN"/>
                </w:rPr>
                <w:t xml:space="preserve"> same REFSENS values</w:t>
              </w:r>
              <w:r w:rsidR="00DB0ACF">
                <w:rPr>
                  <w:rFonts w:eastAsiaTheme="minorEastAsia"/>
                  <w:color w:val="0070C0"/>
                  <w:lang w:val="en-US" w:eastAsia="zh-CN"/>
                </w:rPr>
                <w:t xml:space="preserve"> despite</w:t>
              </w:r>
              <w:bookmarkStart w:id="1020" w:name="_GoBack"/>
              <w:bookmarkEnd w:id="1020"/>
              <w:r w:rsidR="00752B9C">
                <w:rPr>
                  <w:rFonts w:eastAsiaTheme="minorEastAsia"/>
                  <w:color w:val="0070C0"/>
                  <w:lang w:val="en-US" w:eastAsia="zh-CN"/>
                </w:rPr>
                <w:t xml:space="preserve"> 1.2GHz higher frequency.</w:t>
              </w:r>
              <w:r w:rsidR="00752B9C">
                <w:rPr>
                  <w:rFonts w:eastAsiaTheme="minorEastAsia"/>
                  <w:color w:val="0070C0"/>
                  <w:lang w:val="en-US" w:eastAsia="zh-CN"/>
                </w:rPr>
                <w:t xml:space="preserve"> W</w:t>
              </w:r>
            </w:ins>
            <w:ins w:id="1021" w:author="Huanren Fu (傅煥仁)" w:date="2020-08-26T22:30:00Z">
              <w:r>
                <w:rPr>
                  <w:rFonts w:eastAsiaTheme="minorEastAsia"/>
                  <w:color w:val="0070C0"/>
                  <w:lang w:val="en-US" w:eastAsia="zh-CN"/>
                </w:rPr>
                <w:t xml:space="preserve">e are OK if </w:t>
              </w:r>
            </w:ins>
            <w:ins w:id="1022" w:author="Huanren Fu (傅煥仁)" w:date="2020-08-26T22:56:00Z">
              <w:r w:rsidR="00752B9C">
                <w:rPr>
                  <w:rFonts w:eastAsiaTheme="minorEastAsia"/>
                  <w:color w:val="0070C0"/>
                  <w:lang w:val="en-US" w:eastAsia="zh-CN"/>
                </w:rPr>
                <w:t xml:space="preserve">values of </w:t>
              </w:r>
            </w:ins>
            <w:ins w:id="1023" w:author="Huanren Fu (傅煥仁)" w:date="2020-08-26T22:30:00Z">
              <w:r>
                <w:rPr>
                  <w:rFonts w:eastAsiaTheme="minorEastAsia"/>
                  <w:color w:val="0070C0"/>
                  <w:lang w:val="en-US" w:eastAsia="zh-CN"/>
                </w:rPr>
                <w:t>our proposal are put in the CR with square brackets</w:t>
              </w:r>
            </w:ins>
            <w:ins w:id="1024" w:author="Huanren Fu (傅煥仁)" w:date="2020-08-26T22:56:00Z">
              <w:r w:rsidR="00752B9C">
                <w:rPr>
                  <w:rFonts w:eastAsiaTheme="minorEastAsia"/>
                  <w:color w:val="0070C0"/>
                  <w:lang w:val="en-US" w:eastAsia="zh-CN"/>
                </w:rPr>
                <w:t xml:space="preserve">. </w:t>
              </w:r>
            </w:ins>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865EC" w14:textId="77777777" w:rsidR="00E76E74" w:rsidRDefault="00E76E74">
      <w:r>
        <w:separator/>
      </w:r>
    </w:p>
  </w:endnote>
  <w:endnote w:type="continuationSeparator" w:id="0">
    <w:p w14:paraId="4666ED6B" w14:textId="77777777" w:rsidR="00E76E74" w:rsidRDefault="00E7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4C52E" w14:textId="77777777" w:rsidR="00E76E74" w:rsidRDefault="00E76E74">
      <w:r>
        <w:separator/>
      </w:r>
    </w:p>
  </w:footnote>
  <w:footnote w:type="continuationSeparator" w:id="0">
    <w:p w14:paraId="54945601" w14:textId="77777777" w:rsidR="00E76E74" w:rsidRDefault="00E76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Huawei">
    <w15:presenceInfo w15:providerId="None" w15:userId="Huawei"/>
  </w15:person>
  <w15:person w15:author="RAN4#96 - JOH, Nokia">
    <w15:presenceInfo w15:providerId="None" w15:userId="RAN4#96 - JOH, Nokia"/>
  </w15:person>
  <w15:person w15:author="Azcuy, Frank">
    <w15:presenceInfo w15:providerId="AD" w15:userId="S-1-5-21-2957877638-2650906760-3733329590-20742867"/>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06595"/>
    <w:rsid w:val="002138EA"/>
    <w:rsid w:val="00213F84"/>
    <w:rsid w:val="00214FBD"/>
    <w:rsid w:val="00222897"/>
    <w:rsid w:val="00222B0C"/>
    <w:rsid w:val="0023158A"/>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428"/>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724"/>
    <w:rsid w:val="00376202"/>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14D8"/>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A755B"/>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B9C"/>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2AE1"/>
    <w:rsid w:val="008C39EE"/>
    <w:rsid w:val="008C4FA2"/>
    <w:rsid w:val="008C58EF"/>
    <w:rsid w:val="008C60E9"/>
    <w:rsid w:val="008D1B7C"/>
    <w:rsid w:val="008D6657"/>
    <w:rsid w:val="008E170B"/>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4D4D"/>
    <w:rsid w:val="009476C9"/>
    <w:rsid w:val="00947E7E"/>
    <w:rsid w:val="0095139A"/>
    <w:rsid w:val="00953E16"/>
    <w:rsid w:val="009542AC"/>
    <w:rsid w:val="00955B69"/>
    <w:rsid w:val="00960CD5"/>
    <w:rsid w:val="00961650"/>
    <w:rsid w:val="00961BB2"/>
    <w:rsid w:val="00962108"/>
    <w:rsid w:val="009638D6"/>
    <w:rsid w:val="00964E6E"/>
    <w:rsid w:val="00972D58"/>
    <w:rsid w:val="0097408E"/>
    <w:rsid w:val="00974BB2"/>
    <w:rsid w:val="00974FA7"/>
    <w:rsid w:val="009756E5"/>
    <w:rsid w:val="00977A8C"/>
    <w:rsid w:val="00982250"/>
    <w:rsid w:val="00983910"/>
    <w:rsid w:val="0098463B"/>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12B26"/>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97A23"/>
    <w:rsid w:val="00CA08C6"/>
    <w:rsid w:val="00CA0A77"/>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76E74"/>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3D8F-62F9-4734-87F7-1D1BC0AC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27</Pages>
  <Words>11380</Words>
  <Characters>64866</Characters>
  <Application>Microsoft Office Word</Application>
  <DocSecurity>0</DocSecurity>
  <Lines>540</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76094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Huanren Fu (傅煥仁)</cp:lastModifiedBy>
  <cp:revision>4</cp:revision>
  <cp:lastPrinted>2019-04-25T01:09:00Z</cp:lastPrinted>
  <dcterms:created xsi:type="dcterms:W3CDTF">2020-08-26T14:28:00Z</dcterms:created>
  <dcterms:modified xsi:type="dcterms:W3CDTF">2020-08-26T15:06:00Z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