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AF4B39" w:rsidP="00E9392F">
            <w:pPr>
              <w:spacing w:after="0"/>
              <w:rPr>
                <w:rFonts w:ascii="Arial" w:hAnsi="Arial" w:cs="Arial"/>
                <w:b/>
                <w:bCs/>
                <w:color w:val="0000FF"/>
                <w:sz w:val="16"/>
                <w:szCs w:val="16"/>
                <w:u w:val="single"/>
                <w:lang w:val="en-US"/>
              </w:rPr>
            </w:pPr>
            <w:hyperlink r:id="rId9"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AF4B39" w:rsidP="00E9392F">
            <w:pPr>
              <w:spacing w:after="0"/>
              <w:rPr>
                <w:rFonts w:ascii="Arial" w:hAnsi="Arial" w:cs="Arial"/>
                <w:b/>
                <w:bCs/>
                <w:color w:val="0000FF"/>
                <w:sz w:val="16"/>
                <w:szCs w:val="16"/>
                <w:u w:val="single"/>
              </w:rPr>
            </w:pPr>
            <w:hyperlink r:id="rId10"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AF4B39"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f0"/>
                <w:rFonts w:ascii="Arial" w:hAnsi="Arial" w:cs="Arial"/>
                <w:b/>
                <w:bCs/>
                <w:sz w:val="16"/>
                <w:szCs w:val="16"/>
              </w:rPr>
              <w:lastRenderedPageBreak/>
              <w:fldChar w:fldCharType="begin"/>
            </w:r>
            <w:r>
              <w:rPr>
                <w:rStyle w:val="af0"/>
                <w:rFonts w:ascii="Arial" w:eastAsia="SimSun" w:hAnsi="Arial" w:cs="Arial"/>
                <w:b/>
                <w:bCs/>
                <w:sz w:val="16"/>
                <w:szCs w:val="16"/>
              </w:rPr>
              <w:instrText xml:space="preserve"> HYPERLINK "http://ftp.3gpp.org/TSG_RAN/WG4_Radio/TSGR4_96_e/Docs/R4-2010344.zip" \t "_parent" </w:instrText>
            </w:r>
            <w:r>
              <w:rPr>
                <w:rStyle w:val="af0"/>
                <w:rFonts w:ascii="Arial" w:hAnsi="Arial" w:cs="Arial"/>
                <w:b/>
                <w:bCs/>
                <w:sz w:val="16"/>
                <w:szCs w:val="16"/>
              </w:rPr>
              <w:fldChar w:fldCharType="separate"/>
            </w:r>
            <w:r w:rsidR="00E9392F">
              <w:rPr>
                <w:rStyle w:val="af0"/>
                <w:rFonts w:ascii="Arial" w:hAnsi="Arial" w:cs="Arial"/>
                <w:b/>
                <w:bCs/>
                <w:sz w:val="16"/>
                <w:szCs w:val="16"/>
              </w:rPr>
              <w:t>R4-2010344</w:t>
            </w:r>
            <w:r>
              <w:rPr>
                <w:rStyle w:val="af0"/>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AF4B39" w:rsidP="00742E27">
            <w:pPr>
              <w:spacing w:after="0"/>
            </w:pPr>
            <w:hyperlink r:id="rId12"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AF4B39" w:rsidP="00742E27">
            <w:pPr>
              <w:spacing w:after="0"/>
            </w:pPr>
            <w:hyperlink r:id="rId13"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AF4B39" w:rsidP="00742E27">
            <w:pPr>
              <w:spacing w:after="0"/>
            </w:pPr>
            <w:hyperlink r:id="rId14"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AF4B39" w:rsidP="00A30D7B">
            <w:pPr>
              <w:spacing w:after="0"/>
            </w:pPr>
            <w:hyperlink r:id="rId15"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AF4B39" w:rsidP="00A30D7B">
            <w:pPr>
              <w:spacing w:after="0"/>
              <w:rPr>
                <w:rFonts w:ascii="Arial" w:hAnsi="Arial" w:cs="Arial"/>
                <w:b/>
                <w:bCs/>
                <w:color w:val="0000FF"/>
                <w:sz w:val="16"/>
                <w:szCs w:val="16"/>
                <w:u w:val="single"/>
                <w:lang w:val="en-US"/>
              </w:rPr>
            </w:pPr>
            <w:hyperlink r:id="rId16"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AF4B39"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AF4B39" w:rsidP="006E78E8">
            <w:pPr>
              <w:spacing w:after="0"/>
              <w:rPr>
                <w:rFonts w:ascii="Arial" w:hAnsi="Arial" w:cs="Arial"/>
                <w:b/>
                <w:bCs/>
                <w:color w:val="0000FF"/>
                <w:sz w:val="16"/>
                <w:szCs w:val="16"/>
                <w:u w:val="single"/>
                <w:lang w:val="en-US"/>
              </w:rPr>
            </w:pPr>
            <w:hyperlink r:id="rId18"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新細明體"/>
                <w:lang w:val="en-US" w:eastAsia="zh-TW"/>
              </w:rPr>
            </w:pPr>
            <w:r w:rsidRPr="00852349">
              <w:rPr>
                <w:rFonts w:eastAsia="新細明體" w:hint="eastAsia"/>
                <w:lang w:val="en-US" w:eastAsia="zh-TW"/>
              </w:rPr>
              <w:t>CHTTL</w:t>
            </w:r>
          </w:p>
        </w:tc>
        <w:tc>
          <w:tcPr>
            <w:tcW w:w="7998" w:type="dxa"/>
          </w:tcPr>
          <w:p w14:paraId="130947E2" w14:textId="5AA3B9C3"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rFonts w:ascii="Times New Roman" w:eastAsia="新細明體"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新細明體"/>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AF4B39"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AF4B39"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AF4B39"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aff7"/>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新細明體"/>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9F2A47">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9F2A47">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9F2A47">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9F2A47">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lastRenderedPageBreak/>
                <w:t>First, for example, BW class</w:t>
              </w:r>
              <w:r>
                <w:rPr>
                  <w:rFonts w:ascii="新細明體" w:eastAsia="新細明體" w:hAnsi="新細明體"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新細明體"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新細明體"/>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新細明體" w:eastAsia="新細明體" w:hAnsi="新細明體"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新細明體"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ins w:id="198" w:author="Skyworks" w:date="2020-08-25T12:12:00Z">
                    <w:r>
                      <w:rPr>
                        <w:lang w:val="en-GB" w:eastAsia="fr-FR"/>
                      </w:rPr>
                      <w:lastRenderedPageBreak/>
                      <w:t>Δf</w:t>
                    </w:r>
                    <w:r>
                      <w:rPr>
                        <w:vertAlign w:val="subscript"/>
                        <w:lang w:val="en-GB" w:eastAsia="fr-FR"/>
                      </w:rPr>
                      <w:t>OOB</w:t>
                    </w:r>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471" w:author="Azcuy, Frank" w:date="2020-08-25T17:40: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del w:id="472"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473" w:author="Daniel Hsieh (謝明諭)" w:date="2020-08-26T16:32:00Z"/>
                <w:rFonts w:eastAsiaTheme="minorEastAsia"/>
                <w:b/>
                <w:color w:val="0070C0"/>
                <w:lang w:val="en-US" w:eastAsia="zh-CN"/>
              </w:rPr>
            </w:pPr>
            <w:del w:id="474"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475" w:author="Azcuy, Frank" w:date="2020-08-25T17:40:00Z">
              <w:r w:rsidR="00B4632D" w:rsidRPr="00B4632D">
                <w:rPr>
                  <w:rFonts w:eastAsiaTheme="minorEastAsia"/>
                  <w:b/>
                  <w:color w:val="0070C0"/>
                  <w:lang w:val="en-US" w:eastAsia="zh-CN"/>
                  <w:rPrChange w:id="476" w:author="Azcuy, Frank" w:date="2020-08-25T17:41:00Z">
                    <w:rPr>
                      <w:rFonts w:eastAsiaTheme="minorEastAsia"/>
                      <w:i/>
                      <w:color w:val="0070C0"/>
                      <w:lang w:val="en-US" w:eastAsia="zh-CN"/>
                    </w:rPr>
                  </w:rPrChange>
                </w:rPr>
                <w:t>Charter Communications</w:t>
              </w:r>
            </w:ins>
            <w:ins w:id="477" w:author="Azcuy, Frank" w:date="2020-08-25T17:41:00Z">
              <w:r w:rsidR="00B4632D">
                <w:rPr>
                  <w:rFonts w:eastAsiaTheme="minorEastAsia"/>
                  <w:b/>
                  <w:color w:val="0070C0"/>
                  <w:lang w:val="en-US" w:eastAsia="zh-CN"/>
                </w:rPr>
                <w:t>:  We agree</w:t>
              </w:r>
            </w:ins>
            <w:ins w:id="478" w:author="Azcuy, Frank" w:date="2020-08-25T17:42:00Z">
              <w:r w:rsidR="00B4632D">
                <w:rPr>
                  <w:rFonts w:eastAsiaTheme="minorEastAsia"/>
                  <w:b/>
                  <w:color w:val="0070C0"/>
                  <w:lang w:val="en-US" w:eastAsia="zh-CN"/>
                </w:rPr>
                <w:t xml:space="preserve"> with draft revision R4-2011347 38.101-1 CR v2 and endorse its content</w:t>
              </w:r>
            </w:ins>
          </w:p>
          <w:p w14:paraId="62C38A80" w14:textId="50856BE9" w:rsidR="00F03FBC" w:rsidRPr="003418CB" w:rsidRDefault="00F03FBC" w:rsidP="00190084">
            <w:pPr>
              <w:rPr>
                <w:rFonts w:eastAsiaTheme="minorEastAsia"/>
                <w:color w:val="0070C0"/>
                <w:lang w:val="en-US" w:eastAsia="zh-CN"/>
              </w:rPr>
            </w:pPr>
            <w:ins w:id="479" w:author="Daniel Hsieh (謝明諭)" w:date="2020-08-26T16:32:00Z">
              <w:r>
                <w:rPr>
                  <w:rFonts w:eastAsiaTheme="minorEastAsia"/>
                  <w:b/>
                  <w:color w:val="0070C0"/>
                  <w:lang w:val="en-US" w:eastAsia="zh-CN"/>
                </w:rPr>
                <w:lastRenderedPageBreak/>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80"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"http://ftp.3gpp.org/TSG_RAN/WG4_Radio/TSGR4_96_e/Docs/R4-2009966.zip" \t "_parent" </w:instrText>
            </w:r>
            <w:r>
              <w:rPr>
                <w:rStyle w:val="af0"/>
                <w:rFonts w:ascii="Arial" w:hAnsi="Arial" w:cs="Arial"/>
                <w:b/>
                <w:bCs/>
                <w:sz w:val="16"/>
                <w:szCs w:val="16"/>
              </w:rPr>
              <w:fldChar w:fldCharType="separate"/>
            </w:r>
            <w:r w:rsidR="00D65289">
              <w:rPr>
                <w:rStyle w:val="af0"/>
                <w:rFonts w:ascii="Arial" w:hAnsi="Arial" w:cs="Arial"/>
                <w:b/>
                <w:bCs/>
                <w:sz w:val="16"/>
                <w:szCs w:val="16"/>
              </w:rPr>
              <w:t>R4-2009966</w:t>
            </w:r>
            <w:r>
              <w:rPr>
                <w:rStyle w:val="af0"/>
                <w:rFonts w:ascii="Arial" w:hAnsi="Arial" w:cs="Arial"/>
                <w:b/>
                <w:bCs/>
                <w:sz w:val="16"/>
                <w:szCs w:val="16"/>
              </w:rPr>
              <w:fldChar w:fldCharType="end"/>
            </w:r>
            <w:bookmarkEnd w:id="48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AF4B39" w:rsidP="00D65289">
            <w:pPr>
              <w:spacing w:after="0"/>
            </w:pPr>
            <w:hyperlink r:id="rId24"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AF4B39" w:rsidP="00D65289">
            <w:pPr>
              <w:spacing w:after="0"/>
              <w:rPr>
                <w:rFonts w:ascii="Arial" w:hAnsi="Arial" w:cs="Arial"/>
                <w:b/>
                <w:bCs/>
                <w:color w:val="0000FF"/>
                <w:sz w:val="16"/>
                <w:szCs w:val="16"/>
                <w:u w:val="single"/>
              </w:rPr>
            </w:pPr>
            <w:hyperlink r:id="rId25"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xml:space="preserve">.  </w:t>
      </w:r>
      <w:r w:rsidR="00260875">
        <w:rPr>
          <w:lang w:val="en-US" w:eastAsia="zh-CN"/>
        </w:rPr>
        <w:lastRenderedPageBreak/>
        <w:t>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af0"/>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新細明體"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新細明體" w:eastAsia="新細明體" w:hAnsi="新細明體"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481"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481"/>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AF4B39"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AF4B39" w:rsidP="00D65289">
            <w:pPr>
              <w:rPr>
                <w:rFonts w:eastAsiaTheme="minorEastAsia"/>
                <w:color w:val="0070C0"/>
                <w:lang w:val="en-US" w:eastAsia="zh-CN"/>
              </w:rPr>
            </w:pPr>
            <w:hyperlink r:id="rId28"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550"/>
        <w:gridCol w:w="8081"/>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aff7"/>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aff7"/>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aff7"/>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79861142" w14:textId="77777777" w:rsidR="007D4D0F" w:rsidRDefault="007D4D0F" w:rsidP="007D4D0F">
            <w:pPr>
              <w:pStyle w:val="3"/>
              <w:numPr>
                <w:ilvl w:val="0"/>
                <w:numId w:val="0"/>
              </w:numPr>
              <w:ind w:left="-13"/>
              <w:outlineLvl w:val="2"/>
              <w:rPr>
                <w:ins w:id="482" w:author="Daniel Hsieh (謝明諭)" w:date="2020-08-26T16:32:00Z"/>
                <w:rFonts w:ascii="Times New Roman" w:eastAsiaTheme="minorEastAsia" w:hAnsi="Times New Roman"/>
                <w:sz w:val="20"/>
                <w:szCs w:val="20"/>
                <w:lang w:val="en-US"/>
              </w:rPr>
            </w:pPr>
            <w:ins w:id="483"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3"/>
              <w:numPr>
                <w:ilvl w:val="0"/>
                <w:numId w:val="0"/>
              </w:numPr>
              <w:ind w:left="-13"/>
              <w:outlineLvl w:val="2"/>
              <w:rPr>
                <w:ins w:id="484" w:author="Daniel Hsieh (謝明諭)" w:date="2020-08-26T16:32:00Z"/>
                <w:rFonts w:ascii="Times New Roman" w:eastAsia="新細明體" w:hAnsi="Times New Roman"/>
                <w:sz w:val="20"/>
                <w:szCs w:val="20"/>
                <w:lang w:val="en-US" w:eastAsia="zh-TW"/>
              </w:rPr>
            </w:pPr>
            <w:ins w:id="485"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新細明體"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新細明體" w:hAnsi="Times New Roman"/>
                  <w:sz w:val="20"/>
                  <w:szCs w:val="20"/>
                  <w:lang w:val="en-US" w:eastAsia="zh-TW"/>
                </w:rPr>
                <w:t>2</w:t>
              </w:r>
              <w:r w:rsidRPr="00873776">
                <w:rPr>
                  <w:rFonts w:ascii="Times New Roman" w:eastAsia="新細明體" w:hAnsi="Times New Roman"/>
                  <w:sz w:val="20"/>
                  <w:szCs w:val="20"/>
                  <w:lang w:val="en-US" w:eastAsia="zh-TW"/>
                </w:rPr>
                <w:t>dB filter loss assumption seems reasonable for evaluation.</w:t>
              </w:r>
              <w:r>
                <w:rPr>
                  <w:rFonts w:ascii="Times New Roman" w:eastAsia="新細明體"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486" w:author="Daniel Hsieh (謝明諭)" w:date="2020-08-26T16:32:00Z"/>
                <w:b/>
                <w:lang w:val="en-US" w:eastAsia="zh-TW"/>
              </w:rPr>
            </w:pPr>
            <w:ins w:id="487"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9F2A47">
              <w:trPr>
                <w:trHeight w:val="285"/>
                <w:jc w:val="center"/>
                <w:ins w:id="488" w:author="Daniel Hsieh (謝明諭)" w:date="2020-08-26T16:32:00Z"/>
              </w:trPr>
              <w:tc>
                <w:tcPr>
                  <w:tcW w:w="1290" w:type="dxa"/>
                  <w:shd w:val="clear" w:color="auto" w:fill="auto"/>
                </w:tcPr>
                <w:p w14:paraId="5F315D8C" w14:textId="77777777" w:rsidR="007D4D0F" w:rsidRPr="00873776" w:rsidRDefault="007D4D0F" w:rsidP="007D4D0F">
                  <w:pPr>
                    <w:pStyle w:val="TAH"/>
                    <w:rPr>
                      <w:ins w:id="489" w:author="Daniel Hsieh (謝明諭)" w:date="2020-08-26T16:32:00Z"/>
                      <w:lang w:eastAsia="ja-JP"/>
                    </w:rPr>
                  </w:pPr>
                  <w:ins w:id="490"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491" w:author="Daniel Hsieh (謝明諭)" w:date="2020-08-26T16:32:00Z"/>
                      <w:lang w:eastAsia="ja-JP"/>
                    </w:rPr>
                  </w:pPr>
                  <w:ins w:id="492"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493" w:author="Daniel Hsieh (謝明諭)" w:date="2020-08-26T16:32:00Z"/>
                      <w:b/>
                      <w:lang w:val="en-US" w:eastAsia="ja-JP"/>
                    </w:rPr>
                  </w:pPr>
                  <w:ins w:id="494"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495" w:author="Daniel Hsieh (謝明諭)" w:date="2020-08-26T16:32:00Z"/>
                      <w:b/>
                      <w:lang w:val="en-US" w:eastAsia="ja-JP"/>
                    </w:rPr>
                  </w:pPr>
                  <w:ins w:id="496"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9F2A47">
              <w:trPr>
                <w:trHeight w:val="285"/>
                <w:jc w:val="center"/>
                <w:ins w:id="497"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498" w:author="Daniel Hsieh (謝明諭)" w:date="2020-08-26T16:32:00Z"/>
                      <w:b w:val="0"/>
                      <w:lang w:eastAsia="ja-JP"/>
                    </w:rPr>
                  </w:pPr>
                  <w:ins w:id="499"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00"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01" w:author="Daniel Hsieh (謝明諭)" w:date="2020-08-26T16:32:00Z"/>
                      <w:b w:val="0"/>
                      <w:lang w:eastAsia="ja-JP"/>
                    </w:rPr>
                  </w:pPr>
                  <w:ins w:id="502"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03" w:author="Daniel Hsieh (謝明諭)" w:date="2020-08-26T16:32:00Z"/>
                      <w:lang w:eastAsia="ja-JP"/>
                    </w:rPr>
                  </w:pPr>
                  <w:ins w:id="504"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05" w:author="Daniel Hsieh (謝明諭)" w:date="2020-08-26T16:32:00Z"/>
                      <w:lang w:val="en-US" w:eastAsia="ja-JP"/>
                    </w:rPr>
                  </w:pPr>
                  <w:ins w:id="506" w:author="Daniel Hsieh (謝明諭)" w:date="2020-08-26T16:32:00Z">
                    <w:r>
                      <w:rPr>
                        <w:lang w:val="en-US" w:eastAsia="ja-JP"/>
                      </w:rPr>
                      <w:t>1.1 dB (typ)</w:t>
                    </w:r>
                  </w:ins>
                </w:p>
              </w:tc>
            </w:tr>
            <w:tr w:rsidR="007D4D0F" w:rsidRPr="00FE04A0" w14:paraId="7121AF08" w14:textId="77777777" w:rsidTr="009F2A47">
              <w:trPr>
                <w:trHeight w:val="285"/>
                <w:jc w:val="center"/>
                <w:ins w:id="507"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08" w:author="Daniel Hsieh (謝明諭)" w:date="2020-08-26T16:32:00Z"/>
                      <w:lang w:eastAsia="ja-JP"/>
                    </w:rPr>
                  </w:pPr>
                  <w:ins w:id="509" w:author="Daniel Hsieh (謝明諭)" w:date="2020-08-26T16:32:00Z">
                    <w:r w:rsidRPr="00873776">
                      <w:rPr>
                        <w:lang w:eastAsia="ja-JP"/>
                      </w:rPr>
                      <w:t>Attenuation</w:t>
                    </w:r>
                  </w:ins>
                </w:p>
                <w:p w14:paraId="0D8FDF6F" w14:textId="77777777" w:rsidR="007D4D0F" w:rsidRPr="00873776" w:rsidRDefault="007D4D0F" w:rsidP="007D4D0F">
                  <w:pPr>
                    <w:pStyle w:val="TAC"/>
                    <w:rPr>
                      <w:ins w:id="510" w:author="Daniel Hsieh (謝明諭)" w:date="2020-08-26T16:32:00Z"/>
                      <w:lang w:eastAsia="ja-JP"/>
                    </w:rPr>
                  </w:pPr>
                  <w:ins w:id="511"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512" w:author="Daniel Hsieh (謝明諭)" w:date="2020-08-26T16:32:00Z"/>
                      <w:lang w:eastAsia="ja-JP"/>
                    </w:rPr>
                  </w:pPr>
                  <w:ins w:id="513"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14" w:author="Daniel Hsieh (謝明諭)" w:date="2020-08-26T16:32:00Z"/>
                      <w:lang w:eastAsia="ja-JP"/>
                    </w:rPr>
                  </w:pPr>
                  <w:ins w:id="515"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16" w:author="Daniel Hsieh (謝明諭)" w:date="2020-08-26T16:32:00Z"/>
                      <w:lang w:eastAsia="ja-JP"/>
                    </w:rPr>
                  </w:pPr>
                  <w:ins w:id="517"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9F2A47">
              <w:trPr>
                <w:trHeight w:val="60"/>
                <w:jc w:val="center"/>
                <w:ins w:id="518"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19"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20" w:author="Daniel Hsieh (謝明諭)" w:date="2020-08-26T16:32:00Z"/>
                      <w:lang w:eastAsia="ja-JP"/>
                    </w:rPr>
                  </w:pPr>
                  <w:ins w:id="521"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22" w:author="Daniel Hsieh (謝明諭)" w:date="2020-08-26T16:32:00Z"/>
                      <w:lang w:eastAsia="ja-JP"/>
                    </w:rPr>
                  </w:pPr>
                  <w:ins w:id="523"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24" w:author="Daniel Hsieh (謝明諭)" w:date="2020-08-26T16:32:00Z"/>
                      <w:lang w:eastAsia="ja-JP"/>
                    </w:rPr>
                  </w:pPr>
                  <w:ins w:id="525"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3"/>
              <w:numPr>
                <w:ilvl w:val="0"/>
                <w:numId w:val="0"/>
              </w:numPr>
              <w:ind w:left="-13"/>
              <w:outlineLvl w:val="2"/>
              <w:rPr>
                <w:ins w:id="526" w:author="Daniel Hsieh (謝明諭)" w:date="2020-08-26T16:32:00Z"/>
                <w:rFonts w:ascii="Times New Roman" w:eastAsia="新細明體" w:hAnsi="Times New Roman"/>
                <w:sz w:val="20"/>
                <w:szCs w:val="20"/>
                <w:lang w:val="en-US" w:eastAsia="zh-TW"/>
              </w:rPr>
            </w:pPr>
            <w:ins w:id="527" w:author="Daniel Hsieh (謝明諭)" w:date="2020-08-26T16:32:00Z">
              <w:r w:rsidRPr="00873776">
                <w:rPr>
                  <w:rFonts w:ascii="Times New Roman" w:eastAsia="新細明體" w:hAnsi="Times New Roman"/>
                  <w:sz w:val="20"/>
                  <w:szCs w:val="20"/>
                  <w:lang w:val="en-US" w:eastAsia="zh-TW"/>
                </w:rPr>
                <w:t xml:space="preserve">The 0.9dB trace loss was based on module solution while </w:t>
              </w:r>
              <w:r w:rsidRPr="00873776">
                <w:rPr>
                  <w:rFonts w:ascii="Times New Roman" w:eastAsia="新細明體" w:hAnsi="Times New Roman"/>
                  <w:b/>
                  <w:sz w:val="20"/>
                  <w:szCs w:val="20"/>
                  <w:lang w:val="en-US" w:eastAsia="zh-TW"/>
                </w:rPr>
                <w:t>there are discrete components solutions widely used in worldwide</w:t>
              </w:r>
              <w:r w:rsidRPr="00873776">
                <w:rPr>
                  <w:rFonts w:ascii="Times New Roman" w:eastAsia="新細明體" w:hAnsi="Times New Roman"/>
                  <w:sz w:val="20"/>
                  <w:szCs w:val="20"/>
                  <w:lang w:val="en-US" w:eastAsia="zh-TW"/>
                </w:rPr>
                <w:t xml:space="preserve">. Trace loss shall take PCB loss into consideration also. Further, the system NF would </w:t>
              </w:r>
              <w:r w:rsidRPr="00873776">
                <w:rPr>
                  <w:rFonts w:ascii="Times New Roman" w:eastAsia="新細明體" w:hAnsi="Times New Roman"/>
                  <w:b/>
                  <w:sz w:val="20"/>
                  <w:szCs w:val="20"/>
                  <w:lang w:val="en-US" w:eastAsia="zh-TW"/>
                </w:rPr>
                <w:t>degrade 0.6~1dB</w:t>
              </w:r>
              <w:r w:rsidRPr="00873776">
                <w:rPr>
                  <w:rFonts w:ascii="Times New Roman" w:eastAsia="新細明體" w:hAnsi="Times New Roman"/>
                  <w:sz w:val="20"/>
                  <w:szCs w:val="20"/>
                  <w:lang w:val="en-US" w:eastAsia="zh-TW"/>
                </w:rPr>
                <w:t xml:space="preserve"> due to higher operation frequency comparing to n46. With these justifications </w:t>
              </w:r>
              <w:r>
                <w:rPr>
                  <w:rFonts w:ascii="Times New Roman" w:eastAsia="新細明體" w:hAnsi="Times New Roman"/>
                  <w:sz w:val="20"/>
                  <w:szCs w:val="20"/>
                  <w:lang w:val="en-US" w:eastAsia="zh-TW"/>
                </w:rPr>
                <w:t xml:space="preserve">and latest filter data updated from vendor pool </w:t>
              </w:r>
              <w:r w:rsidRPr="00873776">
                <w:rPr>
                  <w:rFonts w:ascii="Times New Roman" w:eastAsia="新細明體" w:hAnsi="Times New Roman"/>
                  <w:sz w:val="20"/>
                  <w:szCs w:val="20"/>
                  <w:lang w:val="en-US" w:eastAsia="zh-TW"/>
                </w:rPr>
                <w:t xml:space="preserve">we would propose REFSENS for n96 </w:t>
              </w:r>
              <w:r>
                <w:rPr>
                  <w:rFonts w:ascii="Times New Roman" w:eastAsia="新細明體" w:hAnsi="Times New Roman"/>
                  <w:sz w:val="20"/>
                  <w:szCs w:val="20"/>
                  <w:lang w:val="en-US" w:eastAsia="zh-TW"/>
                </w:rPr>
                <w:t xml:space="preserve">in </w:t>
              </w:r>
              <w:r w:rsidRPr="00873776">
                <w:rPr>
                  <w:rFonts w:ascii="Times New Roman" w:eastAsia="新細明體" w:hAnsi="Times New Roman"/>
                  <w:sz w:val="20"/>
                  <w:szCs w:val="20"/>
                  <w:lang w:val="en-US" w:eastAsia="zh-TW"/>
                </w:rPr>
                <w:t>below</w:t>
              </w:r>
              <w:r>
                <w:rPr>
                  <w:rFonts w:ascii="Times New Roman" w:eastAsia="新細明體" w:hAnsi="Times New Roman"/>
                  <w:sz w:val="20"/>
                  <w:szCs w:val="20"/>
                  <w:lang w:val="en-US" w:eastAsia="zh-TW"/>
                </w:rPr>
                <w:t xml:space="preserve"> table as our compromise</w:t>
              </w:r>
              <w:r w:rsidRPr="00873776">
                <w:rPr>
                  <w:rFonts w:ascii="Times New Roman" w:eastAsia="新細明體" w:hAnsi="Times New Roman"/>
                  <w:sz w:val="20"/>
                  <w:szCs w:val="20"/>
                  <w:lang w:val="en-US" w:eastAsia="zh-TW"/>
                </w:rPr>
                <w:t>:</w:t>
              </w:r>
            </w:ins>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9F2A47">
              <w:trPr>
                <w:jc w:val="center"/>
                <w:ins w:id="528"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29" w:author="Daniel Hsieh (謝明諭)" w:date="2020-08-26T16:32:00Z"/>
                      <w:sz w:val="18"/>
                      <w:szCs w:val="18"/>
                    </w:rPr>
                  </w:pPr>
                  <w:ins w:id="530" w:author="Daniel Hsieh (謝明諭)" w:date="2020-08-26T16:32:00Z">
                    <w:r w:rsidRPr="00873776">
                      <w:rPr>
                        <w:sz w:val="18"/>
                        <w:szCs w:val="18"/>
                      </w:rPr>
                      <w:t>Operating band / SCS / Channel bandwidth</w:t>
                    </w:r>
                  </w:ins>
                </w:p>
              </w:tc>
            </w:tr>
            <w:tr w:rsidR="007D4D0F" w:rsidRPr="00873776" w14:paraId="71860219" w14:textId="77777777" w:rsidTr="009F2A47">
              <w:trPr>
                <w:jc w:val="center"/>
                <w:ins w:id="531" w:author="Daniel Hsieh (謝明諭)" w:date="2020-08-26T16:32:00Z"/>
              </w:trPr>
              <w:tc>
                <w:tcPr>
                  <w:tcW w:w="1068" w:type="dxa"/>
                </w:tcPr>
                <w:p w14:paraId="27A08D8B" w14:textId="77777777" w:rsidR="007D4D0F" w:rsidRPr="00873776" w:rsidRDefault="007D4D0F" w:rsidP="007D4D0F">
                  <w:pPr>
                    <w:pStyle w:val="FL"/>
                    <w:spacing w:before="0" w:after="0"/>
                    <w:rPr>
                      <w:ins w:id="532" w:author="Daniel Hsieh (謝明諭)" w:date="2020-08-26T16:32:00Z"/>
                      <w:sz w:val="18"/>
                      <w:szCs w:val="18"/>
                    </w:rPr>
                  </w:pPr>
                  <w:ins w:id="533"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34" w:author="Daniel Hsieh (謝明諭)" w:date="2020-08-26T16:32:00Z"/>
                      <w:sz w:val="18"/>
                      <w:szCs w:val="18"/>
                    </w:rPr>
                  </w:pPr>
                  <w:ins w:id="535"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36" w:author="Daniel Hsieh (謝明諭)" w:date="2020-08-26T16:32:00Z"/>
                      <w:sz w:val="18"/>
                      <w:szCs w:val="18"/>
                    </w:rPr>
                  </w:pPr>
                  <w:ins w:id="537"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38" w:author="Daniel Hsieh (謝明諭)" w:date="2020-08-26T16:32:00Z"/>
                      <w:sz w:val="18"/>
                      <w:szCs w:val="18"/>
                    </w:rPr>
                  </w:pPr>
                  <w:ins w:id="539"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540" w:author="Daniel Hsieh (謝明諭)" w:date="2020-08-26T16:32:00Z"/>
                      <w:sz w:val="18"/>
                      <w:szCs w:val="18"/>
                    </w:rPr>
                  </w:pPr>
                  <w:ins w:id="541"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542" w:author="Daniel Hsieh (謝明諭)" w:date="2020-08-26T16:32:00Z"/>
                      <w:sz w:val="18"/>
                      <w:szCs w:val="18"/>
                    </w:rPr>
                  </w:pPr>
                  <w:ins w:id="543" w:author="Daniel Hsieh (謝明諭)" w:date="2020-08-26T16:32:00Z">
                    <w:r w:rsidRPr="00873776">
                      <w:rPr>
                        <w:sz w:val="18"/>
                        <w:szCs w:val="18"/>
                      </w:rPr>
                      <w:t>80 MHz (dBm)</w:t>
                    </w:r>
                  </w:ins>
                </w:p>
              </w:tc>
            </w:tr>
            <w:tr w:rsidR="007D4D0F" w:rsidRPr="00873776" w14:paraId="3A009C8C" w14:textId="77777777" w:rsidTr="009F2A47">
              <w:trPr>
                <w:jc w:val="center"/>
                <w:ins w:id="544"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545" w:author="Daniel Hsieh (謝明諭)" w:date="2020-08-26T16:32:00Z"/>
                      <w:b w:val="0"/>
                      <w:bCs/>
                      <w:sz w:val="18"/>
                      <w:szCs w:val="18"/>
                    </w:rPr>
                  </w:pPr>
                  <w:ins w:id="546"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547" w:author="Daniel Hsieh (謝明諭)" w:date="2020-08-26T16:32:00Z"/>
                      <w:b w:val="0"/>
                      <w:bCs/>
                      <w:sz w:val="18"/>
                      <w:szCs w:val="18"/>
                    </w:rPr>
                  </w:pPr>
                  <w:ins w:id="548"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549" w:author="Daniel Hsieh (謝明諭)" w:date="2020-08-26T16:32:00Z"/>
                      <w:b w:val="0"/>
                      <w:bCs/>
                      <w:sz w:val="18"/>
                      <w:szCs w:val="18"/>
                    </w:rPr>
                  </w:pPr>
                  <w:ins w:id="55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551" w:author="Daniel Hsieh (謝明諭)" w:date="2020-08-26T16:32:00Z"/>
                      <w:b w:val="0"/>
                      <w:bCs/>
                      <w:sz w:val="18"/>
                      <w:szCs w:val="18"/>
                    </w:rPr>
                  </w:pPr>
                  <w:ins w:id="55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553"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554" w:author="Daniel Hsieh (謝明諭)" w:date="2020-08-26T16:32:00Z"/>
                      <w:b w:val="0"/>
                      <w:bCs/>
                      <w:sz w:val="18"/>
                      <w:szCs w:val="18"/>
                    </w:rPr>
                  </w:pPr>
                </w:p>
              </w:tc>
            </w:tr>
            <w:tr w:rsidR="007D4D0F" w:rsidRPr="00873776" w14:paraId="2DB250FB" w14:textId="77777777" w:rsidTr="009F2A47">
              <w:trPr>
                <w:jc w:val="center"/>
                <w:ins w:id="555" w:author="Daniel Hsieh (謝明諭)" w:date="2020-08-26T16:32:00Z"/>
              </w:trPr>
              <w:tc>
                <w:tcPr>
                  <w:tcW w:w="1068" w:type="dxa"/>
                  <w:vMerge/>
                </w:tcPr>
                <w:p w14:paraId="44827C6E" w14:textId="77777777" w:rsidR="007D4D0F" w:rsidRPr="00873776" w:rsidRDefault="007D4D0F" w:rsidP="007D4D0F">
                  <w:pPr>
                    <w:pStyle w:val="FL"/>
                    <w:spacing w:before="0" w:after="0"/>
                    <w:rPr>
                      <w:ins w:id="556"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557" w:author="Daniel Hsieh (謝明諭)" w:date="2020-08-26T16:32:00Z"/>
                      <w:b w:val="0"/>
                      <w:bCs/>
                      <w:sz w:val="18"/>
                      <w:szCs w:val="18"/>
                    </w:rPr>
                  </w:pPr>
                  <w:ins w:id="558"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559" w:author="Daniel Hsieh (謝明諭)" w:date="2020-08-26T16:32:00Z"/>
                      <w:b w:val="0"/>
                      <w:bCs/>
                      <w:sz w:val="18"/>
                      <w:szCs w:val="18"/>
                    </w:rPr>
                  </w:pPr>
                  <w:ins w:id="56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561" w:author="Daniel Hsieh (謝明諭)" w:date="2020-08-26T16:32:00Z"/>
                      <w:b w:val="0"/>
                      <w:bCs/>
                      <w:sz w:val="18"/>
                      <w:szCs w:val="18"/>
                    </w:rPr>
                  </w:pPr>
                  <w:ins w:id="56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563" w:author="Daniel Hsieh (謝明諭)" w:date="2020-08-26T16:32:00Z"/>
                      <w:b w:val="0"/>
                      <w:bCs/>
                      <w:sz w:val="18"/>
                      <w:szCs w:val="18"/>
                    </w:rPr>
                  </w:pPr>
                  <w:ins w:id="564"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565" w:author="Daniel Hsieh (謝明諭)" w:date="2020-08-26T16:32:00Z"/>
                      <w:b w:val="0"/>
                      <w:bCs/>
                      <w:sz w:val="18"/>
                      <w:szCs w:val="18"/>
                    </w:rPr>
                  </w:pPr>
                  <w:ins w:id="566"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9F2A47">
              <w:trPr>
                <w:jc w:val="center"/>
                <w:ins w:id="567" w:author="Daniel Hsieh (謝明諭)" w:date="2020-08-26T16:32:00Z"/>
              </w:trPr>
              <w:tc>
                <w:tcPr>
                  <w:tcW w:w="1068" w:type="dxa"/>
                  <w:vMerge/>
                </w:tcPr>
                <w:p w14:paraId="2CD9884C" w14:textId="77777777" w:rsidR="007D4D0F" w:rsidRPr="00873776" w:rsidRDefault="007D4D0F" w:rsidP="007D4D0F">
                  <w:pPr>
                    <w:pStyle w:val="FL"/>
                    <w:spacing w:before="0" w:after="0"/>
                    <w:rPr>
                      <w:ins w:id="568"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569" w:author="Daniel Hsieh (謝明諭)" w:date="2020-08-26T16:32:00Z"/>
                      <w:b w:val="0"/>
                      <w:bCs/>
                      <w:sz w:val="18"/>
                      <w:szCs w:val="18"/>
                    </w:rPr>
                  </w:pPr>
                  <w:ins w:id="570"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571" w:author="Daniel Hsieh (謝明諭)" w:date="2020-08-26T16:32:00Z"/>
                      <w:b w:val="0"/>
                      <w:bCs/>
                      <w:sz w:val="18"/>
                      <w:szCs w:val="18"/>
                    </w:rPr>
                  </w:pPr>
                  <w:ins w:id="572"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573" w:author="Daniel Hsieh (謝明諭)" w:date="2020-08-26T16:32:00Z"/>
                      <w:b w:val="0"/>
                      <w:bCs/>
                      <w:sz w:val="18"/>
                      <w:szCs w:val="18"/>
                    </w:rPr>
                  </w:pPr>
                  <w:ins w:id="574"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575" w:author="Daniel Hsieh (謝明諭)" w:date="2020-08-26T16:32:00Z"/>
                      <w:b w:val="0"/>
                      <w:bCs/>
                      <w:sz w:val="18"/>
                      <w:szCs w:val="18"/>
                    </w:rPr>
                  </w:pPr>
                  <w:ins w:id="576"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577" w:author="Daniel Hsieh (謝明諭)" w:date="2020-08-26T16:32:00Z"/>
                      <w:b w:val="0"/>
                      <w:bCs/>
                      <w:sz w:val="18"/>
                      <w:szCs w:val="18"/>
                    </w:rPr>
                  </w:pPr>
                  <w:ins w:id="578"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579" w:author="Daniel Hsieh (謝明諭)" w:date="2020-08-26T16:32:00Z"/>
                <w:lang w:val="en-US" w:eastAsia="zh-TW"/>
              </w:rPr>
            </w:pPr>
          </w:p>
          <w:p w14:paraId="760701C2" w14:textId="77777777" w:rsidR="007D4D0F" w:rsidRPr="00852349" w:rsidRDefault="007D4D0F" w:rsidP="007D4D0F">
            <w:pPr>
              <w:rPr>
                <w:ins w:id="580" w:author="Daniel Hsieh (謝明諭)" w:date="2020-08-26T16:32:00Z"/>
                <w:rFonts w:eastAsia="SimSun"/>
                <w:lang w:val="en-US" w:eastAsia="zh-TW"/>
              </w:rPr>
            </w:pPr>
          </w:p>
          <w:p w14:paraId="05DB66B1" w14:textId="77777777" w:rsidR="007D4D0F" w:rsidRPr="009F2A47" w:rsidRDefault="007D4D0F" w:rsidP="007D4D0F">
            <w:pPr>
              <w:rPr>
                <w:ins w:id="581" w:author="Daniel Hsieh (謝明諭)" w:date="2020-08-26T16:32:00Z"/>
                <w:rFonts w:eastAsia="SimSun"/>
                <w:u w:val="single"/>
              </w:rPr>
            </w:pPr>
            <w:ins w:id="582"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583" w:author="Daniel Hsieh (謝明諭)" w:date="2020-08-26T16:32:00Z"/>
                <w:rFonts w:eastAsiaTheme="minorEastAsia"/>
              </w:rPr>
            </w:pPr>
            <w:ins w:id="584" w:author="Daniel Hsieh (謝明諭)" w:date="2020-08-26T16:32:00Z">
              <w:r>
                <w:rPr>
                  <w:rFonts w:eastAsiaTheme="minorEastAsia"/>
                </w:rPr>
                <w:t xml:space="preserve">From RF UE/STA perspective, we do the benchmark of WiFi and NR-U for justification. </w:t>
              </w:r>
            </w:ins>
          </w:p>
          <w:p w14:paraId="7865EF7B" w14:textId="77777777" w:rsidR="007D4D0F" w:rsidRPr="00AC5185" w:rsidRDefault="007D4D0F" w:rsidP="007D4D0F">
            <w:pPr>
              <w:spacing w:before="40" w:after="40"/>
              <w:rPr>
                <w:ins w:id="585" w:author="Daniel Hsieh (謝明諭)" w:date="2020-08-26T16:32:00Z"/>
                <w:rFonts w:eastAsiaTheme="minorEastAsia"/>
              </w:rPr>
            </w:pPr>
            <w:ins w:id="586"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Default="007D4D0F" w:rsidP="007D4D0F">
            <w:pPr>
              <w:rPr>
                <w:ins w:id="587" w:author="Daniel Hsieh (謝明諭)" w:date="2020-08-26T16:32:00Z"/>
                <w:rFonts w:eastAsia="SimSun"/>
                <w:lang w:val="sv-SE" w:eastAsia="zh-CN"/>
              </w:rPr>
            </w:pPr>
            <w:ins w:id="588"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589" w:author="Daniel Hsieh (謝明諭)" w:date="2020-08-26T16:32:00Z"/>
                <w:rFonts w:eastAsia="SimSun"/>
                <w:lang w:val="sv-SE" w:eastAsia="zh-CN"/>
              </w:rPr>
            </w:pPr>
            <w:ins w:id="590"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9F2A47">
              <w:trPr>
                <w:trHeight w:val="290"/>
                <w:ins w:id="591"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592" w:author="Daniel Hsieh (謝明諭)" w:date="2020-08-26T16:32:00Z"/>
                      <w:rFonts w:ascii="Calibri" w:eastAsia="Times New Roman" w:hAnsi="Calibri" w:cs="Calibri"/>
                      <w:b/>
                      <w:bCs/>
                      <w:color w:val="000000"/>
                      <w:szCs w:val="22"/>
                      <w:lang w:val="en-US" w:eastAsia="zh-TW"/>
                    </w:rPr>
                  </w:pPr>
                  <w:ins w:id="593"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594" w:author="Daniel Hsieh (謝明諭)" w:date="2020-08-26T16:32:00Z"/>
                      <w:rFonts w:ascii="Calibri" w:eastAsia="Times New Roman" w:hAnsi="Calibri" w:cs="Calibri"/>
                      <w:b/>
                      <w:bCs/>
                      <w:color w:val="000000"/>
                      <w:szCs w:val="22"/>
                      <w:lang w:val="en-US" w:eastAsia="zh-TW"/>
                    </w:rPr>
                  </w:pPr>
                  <w:ins w:id="595"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9F2A47">
              <w:trPr>
                <w:trHeight w:val="290"/>
                <w:ins w:id="59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597" w:author="Daniel Hsieh (謝明諭)" w:date="2020-08-26T16:32:00Z"/>
                      <w:rFonts w:ascii="Calibri" w:eastAsia="Times New Roman" w:hAnsi="Calibri" w:cs="Calibri"/>
                      <w:color w:val="000000"/>
                      <w:szCs w:val="22"/>
                      <w:lang w:val="en-US" w:eastAsia="zh-TW"/>
                    </w:rPr>
                  </w:pPr>
                  <w:ins w:id="598"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599" w:author="Daniel Hsieh (謝明諭)" w:date="2020-08-26T16:32:00Z"/>
                      <w:rFonts w:ascii="Calibri" w:eastAsia="Times New Roman" w:hAnsi="Calibri" w:cs="Calibri"/>
                      <w:color w:val="000000"/>
                      <w:szCs w:val="22"/>
                      <w:lang w:val="en-US" w:eastAsia="zh-TW"/>
                    </w:rPr>
                  </w:pPr>
                  <w:ins w:id="600"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01" w:author="Daniel Hsieh (謝明諭)" w:date="2020-08-26T16:32:00Z"/>
                      <w:rFonts w:ascii="Calibri" w:eastAsia="Times New Roman" w:hAnsi="Calibri" w:cs="Calibri"/>
                      <w:color w:val="000000"/>
                      <w:szCs w:val="22"/>
                      <w:lang w:val="en-US" w:eastAsia="zh-TW"/>
                    </w:rPr>
                  </w:pPr>
                  <w:ins w:id="602"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03" w:author="Daniel Hsieh (謝明諭)" w:date="2020-08-26T16:32:00Z"/>
                      <w:rFonts w:ascii="Calibri" w:eastAsia="Times New Roman" w:hAnsi="Calibri" w:cs="Calibri"/>
                      <w:color w:val="000000"/>
                      <w:szCs w:val="22"/>
                      <w:lang w:val="en-US" w:eastAsia="zh-TW"/>
                    </w:rPr>
                  </w:pPr>
                  <w:ins w:id="604"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9F2A47">
              <w:trPr>
                <w:trHeight w:val="290"/>
                <w:ins w:id="60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06" w:author="Daniel Hsieh (謝明諭)" w:date="2020-08-26T16:32:00Z"/>
                      <w:rFonts w:ascii="Calibri" w:eastAsia="Times New Roman" w:hAnsi="Calibri" w:cs="Calibri"/>
                      <w:color w:val="000000"/>
                      <w:szCs w:val="22"/>
                      <w:lang w:val="en-US" w:eastAsia="zh-TW"/>
                    </w:rPr>
                  </w:pPr>
                  <w:ins w:id="607"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08" w:author="Daniel Hsieh (謝明諭)" w:date="2020-08-26T16:32:00Z"/>
                      <w:rFonts w:ascii="Calibri" w:eastAsia="Times New Roman" w:hAnsi="Calibri" w:cs="Calibri"/>
                      <w:color w:val="000000"/>
                      <w:szCs w:val="22"/>
                      <w:lang w:val="en-US" w:eastAsia="zh-TW"/>
                    </w:rPr>
                  </w:pPr>
                  <w:ins w:id="609"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10" w:author="Daniel Hsieh (謝明諭)" w:date="2020-08-26T16:32:00Z"/>
                      <w:rFonts w:ascii="Calibri" w:eastAsia="Times New Roman" w:hAnsi="Calibri" w:cs="Calibri"/>
                      <w:color w:val="000000"/>
                      <w:szCs w:val="22"/>
                      <w:lang w:val="en-US" w:eastAsia="zh-TW"/>
                    </w:rPr>
                  </w:pPr>
                  <w:ins w:id="611"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12" w:author="Daniel Hsieh (謝明諭)" w:date="2020-08-26T16:32:00Z"/>
                      <w:rFonts w:ascii="Calibri" w:eastAsia="Times New Roman" w:hAnsi="Calibri" w:cs="Calibri"/>
                      <w:color w:val="000000"/>
                      <w:szCs w:val="22"/>
                      <w:lang w:val="en-US" w:eastAsia="zh-TW"/>
                    </w:rPr>
                  </w:pPr>
                  <w:ins w:id="613"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9F2A47">
              <w:trPr>
                <w:trHeight w:val="290"/>
                <w:ins w:id="61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15" w:author="Daniel Hsieh (謝明諭)" w:date="2020-08-26T16:32:00Z"/>
                      <w:rFonts w:ascii="Calibri" w:eastAsia="Times New Roman" w:hAnsi="Calibri" w:cs="Calibri"/>
                      <w:color w:val="000000"/>
                      <w:szCs w:val="22"/>
                      <w:lang w:val="en-US" w:eastAsia="zh-TW"/>
                    </w:rPr>
                  </w:pPr>
                  <w:ins w:id="616"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17" w:author="Daniel Hsieh (謝明諭)" w:date="2020-08-26T16:32:00Z"/>
                      <w:rFonts w:ascii="Calibri" w:eastAsia="Times New Roman" w:hAnsi="Calibri" w:cs="Calibri"/>
                      <w:color w:val="000000"/>
                      <w:szCs w:val="22"/>
                      <w:lang w:val="en-US" w:eastAsia="zh-TW"/>
                    </w:rPr>
                  </w:pPr>
                  <w:ins w:id="618"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19" w:author="Daniel Hsieh (謝明諭)" w:date="2020-08-26T16:32:00Z"/>
                      <w:rFonts w:ascii="Calibri" w:eastAsia="Times New Roman" w:hAnsi="Calibri" w:cs="Calibri"/>
                      <w:color w:val="000000"/>
                      <w:szCs w:val="22"/>
                      <w:lang w:val="en-US" w:eastAsia="zh-TW"/>
                    </w:rPr>
                  </w:pPr>
                  <w:ins w:id="620"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21" w:author="Daniel Hsieh (謝明諭)" w:date="2020-08-26T16:32:00Z"/>
                      <w:rFonts w:ascii="Calibri" w:eastAsia="Times New Roman" w:hAnsi="Calibri" w:cs="Calibri"/>
                      <w:color w:val="000000"/>
                      <w:szCs w:val="22"/>
                      <w:lang w:val="en-US" w:eastAsia="zh-TW"/>
                    </w:rPr>
                  </w:pPr>
                  <w:ins w:id="622"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9F2A47">
              <w:trPr>
                <w:trHeight w:val="290"/>
                <w:ins w:id="62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24" w:author="Daniel Hsieh (謝明諭)" w:date="2020-08-26T16:32:00Z"/>
                      <w:rFonts w:ascii="Calibri" w:eastAsia="Times New Roman" w:hAnsi="Calibri" w:cs="Calibri"/>
                      <w:color w:val="000000"/>
                      <w:szCs w:val="22"/>
                      <w:lang w:val="en-US" w:eastAsia="zh-TW"/>
                    </w:rPr>
                  </w:pPr>
                  <w:ins w:id="625"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26" w:author="Daniel Hsieh (謝明諭)" w:date="2020-08-26T16:32:00Z"/>
                      <w:rFonts w:ascii="Calibri" w:eastAsia="Times New Roman" w:hAnsi="Calibri" w:cs="Calibri"/>
                      <w:color w:val="000000"/>
                      <w:szCs w:val="22"/>
                      <w:lang w:val="en-US" w:eastAsia="zh-TW"/>
                    </w:rPr>
                  </w:pPr>
                  <w:ins w:id="627"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28" w:author="Daniel Hsieh (謝明諭)" w:date="2020-08-26T16:32:00Z"/>
                      <w:rFonts w:ascii="Calibri" w:eastAsia="Times New Roman" w:hAnsi="Calibri" w:cs="Calibri"/>
                      <w:color w:val="000000"/>
                      <w:szCs w:val="22"/>
                      <w:lang w:val="en-US" w:eastAsia="zh-TW"/>
                    </w:rPr>
                  </w:pPr>
                  <w:ins w:id="629"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30" w:author="Daniel Hsieh (謝明諭)" w:date="2020-08-26T16:32:00Z"/>
                      <w:rFonts w:ascii="Calibri" w:eastAsia="Times New Roman" w:hAnsi="Calibri" w:cs="Calibri"/>
                      <w:color w:val="000000"/>
                      <w:szCs w:val="22"/>
                      <w:lang w:val="en-US" w:eastAsia="zh-TW"/>
                    </w:rPr>
                  </w:pPr>
                  <w:ins w:id="631"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9F2A47">
              <w:trPr>
                <w:trHeight w:val="290"/>
                <w:ins w:id="63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33" w:author="Daniel Hsieh (謝明諭)" w:date="2020-08-26T16:32:00Z"/>
                      <w:rFonts w:ascii="Calibri" w:eastAsia="Times New Roman" w:hAnsi="Calibri" w:cs="Calibri"/>
                      <w:color w:val="000000"/>
                      <w:szCs w:val="22"/>
                      <w:lang w:val="en-US" w:eastAsia="zh-TW"/>
                    </w:rPr>
                  </w:pPr>
                  <w:ins w:id="634"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35" w:author="Daniel Hsieh (謝明諭)" w:date="2020-08-26T16:32:00Z"/>
                      <w:rFonts w:ascii="Calibri" w:eastAsia="Times New Roman" w:hAnsi="Calibri" w:cs="Calibri"/>
                      <w:b/>
                      <w:bCs/>
                      <w:color w:val="000000"/>
                      <w:szCs w:val="22"/>
                      <w:lang w:val="en-US" w:eastAsia="zh-TW"/>
                    </w:rPr>
                  </w:pPr>
                  <w:ins w:id="636"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9F2A47">
              <w:trPr>
                <w:trHeight w:val="290"/>
                <w:ins w:id="63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38" w:author="Daniel Hsieh (謝明諭)" w:date="2020-08-26T16:32:00Z"/>
                      <w:rFonts w:ascii="Calibri" w:eastAsia="Times New Roman" w:hAnsi="Calibri" w:cs="Calibri"/>
                      <w:color w:val="000000"/>
                      <w:szCs w:val="22"/>
                      <w:lang w:val="en-US" w:eastAsia="zh-TW"/>
                    </w:rPr>
                  </w:pPr>
                  <w:ins w:id="639"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640" w:author="Daniel Hsieh (謝明諭)" w:date="2020-08-26T16:32:00Z"/>
                      <w:rFonts w:ascii="Calibri" w:eastAsia="Times New Roman" w:hAnsi="Calibri" w:cs="Calibri"/>
                      <w:color w:val="000000"/>
                      <w:szCs w:val="22"/>
                      <w:lang w:val="en-US" w:eastAsia="zh-TW"/>
                    </w:rPr>
                  </w:pPr>
                  <w:ins w:id="641"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642" w:author="Daniel Hsieh (謝明諭)" w:date="2020-08-26T16:32:00Z"/>
                      <w:rFonts w:ascii="Calibri" w:eastAsia="Times New Roman" w:hAnsi="Calibri" w:cs="Calibri"/>
                      <w:color w:val="000000"/>
                      <w:szCs w:val="22"/>
                      <w:lang w:val="en-US" w:eastAsia="zh-TW"/>
                    </w:rPr>
                  </w:pPr>
                  <w:ins w:id="643"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644" w:author="Daniel Hsieh (謝明諭)" w:date="2020-08-26T16:32:00Z"/>
                      <w:rFonts w:ascii="Calibri" w:eastAsia="Times New Roman" w:hAnsi="Calibri" w:cs="Calibri"/>
                      <w:color w:val="000000"/>
                      <w:szCs w:val="22"/>
                      <w:lang w:val="en-US" w:eastAsia="zh-TW"/>
                    </w:rPr>
                  </w:pPr>
                  <w:ins w:id="645"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9F2A47">
              <w:trPr>
                <w:trHeight w:val="290"/>
                <w:ins w:id="64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647" w:author="Daniel Hsieh (謝明諭)" w:date="2020-08-26T16:32:00Z"/>
                      <w:rFonts w:ascii="Calibri" w:eastAsia="Times New Roman" w:hAnsi="Calibri" w:cs="Calibri"/>
                      <w:color w:val="000000"/>
                      <w:szCs w:val="22"/>
                      <w:lang w:val="en-US" w:eastAsia="zh-TW"/>
                    </w:rPr>
                  </w:pPr>
                  <w:ins w:id="648"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649" w:author="Daniel Hsieh (謝明諭)" w:date="2020-08-26T16:32:00Z"/>
                      <w:rFonts w:ascii="Calibri" w:eastAsia="Times New Roman" w:hAnsi="Calibri" w:cs="Calibri"/>
                      <w:color w:val="000000"/>
                      <w:szCs w:val="22"/>
                      <w:lang w:val="en-US" w:eastAsia="zh-TW"/>
                    </w:rPr>
                  </w:pPr>
                  <w:ins w:id="650"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651" w:author="Daniel Hsieh (謝明諭)" w:date="2020-08-26T16:32:00Z"/>
                      <w:rFonts w:ascii="Calibri" w:eastAsia="Times New Roman" w:hAnsi="Calibri" w:cs="Calibri"/>
                      <w:color w:val="000000"/>
                      <w:szCs w:val="22"/>
                      <w:lang w:val="en-US" w:eastAsia="zh-TW"/>
                    </w:rPr>
                  </w:pPr>
                  <w:ins w:id="652"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653" w:author="Daniel Hsieh (謝明諭)" w:date="2020-08-26T16:32:00Z"/>
                      <w:rFonts w:ascii="Calibri" w:eastAsia="Times New Roman" w:hAnsi="Calibri" w:cs="Calibri"/>
                      <w:color w:val="000000"/>
                      <w:szCs w:val="22"/>
                      <w:lang w:val="en-US" w:eastAsia="zh-TW"/>
                    </w:rPr>
                  </w:pPr>
                  <w:ins w:id="654" w:author="Daniel Hsieh (謝明諭)" w:date="2020-08-26T16:32:00Z">
                    <w:r w:rsidRPr="009F2A47">
                      <w:rPr>
                        <w:rFonts w:ascii="Calibri" w:hAnsi="Calibri" w:cs="Calibri"/>
                        <w:color w:val="000000"/>
                        <w:szCs w:val="22"/>
                      </w:rPr>
                      <w:t>-53.1</w:t>
                    </w:r>
                  </w:ins>
                </w:p>
              </w:tc>
            </w:tr>
            <w:tr w:rsidR="007D4D0F" w:rsidRPr="00B150AF" w14:paraId="3831028C" w14:textId="77777777" w:rsidTr="009F2A47">
              <w:trPr>
                <w:trHeight w:val="290"/>
                <w:ins w:id="65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656" w:author="Daniel Hsieh (謝明諭)" w:date="2020-08-26T16:32:00Z"/>
                      <w:rFonts w:ascii="Calibri" w:eastAsia="Times New Roman" w:hAnsi="Calibri" w:cs="Calibri"/>
                      <w:color w:val="000000"/>
                      <w:szCs w:val="22"/>
                      <w:lang w:val="en-US" w:eastAsia="zh-TW"/>
                    </w:rPr>
                  </w:pPr>
                  <w:ins w:id="657"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658" w:author="Daniel Hsieh (謝明諭)" w:date="2020-08-26T16:32:00Z"/>
                      <w:rFonts w:ascii="Calibri" w:eastAsia="Times New Roman" w:hAnsi="Calibri" w:cs="Calibri"/>
                      <w:color w:val="000000"/>
                      <w:szCs w:val="22"/>
                      <w:lang w:val="en-US" w:eastAsia="zh-TW"/>
                    </w:rPr>
                  </w:pPr>
                  <w:ins w:id="659"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660" w:author="Daniel Hsieh (謝明諭)" w:date="2020-08-26T16:32:00Z"/>
                      <w:rFonts w:ascii="Calibri" w:eastAsia="Times New Roman" w:hAnsi="Calibri" w:cs="Calibri"/>
                      <w:color w:val="000000"/>
                      <w:szCs w:val="22"/>
                      <w:lang w:val="en-US" w:eastAsia="zh-TW"/>
                    </w:rPr>
                  </w:pPr>
                  <w:ins w:id="661"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662" w:author="Daniel Hsieh (謝明諭)" w:date="2020-08-26T16:32:00Z"/>
                      <w:rFonts w:ascii="Calibri" w:eastAsia="Times New Roman" w:hAnsi="Calibri" w:cs="Calibri"/>
                      <w:color w:val="000000"/>
                      <w:szCs w:val="22"/>
                      <w:lang w:val="en-US" w:eastAsia="zh-TW"/>
                    </w:rPr>
                  </w:pPr>
                  <w:ins w:id="663" w:author="Daniel Hsieh (謝明諭)" w:date="2020-08-26T16:32:00Z">
                    <w:r w:rsidRPr="009F2A47">
                      <w:rPr>
                        <w:rFonts w:ascii="Calibri" w:hAnsi="Calibri" w:cs="Calibri"/>
                        <w:color w:val="000000"/>
                        <w:szCs w:val="22"/>
                      </w:rPr>
                      <w:t>-69.6</w:t>
                    </w:r>
                  </w:ins>
                </w:p>
              </w:tc>
            </w:tr>
            <w:tr w:rsidR="007D4D0F" w:rsidRPr="00B150AF" w14:paraId="48E65575" w14:textId="77777777" w:rsidTr="009F2A47">
              <w:trPr>
                <w:trHeight w:val="290"/>
                <w:ins w:id="66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665" w:author="Daniel Hsieh (謝明諭)" w:date="2020-08-26T16:32:00Z"/>
                      <w:rFonts w:ascii="Calibri" w:eastAsia="Times New Roman" w:hAnsi="Calibri" w:cs="Calibri"/>
                      <w:color w:val="000000"/>
                      <w:szCs w:val="22"/>
                      <w:lang w:val="en-US" w:eastAsia="zh-TW"/>
                    </w:rPr>
                  </w:pPr>
                  <w:ins w:id="666"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667" w:author="Daniel Hsieh (謝明諭)" w:date="2020-08-26T16:32:00Z"/>
                      <w:rFonts w:ascii="Calibri" w:eastAsia="Times New Roman" w:hAnsi="Calibri" w:cs="Calibri"/>
                      <w:color w:val="000000"/>
                      <w:szCs w:val="22"/>
                      <w:lang w:val="en-US" w:eastAsia="zh-TW"/>
                    </w:rPr>
                  </w:pPr>
                  <w:ins w:id="668"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669" w:author="Daniel Hsieh (謝明諭)" w:date="2020-08-26T16:32:00Z"/>
                      <w:rFonts w:ascii="Calibri" w:eastAsia="Times New Roman" w:hAnsi="Calibri" w:cs="Calibri"/>
                      <w:color w:val="000000"/>
                      <w:szCs w:val="22"/>
                      <w:lang w:val="en-US" w:eastAsia="zh-TW"/>
                    </w:rPr>
                  </w:pPr>
                  <w:ins w:id="670"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671" w:author="Daniel Hsieh (謝明諭)" w:date="2020-08-26T16:32:00Z"/>
                      <w:rFonts w:ascii="Calibri" w:eastAsia="Times New Roman" w:hAnsi="Calibri" w:cs="Calibri"/>
                      <w:color w:val="000000"/>
                      <w:szCs w:val="22"/>
                      <w:lang w:val="en-US" w:eastAsia="zh-TW"/>
                    </w:rPr>
                  </w:pPr>
                  <w:ins w:id="672"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9F2A47">
              <w:trPr>
                <w:trHeight w:val="392"/>
                <w:ins w:id="67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674" w:author="Daniel Hsieh (謝明諭)" w:date="2020-08-26T16:32:00Z"/>
                      <w:rFonts w:ascii="Calibri" w:eastAsia="Times New Roman" w:hAnsi="Calibri" w:cs="Calibri"/>
                      <w:b/>
                      <w:bCs/>
                      <w:color w:val="000000"/>
                      <w:szCs w:val="22"/>
                      <w:lang w:val="en-US" w:eastAsia="zh-TW"/>
                    </w:rPr>
                  </w:pPr>
                  <w:ins w:id="675"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676" w:author="Daniel Hsieh (謝明諭)" w:date="2020-08-26T16:32:00Z"/>
                      <w:rFonts w:ascii="Calibri" w:eastAsia="Times New Roman" w:hAnsi="Calibri" w:cs="Calibri"/>
                      <w:b/>
                      <w:bCs/>
                      <w:color w:val="000000"/>
                      <w:szCs w:val="22"/>
                      <w:lang w:val="en-US" w:eastAsia="zh-TW"/>
                    </w:rPr>
                  </w:pPr>
                  <w:ins w:id="677"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678" w:author="Daniel Hsieh (謝明諭)" w:date="2020-08-26T16:32:00Z"/>
                      <w:rFonts w:ascii="Calibri" w:eastAsia="Times New Roman" w:hAnsi="Calibri" w:cs="Calibri"/>
                      <w:b/>
                      <w:bCs/>
                      <w:color w:val="000000"/>
                      <w:szCs w:val="22"/>
                      <w:lang w:val="en-US" w:eastAsia="zh-TW"/>
                    </w:rPr>
                  </w:pPr>
                  <w:ins w:id="679"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680" w:author="Daniel Hsieh (謝明諭)" w:date="2020-08-26T16:32:00Z"/>
                      <w:rFonts w:ascii="Calibri" w:eastAsia="Times New Roman" w:hAnsi="Calibri" w:cs="Calibri"/>
                      <w:b/>
                      <w:bCs/>
                      <w:color w:val="000000"/>
                      <w:szCs w:val="22"/>
                      <w:lang w:val="en-US" w:eastAsia="zh-TW"/>
                    </w:rPr>
                  </w:pPr>
                  <w:ins w:id="681"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682" w:author="Daniel Hsieh (謝明諭)" w:date="2020-08-26T16:32:00Z"/>
                <w:rFonts w:eastAsiaTheme="minorEastAsia"/>
                <w:sz w:val="18"/>
              </w:rPr>
            </w:pPr>
          </w:p>
          <w:p w14:paraId="1D2E1B28" w14:textId="77777777" w:rsidR="007D4D0F" w:rsidRDefault="007D4D0F" w:rsidP="007D4D0F">
            <w:pPr>
              <w:rPr>
                <w:ins w:id="683" w:author="Daniel Hsieh (謝明諭)" w:date="2020-08-26T16:32:00Z"/>
                <w:rFonts w:eastAsiaTheme="minorEastAsia"/>
              </w:rPr>
            </w:pPr>
            <w:ins w:id="684"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3"/>
              <w:numPr>
                <w:ilvl w:val="0"/>
                <w:numId w:val="0"/>
              </w:numPr>
              <w:ind w:left="-13"/>
              <w:outlineLvl w:val="2"/>
              <w:rPr>
                <w:del w:id="685" w:author="Daniel Hsieh (謝明諭)" w:date="2020-08-26T16:32:00Z"/>
                <w:rFonts w:ascii="Times New Roman" w:eastAsia="新細明體" w:hAnsi="Times New Roman"/>
                <w:sz w:val="20"/>
                <w:szCs w:val="20"/>
                <w:lang w:val="en-US" w:eastAsia="zh-TW"/>
              </w:rPr>
            </w:pPr>
            <w:del w:id="686"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新細明體"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687" w:author="Daniel Hsieh (謝明諭)" w:date="2020-08-26T16:32:00Z"/>
                <w:b/>
                <w:lang w:val="en-US" w:eastAsia="zh-TW"/>
              </w:rPr>
            </w:pPr>
            <w:del w:id="688"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689"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690" w:author="Daniel Hsieh (謝明諭)" w:date="2020-08-26T16:32:00Z"/>
                      <w:lang w:eastAsia="ja-JP"/>
                    </w:rPr>
                  </w:pPr>
                  <w:del w:id="691"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692" w:author="Daniel Hsieh (謝明諭)" w:date="2020-08-26T16:32:00Z"/>
                      <w:lang w:eastAsia="ja-JP"/>
                    </w:rPr>
                  </w:pPr>
                  <w:del w:id="693"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694" w:author="Daniel Hsieh (謝明諭)" w:date="2020-08-26T16:32:00Z"/>
                      <w:b/>
                      <w:lang w:eastAsia="ja-JP"/>
                    </w:rPr>
                  </w:pPr>
                  <w:del w:id="695"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696"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697" w:author="Daniel Hsieh (謝明諭)" w:date="2020-08-26T16:32:00Z"/>
                      <w:b w:val="0"/>
                      <w:lang w:eastAsia="ja-JP"/>
                    </w:rPr>
                  </w:pPr>
                  <w:del w:id="698"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699" w:author="Daniel Hsieh (謝明諭)" w:date="2020-08-26T16:32:00Z"/>
                      <w:b w:val="0"/>
                      <w:lang w:eastAsia="ja-JP"/>
                    </w:rPr>
                  </w:pPr>
                  <w:del w:id="700"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01" w:author="Daniel Hsieh (謝明諭)" w:date="2020-08-26T16:32:00Z"/>
                      <w:b w:val="0"/>
                      <w:lang w:eastAsia="ja-JP"/>
                    </w:rPr>
                  </w:pPr>
                  <w:del w:id="702"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03" w:author="Daniel Hsieh (謝明諭)" w:date="2020-08-26T16:32:00Z"/>
                      <w:lang w:eastAsia="ja-JP"/>
                    </w:rPr>
                  </w:pPr>
                  <w:del w:id="704"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05"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06" w:author="Daniel Hsieh (謝明諭)" w:date="2020-08-26T16:32:00Z"/>
                      <w:lang w:eastAsia="ja-JP"/>
                    </w:rPr>
                  </w:pPr>
                  <w:del w:id="707"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08" w:author="Daniel Hsieh (謝明諭)" w:date="2020-08-26T16:32:00Z"/>
                      <w:lang w:eastAsia="ja-JP"/>
                    </w:rPr>
                  </w:pPr>
                  <w:del w:id="709"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10" w:author="Daniel Hsieh (謝明諭)" w:date="2020-08-26T16:32:00Z"/>
                      <w:lang w:eastAsia="ja-JP"/>
                    </w:rPr>
                  </w:pPr>
                  <w:del w:id="711"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12" w:author="Daniel Hsieh (謝明諭)" w:date="2020-08-26T16:32:00Z"/>
                      <w:lang w:eastAsia="ja-JP"/>
                    </w:rPr>
                  </w:pPr>
                  <w:del w:id="713"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14"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15"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16" w:author="Daniel Hsieh (謝明諭)" w:date="2020-08-26T16:32:00Z"/>
                      <w:lang w:eastAsia="ja-JP"/>
                    </w:rPr>
                  </w:pPr>
                  <w:del w:id="717"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18" w:author="Daniel Hsieh (謝明諭)" w:date="2020-08-26T16:32:00Z"/>
                      <w:lang w:eastAsia="ja-JP"/>
                    </w:rPr>
                  </w:pPr>
                  <w:del w:id="719"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3"/>
              <w:numPr>
                <w:ilvl w:val="0"/>
                <w:numId w:val="0"/>
              </w:numPr>
              <w:ind w:left="-13"/>
              <w:outlineLvl w:val="2"/>
              <w:rPr>
                <w:del w:id="720" w:author="Daniel Hsieh (謝明諭)" w:date="2020-08-26T16:32:00Z"/>
                <w:rFonts w:ascii="Times New Roman" w:eastAsia="新細明體" w:hAnsi="Times New Roman"/>
                <w:sz w:val="20"/>
                <w:szCs w:val="20"/>
                <w:lang w:val="en-US" w:eastAsia="zh-TW"/>
              </w:rPr>
            </w:pPr>
            <w:del w:id="721" w:author="Daniel Hsieh (謝明諭)" w:date="2020-08-26T16:32:00Z">
              <w:r w:rsidRPr="00873776" w:rsidDel="007D4D0F">
                <w:rPr>
                  <w:rFonts w:ascii="Times New Roman" w:eastAsia="新細明體" w:hAnsi="Times New Roman"/>
                  <w:sz w:val="20"/>
                  <w:szCs w:val="20"/>
                  <w:lang w:val="en-US" w:eastAsia="zh-TW"/>
                </w:rPr>
                <w:delText xml:space="preserve">The 0.9dB trace loss was based on module solution while </w:delText>
              </w:r>
              <w:r w:rsidRPr="00873776" w:rsidDel="007D4D0F">
                <w:rPr>
                  <w:rFonts w:ascii="Times New Roman" w:eastAsia="新細明體" w:hAnsi="Times New Roman"/>
                  <w:b/>
                  <w:sz w:val="20"/>
                  <w:szCs w:val="20"/>
                  <w:lang w:val="en-US" w:eastAsia="zh-TW"/>
                </w:rPr>
                <w:delText>there are discrete components solutions widely used in worldwide</w:delText>
              </w:r>
              <w:r w:rsidRPr="00873776" w:rsidDel="007D4D0F">
                <w:rPr>
                  <w:rFonts w:ascii="Times New Roman" w:eastAsia="新細明體"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新細明體" w:hAnsi="Times New Roman"/>
                  <w:b/>
                  <w:sz w:val="20"/>
                  <w:szCs w:val="20"/>
                  <w:lang w:val="en-US" w:eastAsia="zh-TW"/>
                </w:rPr>
                <w:delText>degrade 0.6~1dB</w:delText>
              </w:r>
              <w:r w:rsidRPr="00873776" w:rsidDel="007D4D0F">
                <w:rPr>
                  <w:rFonts w:ascii="Times New Roman" w:eastAsia="新細明體" w:hAnsi="Times New Roman"/>
                  <w:sz w:val="20"/>
                  <w:szCs w:val="20"/>
                  <w:lang w:val="en-US" w:eastAsia="zh-TW"/>
                </w:rPr>
                <w:delText xml:space="preserve"> due to higher operation frequency comparing to n46. With these justifications we would propose REFSENS for n96 as below:</w:delText>
              </w:r>
            </w:del>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22"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23" w:author="Daniel Hsieh (謝明諭)" w:date="2020-08-26T16:32:00Z"/>
                      <w:sz w:val="18"/>
                      <w:szCs w:val="18"/>
                    </w:rPr>
                  </w:pPr>
                  <w:del w:id="724"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25"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26" w:author="Daniel Hsieh (謝明諭)" w:date="2020-08-26T16:32:00Z"/>
                      <w:sz w:val="18"/>
                      <w:szCs w:val="18"/>
                    </w:rPr>
                  </w:pPr>
                  <w:del w:id="727"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28" w:author="Daniel Hsieh (謝明諭)" w:date="2020-08-26T16:32:00Z"/>
                      <w:sz w:val="18"/>
                      <w:szCs w:val="18"/>
                    </w:rPr>
                  </w:pPr>
                  <w:del w:id="729"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30" w:author="Daniel Hsieh (謝明諭)" w:date="2020-08-26T16:32:00Z"/>
                      <w:sz w:val="18"/>
                      <w:szCs w:val="18"/>
                    </w:rPr>
                  </w:pPr>
                  <w:del w:id="731"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32" w:author="Daniel Hsieh (謝明諭)" w:date="2020-08-26T16:32:00Z"/>
                      <w:sz w:val="18"/>
                      <w:szCs w:val="18"/>
                    </w:rPr>
                  </w:pPr>
                  <w:del w:id="733"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34" w:author="Daniel Hsieh (謝明諭)" w:date="2020-08-26T16:32:00Z"/>
                      <w:sz w:val="18"/>
                      <w:szCs w:val="18"/>
                    </w:rPr>
                  </w:pPr>
                  <w:del w:id="735"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36" w:author="Daniel Hsieh (謝明諭)" w:date="2020-08-26T16:32:00Z"/>
                      <w:sz w:val="18"/>
                      <w:szCs w:val="18"/>
                    </w:rPr>
                  </w:pPr>
                  <w:del w:id="737"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38"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39" w:author="Daniel Hsieh (謝明諭)" w:date="2020-08-26T16:32:00Z"/>
                      <w:b w:val="0"/>
                      <w:bCs/>
                      <w:sz w:val="18"/>
                      <w:szCs w:val="18"/>
                    </w:rPr>
                  </w:pPr>
                  <w:del w:id="740"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741" w:author="Daniel Hsieh (謝明諭)" w:date="2020-08-26T16:32:00Z"/>
                      <w:b w:val="0"/>
                      <w:bCs/>
                      <w:sz w:val="18"/>
                      <w:szCs w:val="18"/>
                    </w:rPr>
                  </w:pPr>
                  <w:del w:id="742"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743" w:author="Daniel Hsieh (謝明諭)" w:date="2020-08-26T16:32:00Z"/>
                      <w:b w:val="0"/>
                      <w:bCs/>
                      <w:sz w:val="18"/>
                      <w:szCs w:val="18"/>
                    </w:rPr>
                  </w:pPr>
                  <w:del w:id="744"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745" w:author="Daniel Hsieh (謝明諭)" w:date="2020-08-26T16:32:00Z"/>
                      <w:b w:val="0"/>
                      <w:bCs/>
                      <w:sz w:val="18"/>
                      <w:szCs w:val="18"/>
                    </w:rPr>
                  </w:pPr>
                  <w:del w:id="746"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747"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748" w:author="Daniel Hsieh (謝明諭)" w:date="2020-08-26T16:32:00Z"/>
                      <w:b w:val="0"/>
                      <w:bCs/>
                      <w:sz w:val="18"/>
                      <w:szCs w:val="18"/>
                    </w:rPr>
                  </w:pPr>
                </w:p>
              </w:tc>
            </w:tr>
            <w:tr w:rsidR="00873776" w:rsidRPr="00873776" w:rsidDel="007D4D0F" w14:paraId="48127442" w14:textId="0A05F1D9" w:rsidTr="00AC5185">
              <w:trPr>
                <w:jc w:val="center"/>
                <w:del w:id="749"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750"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751" w:author="Daniel Hsieh (謝明諭)" w:date="2020-08-26T16:32:00Z"/>
                      <w:b w:val="0"/>
                      <w:bCs/>
                      <w:sz w:val="18"/>
                      <w:szCs w:val="18"/>
                    </w:rPr>
                  </w:pPr>
                  <w:del w:id="752"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753" w:author="Daniel Hsieh (謝明諭)" w:date="2020-08-26T16:32:00Z"/>
                      <w:b w:val="0"/>
                      <w:bCs/>
                      <w:sz w:val="18"/>
                      <w:szCs w:val="18"/>
                    </w:rPr>
                  </w:pPr>
                  <w:del w:id="754"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755" w:author="Daniel Hsieh (謝明諭)" w:date="2020-08-26T16:32:00Z"/>
                      <w:b w:val="0"/>
                      <w:bCs/>
                      <w:sz w:val="18"/>
                      <w:szCs w:val="18"/>
                    </w:rPr>
                  </w:pPr>
                  <w:del w:id="756"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757" w:author="Daniel Hsieh (謝明諭)" w:date="2020-08-26T16:32:00Z"/>
                      <w:b w:val="0"/>
                      <w:bCs/>
                      <w:sz w:val="18"/>
                      <w:szCs w:val="18"/>
                    </w:rPr>
                  </w:pPr>
                  <w:del w:id="758"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759" w:author="Daniel Hsieh (謝明諭)" w:date="2020-08-26T16:32:00Z"/>
                      <w:b w:val="0"/>
                      <w:bCs/>
                      <w:sz w:val="18"/>
                      <w:szCs w:val="18"/>
                    </w:rPr>
                  </w:pPr>
                  <w:del w:id="760"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761"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762"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763" w:author="Daniel Hsieh (謝明諭)" w:date="2020-08-26T16:32:00Z"/>
                      <w:b w:val="0"/>
                      <w:bCs/>
                      <w:sz w:val="18"/>
                      <w:szCs w:val="18"/>
                    </w:rPr>
                  </w:pPr>
                  <w:del w:id="764"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765" w:author="Daniel Hsieh (謝明諭)" w:date="2020-08-26T16:32:00Z"/>
                      <w:b w:val="0"/>
                      <w:bCs/>
                      <w:sz w:val="18"/>
                      <w:szCs w:val="18"/>
                    </w:rPr>
                  </w:pPr>
                  <w:del w:id="766"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767" w:author="Daniel Hsieh (謝明諭)" w:date="2020-08-26T16:32:00Z"/>
                      <w:b w:val="0"/>
                      <w:bCs/>
                      <w:sz w:val="18"/>
                      <w:szCs w:val="18"/>
                    </w:rPr>
                  </w:pPr>
                  <w:del w:id="768"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769" w:author="Daniel Hsieh (謝明諭)" w:date="2020-08-26T16:32:00Z"/>
                      <w:b w:val="0"/>
                      <w:bCs/>
                      <w:sz w:val="18"/>
                      <w:szCs w:val="18"/>
                    </w:rPr>
                  </w:pPr>
                  <w:del w:id="770"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771" w:author="Daniel Hsieh (謝明諭)" w:date="2020-08-26T16:32:00Z"/>
                      <w:b w:val="0"/>
                      <w:bCs/>
                      <w:sz w:val="18"/>
                      <w:szCs w:val="18"/>
                    </w:rPr>
                  </w:pPr>
                  <w:del w:id="772"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773" w:author="Daniel Hsieh (謝明諭)" w:date="2020-08-26T16:32:00Z"/>
                <w:lang w:val="en-US" w:eastAsia="zh-TW"/>
              </w:rPr>
            </w:pPr>
          </w:p>
          <w:p w14:paraId="4DB7BC0A" w14:textId="7FD85C45" w:rsidR="00873776" w:rsidRPr="00852349" w:rsidDel="007D4D0F" w:rsidRDefault="00873776" w:rsidP="00873776">
            <w:pPr>
              <w:rPr>
                <w:del w:id="774" w:author="Daniel Hsieh (謝明諭)" w:date="2020-08-26T16:32:00Z"/>
                <w:rFonts w:eastAsia="SimSun"/>
                <w:lang w:val="en-US" w:eastAsia="zh-TW"/>
              </w:rPr>
            </w:pPr>
          </w:p>
          <w:p w14:paraId="1CB59E35" w14:textId="46EF503F" w:rsidR="00873776" w:rsidRPr="00852349" w:rsidDel="007D4D0F" w:rsidRDefault="00873776" w:rsidP="00873776">
            <w:pPr>
              <w:rPr>
                <w:del w:id="775" w:author="Daniel Hsieh (謝明諭)" w:date="2020-08-26T16:32:00Z"/>
                <w:rFonts w:eastAsia="SimSun"/>
              </w:rPr>
            </w:pPr>
            <w:del w:id="776"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777" w:author="Daniel Hsieh (謝明諭)" w:date="2020-08-26T16:32:00Z"/>
                <w:rFonts w:eastAsiaTheme="minorEastAsia"/>
              </w:rPr>
            </w:pPr>
            <w:del w:id="778"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779" w:author="Daniel Hsieh (謝明諭)" w:date="2020-08-26T16:32:00Z"/>
                <w:rFonts w:eastAsiaTheme="minorEastAsia"/>
              </w:rPr>
            </w:pPr>
            <w:del w:id="780"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781" w:author="Daniel Hsieh (謝明諭)" w:date="2020-08-26T16:32:00Z"/>
                <w:rFonts w:eastAsia="SimSun"/>
                <w:lang w:val="sv-SE" w:eastAsia="zh-CN"/>
              </w:rPr>
            </w:pPr>
            <w:del w:id="782"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783" w:author="Daniel Hsieh (謝明諭)" w:date="2020-08-26T16:32:00Z"/>
                <w:rFonts w:eastAsia="SimSun"/>
                <w:lang w:val="sv-SE" w:eastAsia="zh-CN"/>
              </w:rPr>
            </w:pPr>
            <w:del w:id="784"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785"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786" w:author="Daniel Hsieh (謝明諭)" w:date="2020-08-26T16:32:00Z"/>
                      <w:rFonts w:ascii="Calibri" w:eastAsia="Times New Roman" w:hAnsi="Calibri" w:cs="Calibri"/>
                      <w:b/>
                      <w:bCs/>
                      <w:color w:val="000000"/>
                      <w:sz w:val="22"/>
                      <w:szCs w:val="22"/>
                      <w:lang w:val="en-US" w:eastAsia="zh-TW"/>
                    </w:rPr>
                  </w:pPr>
                  <w:del w:id="787"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788" w:author="Daniel Hsieh (謝明諭)" w:date="2020-08-26T16:32:00Z"/>
                      <w:rFonts w:ascii="Calibri" w:eastAsia="Times New Roman" w:hAnsi="Calibri" w:cs="Calibri"/>
                      <w:b/>
                      <w:bCs/>
                      <w:color w:val="000000"/>
                      <w:sz w:val="22"/>
                      <w:szCs w:val="22"/>
                      <w:lang w:val="en-US" w:eastAsia="zh-TW"/>
                    </w:rPr>
                  </w:pPr>
                  <w:del w:id="789"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79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791" w:author="Daniel Hsieh (謝明諭)" w:date="2020-08-26T16:32:00Z"/>
                      <w:rFonts w:ascii="Calibri" w:eastAsia="Times New Roman" w:hAnsi="Calibri" w:cs="Calibri"/>
                      <w:color w:val="000000"/>
                      <w:sz w:val="22"/>
                      <w:szCs w:val="22"/>
                      <w:lang w:val="en-US" w:eastAsia="zh-TW"/>
                    </w:rPr>
                  </w:pPr>
                  <w:del w:id="792"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793" w:author="Daniel Hsieh (謝明諭)" w:date="2020-08-26T16:32:00Z"/>
                      <w:rFonts w:ascii="Calibri" w:eastAsia="Times New Roman" w:hAnsi="Calibri" w:cs="Calibri"/>
                      <w:color w:val="000000"/>
                      <w:sz w:val="22"/>
                      <w:szCs w:val="22"/>
                      <w:lang w:val="en-US" w:eastAsia="zh-TW"/>
                    </w:rPr>
                  </w:pPr>
                  <w:del w:id="794"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795" w:author="Daniel Hsieh (謝明諭)" w:date="2020-08-26T16:32:00Z"/>
                      <w:rFonts w:ascii="Calibri" w:eastAsia="Times New Roman" w:hAnsi="Calibri" w:cs="Calibri"/>
                      <w:color w:val="000000"/>
                      <w:sz w:val="22"/>
                      <w:szCs w:val="22"/>
                      <w:lang w:val="en-US" w:eastAsia="zh-TW"/>
                    </w:rPr>
                  </w:pPr>
                  <w:del w:id="796"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797" w:author="Daniel Hsieh (謝明諭)" w:date="2020-08-26T16:32:00Z"/>
                      <w:rFonts w:ascii="Calibri" w:eastAsia="Times New Roman" w:hAnsi="Calibri" w:cs="Calibri"/>
                      <w:color w:val="000000"/>
                      <w:sz w:val="22"/>
                      <w:szCs w:val="22"/>
                      <w:lang w:val="en-US" w:eastAsia="zh-TW"/>
                    </w:rPr>
                  </w:pPr>
                  <w:del w:id="798"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79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00" w:author="Daniel Hsieh (謝明諭)" w:date="2020-08-26T16:32:00Z"/>
                      <w:rFonts w:ascii="Calibri" w:eastAsia="Times New Roman" w:hAnsi="Calibri" w:cs="Calibri"/>
                      <w:color w:val="000000"/>
                      <w:sz w:val="22"/>
                      <w:szCs w:val="22"/>
                      <w:lang w:val="en-US" w:eastAsia="zh-TW"/>
                    </w:rPr>
                  </w:pPr>
                  <w:del w:id="801"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02" w:author="Daniel Hsieh (謝明諭)" w:date="2020-08-26T16:32:00Z"/>
                      <w:rFonts w:ascii="Calibri" w:eastAsia="Times New Roman" w:hAnsi="Calibri" w:cs="Calibri"/>
                      <w:color w:val="000000"/>
                      <w:sz w:val="22"/>
                      <w:szCs w:val="22"/>
                      <w:lang w:val="en-US" w:eastAsia="zh-TW"/>
                    </w:rPr>
                  </w:pPr>
                  <w:del w:id="803"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04" w:author="Daniel Hsieh (謝明諭)" w:date="2020-08-26T16:32:00Z"/>
                      <w:rFonts w:ascii="Calibri" w:eastAsia="Times New Roman" w:hAnsi="Calibri" w:cs="Calibri"/>
                      <w:color w:val="000000"/>
                      <w:sz w:val="22"/>
                      <w:szCs w:val="22"/>
                      <w:lang w:val="en-US" w:eastAsia="zh-TW"/>
                    </w:rPr>
                  </w:pPr>
                  <w:del w:id="805"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06" w:author="Daniel Hsieh (謝明諭)" w:date="2020-08-26T16:32:00Z"/>
                      <w:rFonts w:ascii="Calibri" w:eastAsia="Times New Roman" w:hAnsi="Calibri" w:cs="Calibri"/>
                      <w:color w:val="000000"/>
                      <w:sz w:val="22"/>
                      <w:szCs w:val="22"/>
                      <w:lang w:val="en-US" w:eastAsia="zh-TW"/>
                    </w:rPr>
                  </w:pPr>
                  <w:del w:id="807"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0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09" w:author="Daniel Hsieh (謝明諭)" w:date="2020-08-26T16:32:00Z"/>
                      <w:rFonts w:ascii="Calibri" w:eastAsia="Times New Roman" w:hAnsi="Calibri" w:cs="Calibri"/>
                      <w:color w:val="000000"/>
                      <w:sz w:val="22"/>
                      <w:szCs w:val="22"/>
                      <w:lang w:val="en-US" w:eastAsia="zh-TW"/>
                    </w:rPr>
                  </w:pPr>
                  <w:del w:id="810"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11" w:author="Daniel Hsieh (謝明諭)" w:date="2020-08-26T16:32:00Z"/>
                      <w:rFonts w:ascii="Calibri" w:eastAsia="Times New Roman" w:hAnsi="Calibri" w:cs="Calibri"/>
                      <w:color w:val="000000"/>
                      <w:sz w:val="22"/>
                      <w:szCs w:val="22"/>
                      <w:lang w:val="en-US" w:eastAsia="zh-TW"/>
                    </w:rPr>
                  </w:pPr>
                  <w:del w:id="812"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13" w:author="Daniel Hsieh (謝明諭)" w:date="2020-08-26T16:32:00Z"/>
                      <w:rFonts w:ascii="Calibri" w:eastAsia="Times New Roman" w:hAnsi="Calibri" w:cs="Calibri"/>
                      <w:color w:val="000000"/>
                      <w:sz w:val="22"/>
                      <w:szCs w:val="22"/>
                      <w:lang w:val="en-US" w:eastAsia="zh-TW"/>
                    </w:rPr>
                  </w:pPr>
                  <w:del w:id="814"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15" w:author="Daniel Hsieh (謝明諭)" w:date="2020-08-26T16:32:00Z"/>
                      <w:rFonts w:ascii="Calibri" w:eastAsia="Times New Roman" w:hAnsi="Calibri" w:cs="Calibri"/>
                      <w:color w:val="000000"/>
                      <w:sz w:val="22"/>
                      <w:szCs w:val="22"/>
                      <w:lang w:val="en-US" w:eastAsia="zh-TW"/>
                    </w:rPr>
                  </w:pPr>
                  <w:del w:id="816"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1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18" w:author="Daniel Hsieh (謝明諭)" w:date="2020-08-26T16:32:00Z"/>
                      <w:rFonts w:ascii="Calibri" w:eastAsia="Times New Roman" w:hAnsi="Calibri" w:cs="Calibri"/>
                      <w:color w:val="000000"/>
                      <w:sz w:val="22"/>
                      <w:szCs w:val="22"/>
                      <w:lang w:val="en-US" w:eastAsia="zh-TW"/>
                    </w:rPr>
                  </w:pPr>
                  <w:del w:id="819"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20" w:author="Daniel Hsieh (謝明諭)" w:date="2020-08-26T16:32:00Z"/>
                      <w:rFonts w:ascii="Calibri" w:eastAsia="Times New Roman" w:hAnsi="Calibri" w:cs="Calibri"/>
                      <w:color w:val="000000"/>
                      <w:sz w:val="22"/>
                      <w:szCs w:val="22"/>
                      <w:lang w:val="en-US" w:eastAsia="zh-TW"/>
                    </w:rPr>
                  </w:pPr>
                  <w:del w:id="821"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22" w:author="Daniel Hsieh (謝明諭)" w:date="2020-08-26T16:32:00Z"/>
                      <w:rFonts w:ascii="Calibri" w:eastAsia="Times New Roman" w:hAnsi="Calibri" w:cs="Calibri"/>
                      <w:color w:val="000000"/>
                      <w:sz w:val="22"/>
                      <w:szCs w:val="22"/>
                      <w:lang w:val="en-US" w:eastAsia="zh-TW"/>
                    </w:rPr>
                  </w:pPr>
                  <w:del w:id="823"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24" w:author="Daniel Hsieh (謝明諭)" w:date="2020-08-26T16:32:00Z"/>
                      <w:rFonts w:ascii="Calibri" w:eastAsia="Times New Roman" w:hAnsi="Calibri" w:cs="Calibri"/>
                      <w:color w:val="000000"/>
                      <w:sz w:val="22"/>
                      <w:szCs w:val="22"/>
                      <w:lang w:val="en-US" w:eastAsia="zh-TW"/>
                    </w:rPr>
                  </w:pPr>
                  <w:del w:id="825"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2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27" w:author="Daniel Hsieh (謝明諭)" w:date="2020-08-26T16:32:00Z"/>
                      <w:rFonts w:ascii="Calibri" w:eastAsia="Times New Roman" w:hAnsi="Calibri" w:cs="Calibri"/>
                      <w:color w:val="000000"/>
                      <w:sz w:val="22"/>
                      <w:szCs w:val="22"/>
                      <w:lang w:val="en-US" w:eastAsia="zh-TW"/>
                    </w:rPr>
                  </w:pPr>
                  <w:del w:id="828"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29" w:author="Daniel Hsieh (謝明諭)" w:date="2020-08-26T16:32:00Z"/>
                      <w:rFonts w:ascii="Calibri" w:eastAsia="Times New Roman" w:hAnsi="Calibri" w:cs="Calibri"/>
                      <w:b/>
                      <w:bCs/>
                      <w:color w:val="000000"/>
                      <w:sz w:val="22"/>
                      <w:szCs w:val="22"/>
                      <w:lang w:val="en-US" w:eastAsia="zh-TW"/>
                    </w:rPr>
                  </w:pPr>
                  <w:del w:id="830"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3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32" w:author="Daniel Hsieh (謝明諭)" w:date="2020-08-26T16:32:00Z"/>
                      <w:rFonts w:ascii="Calibri" w:eastAsia="Times New Roman" w:hAnsi="Calibri" w:cs="Calibri"/>
                      <w:color w:val="000000"/>
                      <w:sz w:val="22"/>
                      <w:szCs w:val="22"/>
                      <w:lang w:val="en-US" w:eastAsia="zh-TW"/>
                    </w:rPr>
                  </w:pPr>
                  <w:del w:id="833"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34" w:author="Daniel Hsieh (謝明諭)" w:date="2020-08-26T16:32:00Z"/>
                      <w:rFonts w:ascii="Calibri" w:eastAsia="Times New Roman" w:hAnsi="Calibri" w:cs="Calibri"/>
                      <w:color w:val="000000"/>
                      <w:sz w:val="22"/>
                      <w:szCs w:val="22"/>
                      <w:lang w:val="en-US" w:eastAsia="zh-TW"/>
                    </w:rPr>
                  </w:pPr>
                  <w:del w:id="835"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36" w:author="Daniel Hsieh (謝明諭)" w:date="2020-08-26T16:32:00Z"/>
                      <w:rFonts w:ascii="Calibri" w:eastAsia="Times New Roman" w:hAnsi="Calibri" w:cs="Calibri"/>
                      <w:color w:val="000000"/>
                      <w:sz w:val="22"/>
                      <w:szCs w:val="22"/>
                      <w:lang w:val="en-US" w:eastAsia="zh-TW"/>
                    </w:rPr>
                  </w:pPr>
                  <w:del w:id="837"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38" w:author="Daniel Hsieh (謝明諭)" w:date="2020-08-26T16:32:00Z"/>
                      <w:rFonts w:ascii="Calibri" w:eastAsia="Times New Roman" w:hAnsi="Calibri" w:cs="Calibri"/>
                      <w:color w:val="000000"/>
                      <w:sz w:val="22"/>
                      <w:szCs w:val="22"/>
                      <w:lang w:val="en-US" w:eastAsia="zh-TW"/>
                    </w:rPr>
                  </w:pPr>
                  <w:del w:id="839"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84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841" w:author="Daniel Hsieh (謝明諭)" w:date="2020-08-26T16:32:00Z"/>
                      <w:rFonts w:ascii="Calibri" w:eastAsia="Times New Roman" w:hAnsi="Calibri" w:cs="Calibri"/>
                      <w:color w:val="000000"/>
                      <w:sz w:val="22"/>
                      <w:szCs w:val="22"/>
                      <w:lang w:val="en-US" w:eastAsia="zh-TW"/>
                    </w:rPr>
                  </w:pPr>
                  <w:del w:id="842"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843" w:author="Daniel Hsieh (謝明諭)" w:date="2020-08-26T16:32:00Z"/>
                      <w:rFonts w:ascii="Calibri" w:eastAsia="Times New Roman" w:hAnsi="Calibri" w:cs="Calibri"/>
                      <w:color w:val="000000"/>
                      <w:sz w:val="22"/>
                      <w:szCs w:val="22"/>
                      <w:lang w:val="en-US" w:eastAsia="zh-TW"/>
                    </w:rPr>
                  </w:pPr>
                  <w:del w:id="844"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845" w:author="Daniel Hsieh (謝明諭)" w:date="2020-08-26T16:32:00Z"/>
                      <w:rFonts w:ascii="Calibri" w:eastAsia="Times New Roman" w:hAnsi="Calibri" w:cs="Calibri"/>
                      <w:color w:val="000000"/>
                      <w:sz w:val="22"/>
                      <w:szCs w:val="22"/>
                      <w:lang w:val="en-US" w:eastAsia="zh-TW"/>
                    </w:rPr>
                  </w:pPr>
                  <w:del w:id="846"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847" w:author="Daniel Hsieh (謝明諭)" w:date="2020-08-26T16:32:00Z"/>
                      <w:rFonts w:ascii="Calibri" w:eastAsia="Times New Roman" w:hAnsi="Calibri" w:cs="Calibri"/>
                      <w:color w:val="000000"/>
                      <w:sz w:val="22"/>
                      <w:szCs w:val="22"/>
                      <w:lang w:val="en-US" w:eastAsia="zh-TW"/>
                    </w:rPr>
                  </w:pPr>
                  <w:del w:id="848"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84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850" w:author="Daniel Hsieh (謝明諭)" w:date="2020-08-26T16:32:00Z"/>
                      <w:rFonts w:ascii="Calibri" w:eastAsia="Times New Roman" w:hAnsi="Calibri" w:cs="Calibri"/>
                      <w:color w:val="000000"/>
                      <w:sz w:val="22"/>
                      <w:szCs w:val="22"/>
                      <w:lang w:val="en-US" w:eastAsia="zh-TW"/>
                    </w:rPr>
                  </w:pPr>
                  <w:del w:id="851"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852" w:author="Daniel Hsieh (謝明諭)" w:date="2020-08-26T16:32:00Z"/>
                      <w:rFonts w:ascii="Calibri" w:eastAsia="Times New Roman" w:hAnsi="Calibri" w:cs="Calibri"/>
                      <w:color w:val="000000"/>
                      <w:sz w:val="22"/>
                      <w:szCs w:val="22"/>
                      <w:lang w:val="en-US" w:eastAsia="zh-TW"/>
                    </w:rPr>
                  </w:pPr>
                  <w:del w:id="853"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854" w:author="Daniel Hsieh (謝明諭)" w:date="2020-08-26T16:32:00Z"/>
                      <w:rFonts w:ascii="Calibri" w:eastAsia="Times New Roman" w:hAnsi="Calibri" w:cs="Calibri"/>
                      <w:color w:val="000000"/>
                      <w:sz w:val="22"/>
                      <w:szCs w:val="22"/>
                      <w:lang w:val="en-US" w:eastAsia="zh-TW"/>
                    </w:rPr>
                  </w:pPr>
                  <w:del w:id="855"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856" w:author="Daniel Hsieh (謝明諭)" w:date="2020-08-26T16:32:00Z"/>
                      <w:rFonts w:ascii="Calibri" w:eastAsia="Times New Roman" w:hAnsi="Calibri" w:cs="Calibri"/>
                      <w:color w:val="000000"/>
                      <w:sz w:val="22"/>
                      <w:szCs w:val="22"/>
                      <w:lang w:val="en-US" w:eastAsia="zh-TW"/>
                    </w:rPr>
                  </w:pPr>
                  <w:del w:id="857"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85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859" w:author="Daniel Hsieh (謝明諭)" w:date="2020-08-26T16:32:00Z"/>
                      <w:rFonts w:ascii="Calibri" w:eastAsia="Times New Roman" w:hAnsi="Calibri" w:cs="Calibri"/>
                      <w:color w:val="000000"/>
                      <w:sz w:val="22"/>
                      <w:szCs w:val="22"/>
                      <w:lang w:val="en-US" w:eastAsia="zh-TW"/>
                    </w:rPr>
                  </w:pPr>
                  <w:del w:id="860"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861" w:author="Daniel Hsieh (謝明諭)" w:date="2020-08-26T16:32:00Z"/>
                      <w:rFonts w:ascii="Calibri" w:eastAsia="Times New Roman" w:hAnsi="Calibri" w:cs="Calibri"/>
                      <w:color w:val="000000"/>
                      <w:sz w:val="22"/>
                      <w:szCs w:val="22"/>
                      <w:lang w:val="en-US" w:eastAsia="zh-TW"/>
                    </w:rPr>
                  </w:pPr>
                  <w:del w:id="862"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863" w:author="Daniel Hsieh (謝明諭)" w:date="2020-08-26T16:32:00Z"/>
                      <w:rFonts w:ascii="Calibri" w:eastAsia="Times New Roman" w:hAnsi="Calibri" w:cs="Calibri"/>
                      <w:color w:val="000000"/>
                      <w:sz w:val="22"/>
                      <w:szCs w:val="22"/>
                      <w:lang w:val="en-US" w:eastAsia="zh-TW"/>
                    </w:rPr>
                  </w:pPr>
                  <w:del w:id="864"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865" w:author="Daniel Hsieh (謝明諭)" w:date="2020-08-26T16:32:00Z"/>
                      <w:rFonts w:ascii="Calibri" w:eastAsia="Times New Roman" w:hAnsi="Calibri" w:cs="Calibri"/>
                      <w:color w:val="000000"/>
                      <w:sz w:val="22"/>
                      <w:szCs w:val="22"/>
                      <w:lang w:val="en-US" w:eastAsia="zh-TW"/>
                    </w:rPr>
                  </w:pPr>
                  <w:del w:id="866"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86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868" w:author="Daniel Hsieh (謝明諭)" w:date="2020-08-26T16:32:00Z"/>
                      <w:rFonts w:ascii="Calibri" w:eastAsia="Times New Roman" w:hAnsi="Calibri" w:cs="Calibri"/>
                      <w:b/>
                      <w:bCs/>
                      <w:color w:val="000000"/>
                      <w:sz w:val="22"/>
                      <w:szCs w:val="22"/>
                      <w:lang w:val="en-US" w:eastAsia="zh-TW"/>
                    </w:rPr>
                  </w:pPr>
                  <w:del w:id="869"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870" w:author="Daniel Hsieh (謝明諭)" w:date="2020-08-26T16:32:00Z"/>
                      <w:rFonts w:ascii="Calibri" w:eastAsia="Times New Roman" w:hAnsi="Calibri" w:cs="Calibri"/>
                      <w:b/>
                      <w:bCs/>
                      <w:color w:val="000000"/>
                      <w:sz w:val="22"/>
                      <w:szCs w:val="22"/>
                      <w:lang w:val="en-US" w:eastAsia="zh-TW"/>
                    </w:rPr>
                  </w:pPr>
                  <w:del w:id="871"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872" w:author="Daniel Hsieh (謝明諭)" w:date="2020-08-26T16:32:00Z"/>
                      <w:rFonts w:ascii="Calibri" w:eastAsia="Times New Roman" w:hAnsi="Calibri" w:cs="Calibri"/>
                      <w:b/>
                      <w:bCs/>
                      <w:color w:val="000000"/>
                      <w:sz w:val="22"/>
                      <w:szCs w:val="22"/>
                      <w:lang w:val="en-US" w:eastAsia="zh-TW"/>
                    </w:rPr>
                  </w:pPr>
                  <w:del w:id="873"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874" w:author="Daniel Hsieh (謝明諭)" w:date="2020-08-26T16:32:00Z"/>
                      <w:rFonts w:ascii="Calibri" w:eastAsia="Times New Roman" w:hAnsi="Calibri" w:cs="Calibri"/>
                      <w:b/>
                      <w:bCs/>
                      <w:color w:val="000000"/>
                      <w:sz w:val="22"/>
                      <w:szCs w:val="22"/>
                      <w:lang w:val="en-US" w:eastAsia="zh-TW"/>
                    </w:rPr>
                  </w:pPr>
                  <w:del w:id="875"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876" w:author="Daniel Hsieh (謝明諭)" w:date="2020-08-26T16:32:00Z"/>
                <w:rFonts w:eastAsiaTheme="minorEastAsia"/>
              </w:rPr>
            </w:pPr>
          </w:p>
          <w:p w14:paraId="7032C7A5" w14:textId="1D1CEB92" w:rsidR="00873776" w:rsidDel="007D4D0F" w:rsidRDefault="00873776" w:rsidP="00873776">
            <w:pPr>
              <w:rPr>
                <w:del w:id="877" w:author="Daniel Hsieh (謝明諭)" w:date="2020-08-26T16:32:00Z"/>
                <w:rFonts w:eastAsiaTheme="minorEastAsia"/>
              </w:rPr>
            </w:pPr>
          </w:p>
          <w:p w14:paraId="248A5DE4" w14:textId="77777777" w:rsidR="00873776" w:rsidRPr="007D4D0F" w:rsidRDefault="00873776" w:rsidP="00873776">
            <w:pPr>
              <w:rPr>
                <w:color w:val="0070C0"/>
                <w:lang w:eastAsia="zh-CN"/>
                <w:rPrChange w:id="878" w:author="Daniel Hsieh (謝明諭)" w:date="2020-08-26T16:32:00Z">
                  <w:rPr>
                    <w:color w:val="0070C0"/>
                    <w:lang w:val="sv-SE" w:eastAsia="zh-CN"/>
                  </w:rPr>
                </w:rPrChange>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879"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3"/>
              <w:numPr>
                <w:ilvl w:val="0"/>
                <w:numId w:val="0"/>
              </w:numPr>
              <w:ind w:left="-13"/>
              <w:outlineLvl w:val="2"/>
              <w:rPr>
                <w:rFonts w:ascii="Times New Roman" w:eastAsiaTheme="minorEastAsia" w:hAnsi="Times New Roman"/>
                <w:sz w:val="20"/>
                <w:szCs w:val="20"/>
                <w:lang w:val="en-US"/>
              </w:rPr>
            </w:pPr>
            <w:ins w:id="880"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881"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026AAE">
        <w:trPr>
          <w:ins w:id="882" w:author="Gene Fong" w:date="2020-08-25T17:43:00Z"/>
        </w:trPr>
        <w:tc>
          <w:tcPr>
            <w:tcW w:w="1633" w:type="dxa"/>
          </w:tcPr>
          <w:p w14:paraId="1DBEF475" w14:textId="3614DB30" w:rsidR="008B356A" w:rsidRDefault="008B356A" w:rsidP="00873776">
            <w:pPr>
              <w:spacing w:after="120"/>
              <w:rPr>
                <w:ins w:id="883" w:author="Gene Fong" w:date="2020-08-25T17:43:00Z"/>
                <w:rFonts w:eastAsiaTheme="minorEastAsia"/>
                <w:lang w:val="en-US" w:eastAsia="zh-CN"/>
              </w:rPr>
            </w:pPr>
            <w:ins w:id="884" w:author="Gene Fong" w:date="2020-08-25T17:43:00Z">
              <w:r>
                <w:rPr>
                  <w:rFonts w:eastAsiaTheme="minorEastAsia"/>
                  <w:lang w:val="en-US" w:eastAsia="zh-CN"/>
                </w:rPr>
                <w:t>Qualcomm</w:t>
              </w:r>
            </w:ins>
          </w:p>
        </w:tc>
        <w:tc>
          <w:tcPr>
            <w:tcW w:w="7998" w:type="dxa"/>
          </w:tcPr>
          <w:p w14:paraId="532BFCCA" w14:textId="6EBE2B63" w:rsidR="008B356A" w:rsidRDefault="008B356A" w:rsidP="008B356A">
            <w:pPr>
              <w:pStyle w:val="3"/>
              <w:numPr>
                <w:ilvl w:val="0"/>
                <w:numId w:val="0"/>
              </w:numPr>
              <w:outlineLvl w:val="2"/>
              <w:rPr>
                <w:ins w:id="885" w:author="Gene Fong" w:date="2020-08-25T17:46:00Z"/>
                <w:rFonts w:ascii="Times New Roman" w:eastAsiaTheme="minorEastAsia" w:hAnsi="Times New Roman"/>
                <w:sz w:val="20"/>
                <w:szCs w:val="20"/>
                <w:lang w:val="en-US"/>
              </w:rPr>
            </w:pPr>
            <w:ins w:id="886" w:author="Gene Fong" w:date="2020-08-25T17:45:00Z">
              <w:r>
                <w:rPr>
                  <w:rFonts w:ascii="Times New Roman" w:eastAsiaTheme="minorEastAsia" w:hAnsi="Times New Roman"/>
                  <w:sz w:val="20"/>
                  <w:szCs w:val="20"/>
                  <w:lang w:val="en-US"/>
                </w:rPr>
                <w:t xml:space="preserve">2.2.1: </w:t>
              </w:r>
            </w:ins>
            <w:ins w:id="887" w:author="Gene Fong" w:date="2020-08-25T17:43:00Z">
              <w:r>
                <w:rPr>
                  <w:rFonts w:ascii="Times New Roman" w:eastAsiaTheme="minorEastAsia" w:hAnsi="Times New Roman"/>
                  <w:sz w:val="20"/>
                  <w:szCs w:val="20"/>
                  <w:lang w:val="en-US"/>
                </w:rPr>
                <w:t>We support Option 2</w:t>
              </w:r>
            </w:ins>
            <w:ins w:id="888"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889" w:author="Gene Fong" w:date="2020-08-25T18:03:00Z"/>
                <w:lang w:val="en-US" w:eastAsia="zh-CN"/>
              </w:rPr>
            </w:pPr>
            <w:ins w:id="890" w:author="Gene Fong" w:date="2020-08-25T17:46:00Z">
              <w:r>
                <w:rPr>
                  <w:lang w:val="en-US" w:eastAsia="zh-CN"/>
                </w:rPr>
                <w:t>2.2.2: Option 2</w:t>
              </w:r>
            </w:ins>
            <w:ins w:id="891" w:author="Gene Fong" w:date="2020-08-25T18:02:00Z">
              <w:r w:rsidR="0023158A">
                <w:rPr>
                  <w:lang w:val="en-US" w:eastAsia="zh-CN"/>
                </w:rPr>
                <w:t>, requirements should be consistent with SA as a</w:t>
              </w:r>
            </w:ins>
            <w:ins w:id="892" w:author="Gene Fong" w:date="2020-08-25T18:03:00Z">
              <w:r w:rsidR="0023158A">
                <w:rPr>
                  <w:lang w:val="en-US" w:eastAsia="zh-CN"/>
                </w:rPr>
                <w:t>greed last meeting</w:t>
              </w:r>
            </w:ins>
          </w:p>
          <w:p w14:paraId="41B4E899" w14:textId="26F1473E" w:rsidR="008B356A" w:rsidRPr="008B356A" w:rsidRDefault="0023158A">
            <w:pPr>
              <w:rPr>
                <w:ins w:id="893" w:author="Gene Fong" w:date="2020-08-25T17:43:00Z"/>
                <w:lang w:val="en-US"/>
                <w:rPrChange w:id="894" w:author="Gene Fong" w:date="2020-08-25T17:44:00Z">
                  <w:rPr>
                    <w:ins w:id="895" w:author="Gene Fong" w:date="2020-08-25T17:43:00Z"/>
                    <w:rFonts w:ascii="Times New Roman" w:eastAsiaTheme="minorEastAsia" w:hAnsi="Times New Roman"/>
                    <w:sz w:val="20"/>
                    <w:szCs w:val="20"/>
                    <w:lang w:val="en-US"/>
                  </w:rPr>
                </w:rPrChange>
              </w:rPr>
              <w:pPrChange w:id="896" w:author="Gene Fong" w:date="2020-08-25T18:06:00Z">
                <w:pPr>
                  <w:pStyle w:val="3"/>
                  <w:numPr>
                    <w:ilvl w:val="0"/>
                    <w:numId w:val="0"/>
                  </w:numPr>
                  <w:ind w:left="-13" w:firstLine="0"/>
                  <w:outlineLvl w:val="2"/>
                </w:pPr>
              </w:pPrChange>
            </w:pPr>
            <w:ins w:id="897"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898"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899" w:author="Gene Fong" w:date="2020-08-25T18:05:00Z">
              <w:r w:rsidR="00A436C4">
                <w:rPr>
                  <w:lang w:val="en-US" w:eastAsia="zh-CN"/>
                </w:rPr>
                <w:t>was carried over from LTE Band 46 which was 13 dB.  Based on experience with LAA</w:t>
              </w:r>
            </w:ins>
            <w:ins w:id="900" w:author="Gene Fong" w:date="2020-08-25T18:06:00Z">
              <w:r w:rsidR="00A436C4">
                <w:rPr>
                  <w:lang w:val="en-US" w:eastAsia="zh-CN"/>
                </w:rPr>
                <w:t xml:space="preserve">, we </w:t>
              </w:r>
            </w:ins>
            <w:ins w:id="901" w:author="Gene Fong" w:date="2020-08-25T18:07:00Z">
              <w:r w:rsidR="00A436C4">
                <w:rPr>
                  <w:lang w:val="en-US" w:eastAsia="zh-CN"/>
                </w:rPr>
                <w:t>don’t expect any problems</w:t>
              </w:r>
            </w:ins>
            <w:ins w:id="902" w:author="Gene Fong" w:date="2020-08-25T18:08:00Z">
              <w:r w:rsidR="00A436C4">
                <w:rPr>
                  <w:lang w:val="en-US" w:eastAsia="zh-CN"/>
                </w:rPr>
                <w:t xml:space="preserve"> to meet this refsens</w:t>
              </w:r>
            </w:ins>
            <w:ins w:id="903" w:author="Gene Fong" w:date="2020-08-25T18:07:00Z">
              <w:r w:rsidR="00A436C4">
                <w:rPr>
                  <w:lang w:val="en-US" w:eastAsia="zh-CN"/>
                </w:rPr>
                <w:t xml:space="preserve"> for the insertion losses expected in 5 GHz and 6 GHz.</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904" w:author="Azcuy, Frank" w:date="2020-08-25T17:44: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del w:id="905"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906" w:author="Daniel Hsieh (謝明諭)" w:date="2020-08-26T16:32:00Z"/>
                <w:rFonts w:eastAsiaTheme="minorEastAsia"/>
                <w:b/>
                <w:color w:val="0070C0"/>
                <w:lang w:val="en-US" w:eastAsia="zh-CN"/>
              </w:rPr>
            </w:pPr>
            <w:ins w:id="907"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24EC9581" w:rsidR="00B4632D" w:rsidRPr="003418CB" w:rsidRDefault="00206595" w:rsidP="00B4632D">
            <w:pPr>
              <w:rPr>
                <w:rFonts w:eastAsiaTheme="minorEastAsia"/>
                <w:color w:val="0070C0"/>
                <w:lang w:val="en-US" w:eastAsia="zh-CN"/>
              </w:rPr>
            </w:pPr>
            <w:ins w:id="908"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bookmarkStart w:id="909" w:name="_GoBack"/>
            <w:bookmarkEnd w:id="909"/>
            <w:del w:id="910"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36CEA" w14:textId="77777777" w:rsidR="00AF4B39" w:rsidRDefault="00AF4B39">
      <w:r>
        <w:separator/>
      </w:r>
    </w:p>
  </w:endnote>
  <w:endnote w:type="continuationSeparator" w:id="0">
    <w:p w14:paraId="0B28AE8B" w14:textId="77777777" w:rsidR="00AF4B39" w:rsidRDefault="00AF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D7DFC" w14:textId="77777777" w:rsidR="00AF4B39" w:rsidRDefault="00AF4B39">
      <w:r>
        <w:separator/>
      </w:r>
    </w:p>
  </w:footnote>
  <w:footnote w:type="continuationSeparator" w:id="0">
    <w:p w14:paraId="37FB414B" w14:textId="77777777" w:rsidR="00AF4B39" w:rsidRDefault="00AF4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F1D1-FB70-448D-9CF6-B5D27BCF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10801</Words>
  <Characters>61570</Characters>
  <Application>Microsoft Office Word</Application>
  <DocSecurity>0</DocSecurity>
  <Lines>513</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72227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5</cp:revision>
  <cp:lastPrinted>2019-04-25T01:09:00Z</cp:lastPrinted>
  <dcterms:created xsi:type="dcterms:W3CDTF">2020-08-26T01:09:00Z</dcterms:created>
  <dcterms:modified xsi:type="dcterms:W3CDTF">2020-08-26T08:32:00Z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