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6476146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2F2E71">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8B356A" w:rsidP="00E9392F">
            <w:pPr>
              <w:spacing w:after="0"/>
              <w:rPr>
                <w:rFonts w:ascii="Arial" w:hAnsi="Arial" w:cs="Arial"/>
                <w:b/>
                <w:bCs/>
                <w:color w:val="0000FF"/>
                <w:sz w:val="16"/>
                <w:szCs w:val="16"/>
                <w:u w:val="single"/>
                <w:lang w:val="en-US"/>
              </w:rPr>
            </w:pPr>
            <w:hyperlink r:id="rId9"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8B356A" w:rsidP="00E9392F">
            <w:pPr>
              <w:spacing w:after="0"/>
              <w:rPr>
                <w:rFonts w:ascii="Arial" w:hAnsi="Arial" w:cs="Arial"/>
                <w:b/>
                <w:bCs/>
                <w:color w:val="0000FF"/>
                <w:sz w:val="16"/>
                <w:szCs w:val="16"/>
                <w:u w:val="single"/>
              </w:rPr>
            </w:pPr>
            <w:hyperlink r:id="rId10"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8B356A"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Hyperlink"/>
                <w:rFonts w:ascii="Arial" w:hAnsi="Arial" w:cs="Arial"/>
                <w:b/>
                <w:bCs/>
                <w:sz w:val="16"/>
                <w:szCs w:val="16"/>
              </w:rPr>
              <w:lastRenderedPageBreak/>
              <w:fldChar w:fldCharType="begin"/>
            </w:r>
            <w:r>
              <w:rPr>
                <w:rStyle w:val="Hyperlink"/>
                <w:rFonts w:ascii="Arial" w:eastAsia="SimSun" w:hAnsi="Arial" w:cs="Arial"/>
                <w:b/>
                <w:bCs/>
                <w:sz w:val="16"/>
                <w:szCs w:val="16"/>
              </w:rPr>
              <w:instrText xml:space="preserve"> HYPERLINK "http://ftp.3gpp.org/TSG_RAN/WG4_Radio/TSGR4_96_e/Docs/R4-2010344.zip" \t "_parent" </w:instrText>
            </w:r>
            <w:r>
              <w:rPr>
                <w:rStyle w:val="Hyperlink"/>
                <w:rFonts w:ascii="Arial" w:hAnsi="Arial" w:cs="Arial"/>
                <w:b/>
                <w:bCs/>
                <w:sz w:val="16"/>
                <w:szCs w:val="16"/>
              </w:rPr>
              <w:fldChar w:fldCharType="separate"/>
            </w:r>
            <w:r w:rsidR="00E9392F">
              <w:rPr>
                <w:rStyle w:val="Hyperlink"/>
                <w:rFonts w:ascii="Arial" w:hAnsi="Arial" w:cs="Arial"/>
                <w:b/>
                <w:bCs/>
                <w:sz w:val="16"/>
                <w:szCs w:val="16"/>
              </w:rPr>
              <w:t>R4-2010344</w:t>
            </w:r>
            <w:r>
              <w:rPr>
                <w:rStyle w:val="Hyperlink"/>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8B356A" w:rsidP="00742E27">
            <w:pPr>
              <w:spacing w:after="0"/>
            </w:pPr>
            <w:hyperlink r:id="rId12"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8B356A" w:rsidP="00742E27">
            <w:pPr>
              <w:spacing w:after="0"/>
            </w:pPr>
            <w:hyperlink r:id="rId13"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8B356A" w:rsidP="00742E27">
            <w:pPr>
              <w:spacing w:after="0"/>
            </w:pPr>
            <w:hyperlink r:id="rId14"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8B356A" w:rsidP="00A30D7B">
            <w:pPr>
              <w:spacing w:after="0"/>
            </w:pPr>
            <w:hyperlink r:id="rId15"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8B356A" w:rsidP="00A30D7B">
            <w:pPr>
              <w:spacing w:after="0"/>
              <w:rPr>
                <w:rFonts w:ascii="Arial" w:hAnsi="Arial" w:cs="Arial"/>
                <w:b/>
                <w:bCs/>
                <w:color w:val="0000FF"/>
                <w:sz w:val="16"/>
                <w:szCs w:val="16"/>
                <w:u w:val="single"/>
                <w:lang w:val="en-US"/>
              </w:rPr>
            </w:pPr>
            <w:hyperlink r:id="rId16"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8B356A"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8B356A" w:rsidP="006E78E8">
            <w:pPr>
              <w:spacing w:after="0"/>
              <w:rPr>
                <w:rFonts w:ascii="Arial" w:hAnsi="Arial" w:cs="Arial"/>
                <w:b/>
                <w:bCs/>
                <w:color w:val="0000FF"/>
                <w:sz w:val="16"/>
                <w:szCs w:val="16"/>
                <w:u w:val="single"/>
                <w:lang w:val="en-US"/>
              </w:rPr>
            </w:pPr>
            <w:hyperlink r:id="rId18"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Heading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ListParagraph"/>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ListParagraph"/>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rsidRPr="00852349" w14:paraId="78E9E803" w14:textId="77777777" w:rsidTr="00D15526">
        <w:tc>
          <w:tcPr>
            <w:tcW w:w="1633" w:type="dxa"/>
          </w:tcPr>
          <w:p w14:paraId="19D3FBE3" w14:textId="2C08F55B" w:rsidR="003418CB" w:rsidRPr="00852349" w:rsidRDefault="003418CB" w:rsidP="00805BE8">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7472F33A" w14:textId="205DC53E" w:rsidR="003418CB" w:rsidRPr="00852349" w:rsidRDefault="00571777" w:rsidP="00805BE8">
            <w:pPr>
              <w:spacing w:after="120"/>
              <w:rPr>
                <w:rFonts w:eastAsiaTheme="minorEastAsia"/>
                <w:b/>
                <w:bCs/>
                <w:lang w:val="en-US" w:eastAsia="zh-CN"/>
              </w:rPr>
            </w:pPr>
            <w:r w:rsidRPr="00852349">
              <w:rPr>
                <w:rFonts w:eastAsiaTheme="minorEastAsia"/>
                <w:b/>
                <w:bCs/>
                <w:lang w:val="en-US" w:eastAsia="zh-CN"/>
              </w:rPr>
              <w:t>Comments</w:t>
            </w:r>
          </w:p>
        </w:tc>
      </w:tr>
      <w:tr w:rsidR="003418CB" w:rsidRPr="00852349" w14:paraId="77477C9E" w14:textId="77777777" w:rsidTr="00D15526">
        <w:tc>
          <w:tcPr>
            <w:tcW w:w="1633" w:type="dxa"/>
          </w:tcPr>
          <w:p w14:paraId="4076A351" w14:textId="70D939FA" w:rsidR="003418CB" w:rsidRPr="00852349" w:rsidRDefault="006002BB" w:rsidP="00805BE8">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764EA65C" w14:textId="1E0139FA"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 xml:space="preserve">1: </w:t>
            </w:r>
            <w:r w:rsidR="006002BB" w:rsidRPr="00852349">
              <w:rPr>
                <w:rFonts w:ascii="Times New Roman" w:hAnsi="Times New Roman"/>
                <w:sz w:val="20"/>
                <w:szCs w:val="20"/>
              </w:rPr>
              <w:t>6 GHz band requirements</w:t>
            </w:r>
          </w:p>
          <w:p w14:paraId="48260D5B" w14:textId="7A8002AC"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2:</w:t>
            </w:r>
            <w:r w:rsidR="006002BB" w:rsidRPr="00852349">
              <w:rPr>
                <w:rFonts w:ascii="Times New Roman" w:eastAsiaTheme="minorEastAsia" w:hAnsi="Times New Roman"/>
                <w:sz w:val="20"/>
                <w:szCs w:val="20"/>
                <w:lang w:val="en-US"/>
              </w:rPr>
              <w:t xml:space="preserve"> </w:t>
            </w:r>
            <w:r w:rsidR="006002BB" w:rsidRPr="00852349">
              <w:rPr>
                <w:rFonts w:ascii="Times New Roman" w:hAnsi="Times New Roman"/>
                <w:sz w:val="20"/>
                <w:szCs w:val="20"/>
              </w:rPr>
              <w:t>Baseline MPR</w:t>
            </w:r>
          </w:p>
          <w:p w14:paraId="5840CDEF" w14:textId="1B85E84E"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the proposal of staying with agreed MPR values from RAN4#95e</w:t>
            </w:r>
          </w:p>
          <w:p w14:paraId="10383160" w14:textId="7CF3AACD" w:rsidR="006002BB" w:rsidRPr="00852349" w:rsidRDefault="006002BB" w:rsidP="006002BB">
            <w:pPr>
              <w:spacing w:after="120"/>
            </w:pPr>
            <w:r w:rsidRPr="00852349">
              <w:rPr>
                <w:rFonts w:eastAsiaTheme="minorEastAsia"/>
                <w:lang w:val="en-US" w:eastAsia="zh-CN"/>
              </w:rPr>
              <w:t xml:space="preserve">Sub topic 1-2-3: </w:t>
            </w:r>
            <w:r w:rsidRPr="00852349">
              <w:t>Applicability to wideband with partial sub-band allocation</w:t>
            </w:r>
          </w:p>
          <w:p w14:paraId="3019E883" w14:textId="5701D5CF" w:rsidR="00F709EC" w:rsidRPr="00852349" w:rsidRDefault="00F709EC" w:rsidP="006002BB">
            <w:pPr>
              <w:spacing w:after="120"/>
              <w:rPr>
                <w:rFonts w:eastAsiaTheme="minorEastAsia"/>
                <w:lang w:val="en-US" w:eastAsia="zh-CN"/>
              </w:rPr>
            </w:pPr>
            <w:r w:rsidRPr="00852349">
              <w:t>We don’t have a strong opinion on applicability to wideband with partial sub-band allocation but tend to agree with Skyworks’s approach and proposal.</w:t>
            </w:r>
          </w:p>
          <w:p w14:paraId="51D1E5B1" w14:textId="3DBCD9CC"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1-2-6:</w:t>
            </w:r>
            <w:r w:rsidRPr="00852349">
              <w:rPr>
                <w:rFonts w:eastAsiaTheme="minorEastAsia"/>
                <w:lang w:val="en-US"/>
              </w:rPr>
              <w:t xml:space="preserve"> </w:t>
            </w:r>
            <w:r w:rsidRPr="00852349">
              <w:rPr>
                <w:rFonts w:ascii="Times New Roman" w:hAnsi="Times New Roman"/>
                <w:sz w:val="20"/>
                <w:szCs w:val="20"/>
              </w:rPr>
              <w:t>A-MPR for PC5</w:t>
            </w:r>
          </w:p>
          <w:p w14:paraId="09A56A90" w14:textId="7DB08813" w:rsidR="00F709EC" w:rsidRPr="00852349" w:rsidRDefault="00F709EC" w:rsidP="00F709EC">
            <w:pPr>
              <w:rPr>
                <w:lang w:val="sv-SE" w:eastAsia="zh-CN"/>
              </w:rPr>
            </w:pPr>
            <w:r w:rsidRPr="00852349">
              <w:rPr>
                <w:lang w:val="sv-SE" w:eastAsia="zh-CN"/>
              </w:rPr>
              <w:t>Charter Communications would agree to average out results from Qualcomm and Skyworks to determine PC5 A-MPR.</w:t>
            </w:r>
          </w:p>
          <w:p w14:paraId="7C6590B0" w14:textId="10FC2C59"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lastRenderedPageBreak/>
              <w:t>Sub topic 1-2-7:</w:t>
            </w:r>
            <w:r w:rsidRPr="00852349">
              <w:rPr>
                <w:rFonts w:eastAsiaTheme="minorEastAsia"/>
                <w:lang w:val="en-US"/>
              </w:rPr>
              <w:t xml:space="preserve"> </w:t>
            </w:r>
            <w:r w:rsidRPr="00852349">
              <w:rPr>
                <w:rFonts w:ascii="Times New Roman" w:hAnsi="Times New Roman"/>
                <w:sz w:val="20"/>
                <w:szCs w:val="20"/>
              </w:rPr>
              <w:t>Power class 3 requirements</w:t>
            </w:r>
          </w:p>
          <w:p w14:paraId="78613F87" w14:textId="7353E574" w:rsidR="00F709EC" w:rsidRPr="00852349" w:rsidRDefault="00F709EC" w:rsidP="00F709EC">
            <w:pPr>
              <w:rPr>
                <w:lang w:val="sv-SE" w:eastAsia="zh-CN"/>
              </w:rPr>
            </w:pPr>
            <w:r w:rsidRPr="00852349">
              <w:rPr>
                <w:lang w:val="sv-SE" w:eastAsia="zh-CN"/>
              </w:rPr>
              <w:t>We will like to have PC3 included in Rel 16 and we are flexible for having two sets of MPR’s</w:t>
            </w:r>
          </w:p>
          <w:p w14:paraId="5F6CA486" w14:textId="353DFF84"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1-2-8:</w:t>
            </w:r>
            <w:r w:rsidRPr="00852349">
              <w:rPr>
                <w:rFonts w:eastAsiaTheme="minorEastAsia"/>
                <w:lang w:val="en-US"/>
              </w:rPr>
              <w:t xml:space="preserve"> </w:t>
            </w:r>
            <w:r w:rsidRPr="00852349">
              <w:rPr>
                <w:rFonts w:ascii="Times New Roman" w:hAnsi="Times New Roman"/>
                <w:sz w:val="20"/>
                <w:szCs w:val="20"/>
              </w:rPr>
              <w:t>Intra-band CA bandwidth class definition</w:t>
            </w:r>
          </w:p>
          <w:p w14:paraId="74968FF8" w14:textId="5CD75E30" w:rsidR="00F709EC" w:rsidRPr="00852349" w:rsidRDefault="00F709EC" w:rsidP="00F709EC">
            <w:pPr>
              <w:rPr>
                <w:lang w:val="sv-SE" w:eastAsia="zh-CN"/>
              </w:rPr>
            </w:pPr>
            <w:r w:rsidRPr="00852349">
              <w:rPr>
                <w:lang w:val="sv-SE" w:eastAsia="zh-CN"/>
              </w:rPr>
              <w:t>Charter Communications does not have a strong opinion but believe Apple’s proposal makes sense and it is acceptable to us.</w:t>
            </w:r>
          </w:p>
          <w:p w14:paraId="5A6F5016" w14:textId="5615D241" w:rsidR="006002BB" w:rsidRPr="00852349" w:rsidRDefault="006002BB" w:rsidP="00F709EC">
            <w:pPr>
              <w:pStyle w:val="Heading3"/>
              <w:numPr>
                <w:ilvl w:val="0"/>
                <w:numId w:val="0"/>
              </w:numPr>
              <w:outlineLvl w:val="2"/>
              <w:rPr>
                <w:rFonts w:ascii="Times New Roman" w:hAnsi="Times New Roman"/>
                <w:sz w:val="20"/>
                <w:szCs w:val="20"/>
              </w:rPr>
            </w:pPr>
            <w:r w:rsidRPr="00852349">
              <w:rPr>
                <w:rFonts w:ascii="Times New Roman" w:eastAsiaTheme="minorEastAsia" w:hAnsi="Times New Roman"/>
                <w:sz w:val="20"/>
                <w:szCs w:val="20"/>
                <w:lang w:val="en-US"/>
              </w:rPr>
              <w:t>Sub topic 1-2-10:</w:t>
            </w:r>
            <w:r w:rsidRPr="00852349">
              <w:rPr>
                <w:rFonts w:eastAsiaTheme="minorEastAsia"/>
                <w:lang w:val="en-US"/>
              </w:rPr>
              <w:t xml:space="preserve"> </w:t>
            </w:r>
            <w:r w:rsidRPr="00852349">
              <w:rPr>
                <w:rFonts w:ascii="Times New Roman" w:hAnsi="Times New Roman"/>
                <w:sz w:val="20"/>
                <w:szCs w:val="20"/>
              </w:rPr>
              <w:t>Other Tx requirements</w:t>
            </w:r>
          </w:p>
          <w:p w14:paraId="4D454BE0" w14:textId="29277FCF" w:rsidR="00F709EC" w:rsidRPr="00852349" w:rsidRDefault="00F709EC" w:rsidP="00F709EC">
            <w:pPr>
              <w:rPr>
                <w:lang w:val="sv-SE" w:eastAsia="zh-CN"/>
              </w:rPr>
            </w:pPr>
            <w:r w:rsidRPr="00852349">
              <w:rPr>
                <w:lang w:val="sv-SE" w:eastAsia="zh-CN"/>
              </w:rPr>
              <w:t>Agree</w:t>
            </w:r>
          </w:p>
          <w:p w14:paraId="22642761" w14:textId="54A031D8" w:rsidR="006002BB" w:rsidRPr="00852349" w:rsidRDefault="006002BB" w:rsidP="00F709EC">
            <w:pPr>
              <w:pStyle w:val="Heading3"/>
              <w:numPr>
                <w:ilvl w:val="0"/>
                <w:numId w:val="0"/>
              </w:numPr>
              <w:ind w:left="720" w:hanging="720"/>
              <w:outlineLvl w:val="2"/>
              <w:rPr>
                <w:rFonts w:eastAsiaTheme="minorEastAsia"/>
                <w:lang w:val="en-US"/>
              </w:rPr>
            </w:pPr>
          </w:p>
        </w:tc>
      </w:tr>
      <w:tr w:rsidR="00D15526" w:rsidRPr="00852349" w14:paraId="6163274F" w14:textId="77777777" w:rsidTr="00D15526">
        <w:tc>
          <w:tcPr>
            <w:tcW w:w="1633" w:type="dxa"/>
          </w:tcPr>
          <w:p w14:paraId="087B3D98" w14:textId="3E79CCD5"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Ericsson</w:t>
            </w:r>
          </w:p>
        </w:tc>
        <w:tc>
          <w:tcPr>
            <w:tcW w:w="7998" w:type="dxa"/>
          </w:tcPr>
          <w:p w14:paraId="61B3C9E0" w14:textId="77777777" w:rsidR="00D15526" w:rsidRPr="00852349" w:rsidRDefault="00D15526" w:rsidP="00D15526">
            <w:pPr>
              <w:rPr>
                <w:lang w:val="en-US" w:eastAsia="zh-CN"/>
              </w:rPr>
            </w:pPr>
            <w:r w:rsidRPr="00852349">
              <w:rPr>
                <w:lang w:val="en-US" w:eastAsia="zh-CN"/>
              </w:rPr>
              <w:t xml:space="preserve">Sub-topic 1.2.3: </w:t>
            </w:r>
          </w:p>
          <w:p w14:paraId="49548B43" w14:textId="77777777" w:rsidR="00D15526" w:rsidRPr="00852349" w:rsidRDefault="00D15526" w:rsidP="00D15526">
            <w:pPr>
              <w:rPr>
                <w:lang w:val="en-US" w:eastAsia="zh-CN"/>
              </w:rPr>
            </w:pPr>
            <w:r w:rsidRPr="00852349">
              <w:rPr>
                <w:lang w:val="en-US" w:eastAsia="zh-CN"/>
              </w:rPr>
              <w:t xml:space="preserve">the MPR is 3 dB or greater for CP-OFDM that for NR bands allows a lower tolerance of 2.5-3.5 dB (PC3 with 2 dB tolerance at peak), for PC5 (3 dB tolerance at peak) perhaps around 4 dB. The increased MPR with ACLR and IQ overlap can perhaps be absorbed by the tolerance (i.e. margin for UE implementation)? This would avoid a complex MPR table. </w:t>
            </w:r>
          </w:p>
          <w:p w14:paraId="4B6F70F7" w14:textId="77777777" w:rsidR="00D15526" w:rsidRPr="00852349" w:rsidRDefault="00D15526" w:rsidP="00D15526">
            <w:pPr>
              <w:rPr>
                <w:lang w:val="en-US" w:eastAsia="zh-CN"/>
              </w:rPr>
            </w:pPr>
            <w:r w:rsidRPr="00852349">
              <w:rPr>
                <w:lang w:val="en-US" w:eastAsia="zh-CN"/>
              </w:rPr>
              <w:t>Sub-topic 1.2.6:</w:t>
            </w:r>
          </w:p>
          <w:p w14:paraId="0D4D9597" w14:textId="77777777" w:rsidR="00D15526" w:rsidRPr="00852349" w:rsidRDefault="00D15526" w:rsidP="00D15526">
            <w:pPr>
              <w:rPr>
                <w:lang w:val="en-US" w:eastAsia="zh-CN"/>
              </w:rPr>
            </w:pPr>
            <w:r w:rsidRPr="00852349">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p>
          <w:p w14:paraId="74707DDF" w14:textId="77777777" w:rsidR="00D15526" w:rsidRPr="00852349" w:rsidRDefault="00D15526" w:rsidP="00D15526">
            <w:pPr>
              <w:rPr>
                <w:lang w:val="en-US" w:eastAsia="zh-CN"/>
              </w:rPr>
            </w:pPr>
            <w:r w:rsidRPr="00852349">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p>
          <w:p w14:paraId="1A99C0CF" w14:textId="77777777" w:rsidR="00D15526" w:rsidRPr="00852349" w:rsidRDefault="00D15526" w:rsidP="00D15526">
            <w:pPr>
              <w:rPr>
                <w:lang w:val="en-US" w:eastAsia="zh-CN"/>
              </w:rPr>
            </w:pPr>
            <w:r w:rsidRPr="00852349">
              <w:rPr>
                <w:lang w:val="en-US" w:eastAsia="zh-CN"/>
              </w:rPr>
              <w:t>For NS_28 regulations allow measurements of the unwanted emissions at the antenna port so requirements and A-MPR allowances are consistent for Europe.</w:t>
            </w:r>
          </w:p>
          <w:p w14:paraId="17869527" w14:textId="77777777" w:rsidR="00D15526" w:rsidRPr="00852349" w:rsidRDefault="00D15526" w:rsidP="00D15526">
            <w:pPr>
              <w:rPr>
                <w:lang w:val="en-US" w:eastAsia="zh-CN"/>
              </w:rPr>
            </w:pPr>
            <w:r w:rsidRPr="00852349">
              <w:rPr>
                <w:lang w:val="en-US" w:eastAsia="zh-CN"/>
              </w:rPr>
              <w:t xml:space="preserve">Sub-topic 1.2.8: </w:t>
            </w:r>
          </w:p>
          <w:p w14:paraId="2114A561" w14:textId="77777777" w:rsidR="00D15526" w:rsidRPr="00852349" w:rsidRDefault="00D15526" w:rsidP="00D15526">
            <w:pPr>
              <w:rPr>
                <w:lang w:val="en-US" w:eastAsia="zh-CN"/>
              </w:rPr>
            </w:pPr>
            <w:r w:rsidRPr="00852349">
              <w:rPr>
                <w:lang w:val="en-US" w:eastAsia="zh-CN"/>
              </w:rPr>
              <w:t>we proposed upper limits as n*60 MHz since 80 MHz combination could be covered by existing CA classes and to avoid BCS due to large aggregated BWs. Upper limits specified as n*80 MHz is also acceptable if deemed necessary.</w:t>
            </w:r>
          </w:p>
          <w:p w14:paraId="30193429" w14:textId="77777777" w:rsidR="00D15526" w:rsidRPr="00852349" w:rsidRDefault="00D15526" w:rsidP="00D15526">
            <w:pPr>
              <w:rPr>
                <w:lang w:val="en-US" w:eastAsia="zh-CN"/>
              </w:rPr>
            </w:pPr>
            <w:r w:rsidRPr="00852349">
              <w:rPr>
                <w:lang w:val="en-US" w:eastAsia="zh-CN"/>
              </w:rPr>
              <w:t>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SCells not scheduled or deactivated. The same applies for CA BW classes for NR (LBT failures excepted).</w:t>
            </w:r>
          </w:p>
          <w:p w14:paraId="51F2CC08" w14:textId="77777777" w:rsidR="00D15526" w:rsidRPr="00852349" w:rsidRDefault="00D15526" w:rsidP="00D15526">
            <w:pPr>
              <w:rPr>
                <w:lang w:val="en-US" w:eastAsia="zh-CN"/>
              </w:rPr>
            </w:pPr>
            <w:r w:rsidRPr="00852349">
              <w:rPr>
                <w:lang w:val="en-US" w:eastAsia="zh-CN"/>
              </w:rPr>
              <w:t>Sub-topic 1.2.9.</w:t>
            </w:r>
          </w:p>
          <w:p w14:paraId="6A8A1F27" w14:textId="77777777" w:rsidR="00D15526" w:rsidRPr="00852349" w:rsidRDefault="00D15526" w:rsidP="00D15526">
            <w:pPr>
              <w:rPr>
                <w:lang w:val="en-US" w:eastAsia="zh-CN"/>
              </w:rPr>
            </w:pPr>
            <w:r w:rsidRPr="00852349">
              <w:rPr>
                <w:lang w:val="en-US" w:eastAsia="zh-CN"/>
              </w:rPr>
              <w:t>Support as proponent.</w:t>
            </w:r>
          </w:p>
          <w:p w14:paraId="4FDA099D" w14:textId="77777777" w:rsidR="00D15526" w:rsidRPr="00852349" w:rsidRDefault="00D15526" w:rsidP="00D15526">
            <w:pPr>
              <w:rPr>
                <w:lang w:val="en-US" w:eastAsia="zh-CN"/>
              </w:rPr>
            </w:pPr>
            <w:r w:rsidRPr="00852349">
              <w:rPr>
                <w:lang w:val="en-US" w:eastAsia="zh-CN"/>
              </w:rPr>
              <w:t xml:space="preserve">Sub-topic 1.2.10: </w:t>
            </w:r>
          </w:p>
          <w:p w14:paraId="7AAF9BD5" w14:textId="77777777" w:rsidR="00D15526" w:rsidRPr="00852349" w:rsidRDefault="00D15526" w:rsidP="00D15526">
            <w:pPr>
              <w:rPr>
                <w:lang w:val="en-US" w:eastAsia="zh-CN"/>
              </w:rPr>
            </w:pPr>
            <w:r w:rsidRPr="00852349">
              <w:rPr>
                <w:lang w:val="en-US" w:eastAsia="zh-CN"/>
              </w:rPr>
              <w:t>which are the TX requirements added to the agreed running CR in R4-2009175?</w:t>
            </w:r>
          </w:p>
          <w:p w14:paraId="3DFA2561" w14:textId="77777777" w:rsidR="00D15526" w:rsidRPr="00852349" w:rsidRDefault="00D15526" w:rsidP="00D15526">
            <w:pPr>
              <w:rPr>
                <w:lang w:val="en-US" w:eastAsia="zh-CN"/>
              </w:rPr>
            </w:pPr>
            <w:r w:rsidRPr="00852349">
              <w:rPr>
                <w:lang w:val="en-US" w:eastAsia="zh-CN"/>
              </w:rPr>
              <w:t>Sub-topic 1.2.11:</w:t>
            </w:r>
          </w:p>
          <w:p w14:paraId="7AF69947" w14:textId="4078BC66" w:rsidR="00D15526" w:rsidRPr="00852349" w:rsidRDefault="00D15526">
            <w:pPr>
              <w:pStyle w:val="Heading3"/>
              <w:numPr>
                <w:ilvl w:val="0"/>
                <w:numId w:val="0"/>
              </w:numPr>
              <w:overflowPunct/>
              <w:autoSpaceDE/>
              <w:autoSpaceDN/>
              <w:adjustRightInd/>
              <w:textAlignment w:val="auto"/>
              <w:outlineLvl w:val="2"/>
              <w:rPr>
                <w:rFonts w:ascii="Times New Roman" w:eastAsiaTheme="minorEastAsia" w:hAnsi="Times New Roman"/>
                <w:sz w:val="22"/>
                <w:szCs w:val="22"/>
                <w:lang w:val="en-US"/>
              </w:rPr>
            </w:pPr>
            <w:r w:rsidRPr="00852349">
              <w:rPr>
                <w:rFonts w:ascii="Times New Roman" w:hAnsi="Times New Roman"/>
                <w:sz w:val="20"/>
                <w:szCs w:val="20"/>
                <w:lang w:val="en-US"/>
              </w:rPr>
              <w:lastRenderedPageBreak/>
              <w:t>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dBr level could be measured using 100 kHz resolution bandwidth, the two largest adjacent values at the LO position removed (perhaps even without knowledge of the actual LO position) and then reference level found by integrating over 10 measurements (1 MHz). No need to signal the LO frequency, this could be declared by the vendor for the conformance tests (the exceptions to the mask).</w:t>
            </w:r>
          </w:p>
        </w:tc>
      </w:tr>
      <w:tr w:rsidR="00852349" w:rsidRPr="00852349" w14:paraId="781748F8" w14:textId="77777777" w:rsidTr="00D15526">
        <w:tc>
          <w:tcPr>
            <w:tcW w:w="1633" w:type="dxa"/>
          </w:tcPr>
          <w:p w14:paraId="6CB6C2F9" w14:textId="30573AD8" w:rsidR="00504E3E" w:rsidRPr="00852349" w:rsidRDefault="00504E3E" w:rsidP="00805BE8">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50C88E82" w14:textId="77777777" w:rsidR="00504E3E" w:rsidRPr="00852349" w:rsidRDefault="00504E3E" w:rsidP="006002BB">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6GHz requirements</w:t>
            </w:r>
          </w:p>
          <w:p w14:paraId="29FF99E6" w14:textId="77777777" w:rsidR="00504E3E" w:rsidRPr="00852349" w:rsidRDefault="00504E3E" w:rsidP="00852349">
            <w:pPr>
              <w:rPr>
                <w:rFonts w:eastAsia="SimSun"/>
                <w:lang w:val="en-US"/>
              </w:rPr>
            </w:pPr>
            <w:r w:rsidRPr="00852349">
              <w:rPr>
                <w:lang w:val="en-US" w:eastAsia="zh-CN"/>
              </w:rPr>
              <w:t>Our view is that generic UL requirements apply to both n46 and n96 and for PC5 are compatible with capabilities of the technology and aligned with WiFi developments at 5GHz and 6GHz. We recognize the following which is related to the different possible implementations.</w:t>
            </w:r>
          </w:p>
          <w:p w14:paraId="387D66BF" w14:textId="77777777" w:rsidR="00504E3E" w:rsidRPr="00852349" w:rsidRDefault="00504E3E" w:rsidP="00852349">
            <w:pPr>
              <w:rPr>
                <w:rFonts w:eastAsia="SimSun"/>
                <w:lang w:val="en-US"/>
              </w:rPr>
            </w:pPr>
            <w:r w:rsidRPr="00852349">
              <w:rPr>
                <w:lang w:val="en-US" w:eastAsia="zh-CN"/>
              </w:rPr>
              <w:t>From a technology prospective the 6GHz band only extends n46 by 20% thus there is no fundamental technology issue.</w:t>
            </w:r>
          </w:p>
          <w:p w14:paraId="64D3B222" w14:textId="77777777" w:rsidR="00504E3E" w:rsidRPr="00852349" w:rsidRDefault="00504E3E" w:rsidP="00852349">
            <w:pPr>
              <w:rPr>
                <w:rFonts w:eastAsia="SimSun"/>
                <w:lang w:val="en-US"/>
              </w:rPr>
            </w:pPr>
            <w:r w:rsidRPr="00852349">
              <w:rPr>
                <w:lang w:val="en-US" w:eastAsia="zh-CN"/>
              </w:rPr>
              <w:t>For the supported BW: 5GHz band is 14% BW, 6GHz band is 18% BW, 5+6GHz band is 32%, 5GHz + up to 6.425 is 22%. For reference n77 is 24% . So there may be issues for implementations that would try to use a single UL path to support n46+n96 but this no different than the issue of supporting multiple bands with one path</w:t>
            </w:r>
            <w:r w:rsidR="002316DE" w:rsidRPr="00852349">
              <w:rPr>
                <w:lang w:val="en-US" w:eastAsia="zh-CN"/>
              </w:rPr>
              <w:t>. In release 16 we could make the assumption that each band is covered separately and in rel 17 agree on a MPR relaxation for a combined n46+n96 support and associated signaling.</w:t>
            </w:r>
          </w:p>
          <w:p w14:paraId="60D13944" w14:textId="77777777" w:rsidR="002316DE" w:rsidRPr="00852349" w:rsidRDefault="002316DE" w:rsidP="002316DE">
            <w:pPr>
              <w:pStyle w:val="Heading3"/>
              <w:outlineLvl w:val="2"/>
              <w:rPr>
                <w:sz w:val="24"/>
                <w:szCs w:val="16"/>
              </w:rPr>
            </w:pPr>
            <w:r w:rsidRPr="00852349">
              <w:rPr>
                <w:sz w:val="24"/>
                <w:szCs w:val="16"/>
              </w:rPr>
              <w:t>Baseline MPR</w:t>
            </w:r>
          </w:p>
          <w:p w14:paraId="28659EE4" w14:textId="6D945275" w:rsidR="002316DE" w:rsidRPr="00852349" w:rsidRDefault="002316DE" w:rsidP="00852349">
            <w:pPr>
              <w:rPr>
                <w:rFonts w:eastAsia="SimSun"/>
                <w:lang w:val="en-US"/>
              </w:rPr>
            </w:pPr>
            <w:r w:rsidRPr="00852349">
              <w:rPr>
                <w:lang w:val="en-US" w:eastAsia="zh-CN"/>
              </w:rPr>
              <w:t>For the sake of simplicity, stay with the tentatively agreed MPR from RAN4 #95-e, remove the square brackets</w:t>
            </w:r>
            <w:r w:rsidR="0000725C" w:rsidRPr="00852349">
              <w:rPr>
                <w:lang w:val="en-US" w:eastAsia="zh-CN"/>
              </w:rPr>
              <w:t>. In our opinion the wideband operation case with contiguous RB allocation should get the full MPR aside from a limited number of image issue cases.</w:t>
            </w:r>
          </w:p>
          <w:p w14:paraId="28768096" w14:textId="77777777" w:rsidR="0086076D" w:rsidRPr="00852349" w:rsidRDefault="0086076D" w:rsidP="0086076D">
            <w:pPr>
              <w:pStyle w:val="Heading3"/>
              <w:outlineLvl w:val="2"/>
              <w:rPr>
                <w:sz w:val="24"/>
                <w:szCs w:val="16"/>
              </w:rPr>
            </w:pPr>
            <w:r w:rsidRPr="00852349">
              <w:rPr>
                <w:sz w:val="24"/>
                <w:szCs w:val="16"/>
              </w:rPr>
              <w:t>Applicability to wideband with partial sub-band allocation</w:t>
            </w:r>
          </w:p>
          <w:p w14:paraId="4095EF05" w14:textId="77777777" w:rsidR="002316DE" w:rsidRPr="00852349" w:rsidRDefault="0086076D" w:rsidP="00852349">
            <w:pPr>
              <w:rPr>
                <w:rFonts w:eastAsia="SimSun"/>
                <w:lang w:val="en-US"/>
              </w:rPr>
            </w:pPr>
            <w:r w:rsidRPr="00852349">
              <w:rPr>
                <w:lang w:val="en-US" w:eastAsia="zh-CN"/>
              </w:rPr>
              <w:t xml:space="preserve">Clarification that CP_OFDM MPR is almost enough for image issue but our measurements show 1dB missing for DFT-s-OFDM </w:t>
            </w:r>
          </w:p>
          <w:p w14:paraId="52FF6A68" w14:textId="77777777" w:rsidR="0086076D" w:rsidRPr="00852349" w:rsidRDefault="0086076D" w:rsidP="0086076D">
            <w:pPr>
              <w:pStyle w:val="Heading3"/>
              <w:outlineLvl w:val="2"/>
              <w:rPr>
                <w:sz w:val="24"/>
                <w:szCs w:val="16"/>
              </w:rPr>
            </w:pPr>
            <w:r w:rsidRPr="00852349">
              <w:rPr>
                <w:sz w:val="24"/>
                <w:szCs w:val="16"/>
              </w:rPr>
              <w:t>Pi/2-BPSK MPR</w:t>
            </w:r>
          </w:p>
          <w:p w14:paraId="26DEF65E" w14:textId="5B281EF2" w:rsidR="0086076D" w:rsidRPr="00852349" w:rsidRDefault="0086076D" w:rsidP="00852349">
            <w:pPr>
              <w:rPr>
                <w:rFonts w:eastAsia="SimSun"/>
                <w:lang w:val="en-US"/>
              </w:rPr>
            </w:pPr>
            <w:r w:rsidRPr="00852349">
              <w:rPr>
                <w:lang w:val="en-US" w:eastAsia="zh-CN"/>
              </w:rPr>
              <w:t>With lower PAPR Pi/2 BPSK MPR should be lower than for QPSK at least for full allocation but we are OK to agree with the higher MPR proposed and clarify it is for unshaped case only. But we’d like to understand is the release 16 low PAPR DMRS have been used.</w:t>
            </w:r>
          </w:p>
          <w:p w14:paraId="369BAFCC" w14:textId="37A0C572" w:rsidR="0086076D" w:rsidRPr="00852349" w:rsidRDefault="0086076D" w:rsidP="0086076D">
            <w:pPr>
              <w:pStyle w:val="Heading3"/>
              <w:outlineLvl w:val="2"/>
              <w:rPr>
                <w:sz w:val="24"/>
                <w:szCs w:val="16"/>
              </w:rPr>
            </w:pPr>
            <w:r w:rsidRPr="00852349">
              <w:rPr>
                <w:sz w:val="24"/>
                <w:szCs w:val="16"/>
              </w:rPr>
              <w:t>A-MPR for PC5</w:t>
            </w:r>
          </w:p>
          <w:p w14:paraId="7268443D" w14:textId="43AD9770" w:rsidR="00DE114E" w:rsidRPr="00852349" w:rsidRDefault="0086076D" w:rsidP="00852349">
            <w:pPr>
              <w:rPr>
                <w:rFonts w:eastAsia="SimSun"/>
                <w:lang w:val="en-US"/>
              </w:rPr>
            </w:pPr>
            <w:r w:rsidRPr="00852349">
              <w:rPr>
                <w:lang w:val="en-US" w:eastAsia="zh-CN"/>
              </w:rPr>
              <w:t>Skyworks input is ve</w:t>
            </w:r>
            <w:r w:rsidR="00DE114E" w:rsidRPr="00852349">
              <w:rPr>
                <w:lang w:val="en-US" w:eastAsia="zh-CN"/>
              </w:rPr>
              <w:t>ry close to QCOM proposed tables for QPSK:</w:t>
            </w:r>
          </w:p>
          <w:p w14:paraId="54C51BFA" w14:textId="77777777" w:rsidR="0086076D" w:rsidRPr="00852349" w:rsidRDefault="00DE114E" w:rsidP="00852349">
            <w:pPr>
              <w:rPr>
                <w:rFonts w:eastAsia="SimSun"/>
                <w:lang w:val="en-US"/>
              </w:rPr>
            </w:pPr>
            <w:r w:rsidRPr="00852349">
              <w:rPr>
                <w:lang w:val="en-US" w:eastAsia="zh-CN"/>
              </w:rPr>
              <w:t xml:space="preserve">NS 28 QCOM table is acceptable but </w:t>
            </w:r>
            <w:r w:rsidRPr="00852349">
              <w:rPr>
                <w:lang w:val="en-CA"/>
              </w:rPr>
              <w:t>with 1dB lower MPR for 80MHz channel could be added</w:t>
            </w:r>
            <w:r w:rsidRPr="00852349">
              <w:rPr>
                <w:lang w:val="en-US" w:eastAsia="zh-CN"/>
              </w:rPr>
              <w:t xml:space="preserve"> (lower PSD)</w:t>
            </w:r>
          </w:p>
          <w:p w14:paraId="69ED83A6" w14:textId="77777777" w:rsidR="00DE114E" w:rsidRPr="00852349" w:rsidRDefault="00DE114E" w:rsidP="00852349">
            <w:pPr>
              <w:rPr>
                <w:rFonts w:eastAsia="SimSun"/>
                <w:lang w:val="en-US"/>
              </w:rPr>
            </w:pPr>
            <w:r w:rsidRPr="00852349">
              <w:rPr>
                <w:lang w:val="en-US" w:eastAsia="zh-CN"/>
              </w:rPr>
              <w:t>NS_29: QCOM data seem to point at limitation coming from the mask. Can it be confirmed? There are scenarios for which MPR is sufficient for full</w:t>
            </w:r>
          </w:p>
          <w:p w14:paraId="5A54C77C" w14:textId="77777777" w:rsidR="00DE114E" w:rsidRPr="00852349" w:rsidRDefault="00DE114E" w:rsidP="00852349">
            <w:pPr>
              <w:rPr>
                <w:rFonts w:eastAsia="SimSun"/>
                <w:lang w:val="en-US"/>
              </w:rPr>
            </w:pPr>
            <w:r w:rsidRPr="00852349">
              <w:rPr>
                <w:lang w:val="en-US" w:eastAsia="zh-CN"/>
              </w:rPr>
              <w:t>NS_30: QPSK full</w:t>
            </w:r>
            <w:r w:rsidR="000001F3" w:rsidRPr="00852349">
              <w:rPr>
                <w:lang w:val="en-US" w:eastAsia="zh-CN"/>
              </w:rPr>
              <w:t xml:space="preserve"> (both Note 1 and 2)</w:t>
            </w:r>
            <w:r w:rsidRPr="00852349">
              <w:rPr>
                <w:lang w:val="en-US" w:eastAsia="zh-CN"/>
              </w:rPr>
              <w:t xml:space="preserve"> are very close between QCOM and Skyworks</w:t>
            </w:r>
            <w:r w:rsidR="000001F3" w:rsidRPr="00852349">
              <w:rPr>
                <w:lang w:val="en-US" w:eastAsia="zh-CN"/>
              </w:rPr>
              <w:t xml:space="preserve"> but interlace AMPR is very different. We are OK to accept the table but would like to verify partial cases: are they linked to wideband operation mode (ie image issue) or not?</w:t>
            </w:r>
          </w:p>
          <w:p w14:paraId="11A30D7A" w14:textId="3D20DD3B" w:rsidR="001F6AAB" w:rsidRPr="00852349" w:rsidRDefault="001F6AAB" w:rsidP="00852349">
            <w:pPr>
              <w:rPr>
                <w:rFonts w:eastAsia="SimSun"/>
                <w:lang w:val="en-US"/>
              </w:rPr>
            </w:pPr>
            <w:r w:rsidRPr="00852349">
              <w:rPr>
                <w:lang w:val="en-US" w:eastAsia="zh-CN"/>
              </w:rPr>
              <w:t>NS_31: Assume that QCOM proposed table in linked to -27dBm/MHz limitation</w:t>
            </w:r>
            <w:r w:rsidR="0000725C" w:rsidRPr="00852349">
              <w:rPr>
                <w:lang w:val="en-US" w:eastAsia="zh-CN"/>
              </w:rPr>
              <w:t xml:space="preserve"> (which should then be closer to our values or NS54) or is there some 4dBm/MHz cases (still looks high)</w:t>
            </w:r>
          </w:p>
          <w:p w14:paraId="68C958C1" w14:textId="305D2D42" w:rsidR="000001F3" w:rsidRPr="00852349" w:rsidRDefault="000001F3" w:rsidP="00852349">
            <w:pPr>
              <w:rPr>
                <w:rFonts w:eastAsia="SimSun"/>
                <w:lang w:val="en-US"/>
              </w:rPr>
            </w:pPr>
            <w:r w:rsidRPr="00852349">
              <w:rPr>
                <w:lang w:val="en-US" w:eastAsia="zh-CN"/>
              </w:rPr>
              <w:lastRenderedPageBreak/>
              <w:t xml:space="preserve">NS_53: </w:t>
            </w:r>
            <w:r w:rsidR="001F6AAB" w:rsidRPr="00852349">
              <w:rPr>
                <w:lang w:val="en-US" w:eastAsia="zh-CN"/>
              </w:rPr>
              <w:t>QCOM and Skyworks data seem to have the same trend but 2dB difference: is this related to some extra margin due to power control accuracy? It is clear that 20MHz full has a in-band PSD at Pmax of  7.6dBm/MHz so 9dB MPR should be enough.</w:t>
            </w:r>
          </w:p>
          <w:p w14:paraId="0F7D55AF" w14:textId="19B0087E" w:rsidR="001F6AAB" w:rsidRPr="00852349" w:rsidRDefault="001F6AAB" w:rsidP="001F6AAB">
            <w:pPr>
              <w:rPr>
                <w:lang w:val="en-US" w:eastAsia="zh-CN"/>
              </w:rPr>
            </w:pPr>
            <w:r w:rsidRPr="00852349">
              <w:rPr>
                <w:lang w:val="en-US" w:eastAsia="zh-CN"/>
              </w:rPr>
              <w:t xml:space="preserve">NS_54: </w:t>
            </w:r>
            <w:r w:rsidR="0000725C" w:rsidRPr="00852349">
              <w:rPr>
                <w:lang w:val="en-US" w:eastAsia="zh-CN"/>
              </w:rPr>
              <w:t>agree inner channels can use MPR, our -27dBm/MHz data seem to requires a bit higher back-off.</w:t>
            </w:r>
          </w:p>
          <w:p w14:paraId="6BA134E7" w14:textId="1DB9C49C" w:rsidR="0000725C" w:rsidRPr="00852349" w:rsidRDefault="0000725C" w:rsidP="001F6AAB">
            <w:pPr>
              <w:rPr>
                <w:lang w:val="en-US" w:eastAsia="zh-CN"/>
              </w:rPr>
            </w:pPr>
            <w:r w:rsidRPr="00852349">
              <w:rPr>
                <w:lang w:val="en-US" w:eastAsia="zh-CN"/>
              </w:rPr>
              <w:t>Other aspects on the AMPR tables:</w:t>
            </w:r>
          </w:p>
          <w:p w14:paraId="0E1024D0" w14:textId="77777777" w:rsidR="000001F3" w:rsidRPr="00852349" w:rsidRDefault="000001F3" w:rsidP="00852349">
            <w:pPr>
              <w:rPr>
                <w:rFonts w:eastAsia="SimSun"/>
                <w:lang w:val="en-US"/>
              </w:rPr>
            </w:pPr>
            <w:r w:rsidRPr="00852349">
              <w:rPr>
                <w:lang w:val="en-US" w:eastAsia="zh-CN"/>
              </w:rPr>
              <w:t>Handling of wideband operation: QCO</w:t>
            </w:r>
            <w:r w:rsidR="0000725C" w:rsidRPr="00852349">
              <w:rPr>
                <w:lang w:val="en-US" w:eastAsia="zh-CN"/>
              </w:rPr>
              <w:t>M</w:t>
            </w:r>
            <w:r w:rsidRPr="00852349">
              <w:rPr>
                <w:lang w:val="en-US" w:eastAsia="zh-CN"/>
              </w:rPr>
              <w:t xml:space="preserve"> approach is to put all wideband operation cases in the partial column but aside from a very small number of cases</w:t>
            </w:r>
            <w:r w:rsidR="0000725C" w:rsidRPr="00852349">
              <w:rPr>
                <w:lang w:val="en-US" w:eastAsia="zh-CN"/>
              </w:rPr>
              <w:t xml:space="preserve"> the contiguous RB allocations wideband operation can use the full allocation A-MPR </w:t>
            </w:r>
          </w:p>
          <w:p w14:paraId="6E0C3981" w14:textId="77777777" w:rsidR="0000725C" w:rsidRPr="00852349" w:rsidRDefault="0000725C" w:rsidP="00852349">
            <w:pPr>
              <w:rPr>
                <w:rFonts w:eastAsia="SimSun"/>
                <w:lang w:val="en-US"/>
              </w:rPr>
            </w:pPr>
            <w:r w:rsidRPr="00852349">
              <w:rPr>
                <w:lang w:val="en-US" w:eastAsia="zh-CN"/>
              </w:rPr>
              <w:t>Enabling lower MPR for wider BW may be useful and is partially accounted for in QCOM proposals.</w:t>
            </w:r>
          </w:p>
          <w:p w14:paraId="219930D1" w14:textId="77777777" w:rsidR="0000725C" w:rsidRPr="00852349" w:rsidRDefault="0000725C" w:rsidP="00852349">
            <w:pPr>
              <w:rPr>
                <w:rFonts w:eastAsia="SimSun"/>
                <w:lang w:val="en-US"/>
              </w:rPr>
            </w:pPr>
            <w:r w:rsidRPr="00852349">
              <w:rPr>
                <w:lang w:val="en-US" w:eastAsia="zh-CN"/>
              </w:rPr>
              <w:t xml:space="preserve">We believe this needs some attention to avoid </w:t>
            </w:r>
            <w:r w:rsidR="00CB442B" w:rsidRPr="00852349">
              <w:rPr>
                <w:lang w:val="en-US" w:eastAsia="zh-CN"/>
              </w:rPr>
              <w:t>penalizing</w:t>
            </w:r>
            <w:r w:rsidRPr="00852349">
              <w:rPr>
                <w:lang w:val="en-US" w:eastAsia="zh-CN"/>
              </w:rPr>
              <w:t xml:space="preserve"> all wideband operation cases with the partial MPR number </w:t>
            </w:r>
            <w:r w:rsidR="00CB442B" w:rsidRPr="00852349">
              <w:rPr>
                <w:lang w:val="en-US" w:eastAsia="zh-CN"/>
              </w:rPr>
              <w:t>for just a few cases with image issue.</w:t>
            </w:r>
            <w:r w:rsidRPr="00852349">
              <w:rPr>
                <w:lang w:val="en-US" w:eastAsia="zh-CN"/>
              </w:rPr>
              <w:t xml:space="preserve"> </w:t>
            </w:r>
            <w:r w:rsidR="00CB442B" w:rsidRPr="00852349">
              <w:rPr>
                <w:lang w:val="en-US" w:eastAsia="zh-CN"/>
              </w:rPr>
              <w:t>We propose this is further studied.</w:t>
            </w:r>
          </w:p>
          <w:p w14:paraId="5AB248A2" w14:textId="77777777" w:rsidR="00CB442B" w:rsidRPr="00852349" w:rsidRDefault="00CB442B" w:rsidP="00CB442B">
            <w:pPr>
              <w:pStyle w:val="Heading3"/>
              <w:outlineLvl w:val="2"/>
              <w:rPr>
                <w:sz w:val="24"/>
                <w:szCs w:val="16"/>
              </w:rPr>
            </w:pPr>
            <w:r w:rsidRPr="00852349">
              <w:rPr>
                <w:sz w:val="24"/>
                <w:szCs w:val="16"/>
              </w:rPr>
              <w:t>Tx mask and LO exception</w:t>
            </w:r>
          </w:p>
          <w:p w14:paraId="4E662CE1" w14:textId="04995F3F" w:rsidR="00CB442B" w:rsidRPr="00852349" w:rsidRDefault="00CB442B" w:rsidP="00852349">
            <w:pPr>
              <w:rPr>
                <w:rFonts w:eastAsia="SimSun"/>
                <w:lang w:val="en-US"/>
              </w:rPr>
            </w:pPr>
            <w:r w:rsidRPr="00852349">
              <w:rPr>
                <w:lang w:val="en-US" w:eastAsia="zh-CN"/>
              </w:rPr>
              <w:t>Skyworks will work on a TP which we will try to provide within round 1.</w:t>
            </w:r>
          </w:p>
          <w:p w14:paraId="3A62B71B" w14:textId="16F72027" w:rsidR="00CB442B" w:rsidRPr="00852349" w:rsidRDefault="00CB442B" w:rsidP="00852349">
            <w:pPr>
              <w:rPr>
                <w:lang w:val="en-US"/>
              </w:rPr>
            </w:pPr>
          </w:p>
        </w:tc>
      </w:tr>
      <w:tr w:rsidR="00C730BF" w:rsidRPr="00852349" w14:paraId="39989FB7" w14:textId="77777777" w:rsidTr="00D15526">
        <w:tc>
          <w:tcPr>
            <w:tcW w:w="1633" w:type="dxa"/>
          </w:tcPr>
          <w:p w14:paraId="5AA888A9" w14:textId="0B59880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Apple</w:t>
            </w:r>
          </w:p>
        </w:tc>
        <w:tc>
          <w:tcPr>
            <w:tcW w:w="7998" w:type="dxa"/>
          </w:tcPr>
          <w:p w14:paraId="04C3782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1.2.2 Baseline MPR</w:t>
            </w:r>
          </w:p>
          <w:p w14:paraId="59E5A904" w14:textId="77777777" w:rsidR="00C730BF" w:rsidRPr="00852349" w:rsidRDefault="00C730BF" w:rsidP="00C730BF">
            <w:pPr>
              <w:rPr>
                <w:lang w:val="en-US" w:eastAsia="zh-CN"/>
              </w:rPr>
            </w:pPr>
            <w:r w:rsidRPr="00852349">
              <w:rPr>
                <w:lang w:val="en-US" w:eastAsia="zh-CN"/>
              </w:rPr>
              <w:t>We agree to the MPR proposed in RAN4#95-e</w:t>
            </w:r>
          </w:p>
          <w:p w14:paraId="5A91DC69"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8C19FCF" w14:textId="77777777" w:rsidR="00C730BF" w:rsidRPr="00852349" w:rsidRDefault="00C730BF" w:rsidP="00C730BF">
            <w:pPr>
              <w:rPr>
                <w:lang w:val="en-US" w:eastAsia="zh-CN"/>
              </w:rPr>
            </w:pPr>
            <w:r w:rsidRPr="00852349">
              <w:rPr>
                <w:lang w:val="en-US" w:eastAsia="zh-CN"/>
              </w:rPr>
              <w:t>During simulations we observed that the -28dBr is a tight bound with the given simulation settings and easily violated by additional emissions falling into image region. We support the proposal.</w:t>
            </w:r>
          </w:p>
          <w:p w14:paraId="271C7EC0" w14:textId="77777777" w:rsidR="00C730BF" w:rsidRPr="00852349" w:rsidRDefault="00C730BF" w:rsidP="00C730BF">
            <w:pPr>
              <w:rPr>
                <w:lang w:val="en-US" w:eastAsia="zh-CN"/>
              </w:rPr>
            </w:pPr>
            <w:r w:rsidRPr="00852349">
              <w:rPr>
                <w:lang w:val="en-US" w:eastAsia="zh-CN"/>
              </w:rPr>
              <w:t>1.2.6 A-MPR for PC5</w:t>
            </w:r>
          </w:p>
          <w:p w14:paraId="0B374838" w14:textId="77777777" w:rsidR="00C730BF" w:rsidRPr="00852349" w:rsidRDefault="00C730BF" w:rsidP="00C730BF">
            <w:pPr>
              <w:rPr>
                <w:lang w:val="en-US" w:eastAsia="zh-CN"/>
              </w:rPr>
            </w:pPr>
            <w:r w:rsidRPr="00852349">
              <w:rPr>
                <w:lang w:val="en-US" w:eastAsia="zh-CN"/>
              </w:rPr>
              <w:t>At the moment we are still running simulations. We would like to postpone the decision to 2</w:t>
            </w:r>
            <w:r w:rsidRPr="00852349">
              <w:rPr>
                <w:vertAlign w:val="superscript"/>
                <w:lang w:val="en-US" w:eastAsia="zh-CN"/>
              </w:rPr>
              <w:t>nd</w:t>
            </w:r>
            <w:r w:rsidRPr="00852349">
              <w:rPr>
                <w:lang w:val="en-US" w:eastAsia="zh-CN"/>
              </w:rPr>
              <w:t xml:space="preserve"> round.</w:t>
            </w:r>
          </w:p>
          <w:p w14:paraId="62DA5639"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p>
          <w:p w14:paraId="6D2AA64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1.2.8 Intra-band CA bandwidth class definition</w:t>
            </w:r>
          </w:p>
          <w:p w14:paraId="183A6011" w14:textId="77777777" w:rsidR="00C730BF" w:rsidRPr="00852349" w:rsidRDefault="00C730BF" w:rsidP="00C730BF">
            <w:pPr>
              <w:rPr>
                <w:lang w:val="en-US" w:eastAsia="zh-CN"/>
              </w:rPr>
            </w:pPr>
            <w:r w:rsidRPr="00852349">
              <w:rPr>
                <w:lang w:val="en-US" w:eastAsia="zh-CN"/>
              </w:rPr>
              <w:t>It is not clear to us why the aggregated bandwidth upper limit is capped at n x 60MHz for classes M, N, O in the current running CR. On the other hand, if classes M, N, O aggregated bandwidth upper limit would be capped at n x 60MHz, the combinations such as (80 + 60 + 60) MHz and (80 + 80 + 60 + 60) MHz could not be covered by any of the CA BW classes in FR1.</w:t>
            </w:r>
          </w:p>
          <w:p w14:paraId="12843755" w14:textId="77777777" w:rsidR="00C730BF" w:rsidRPr="00852349" w:rsidRDefault="00C730BF" w:rsidP="00C730BF">
            <w:pPr>
              <w:rPr>
                <w:lang w:val="en-US" w:eastAsia="zh-CN"/>
              </w:rPr>
            </w:pPr>
            <w:r w:rsidRPr="00852349">
              <w:rPr>
                <w:lang w:val="en-US" w:eastAsia="zh-CN"/>
              </w:rPr>
              <w:t xml:space="preserve">For R4-2010671, in our view the proposed NOTE 4 and NOTE 5 are not necessary and may create more confusions. NOTE 4 is equivalent to describe the number of contiguous CC for each BW class which is already clearly specified in the table. NOTE 5 seemed to indicate that when a UE is configured to a certain CA BW class, it would stay at that BW class at all time irrespective of the LBT failure on certain 20MHz channels and the number of contiguous CC can be less than what is defined for that class. However, this should not be the situation as CA combination can be a mixture of 20MHz carrier(s) and wideband carrier(s). If LBT failure happens to one of the 20MHz carrier(s), the CA can fall back to a lower order BW class which may have one or more carriers less than the original BW class. In this case, the BW class would be changed. Notice that for contiguous CA with 3 or more CCs, it is not allowed to directly fall back to non-contiguous CA by disengaging non-edge CC(s). On the other hand, if LBT failure happens to a wide-band carrier, the impacted sub-channel within the wide-band carrier would stop transmission which however would not affect the CA BW class, nor the total number of CCs as denoted in NOTE 5. </w:t>
            </w:r>
            <w:r w:rsidRPr="00852349">
              <w:rPr>
                <w:lang w:val="en-US" w:eastAsia="zh-CN"/>
              </w:rPr>
              <w:lastRenderedPageBreak/>
              <w:t>We do not think a CA BW class could have different number of CCs which would depend on the LBT situation.</w:t>
            </w:r>
          </w:p>
          <w:p w14:paraId="754B7278" w14:textId="77777777" w:rsidR="00C730BF" w:rsidRPr="00852349" w:rsidRDefault="00C730BF" w:rsidP="00C730BF">
            <w:pPr>
              <w:rPr>
                <w:lang w:val="en-US" w:eastAsia="zh-CN"/>
              </w:rPr>
            </w:pPr>
            <w:r w:rsidRPr="00852349">
              <w:rPr>
                <w:lang w:val="en-US" w:eastAsia="zh-CN"/>
              </w:rPr>
              <w:t>Lastly, NR-U CA combinations are not only limited to CA BW classes M, N, O. They can also be composed in other FR1 CA BW classes, such as D and E. Therefore, when taking into account all possible BW combinations, we have to make sure they can be fully covered by the existing and the new CA BW classes.</w:t>
            </w:r>
          </w:p>
          <w:p w14:paraId="0E8FB17C" w14:textId="6A736771"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lang w:val="en-US"/>
              </w:rPr>
              <w:t xml:space="preserve">    </w:t>
            </w:r>
          </w:p>
        </w:tc>
      </w:tr>
      <w:tr w:rsidR="00C730BF" w:rsidRPr="00852349" w14:paraId="46891B77" w14:textId="77777777" w:rsidTr="00D15526">
        <w:tc>
          <w:tcPr>
            <w:tcW w:w="1633" w:type="dxa"/>
          </w:tcPr>
          <w:p w14:paraId="32E7F8BA" w14:textId="249BEE9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7FD4A882" w14:textId="5B2FA3C4"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 GHz band requirements</w:t>
            </w:r>
          </w:p>
          <w:p w14:paraId="12A43DD4" w14:textId="77777777" w:rsidR="00C730BF" w:rsidRPr="00852349" w:rsidRDefault="00C730BF" w:rsidP="00C730BF">
            <w:pPr>
              <w:rPr>
                <w:lang w:val="en-US" w:eastAsia="zh-CN"/>
              </w:rPr>
            </w:pPr>
            <w:r w:rsidRPr="00852349">
              <w:rPr>
                <w:lang w:val="en-US" w:eastAsia="zh-CN"/>
              </w:rPr>
              <w:t>Studies already reflect the expected characteristics of 6 GHz.  MPR is band agnostic.</w:t>
            </w:r>
          </w:p>
          <w:p w14:paraId="1DD27495" w14:textId="77777777" w:rsidR="00C730BF" w:rsidRPr="00852349" w:rsidRDefault="00C730BF" w:rsidP="00C730BF">
            <w:pPr>
              <w:rPr>
                <w:lang w:val="en-US" w:eastAsia="zh-CN"/>
              </w:rPr>
            </w:pPr>
            <w:r w:rsidRPr="00852349">
              <w:rPr>
                <w:lang w:val="en-US" w:eastAsia="zh-CN"/>
              </w:rPr>
              <w:t>1.2.2 Baseline MPR</w:t>
            </w:r>
          </w:p>
          <w:p w14:paraId="4E91A125" w14:textId="77777777" w:rsidR="00C730BF" w:rsidRPr="00852349" w:rsidRDefault="00C730BF" w:rsidP="00C730BF">
            <w:pPr>
              <w:rPr>
                <w:lang w:val="en-US" w:eastAsia="zh-CN"/>
              </w:rPr>
            </w:pPr>
            <w:r w:rsidRPr="00852349">
              <w:rPr>
                <w:lang w:val="en-US" w:eastAsia="zh-CN"/>
              </w:rPr>
              <w:t>Keep the same MPR as from RAN4 #95-e and remove square brackets.  If the changes were to be adopted for 64QAM, the change from 4.5 dB to 4.0 dB might not be enough to cover the case for wideband operation with overlap between ACLR and IQ image.  For CP-OFDM, the simulation results from Apple show that partial allocation requires less backoff than full allocation.  This is inconsistent with other simulation results and with expectation, so we would need to understand this before accepting the result.</w:t>
            </w:r>
          </w:p>
          <w:p w14:paraId="1E59240E"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2261534" w14:textId="77777777" w:rsidR="00C730BF" w:rsidRPr="00852349" w:rsidRDefault="00C730BF" w:rsidP="00C730BF">
            <w:pPr>
              <w:rPr>
                <w:lang w:val="en-US" w:eastAsia="zh-CN"/>
              </w:rPr>
            </w:pPr>
            <w:r w:rsidRPr="00852349">
              <w:rPr>
                <w:lang w:val="en-US" w:eastAsia="zh-CN"/>
              </w:rPr>
              <w:t>While we did not directly observe the same in our simulation results, it is reasonable that at -28 dBc LO, the SEM floor of -28 dBr will be met with no margin and any other spurious will cause emission to fail.  It is unclear that power backoff will be effective and would be difficult to quantify and strongly dependent on implementation since all values here are relative quantities.  Nonetheless, we are ok with this approach.</w:t>
            </w:r>
          </w:p>
          <w:p w14:paraId="2F8B4467" w14:textId="77777777" w:rsidR="00C730BF" w:rsidRPr="00852349" w:rsidRDefault="00C730BF" w:rsidP="00C730BF">
            <w:pPr>
              <w:rPr>
                <w:lang w:val="en-US" w:eastAsia="zh-CN"/>
              </w:rPr>
            </w:pPr>
            <w:r w:rsidRPr="00852349">
              <w:rPr>
                <w:lang w:val="en-US" w:eastAsia="zh-CN"/>
              </w:rPr>
              <w:t>1.2.4 Pi/2-BPSK MPR</w:t>
            </w:r>
          </w:p>
          <w:p w14:paraId="3D15AF2F" w14:textId="77777777" w:rsidR="00C730BF" w:rsidRPr="00852349" w:rsidRDefault="00C730BF" w:rsidP="00C730BF">
            <w:pPr>
              <w:rPr>
                <w:lang w:val="en-US" w:eastAsia="zh-CN"/>
              </w:rPr>
            </w:pPr>
            <w:r w:rsidRPr="00852349">
              <w:rPr>
                <w:lang w:val="en-US" w:eastAsia="zh-CN"/>
              </w:rPr>
              <w:t>Prefer the Qualcomm values even if they may be conservative.</w:t>
            </w:r>
          </w:p>
          <w:p w14:paraId="68B02947" w14:textId="77777777" w:rsidR="00C730BF" w:rsidRPr="00852349" w:rsidRDefault="00C730BF" w:rsidP="00C730BF">
            <w:pPr>
              <w:rPr>
                <w:lang w:val="en-US" w:eastAsia="zh-CN"/>
              </w:rPr>
            </w:pPr>
            <w:r w:rsidRPr="00852349">
              <w:rPr>
                <w:lang w:val="en-US" w:eastAsia="zh-CN"/>
              </w:rPr>
              <w:t>1.2.5 NR waveform (non-interlaced) MPR</w:t>
            </w:r>
          </w:p>
          <w:p w14:paraId="16941634" w14:textId="77777777" w:rsidR="00C730BF" w:rsidRPr="00852349" w:rsidRDefault="00C730BF" w:rsidP="00C730BF">
            <w:pPr>
              <w:rPr>
                <w:lang w:val="en-US" w:eastAsia="zh-CN"/>
              </w:rPr>
            </w:pPr>
            <w:r w:rsidRPr="00852349">
              <w:rPr>
                <w:lang w:val="en-US" w:eastAsia="zh-CN"/>
              </w:rPr>
              <w:t>The MPR for NR waveform likely needs more study than the casual treatment proposed here.  The PC5 PA model is different, the setpoint is different, the emission requirements are different.  While MPR was possible considered to follow NR-U interlaced MPR, the same is not likely true for A-MPR.  Therefore, the best alternative at this time is to leave the MPR as TBD for the NR waveform.  It may also be possible to request a capability bit for non-interlaced waveform.</w:t>
            </w:r>
          </w:p>
          <w:p w14:paraId="79337404" w14:textId="77777777" w:rsidR="00C730BF" w:rsidRPr="00852349" w:rsidRDefault="00C730BF" w:rsidP="00C730BF">
            <w:pPr>
              <w:rPr>
                <w:lang w:val="en-US" w:eastAsia="zh-CN"/>
              </w:rPr>
            </w:pPr>
            <w:r w:rsidRPr="00852349">
              <w:rPr>
                <w:lang w:val="en-US" w:eastAsia="zh-CN"/>
              </w:rPr>
              <w:t>1.2.6 A-MPR for PC5</w:t>
            </w:r>
          </w:p>
          <w:p w14:paraId="778DA7C9" w14:textId="77777777" w:rsidR="00C730BF" w:rsidRPr="00852349" w:rsidRDefault="00C730BF" w:rsidP="00C730BF">
            <w:pPr>
              <w:rPr>
                <w:lang w:val="en-US" w:eastAsia="zh-CN"/>
              </w:rPr>
            </w:pPr>
            <w:r w:rsidRPr="00852349">
              <w:rPr>
                <w:lang w:val="en-US" w:eastAsia="zh-CN"/>
              </w:rPr>
              <w:t>We propose the tables from Qualcomm but are willing to consider other companies simulation/measurement results if they are provided in a format where a direct comparison can be made and where resimulation can be easily done if needed.</w:t>
            </w:r>
          </w:p>
          <w:p w14:paraId="0A4B7402" w14:textId="77777777" w:rsidR="00C730BF" w:rsidRPr="00852349" w:rsidRDefault="00C730BF" w:rsidP="00C730BF">
            <w:pPr>
              <w:rPr>
                <w:lang w:val="en-US" w:eastAsia="zh-CN"/>
              </w:rPr>
            </w:pPr>
            <w:r w:rsidRPr="00852349">
              <w:rPr>
                <w:lang w:val="en-US" w:eastAsia="zh-CN"/>
              </w:rPr>
              <w:t>1.2.7 Power class 3 requirements</w:t>
            </w:r>
          </w:p>
          <w:p w14:paraId="08BD12EC" w14:textId="4118D047" w:rsidR="00C730BF" w:rsidRPr="00852349" w:rsidRDefault="00C730BF" w:rsidP="00C730BF">
            <w:pPr>
              <w:rPr>
                <w:lang w:val="en-US" w:eastAsia="zh-CN"/>
              </w:rPr>
            </w:pPr>
            <w:r w:rsidRPr="00852349">
              <w:rPr>
                <w:lang w:val="en-US" w:eastAsia="zh-CN"/>
              </w:rPr>
              <w:t>The moderator seems to have made an error.  The R4-2009901 paper in thread 106 talks about 100 MHz channel bandwidth, not PC3.  Qualcomm proposes that PC3 is not included for Rel-16 since there are many open requirements that cannot be completed in this meeting.  The work item is scheduled to complete this meeting.  PC3 can be added in future work especially recognizing that  first deployments where regulations have been finalized have strict requirements on PSD and/or AFC so that PC3 is of extremely limited value in the near-term.</w:t>
            </w:r>
          </w:p>
          <w:p w14:paraId="6FFAF8B9" w14:textId="57FEC662" w:rsidR="00C730BF" w:rsidRPr="00852349" w:rsidRDefault="00C730BF" w:rsidP="00C730BF">
            <w:pPr>
              <w:rPr>
                <w:lang w:val="en-US" w:eastAsia="zh-CN"/>
              </w:rPr>
            </w:pPr>
            <w:r w:rsidRPr="00852349">
              <w:rPr>
                <w:lang w:val="en-US" w:eastAsia="zh-CN"/>
              </w:rPr>
              <w:t>1.2.8 Intra-band CA bandwidth class definition</w:t>
            </w:r>
          </w:p>
          <w:p w14:paraId="640D7471" w14:textId="562ABCD0" w:rsidR="00C730BF" w:rsidRPr="00852349" w:rsidRDefault="00C730BF" w:rsidP="00C730BF">
            <w:pPr>
              <w:rPr>
                <w:lang w:val="en-US" w:eastAsia="zh-CN"/>
              </w:rPr>
            </w:pPr>
            <w:r w:rsidRPr="00852349">
              <w:rPr>
                <w:lang w:val="en-US" w:eastAsia="zh-CN"/>
              </w:rPr>
              <w:t>The proposal from Apple seems reasonable.  However, it is not clear the need for the changes that MediaTek proposes.  In our understanding BW class is a matter of configuration; it is not expected that BW class is reconfigured in response to LBT.</w:t>
            </w:r>
          </w:p>
          <w:p w14:paraId="3F4E5110" w14:textId="5EF3AB3B" w:rsidR="00C730BF" w:rsidRPr="00852349" w:rsidRDefault="00C730BF" w:rsidP="00C730BF">
            <w:pPr>
              <w:rPr>
                <w:lang w:val="en-US" w:eastAsia="zh-CN"/>
              </w:rPr>
            </w:pPr>
            <w:r w:rsidRPr="00852349">
              <w:rPr>
                <w:lang w:val="en-US" w:eastAsia="zh-CN"/>
              </w:rPr>
              <w:lastRenderedPageBreak/>
              <w:t>1.2.9 ON/OFF time mask</w:t>
            </w:r>
          </w:p>
          <w:p w14:paraId="44FCDAEA" w14:textId="093695BF" w:rsidR="00C730BF" w:rsidRPr="00852349" w:rsidRDefault="00C730BF" w:rsidP="00C730BF">
            <w:pPr>
              <w:rPr>
                <w:lang w:val="en-US" w:eastAsia="zh-CN"/>
              </w:rPr>
            </w:pPr>
            <w:r w:rsidRPr="00852349">
              <w:rPr>
                <w:lang w:val="en-US" w:eastAsia="zh-CN"/>
              </w:rPr>
              <w:t>We are ok with the time mask which places the trailing 10us halfway inside and halfway outside the end of the transmission.  This is a good compromise between maintaining fidelity in the last symbol of transmission while minimizing interruption to the LBT of another UE.</w:t>
            </w:r>
          </w:p>
          <w:p w14:paraId="0E1B7E5B" w14:textId="477C2524" w:rsidR="00C730BF" w:rsidRPr="00852349" w:rsidRDefault="00C730BF" w:rsidP="00C730BF">
            <w:pPr>
              <w:rPr>
                <w:lang w:val="en-US" w:eastAsia="zh-CN"/>
              </w:rPr>
            </w:pPr>
            <w:r w:rsidRPr="00852349">
              <w:rPr>
                <w:lang w:val="en-US" w:eastAsia="zh-CN"/>
              </w:rPr>
              <w:t>1.2.10 Other Tx requirements</w:t>
            </w:r>
          </w:p>
          <w:p w14:paraId="00A9AB33" w14:textId="76134355" w:rsidR="00C730BF" w:rsidRPr="00852349" w:rsidRDefault="00C730BF" w:rsidP="00C730BF">
            <w:pPr>
              <w:rPr>
                <w:lang w:val="en-US" w:eastAsia="zh-CN"/>
              </w:rPr>
            </w:pPr>
            <w:r w:rsidRPr="00852349">
              <w:rPr>
                <w:lang w:val="en-US" w:eastAsia="zh-CN"/>
              </w:rPr>
              <w:t>1.2.11 Tx mask and LO exception</w:t>
            </w:r>
          </w:p>
          <w:p w14:paraId="083DD10A" w14:textId="0461686C" w:rsidR="00C730BF" w:rsidRPr="00852349" w:rsidRDefault="00C730BF" w:rsidP="00852349">
            <w:pPr>
              <w:rPr>
                <w:lang w:val="en-US"/>
              </w:rPr>
            </w:pPr>
            <w:r w:rsidRPr="00852349">
              <w:rPr>
                <w:lang w:val="en-US" w:eastAsia="zh-CN"/>
              </w:rPr>
              <w:t>Excluding 2 MHz of the signal might result in a slightly different 0 dBr reference for the SEM if the “true peak” were inside the excluded range.  However, since the PSD of the signal is mostly flat, the difference may not be significant and probably within measurement uncertainty anyways.  On the other hand, it may be possible to remove the LO in the time domain as part of the Global In-channel Tx test procedure if truly needed.</w:t>
            </w:r>
          </w:p>
        </w:tc>
      </w:tr>
      <w:tr w:rsidR="00C730BF" w:rsidRPr="00852349" w14:paraId="69DF9990" w14:textId="77777777" w:rsidTr="00D15526">
        <w:tc>
          <w:tcPr>
            <w:tcW w:w="1633" w:type="dxa"/>
          </w:tcPr>
          <w:p w14:paraId="633C49BA" w14:textId="39114D2D"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1AE0E65F" w14:textId="77777777" w:rsidR="00C730BF" w:rsidRPr="00852349" w:rsidRDefault="00C730BF" w:rsidP="00C730BF">
            <w:pPr>
              <w:pStyle w:val="Heading3"/>
              <w:numPr>
                <w:ilvl w:val="0"/>
                <w:numId w:val="0"/>
              </w:numPr>
              <w:overflowPunct/>
              <w:autoSpaceDE/>
              <w:autoSpaceDN/>
              <w:adjustRightInd/>
              <w:ind w:left="720" w:hanging="720"/>
              <w:textAlignment w:val="auto"/>
              <w:outlineLvl w:val="2"/>
              <w:rPr>
                <w:rFonts w:ascii="Times New Roman" w:hAnsi="Times New Roman"/>
                <w:sz w:val="22"/>
                <w:szCs w:val="20"/>
                <w:lang w:val="en-US"/>
              </w:rPr>
            </w:pPr>
            <w:r w:rsidRPr="00852349">
              <w:rPr>
                <w:rFonts w:ascii="Times New Roman" w:eastAsia="SimSun" w:hAnsi="Times New Roman"/>
                <w:sz w:val="22"/>
                <w:szCs w:val="20"/>
                <w:lang w:val="en-US"/>
              </w:rPr>
              <w:t>1.2.1 6GHz requirements</w:t>
            </w:r>
          </w:p>
          <w:p w14:paraId="6ABCD82C" w14:textId="69BE04CC" w:rsidR="00C730BF" w:rsidRPr="00852349" w:rsidRDefault="00C730BF" w:rsidP="00C730BF">
            <w:pPr>
              <w:rPr>
                <w:lang w:val="en-US" w:eastAsia="zh-CN"/>
              </w:rPr>
            </w:pPr>
            <w:r w:rsidRPr="00852349">
              <w:rPr>
                <w:lang w:val="en-US" w:eastAsia="zh-CN"/>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p>
          <w:p w14:paraId="467250D3" w14:textId="77777777" w:rsidR="00C730BF" w:rsidRPr="00852349" w:rsidRDefault="00C730BF" w:rsidP="00C730BF">
            <w:pPr>
              <w:overflowPunct/>
              <w:autoSpaceDE/>
              <w:autoSpaceDN/>
              <w:adjustRightInd/>
              <w:textAlignment w:val="auto"/>
              <w:rPr>
                <w:sz w:val="22"/>
                <w:lang w:val="en-US" w:eastAsia="zh-CN"/>
              </w:rPr>
            </w:pPr>
            <w:r w:rsidRPr="00852349">
              <w:rPr>
                <w:sz w:val="22"/>
                <w:lang w:val="en-US" w:eastAsia="zh-CN"/>
              </w:rPr>
              <w:t>1.2.2 Baseline MPR</w:t>
            </w:r>
          </w:p>
          <w:p w14:paraId="5AB882D7" w14:textId="39CAE6C4" w:rsidR="00C730BF" w:rsidRPr="00852349" w:rsidRDefault="00C730BF" w:rsidP="00C730BF">
            <w:pPr>
              <w:overflowPunct/>
              <w:autoSpaceDE/>
              <w:autoSpaceDN/>
              <w:adjustRightInd/>
              <w:textAlignment w:val="auto"/>
              <w:rPr>
                <w:lang w:val="en-US" w:eastAsia="zh-CN"/>
              </w:rPr>
            </w:pPr>
            <w:r w:rsidRPr="00852349">
              <w:rPr>
                <w:rFonts w:eastAsia="SimSun"/>
                <w:lang w:val="en-US" w:eastAsia="zh-CN"/>
              </w:rPr>
              <w:t>The evaluation at MTK side is still on-going. We can provide whether our result is aligned with current WF in next meeting.</w:t>
            </w:r>
          </w:p>
          <w:p w14:paraId="27412780" w14:textId="77777777" w:rsidR="00C730BF" w:rsidRPr="00852349" w:rsidRDefault="00C730BF" w:rsidP="00C730BF">
            <w:pPr>
              <w:overflowPunct/>
              <w:autoSpaceDE/>
              <w:autoSpaceDN/>
              <w:adjustRightInd/>
              <w:textAlignment w:val="auto"/>
              <w:rPr>
                <w:rFonts w:eastAsia="SimSun"/>
                <w:lang w:val="en-US" w:eastAsia="zh-CN"/>
              </w:rPr>
            </w:pPr>
            <w:r w:rsidRPr="00852349">
              <w:rPr>
                <w:sz w:val="22"/>
                <w:lang w:val="en-US" w:eastAsia="zh-CN"/>
              </w:rPr>
              <w:t>1.2.8 Intra-band CA bandwidth class definition</w:t>
            </w:r>
          </w:p>
          <w:p w14:paraId="206C20DC" w14:textId="62F860D7" w:rsidR="00C730BF" w:rsidRPr="00852349" w:rsidRDefault="00C730BF" w:rsidP="00852349">
            <w:pPr>
              <w:rPr>
                <w:rFonts w:eastAsia="SimSun"/>
                <w:lang w:val="en-US" w:eastAsia="zh-CN"/>
              </w:rPr>
            </w:pPr>
            <w:r w:rsidRPr="00852349">
              <w:rPr>
                <w:rFonts w:eastAsia="SimSun"/>
                <w:lang w:val="en-US" w:eastAsia="zh-CN"/>
              </w:rPr>
              <w:t xml:space="preserve">Not sure the upper bound number of CA carriers for </w:t>
            </w:r>
            <w:r w:rsidRPr="00852349">
              <w:rPr>
                <w:lang w:val="en-US" w:eastAsia="zh-CN"/>
              </w:rPr>
              <w:t xml:space="preserve">different </w:t>
            </w:r>
            <w:r w:rsidRPr="00852349">
              <w:rPr>
                <w:rFonts w:eastAsia="SimSun"/>
                <w:lang w:val="en-US" w:eastAsia="zh-CN"/>
              </w:rPr>
              <w:t xml:space="preserve">CBW 20M, 40M, 60M and 80M. </w:t>
            </w:r>
          </w:p>
          <w:p w14:paraId="3A05179E" w14:textId="6F354C4B" w:rsidR="00C730BF" w:rsidRPr="00852349" w:rsidRDefault="00C730BF" w:rsidP="00852349">
            <w:pPr>
              <w:rPr>
                <w:rFonts w:eastAsia="SimSun"/>
                <w:lang w:val="en-US" w:eastAsia="zh-CN"/>
              </w:rPr>
            </w:pPr>
            <w:r w:rsidRPr="00852349">
              <w:rPr>
                <w:rFonts w:eastAsia="SimSun"/>
                <w:lang w:val="en-US" w:eastAsia="zh-CN"/>
              </w:rPr>
              <w:t xml:space="preserve">We share same view with observation 1 in </w:t>
            </w:r>
            <w:hyperlink r:id="rId20" w:tgtFrame="_parent" w:history="1">
              <w:r w:rsidRPr="00852349">
                <w:rPr>
                  <w:lang w:val="en-US" w:eastAsia="zh-CN"/>
                </w:rPr>
                <w:t>R4-2009934</w:t>
              </w:r>
            </w:hyperlink>
            <w:r w:rsidRPr="00852349">
              <w:rPr>
                <w:rFonts w:eastAsia="SimSun"/>
                <w:lang w:val="en-US" w:eastAsia="zh-CN"/>
              </w:rPr>
              <w:t xml:space="preserve">. Suggest to consider approved Tdoc </w:t>
            </w:r>
            <w:r w:rsidRPr="00852349">
              <w:rPr>
                <w:lang w:val="en-US" w:eastAsia="zh-CN"/>
              </w:rPr>
              <w:t xml:space="preserve">94-e R4-2002748 for not limiting the CBW usage. </w:t>
            </w:r>
          </w:p>
          <w:p w14:paraId="7067D738" w14:textId="77777777" w:rsidR="00C730BF" w:rsidRPr="00852349" w:rsidRDefault="00C730BF" w:rsidP="00C730BF">
            <w:pPr>
              <w:rPr>
                <w:lang w:val="en-US" w:eastAsia="zh-CN"/>
              </w:rPr>
            </w:pPr>
            <w:r w:rsidRPr="00852349">
              <w:rPr>
                <w:rFonts w:eastAsia="SimSun"/>
                <w:lang w:val="en-US" w:eastAsia="zh-CN"/>
              </w:rPr>
              <w:t xml:space="preserve">Carriers of CA BW class with LBT failure could not be fully used. gNB or UE are not expected to transmit/receiver data in the interference location of 20MHz BW.  According to LBT result, whether to reconfigure BW or not, we encourage companies providing views.     </w:t>
            </w:r>
          </w:p>
          <w:p w14:paraId="05C96DB9" w14:textId="77777777" w:rsidR="00C730BF" w:rsidRPr="00852349" w:rsidRDefault="00C730BF" w:rsidP="00C730BF">
            <w:pPr>
              <w:overflowPunct/>
              <w:autoSpaceDE/>
              <w:autoSpaceDN/>
              <w:adjustRightInd/>
              <w:textAlignment w:val="auto"/>
              <w:rPr>
                <w:rFonts w:eastAsia="SimSun"/>
                <w:sz w:val="22"/>
                <w:lang w:val="en-US" w:eastAsia="zh-CN"/>
              </w:rPr>
            </w:pPr>
            <w:r w:rsidRPr="00852349">
              <w:rPr>
                <w:sz w:val="22"/>
                <w:lang w:val="en-US" w:eastAsia="zh-CN"/>
              </w:rPr>
              <w:t>1.2.11 Tx mask and LO exception</w:t>
            </w:r>
          </w:p>
          <w:p w14:paraId="1AE54D9F" w14:textId="0A1C77AB"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 xml:space="preserve">To clarify whether gNB judge LO position according to LBT pass or failure.  </w:t>
            </w:r>
          </w:p>
        </w:tc>
      </w:tr>
      <w:tr w:rsidR="007B073C" w:rsidRPr="00852349" w14:paraId="5767A264" w14:textId="77777777" w:rsidTr="00D15526">
        <w:tc>
          <w:tcPr>
            <w:tcW w:w="1633" w:type="dxa"/>
          </w:tcPr>
          <w:p w14:paraId="50250500" w14:textId="73700600" w:rsidR="007B073C" w:rsidRPr="00852349" w:rsidRDefault="007B073C" w:rsidP="007B073C">
            <w:pPr>
              <w:spacing w:after="120"/>
              <w:rPr>
                <w:rFonts w:eastAsiaTheme="minorEastAsia"/>
                <w:lang w:val="en-US" w:eastAsia="zh-CN"/>
              </w:rPr>
            </w:pPr>
            <w:r w:rsidRPr="00852349">
              <w:rPr>
                <w:rFonts w:eastAsiaTheme="minorEastAsia"/>
                <w:lang w:val="en-US" w:eastAsia="zh-CN"/>
              </w:rPr>
              <w:t>Intel</w:t>
            </w:r>
          </w:p>
        </w:tc>
        <w:tc>
          <w:tcPr>
            <w:tcW w:w="7998" w:type="dxa"/>
          </w:tcPr>
          <w:p w14:paraId="2BA31913"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1.2.1 6 GHz band requirements</w:t>
            </w:r>
          </w:p>
          <w:p w14:paraId="2B05B71C" w14:textId="77777777" w:rsidR="007B073C" w:rsidRPr="00852349" w:rsidRDefault="007B073C" w:rsidP="007B073C">
            <w:pPr>
              <w:rPr>
                <w:lang w:val="en-US" w:eastAsia="zh-CN"/>
              </w:rPr>
            </w:pPr>
            <w:r w:rsidRPr="00852349">
              <w:rPr>
                <w:lang w:val="en-US" w:eastAsia="zh-CN"/>
              </w:rPr>
              <w:t>Question for clarification: Are we going to assume a single PA architecture or multiple PAs to cover 6 GHz spectrum? Given the very wideband spectrum, we are not clear if the existing 5 GHz tolerance can be reused. What is UE architecture assumption in 6 GHz?</w:t>
            </w:r>
          </w:p>
          <w:p w14:paraId="154E7269" w14:textId="77777777" w:rsidR="007B073C" w:rsidRPr="00852349" w:rsidRDefault="007B073C" w:rsidP="007B073C">
            <w:pPr>
              <w:rPr>
                <w:lang w:val="en-US" w:eastAsia="zh-CN"/>
              </w:rPr>
            </w:pPr>
          </w:p>
          <w:p w14:paraId="7D87D353" w14:textId="77777777" w:rsidR="007B073C" w:rsidRPr="00852349" w:rsidRDefault="007B073C" w:rsidP="007B073C">
            <w:pPr>
              <w:rPr>
                <w:lang w:val="en-US" w:eastAsia="zh-CN"/>
              </w:rPr>
            </w:pPr>
            <w:r w:rsidRPr="00852349">
              <w:rPr>
                <w:lang w:val="en-US" w:eastAsia="zh-CN"/>
              </w:rPr>
              <w:t>1.2.7 Power class 3 requirements</w:t>
            </w:r>
          </w:p>
          <w:p w14:paraId="5EC3054C" w14:textId="77777777" w:rsidR="007B073C" w:rsidRPr="00852349" w:rsidRDefault="007B073C" w:rsidP="007B073C">
            <w:pPr>
              <w:rPr>
                <w:lang w:val="en-US" w:eastAsia="zh-CN"/>
              </w:rPr>
            </w:pPr>
            <w:r w:rsidRPr="00852349">
              <w:rPr>
                <w:lang w:val="en-US" w:eastAsia="zh-CN"/>
              </w:rPr>
              <w:t>We prefer to include PC3 in Rel-16. Given the time limitation for Rel-16, however, we recommend RAN4 to keep working PC3 MPR in TEI-16 if there is a strong demand. We are open for further discussion how to manage this.</w:t>
            </w:r>
          </w:p>
          <w:p w14:paraId="7AAF0F0B" w14:textId="77777777" w:rsidR="007B073C" w:rsidRPr="00852349" w:rsidRDefault="007B073C" w:rsidP="007B073C">
            <w:pPr>
              <w:rPr>
                <w:lang w:val="en-US" w:eastAsia="zh-CN"/>
              </w:rPr>
            </w:pPr>
          </w:p>
          <w:p w14:paraId="28E1226B" w14:textId="77777777" w:rsidR="007B073C" w:rsidRPr="00852349" w:rsidRDefault="007B073C" w:rsidP="007B073C">
            <w:pPr>
              <w:rPr>
                <w:lang w:val="en-US" w:eastAsia="zh-CN"/>
              </w:rPr>
            </w:pPr>
            <w:r w:rsidRPr="00852349">
              <w:rPr>
                <w:lang w:val="en-US" w:eastAsia="zh-CN"/>
              </w:rPr>
              <w:t>1.2.8 Intra-band CA bandwidth class definition</w:t>
            </w:r>
          </w:p>
          <w:p w14:paraId="5FF21B71" w14:textId="77777777" w:rsidR="007B073C" w:rsidRPr="00852349" w:rsidRDefault="007B073C" w:rsidP="007B073C">
            <w:pPr>
              <w:rPr>
                <w:lang w:val="en-US" w:eastAsia="zh-CN"/>
              </w:rPr>
            </w:pPr>
            <w:r w:rsidRPr="00852349">
              <w:rPr>
                <w:lang w:val="en-US" w:eastAsia="zh-CN"/>
              </w:rPr>
              <w:lastRenderedPageBreak/>
              <w:t>We don’t have a strong preference but would like to understand the proposal from Apple: Given 80 MHz is the max. single CBW, what justifies 200 MHz with 3CC (not 240 MHz) and 300 MHz with 4CCs (not 320 MHz)?</w:t>
            </w:r>
          </w:p>
          <w:p w14:paraId="373DC2D1"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2BBA77B2" w14:textId="77777777" w:rsidTr="00D15526">
        <w:tc>
          <w:tcPr>
            <w:tcW w:w="1633" w:type="dxa"/>
          </w:tcPr>
          <w:p w14:paraId="6A15713E" w14:textId="08418994"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Nokia</w:t>
            </w:r>
          </w:p>
        </w:tc>
        <w:tc>
          <w:tcPr>
            <w:tcW w:w="7998" w:type="dxa"/>
          </w:tcPr>
          <w:p w14:paraId="5547B1A1" w14:textId="77777777" w:rsidR="007B073C" w:rsidRPr="00852349" w:rsidRDefault="007B073C" w:rsidP="007B073C">
            <w:pPr>
              <w:pStyle w:val="Heading3"/>
              <w:numPr>
                <w:ilvl w:val="0"/>
                <w:numId w:val="0"/>
              </w:numPr>
              <w:spacing w:after="0"/>
              <w:ind w:left="720" w:hanging="720"/>
              <w:outlineLvl w:val="2"/>
              <w:rPr>
                <w:rFonts w:ascii="Times New Roman" w:hAnsi="Times New Roman"/>
                <w:sz w:val="22"/>
                <w:szCs w:val="20"/>
                <w:lang w:val="en-US"/>
              </w:rPr>
            </w:pPr>
            <w:r w:rsidRPr="00852349">
              <w:rPr>
                <w:rFonts w:ascii="Times New Roman" w:hAnsi="Times New Roman"/>
                <w:sz w:val="22"/>
                <w:szCs w:val="20"/>
                <w:lang w:val="en-US"/>
              </w:rPr>
              <w:t>1.2.1</w:t>
            </w:r>
          </w:p>
          <w:p w14:paraId="3A76568A" w14:textId="77777777" w:rsidR="007B073C" w:rsidRPr="00852349" w:rsidRDefault="007B073C" w:rsidP="007B073C">
            <w:pPr>
              <w:spacing w:after="0"/>
              <w:rPr>
                <w:lang w:val="en-US" w:eastAsia="zh-CN"/>
              </w:rPr>
            </w:pPr>
            <w:r w:rsidRPr="00852349">
              <w:rPr>
                <w:lang w:val="en-US" w:eastAsia="zh-CN"/>
              </w:rPr>
              <w:t>MPR should be band agnostic</w:t>
            </w:r>
          </w:p>
          <w:p w14:paraId="68E2B8EF" w14:textId="77777777" w:rsidR="007B073C" w:rsidRPr="00852349" w:rsidRDefault="007B073C" w:rsidP="007B073C">
            <w:pPr>
              <w:spacing w:after="0"/>
              <w:rPr>
                <w:lang w:val="en-US" w:eastAsia="zh-CN"/>
              </w:rPr>
            </w:pPr>
          </w:p>
          <w:p w14:paraId="5CDD89A1" w14:textId="77777777" w:rsidR="007B073C" w:rsidRPr="00852349" w:rsidRDefault="007B073C" w:rsidP="007B073C">
            <w:pPr>
              <w:spacing w:after="0"/>
              <w:rPr>
                <w:lang w:val="en-US" w:eastAsia="zh-CN"/>
              </w:rPr>
            </w:pPr>
            <w:r w:rsidRPr="00852349">
              <w:rPr>
                <w:lang w:val="en-US" w:eastAsia="zh-CN"/>
              </w:rPr>
              <w:t>1.2.2</w:t>
            </w:r>
          </w:p>
          <w:p w14:paraId="39F5D967" w14:textId="77777777" w:rsidR="007B073C" w:rsidRPr="00852349" w:rsidRDefault="007B073C" w:rsidP="007B073C">
            <w:pPr>
              <w:spacing w:after="0"/>
              <w:rPr>
                <w:lang w:val="en-US" w:eastAsia="zh-CN"/>
              </w:rPr>
            </w:pPr>
            <w:r w:rsidRPr="00852349">
              <w:rPr>
                <w:lang w:val="en-US" w:eastAsia="zh-CN"/>
              </w:rPr>
              <w:t>Option 1 - Remove brackets from RAN4#95e agreement</w:t>
            </w:r>
          </w:p>
          <w:p w14:paraId="27A21E2F" w14:textId="77777777" w:rsidR="007B073C" w:rsidRPr="00852349" w:rsidRDefault="007B073C" w:rsidP="007B073C">
            <w:pPr>
              <w:spacing w:after="0"/>
              <w:rPr>
                <w:lang w:val="en-US" w:eastAsia="zh-CN"/>
              </w:rPr>
            </w:pPr>
          </w:p>
          <w:p w14:paraId="116CBBC8" w14:textId="77777777" w:rsidR="007B073C" w:rsidRPr="00852349" w:rsidRDefault="007B073C" w:rsidP="007B073C">
            <w:pPr>
              <w:spacing w:after="0"/>
              <w:rPr>
                <w:lang w:val="en-US" w:eastAsia="zh-CN"/>
              </w:rPr>
            </w:pPr>
            <w:r w:rsidRPr="00852349">
              <w:rPr>
                <w:lang w:val="en-US" w:eastAsia="zh-CN"/>
              </w:rPr>
              <w:t>1.2.3</w:t>
            </w:r>
          </w:p>
          <w:p w14:paraId="136C9ECE" w14:textId="77777777" w:rsidR="007B073C" w:rsidRPr="00852349" w:rsidRDefault="007B073C" w:rsidP="007B073C">
            <w:pPr>
              <w:spacing w:after="0"/>
              <w:rPr>
                <w:lang w:val="en-US" w:eastAsia="zh-CN"/>
              </w:rPr>
            </w:pPr>
            <w:r w:rsidRPr="00852349">
              <w:rPr>
                <w:lang w:val="en-US" w:eastAsia="zh-CN"/>
              </w:rPr>
              <w:t xml:space="preserve">We are fine to follow the proposal from Skyworks but would prefer simpler MPR definition without differentiating. </w:t>
            </w:r>
          </w:p>
          <w:p w14:paraId="491512B0" w14:textId="77777777" w:rsidR="007B073C" w:rsidRPr="00852349" w:rsidRDefault="007B073C" w:rsidP="007B073C">
            <w:pPr>
              <w:spacing w:after="0"/>
              <w:rPr>
                <w:lang w:val="en-US" w:eastAsia="zh-CN"/>
              </w:rPr>
            </w:pPr>
          </w:p>
          <w:p w14:paraId="487AB936" w14:textId="77777777" w:rsidR="007B073C" w:rsidRPr="00852349" w:rsidRDefault="007B073C" w:rsidP="007B073C">
            <w:pPr>
              <w:spacing w:after="0"/>
              <w:rPr>
                <w:lang w:val="en-US" w:eastAsia="zh-CN"/>
              </w:rPr>
            </w:pPr>
            <w:r w:rsidRPr="00852349">
              <w:rPr>
                <w:lang w:val="en-US" w:eastAsia="zh-CN"/>
              </w:rPr>
              <w:t>1.2.5</w:t>
            </w:r>
          </w:p>
          <w:p w14:paraId="27202D34" w14:textId="77777777" w:rsidR="007B073C" w:rsidRPr="00852349" w:rsidRDefault="007B073C" w:rsidP="007B073C">
            <w:pPr>
              <w:spacing w:after="0"/>
              <w:rPr>
                <w:lang w:val="en-US" w:eastAsia="zh-CN"/>
              </w:rPr>
            </w:pPr>
            <w:r w:rsidRPr="00852349">
              <w:rPr>
                <w:lang w:val="en-US" w:eastAsia="zh-CN"/>
              </w:rPr>
              <w:t>We propose to agree the TP for MPR table provided by Skyworks in R4-2010273</w:t>
            </w:r>
          </w:p>
          <w:p w14:paraId="1872DC8A" w14:textId="77777777" w:rsidR="007B073C" w:rsidRPr="00852349" w:rsidRDefault="007B073C" w:rsidP="007B073C">
            <w:pPr>
              <w:spacing w:after="0"/>
              <w:rPr>
                <w:lang w:val="en-US" w:eastAsia="zh-CN"/>
              </w:rPr>
            </w:pPr>
          </w:p>
          <w:p w14:paraId="098359E7" w14:textId="77777777" w:rsidR="007B073C" w:rsidRPr="00852349" w:rsidRDefault="007B073C" w:rsidP="007B073C">
            <w:pPr>
              <w:spacing w:after="0"/>
              <w:rPr>
                <w:lang w:val="en-US" w:eastAsia="zh-CN"/>
              </w:rPr>
            </w:pPr>
            <w:r w:rsidRPr="00852349">
              <w:rPr>
                <w:lang w:val="en-US" w:eastAsia="zh-CN"/>
              </w:rPr>
              <w:t>1.2.6</w:t>
            </w:r>
          </w:p>
          <w:p w14:paraId="0F1C9623" w14:textId="77777777" w:rsidR="007B073C" w:rsidRPr="00852349" w:rsidRDefault="007B073C" w:rsidP="007B073C">
            <w:pPr>
              <w:spacing w:after="0"/>
              <w:rPr>
                <w:lang w:val="en-US" w:eastAsia="zh-CN"/>
              </w:rPr>
            </w:pPr>
            <w:r w:rsidRPr="00852349">
              <w:rPr>
                <w:lang w:val="en-US" w:eastAsia="zh-CN"/>
              </w:rPr>
              <w:t xml:space="preserve">Given the relatively close values from Qualcomm and Skyworks we are fine to use the A-MPR tables proposed from Qualcomm. </w:t>
            </w:r>
          </w:p>
          <w:p w14:paraId="56B87E6D" w14:textId="77777777" w:rsidR="007B073C" w:rsidRPr="00852349" w:rsidRDefault="007B073C" w:rsidP="007B073C">
            <w:pPr>
              <w:spacing w:after="0"/>
              <w:rPr>
                <w:lang w:val="en-US" w:eastAsia="zh-CN"/>
              </w:rPr>
            </w:pPr>
          </w:p>
          <w:p w14:paraId="7ED700E6" w14:textId="77777777" w:rsidR="007B073C" w:rsidRPr="00852349" w:rsidRDefault="007B073C" w:rsidP="007B073C">
            <w:pPr>
              <w:spacing w:after="0"/>
              <w:rPr>
                <w:lang w:val="en-US" w:eastAsia="zh-CN"/>
              </w:rPr>
            </w:pPr>
            <w:r w:rsidRPr="00852349">
              <w:rPr>
                <w:lang w:val="en-US" w:eastAsia="zh-CN"/>
              </w:rPr>
              <w:t>1.2.8</w:t>
            </w:r>
          </w:p>
          <w:p w14:paraId="194A6793" w14:textId="77777777" w:rsidR="007B073C" w:rsidRPr="00852349" w:rsidRDefault="007B073C" w:rsidP="007B073C">
            <w:pPr>
              <w:spacing w:after="0"/>
              <w:rPr>
                <w:lang w:val="en-US" w:eastAsia="zh-CN"/>
              </w:rPr>
            </w:pPr>
            <w:r w:rsidRPr="00852349">
              <w:rPr>
                <w:lang w:eastAsia="zh-CN"/>
              </w:rPr>
              <w:t>80MHz channel bandwidths are covered by BW class C, D and E. Furthermore, fallback group 3 has been added to class C to cover the fallback from class M/N/O. We are fine to extend aggregated channel BW to class M/N/O but was wondering why not to use maximum of 240MHz for M and 320MHz for N if 400MHz is proposed for O?</w:t>
            </w:r>
          </w:p>
          <w:p w14:paraId="56743B28" w14:textId="77777777" w:rsidR="007B073C" w:rsidRPr="00852349" w:rsidRDefault="007B073C" w:rsidP="007B073C">
            <w:pPr>
              <w:spacing w:after="0"/>
              <w:rPr>
                <w:lang w:val="en-US" w:eastAsia="zh-CN"/>
              </w:rPr>
            </w:pPr>
            <w:r w:rsidRPr="00852349">
              <w:rPr>
                <w:lang w:val="en-US" w:eastAsia="zh-CN"/>
              </w:rPr>
              <w:t xml:space="preserve"> </w:t>
            </w:r>
          </w:p>
          <w:p w14:paraId="440E55AF" w14:textId="77777777" w:rsidR="007B073C" w:rsidRPr="00852349" w:rsidRDefault="007B073C" w:rsidP="007B073C">
            <w:pPr>
              <w:spacing w:after="0"/>
              <w:rPr>
                <w:lang w:val="en-US" w:eastAsia="zh-CN"/>
              </w:rPr>
            </w:pPr>
            <w:r w:rsidRPr="00852349">
              <w:rPr>
                <w:lang w:val="en-US" w:eastAsia="zh-CN"/>
              </w:rPr>
              <w:t>1.2.9</w:t>
            </w:r>
          </w:p>
          <w:p w14:paraId="74F9E07B" w14:textId="77777777" w:rsidR="007B073C" w:rsidRPr="00852349" w:rsidRDefault="007B073C" w:rsidP="007B073C">
            <w:pPr>
              <w:spacing w:after="0"/>
              <w:rPr>
                <w:lang w:val="en-US" w:eastAsia="zh-CN"/>
              </w:rPr>
            </w:pPr>
            <w:r w:rsidRPr="00852349">
              <w:rPr>
                <w:lang w:val="en-US" w:eastAsia="zh-CN"/>
              </w:rPr>
              <w:t>We are okay with the moderator proposal</w:t>
            </w:r>
          </w:p>
          <w:p w14:paraId="3125BA95" w14:textId="77777777" w:rsidR="007B073C" w:rsidRPr="00852349" w:rsidRDefault="007B073C" w:rsidP="007B073C">
            <w:pPr>
              <w:spacing w:after="0"/>
              <w:rPr>
                <w:lang w:val="en-US" w:eastAsia="zh-CN"/>
              </w:rPr>
            </w:pPr>
          </w:p>
          <w:p w14:paraId="53A63E8D"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4717F58A" w14:textId="77777777" w:rsidTr="00D15526">
        <w:tc>
          <w:tcPr>
            <w:tcW w:w="1633" w:type="dxa"/>
          </w:tcPr>
          <w:p w14:paraId="2663EB79" w14:textId="3CE2B0C6" w:rsidR="007B073C" w:rsidRPr="00852349" w:rsidRDefault="007B073C" w:rsidP="007B073C">
            <w:pPr>
              <w:spacing w:after="120"/>
              <w:rPr>
                <w:rFonts w:eastAsiaTheme="minorEastAsia"/>
                <w:lang w:eastAsia="zh-CN"/>
              </w:rPr>
            </w:pPr>
            <w:r w:rsidRPr="00852349">
              <w:rPr>
                <w:rFonts w:eastAsiaTheme="minorEastAsia" w:hint="eastAsia"/>
                <w:lang w:val="en-US" w:eastAsia="zh-CN"/>
              </w:rPr>
              <w:t>Hu</w:t>
            </w:r>
            <w:r w:rsidRPr="00852349">
              <w:rPr>
                <w:rFonts w:eastAsiaTheme="minorEastAsia"/>
                <w:lang w:val="en-US" w:eastAsia="zh-CN"/>
              </w:rPr>
              <w:t>awei</w:t>
            </w:r>
          </w:p>
        </w:tc>
        <w:tc>
          <w:tcPr>
            <w:tcW w:w="7998" w:type="dxa"/>
          </w:tcPr>
          <w:p w14:paraId="5FA47551" w14:textId="77777777" w:rsidR="007B073C" w:rsidRPr="00852349" w:rsidRDefault="007B073C" w:rsidP="007B073C">
            <w:pPr>
              <w:pStyle w:val="Heading3"/>
              <w:numPr>
                <w:ilvl w:val="0"/>
                <w:numId w:val="0"/>
              </w:numPr>
              <w:ind w:left="720" w:hanging="720"/>
              <w:outlineLvl w:val="2"/>
              <w:rPr>
                <w:rFonts w:ascii="Times New Roman" w:eastAsia="SimSun" w:hAnsi="Times New Roman"/>
                <w:sz w:val="22"/>
                <w:szCs w:val="20"/>
                <w:lang w:val="en-US"/>
              </w:rPr>
            </w:pPr>
            <w:r w:rsidRPr="00852349">
              <w:rPr>
                <w:rFonts w:ascii="Times New Roman" w:eastAsia="SimSun" w:hAnsi="Times New Roman"/>
                <w:sz w:val="22"/>
                <w:szCs w:val="20"/>
                <w:lang w:val="en-US"/>
              </w:rPr>
              <w:t>1.2.1 6GHz requirements</w:t>
            </w:r>
          </w:p>
          <w:p w14:paraId="43359904" w14:textId="7CA1C9A3" w:rsidR="007B073C" w:rsidRPr="00852349" w:rsidRDefault="007B073C" w:rsidP="007B073C">
            <w:r w:rsidRPr="00852349">
              <w:rPr>
                <w:rFonts w:eastAsiaTheme="minorEastAsia"/>
                <w:lang w:val="en-US" w:eastAsia="zh-CN"/>
              </w:rPr>
              <w:t xml:space="preserve">We agree with Mediatek that more component data should be collected and mores studies are needed to conclude the requirements for the new band. Furthermore, the reference architecture should be also discussed to decide the requirements. E.g. </w:t>
            </w:r>
            <w:r w:rsidRPr="00852349">
              <w:t>two-path implementation may have better performance than single path implementation. The comments should be general. It is not limited to single requirement, e.g. MPR.</w:t>
            </w:r>
          </w:p>
          <w:p w14:paraId="7A3BFA34" w14:textId="77777777" w:rsidR="007B073C" w:rsidRPr="00852349" w:rsidRDefault="007B073C" w:rsidP="007B073C">
            <w:pPr>
              <w:rPr>
                <w:sz w:val="22"/>
                <w:lang w:val="en-US" w:eastAsia="zh-CN"/>
              </w:rPr>
            </w:pPr>
            <w:r w:rsidRPr="00852349">
              <w:rPr>
                <w:sz w:val="22"/>
                <w:lang w:val="en-US" w:eastAsia="zh-CN"/>
              </w:rPr>
              <w:t xml:space="preserve">1.2.4 </w:t>
            </w:r>
            <w:r w:rsidRPr="00852349">
              <w:rPr>
                <w:lang w:val="sv-SE" w:eastAsia="zh-CN"/>
              </w:rPr>
              <w:t>Pi/2-BPSK</w:t>
            </w:r>
          </w:p>
          <w:p w14:paraId="69FA8F3B" w14:textId="1D24A377" w:rsidR="007B073C" w:rsidRPr="00852349" w:rsidRDefault="007B073C" w:rsidP="007B073C">
            <w:pPr>
              <w:rPr>
                <w:rFonts w:eastAsiaTheme="minorEastAsia"/>
                <w:lang w:val="en-US" w:eastAsia="zh-CN"/>
              </w:rPr>
            </w:pPr>
            <w:r w:rsidRPr="00852349">
              <w:rPr>
                <w:rFonts w:eastAsiaTheme="minorEastAsia"/>
                <w:lang w:val="en-US" w:eastAsia="zh-CN"/>
              </w:rPr>
              <w:t>Do we need Pi/2-BPSK for NR-U? leave it as TBD might be ok.</w:t>
            </w:r>
          </w:p>
          <w:p w14:paraId="4C55AB77" w14:textId="77777777" w:rsidR="007B073C" w:rsidRPr="00852349" w:rsidRDefault="007B073C" w:rsidP="007B073C">
            <w:pPr>
              <w:rPr>
                <w:sz w:val="22"/>
                <w:lang w:val="en-US" w:eastAsia="zh-CN"/>
              </w:rPr>
            </w:pPr>
            <w:r w:rsidRPr="00852349">
              <w:rPr>
                <w:rFonts w:hint="eastAsia"/>
                <w:sz w:val="22"/>
                <w:lang w:val="en-US" w:eastAsia="zh-CN"/>
              </w:rPr>
              <w:t>1</w:t>
            </w:r>
            <w:r w:rsidRPr="00852349">
              <w:rPr>
                <w:sz w:val="22"/>
                <w:lang w:val="en-US" w:eastAsia="zh-CN"/>
              </w:rPr>
              <w:t>.2.8 Intra-band CA bandwidth class definition</w:t>
            </w:r>
          </w:p>
          <w:p w14:paraId="0D9FD6B1" w14:textId="1A4B1B85" w:rsidR="007B073C" w:rsidRPr="00852349" w:rsidRDefault="007B073C" w:rsidP="007B073C">
            <w:pPr>
              <w:rPr>
                <w:rFonts w:eastAsiaTheme="minorEastAsia"/>
                <w:lang w:val="en-US" w:eastAsia="zh-CN"/>
              </w:rPr>
            </w:pPr>
            <w:r w:rsidRPr="00852349">
              <w:rPr>
                <w:rFonts w:eastAsiaTheme="minorEastAsia" w:hint="eastAsia"/>
                <w:lang w:val="en-US" w:eastAsia="zh-CN"/>
              </w:rPr>
              <w:t>S</w:t>
            </w:r>
            <w:r w:rsidRPr="00852349">
              <w:rPr>
                <w:rFonts w:eastAsiaTheme="minorEastAsia"/>
                <w:lang w:val="en-US" w:eastAsia="zh-CN"/>
              </w:rPr>
              <w:t>eparate CA bandwidth class definition for NR-U is preferred.</w:t>
            </w:r>
          </w:p>
          <w:p w14:paraId="4E6B761D" w14:textId="0C7EC304" w:rsidR="007B073C" w:rsidRPr="00852349" w:rsidRDefault="007B073C" w:rsidP="007B073C">
            <w:pPr>
              <w:rPr>
                <w:rFonts w:eastAsiaTheme="minorEastAsia"/>
                <w:lang w:val="en-US" w:eastAsia="zh-CN"/>
              </w:rPr>
            </w:pPr>
            <w:r w:rsidRPr="00852349">
              <w:rPr>
                <w:rFonts w:eastAsiaTheme="minorEastAsia" w:hint="eastAsia"/>
                <w:lang w:val="en-US" w:eastAsia="zh-CN"/>
              </w:rPr>
              <w:t>1</w:t>
            </w:r>
            <w:r w:rsidRPr="00852349">
              <w:rPr>
                <w:rFonts w:eastAsiaTheme="minorEastAsia"/>
                <w:lang w:val="en-US" w:eastAsia="zh-CN"/>
              </w:rPr>
              <w:t>.2.9 on/off mask</w:t>
            </w:r>
          </w:p>
          <w:p w14:paraId="624D35DB" w14:textId="3A6D0842" w:rsidR="007B073C" w:rsidRPr="00852349" w:rsidRDefault="007B073C" w:rsidP="007B073C">
            <w:pPr>
              <w:rPr>
                <w:rFonts w:eastAsiaTheme="minorEastAsia"/>
                <w:sz w:val="22"/>
                <w:lang w:val="en-US"/>
              </w:rPr>
            </w:pPr>
            <w:r w:rsidRPr="00852349">
              <w:rPr>
                <w:rFonts w:eastAsiaTheme="minorEastAsia"/>
                <w:lang w:val="en-US" w:eastAsia="zh-CN"/>
              </w:rPr>
              <w:t>Clarification question: what is the issue if we reuse NR on/off mask, i.e. put the TP outside of the transmission.</w:t>
            </w:r>
          </w:p>
        </w:tc>
      </w:tr>
      <w:tr w:rsidR="007B073C" w:rsidRPr="00852349" w14:paraId="66176737" w14:textId="77777777" w:rsidTr="00D15526">
        <w:tc>
          <w:tcPr>
            <w:tcW w:w="1633" w:type="dxa"/>
          </w:tcPr>
          <w:p w14:paraId="2E7D2BE2" w14:textId="5F003D8D" w:rsidR="007B073C" w:rsidRPr="00852349" w:rsidRDefault="007B073C" w:rsidP="007B073C">
            <w:pPr>
              <w:spacing w:after="120"/>
              <w:rPr>
                <w:rFonts w:eastAsia="PMingLiU"/>
                <w:lang w:val="en-US" w:eastAsia="zh-TW"/>
              </w:rPr>
            </w:pPr>
            <w:r w:rsidRPr="00852349">
              <w:rPr>
                <w:rFonts w:eastAsia="PMingLiU" w:hint="eastAsia"/>
                <w:lang w:val="en-US" w:eastAsia="zh-TW"/>
              </w:rPr>
              <w:t>CHTTL</w:t>
            </w:r>
          </w:p>
        </w:tc>
        <w:tc>
          <w:tcPr>
            <w:tcW w:w="7998" w:type="dxa"/>
          </w:tcPr>
          <w:p w14:paraId="130947E2" w14:textId="5AA3B9C3"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rFonts w:ascii="Times New Roman" w:eastAsia="PMingLiU" w:hAnsi="Times New Roman" w:hint="eastAsia"/>
                <w:sz w:val="22"/>
                <w:szCs w:val="20"/>
                <w:lang w:val="en-US" w:eastAsia="zh-TW"/>
              </w:rPr>
              <w:t>1.2.1: We also agree with Huawei.</w:t>
            </w:r>
          </w:p>
        </w:tc>
      </w:tr>
      <w:tr w:rsidR="007B073C" w:rsidRPr="00852349" w14:paraId="2F977303" w14:textId="77777777" w:rsidTr="00D15526">
        <w:tc>
          <w:tcPr>
            <w:tcW w:w="1633" w:type="dxa"/>
          </w:tcPr>
          <w:p w14:paraId="4054F603" w14:textId="692E0BF7" w:rsidR="007B073C" w:rsidRPr="00852349" w:rsidRDefault="007B073C" w:rsidP="007B073C">
            <w:pPr>
              <w:spacing w:after="120"/>
              <w:rPr>
                <w:rFonts w:eastAsia="PMingLiU"/>
                <w:lang w:val="en-US" w:eastAsia="zh-TW"/>
              </w:rPr>
            </w:pPr>
            <w:r w:rsidRPr="00852349">
              <w:rPr>
                <w:rFonts w:eastAsiaTheme="minorEastAsia"/>
                <w:lang w:val="en-US" w:eastAsia="zh-CN"/>
              </w:rPr>
              <w:t xml:space="preserve">Skyworks: </w:t>
            </w:r>
          </w:p>
        </w:tc>
        <w:tc>
          <w:tcPr>
            <w:tcW w:w="7998" w:type="dxa"/>
          </w:tcPr>
          <w:p w14:paraId="268DF5F9" w14:textId="77777777" w:rsidR="007B073C" w:rsidRPr="00852349" w:rsidRDefault="007B073C" w:rsidP="007B073C">
            <w:pPr>
              <w:rPr>
                <w:lang w:val="en-US" w:eastAsia="zh-CN"/>
              </w:rPr>
            </w:pPr>
            <w:r w:rsidRPr="00852349">
              <w:rPr>
                <w:lang w:val="en-US" w:eastAsia="zh-CN"/>
              </w:rPr>
              <w:t>1.2.4 Pi/2-BPSK MPR</w:t>
            </w:r>
          </w:p>
          <w:p w14:paraId="2F2212DF" w14:textId="77777777" w:rsidR="007B073C" w:rsidRPr="00852349" w:rsidRDefault="007B073C" w:rsidP="007B073C">
            <w:pPr>
              <w:rPr>
                <w:lang w:val="en-US" w:eastAsia="zh-CN"/>
              </w:rPr>
            </w:pPr>
            <w:r w:rsidRPr="00852349">
              <w:rPr>
                <w:lang w:val="en-US" w:eastAsia="zh-CN"/>
              </w:rPr>
              <w:lastRenderedPageBreak/>
              <w:t>Can it be clarified which DMRS have been used or whether this would have an influence on MPR. Provided we understand this we are OK with QCOM and Apple values</w:t>
            </w:r>
          </w:p>
          <w:p w14:paraId="493ABE71" w14:textId="77777777" w:rsidR="007B073C" w:rsidRPr="00852349" w:rsidRDefault="007B073C" w:rsidP="007B073C">
            <w:pPr>
              <w:rPr>
                <w:lang w:val="en-US" w:eastAsia="zh-CN"/>
              </w:rPr>
            </w:pPr>
            <w:r w:rsidRPr="00852349">
              <w:rPr>
                <w:rFonts w:eastAsiaTheme="minorEastAsia"/>
                <w:lang w:val="en-US"/>
              </w:rPr>
              <w:t xml:space="preserve">1-2-6: </w:t>
            </w:r>
            <w:r w:rsidRPr="00852349">
              <w:t>A-MPR for PC5</w:t>
            </w:r>
          </w:p>
          <w:p w14:paraId="6DA8CF30"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we are doing further analysis of QCOM input and to the most part we have good agreements, we will further align. St this moment we are aligned for NS54 as our data with higher MPR did not account for 10MHz offset. QCOM NS54 table is agreeable to us.</w:t>
            </w:r>
          </w:p>
          <w:p w14:paraId="002151FD" w14:textId="77777777" w:rsidR="007B073C" w:rsidRPr="00852349" w:rsidRDefault="007B073C" w:rsidP="007B073C">
            <w:pPr>
              <w:rPr>
                <w:lang w:val="en-US" w:eastAsia="zh-CN"/>
              </w:rPr>
            </w:pPr>
            <w:r w:rsidRPr="00852349">
              <w:rPr>
                <w:lang w:val="en-US" w:eastAsia="zh-CN"/>
              </w:rPr>
              <w:t>1.2.11 Tx mask and LO exception</w:t>
            </w:r>
          </w:p>
          <w:p w14:paraId="166EB160" w14:textId="1952F99B"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lang w:val="en-US"/>
              </w:rPr>
              <w:t>I</w:t>
            </w:r>
            <w:r w:rsidRPr="00852349">
              <w:rPr>
                <w:rFonts w:ascii="Times New Roman" w:hAnsi="Times New Roman"/>
                <w:sz w:val="22"/>
                <w:szCs w:val="20"/>
                <w:lang w:val="en-US"/>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p>
        </w:tc>
      </w:tr>
      <w:tr w:rsidR="007B073C" w:rsidRPr="00852349" w14:paraId="69107747" w14:textId="77777777" w:rsidTr="00D15526">
        <w:tc>
          <w:tcPr>
            <w:tcW w:w="1633" w:type="dxa"/>
          </w:tcPr>
          <w:p w14:paraId="5C324BCC" w14:textId="66A4E779"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12F0BF88" w14:textId="77777777" w:rsidR="007B073C" w:rsidRPr="00852349" w:rsidRDefault="007B073C" w:rsidP="007B073C">
            <w:pPr>
              <w:rPr>
                <w:lang w:val="en-US" w:eastAsia="zh-CN"/>
              </w:rPr>
            </w:pPr>
            <w:r w:rsidRPr="00852349">
              <w:rPr>
                <w:lang w:val="en-US" w:eastAsia="zh-CN"/>
              </w:rPr>
              <w:t>On 6 GHz multiple PA, MTK proposes that multiple PA implementation should be allowed in 3GPP and cites n77 as an example.  However, n77 is conventionally implemented with single PA and has an even wider relative BW than n96.  MTK further justifies the need for multiple PA by saying that “normal board level matching” is difficult, but we think it can be accomplished without the need for dual PA.  We are aware of n77 designs that fulfill all of the 3GPP requirements without resorting to dual PA so we don’t believe dual PA is necessary for n96.</w:t>
            </w:r>
          </w:p>
          <w:p w14:paraId="062BF8B6" w14:textId="40D1E825" w:rsidR="007B073C" w:rsidRPr="00852349" w:rsidRDefault="007B073C" w:rsidP="007B073C">
            <w:pPr>
              <w:rPr>
                <w:lang w:val="en-US" w:eastAsia="zh-CN"/>
              </w:rPr>
            </w:pPr>
            <w:r w:rsidRPr="00852349">
              <w:rPr>
                <w:lang w:val="en-US" w:eastAsia="zh-CN"/>
              </w:rPr>
              <w:t>On A-MPR, Qualcomm will work closely with Skyworks to resolve any remaining differences in results.  If there are other companies with quantitative results and the ability to provide technical justification to those results, we would be happy to consider them as they should have been provided at the beginning of this meeting.</w:t>
            </w:r>
          </w:p>
          <w:p w14:paraId="1092C15B" w14:textId="6AEC4BFC" w:rsidR="007B073C" w:rsidRPr="00852349" w:rsidRDefault="007B073C" w:rsidP="007B073C">
            <w:pPr>
              <w:rPr>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72"/>
        <w:gridCol w:w="8359"/>
      </w:tblGrid>
      <w:tr w:rsidR="00855107" w:rsidRPr="00004165" w14:paraId="3058A38F" w14:textId="77777777" w:rsidTr="00B51F6A">
        <w:tc>
          <w:tcPr>
            <w:tcW w:w="1272" w:type="dxa"/>
          </w:tcPr>
          <w:p w14:paraId="6373A1EA" w14:textId="7A145712" w:rsidR="00855107" w:rsidRPr="00805BE8" w:rsidRDefault="00855107" w:rsidP="005B4802">
            <w:pPr>
              <w:rPr>
                <w:rFonts w:eastAsiaTheme="minorEastAsia"/>
                <w:b/>
                <w:bCs/>
                <w:color w:val="0070C0"/>
                <w:lang w:val="en-US" w:eastAsia="zh-CN"/>
              </w:rPr>
            </w:pPr>
          </w:p>
        </w:tc>
        <w:tc>
          <w:tcPr>
            <w:tcW w:w="858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51F6A">
        <w:tc>
          <w:tcPr>
            <w:tcW w:w="1272" w:type="dxa"/>
          </w:tcPr>
          <w:p w14:paraId="6FA6768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B1DA5">
              <w:rPr>
                <w:rFonts w:eastAsiaTheme="minorEastAsia"/>
                <w:b/>
                <w:bCs/>
                <w:color w:val="0070C0"/>
                <w:lang w:val="en-US" w:eastAsia="zh-CN"/>
              </w:rPr>
              <w:t xml:space="preserve"> 1.2.1</w:t>
            </w:r>
          </w:p>
          <w:p w14:paraId="53876CE1" w14:textId="45137285" w:rsidR="005B1DA5" w:rsidRPr="003418CB" w:rsidRDefault="005B1DA5" w:rsidP="00004165">
            <w:pPr>
              <w:rPr>
                <w:rFonts w:eastAsiaTheme="minorEastAsia"/>
                <w:color w:val="0070C0"/>
                <w:lang w:val="en-US" w:eastAsia="zh-CN"/>
              </w:rPr>
            </w:pPr>
            <w:r>
              <w:rPr>
                <w:rFonts w:eastAsiaTheme="minorEastAsia"/>
                <w:color w:val="0070C0"/>
                <w:lang w:val="en-US" w:eastAsia="zh-CN"/>
              </w:rPr>
              <w:t>6 GHz band requirements</w:t>
            </w:r>
          </w:p>
        </w:tc>
        <w:tc>
          <w:tcPr>
            <w:tcW w:w="8585" w:type="dxa"/>
          </w:tcPr>
          <w:p w14:paraId="39333F20" w14:textId="77777777" w:rsidR="00FC6242"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5B1DA5">
              <w:rPr>
                <w:rFonts w:eastAsiaTheme="minorEastAsia"/>
                <w:i/>
                <w:color w:val="0070C0"/>
                <w:lang w:val="en-US" w:eastAsia="zh-CN"/>
              </w:rPr>
              <w:t xml:space="preserve">  </w:t>
            </w:r>
          </w:p>
          <w:p w14:paraId="73E72940" w14:textId="17086C66" w:rsidR="00004165" w:rsidRPr="00FC6242" w:rsidRDefault="00FC6242" w:rsidP="00004165">
            <w:pPr>
              <w:rPr>
                <w:rFonts w:eastAsiaTheme="minorEastAsia"/>
                <w:iCs/>
                <w:lang w:val="en-US" w:eastAsia="zh-CN"/>
              </w:rPr>
            </w:pPr>
            <w:r w:rsidRPr="00FC6242">
              <w:rPr>
                <w:rFonts w:eastAsiaTheme="minorEastAsia"/>
                <w:iCs/>
                <w:lang w:val="en-US" w:eastAsia="zh-CN"/>
              </w:rPr>
              <w:t>Based on the GTW discussion on August 20, it was agreed that single PA is the default assumption for Band n96.  The front-end loss is to be further investigated in the case of single PA.</w:t>
            </w:r>
          </w:p>
          <w:p w14:paraId="30FA09F0" w14:textId="24451BB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A456F76" w14:textId="49B0884C" w:rsidR="00FC6242" w:rsidRDefault="00FC6242" w:rsidP="00004165">
            <w:pPr>
              <w:rPr>
                <w:rFonts w:eastAsiaTheme="minorEastAsia"/>
                <w:iCs/>
                <w:lang w:val="en-US" w:eastAsia="zh-CN"/>
              </w:rPr>
            </w:pPr>
            <w:r>
              <w:rPr>
                <w:rFonts w:eastAsiaTheme="minorEastAsia"/>
                <w:i/>
                <w:color w:val="0070C0"/>
                <w:lang w:val="en-US" w:eastAsia="zh-CN"/>
              </w:rPr>
              <w:t xml:space="preserve">Option 1:  </w:t>
            </w:r>
            <w:r w:rsidRPr="00FC6242">
              <w:rPr>
                <w:rFonts w:eastAsiaTheme="minorEastAsia"/>
                <w:iCs/>
                <w:lang w:val="en-US" w:eastAsia="zh-CN"/>
              </w:rPr>
              <w:t xml:space="preserve">PC5 </w:t>
            </w:r>
            <w:r>
              <w:rPr>
                <w:rFonts w:eastAsiaTheme="minorEastAsia"/>
                <w:iCs/>
                <w:lang w:val="en-US" w:eastAsia="zh-CN"/>
              </w:rPr>
              <w:t>m</w:t>
            </w:r>
            <w:r w:rsidRPr="00FC6242">
              <w:rPr>
                <w:rFonts w:eastAsiaTheme="minorEastAsia"/>
                <w:iCs/>
                <w:lang w:val="en-US" w:eastAsia="zh-CN"/>
              </w:rPr>
              <w:t xml:space="preserve">aximum output power for Band n96 is 20 dBm </w:t>
            </w:r>
            <w:r w:rsidR="000A6E6E">
              <w:rPr>
                <w:rFonts w:eastAsiaTheme="minorEastAsia"/>
                <w:iCs/>
                <w:lang w:val="en-US" w:eastAsia="zh-CN"/>
              </w:rPr>
              <w:t xml:space="preserve">with tolerance </w:t>
            </w:r>
            <w:r w:rsidRPr="00FC6242">
              <w:rPr>
                <w:rFonts w:eastAsiaTheme="minorEastAsia"/>
                <w:iCs/>
                <w:lang w:val="en-US" w:eastAsia="zh-CN"/>
              </w:rPr>
              <w:t>+2/-3</w:t>
            </w:r>
            <w:r w:rsidR="000A6E6E">
              <w:rPr>
                <w:rFonts w:eastAsiaTheme="minorEastAsia"/>
                <w:iCs/>
                <w:lang w:val="en-US" w:eastAsia="zh-CN"/>
              </w:rPr>
              <w:t xml:space="preserve"> dB</w:t>
            </w:r>
          </w:p>
          <w:p w14:paraId="5AF01262" w14:textId="2C64035C" w:rsidR="000A6E6E" w:rsidRDefault="000A6E6E" w:rsidP="000A6E6E">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A different value for MOP and/or tolerance.  Proponent to provide a value for consideration.</w:t>
            </w:r>
          </w:p>
          <w:p w14:paraId="46FE1EE8" w14:textId="0DF048A2" w:rsidR="000A6E6E" w:rsidRPr="00C8418A" w:rsidRDefault="000A6E6E" w:rsidP="000A6E6E">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MOP and tolerance of 20 dBm +2/-3 dB in square brackets.</w:t>
            </w:r>
          </w:p>
          <w:p w14:paraId="0301C75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1ED9198" w14:textId="35A28F9C" w:rsidR="000A6E6E" w:rsidRDefault="000A6E6E" w:rsidP="000A6E6E">
            <w:pPr>
              <w:rPr>
                <w:rFonts w:eastAsiaTheme="minorEastAsia"/>
                <w:iCs/>
                <w:lang w:val="en-US" w:eastAsia="zh-CN"/>
              </w:rPr>
            </w:pPr>
            <w:r>
              <w:rPr>
                <w:rFonts w:eastAsiaTheme="minorEastAsia"/>
                <w:iCs/>
                <w:lang w:val="en-US" w:eastAsia="zh-CN"/>
              </w:rPr>
              <w:lastRenderedPageBreak/>
              <w:t>Agree on whether or not 20 dBm +2/-3 MOP and tolerance can be specified for Band n96.  If it cannot, then provide an alternate value for consideration.  If an alternate value cannot be provided and agreed upon, then agree to 20 dBm +2/-3 value in square brackets.</w:t>
            </w:r>
          </w:p>
          <w:p w14:paraId="540D066C" w14:textId="4A050AD8" w:rsidR="000A6E6E" w:rsidRPr="003418CB" w:rsidRDefault="000A6E6E" w:rsidP="000A6E6E">
            <w:pPr>
              <w:rPr>
                <w:rFonts w:eastAsiaTheme="minorEastAsia"/>
                <w:color w:val="0070C0"/>
                <w:lang w:val="en-US" w:eastAsia="zh-CN"/>
              </w:rPr>
            </w:pPr>
            <w:r>
              <w:rPr>
                <w:rFonts w:eastAsiaTheme="minorEastAsia"/>
                <w:iCs/>
                <w:lang w:val="en-US" w:eastAsia="zh-CN"/>
              </w:rPr>
              <w:t>Capture agreed value in the revised CR.</w:t>
            </w:r>
          </w:p>
        </w:tc>
      </w:tr>
      <w:tr w:rsidR="005B1DA5" w14:paraId="68C71305" w14:textId="77777777" w:rsidTr="00B51F6A">
        <w:tc>
          <w:tcPr>
            <w:tcW w:w="1272" w:type="dxa"/>
          </w:tcPr>
          <w:p w14:paraId="18D534F4" w14:textId="76944F48" w:rsidR="005B1DA5" w:rsidRDefault="005B1DA5" w:rsidP="005B1DA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1.2.2</w:t>
            </w:r>
          </w:p>
          <w:p w14:paraId="08C46753" w14:textId="60FB031E" w:rsidR="005B1DA5" w:rsidRPr="00045592" w:rsidRDefault="005B1DA5" w:rsidP="005B1DA5">
            <w:pPr>
              <w:rPr>
                <w:rFonts w:eastAsiaTheme="minorEastAsia"/>
                <w:b/>
                <w:bCs/>
                <w:color w:val="0070C0"/>
                <w:lang w:val="en-US" w:eastAsia="zh-CN"/>
              </w:rPr>
            </w:pPr>
            <w:r>
              <w:rPr>
                <w:rFonts w:eastAsiaTheme="minorEastAsia"/>
                <w:color w:val="0070C0"/>
                <w:lang w:val="en-US" w:eastAsia="zh-CN"/>
              </w:rPr>
              <w:t>Baseline MPR</w:t>
            </w:r>
          </w:p>
        </w:tc>
        <w:tc>
          <w:tcPr>
            <w:tcW w:w="8585" w:type="dxa"/>
          </w:tcPr>
          <w:p w14:paraId="473E3E20" w14:textId="6F57809A"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D7F65" w14:textId="6DAA4DF9" w:rsidR="005B1DA5" w:rsidRPr="005B1DA5" w:rsidRDefault="001C560D" w:rsidP="005B1DA5">
            <w:pPr>
              <w:rPr>
                <w:rFonts w:eastAsiaTheme="minorEastAsia"/>
                <w:iCs/>
                <w:lang w:val="en-US" w:eastAsia="zh-CN"/>
              </w:rPr>
            </w:pPr>
            <w:r>
              <w:rPr>
                <w:rFonts w:eastAsiaTheme="minorEastAsia"/>
                <w:iCs/>
                <w:lang w:val="en-US" w:eastAsia="zh-CN"/>
              </w:rPr>
              <w:t>Most companies agree</w:t>
            </w:r>
            <w:r w:rsidR="005B1DA5">
              <w:rPr>
                <w:rFonts w:eastAsiaTheme="minorEastAsia"/>
                <w:iCs/>
                <w:lang w:val="en-US" w:eastAsia="zh-CN"/>
              </w:rPr>
              <w:t xml:space="preserve"> to adopt the MPR that had </w:t>
            </w:r>
            <w:r>
              <w:rPr>
                <w:rFonts w:eastAsiaTheme="minorEastAsia"/>
                <w:iCs/>
                <w:lang w:val="en-US" w:eastAsia="zh-CN"/>
              </w:rPr>
              <w:t xml:space="preserve">already </w:t>
            </w:r>
            <w:r w:rsidR="005B1DA5">
              <w:rPr>
                <w:rFonts w:eastAsiaTheme="minorEastAsia"/>
                <w:iCs/>
                <w:lang w:val="en-US" w:eastAsia="zh-CN"/>
              </w:rPr>
              <w:t xml:space="preserve">been tentatively agreed in RAN4 #95-e.  MediaTek is still in the process of evaluation but since the MPR has already been discussed for several meetings and </w:t>
            </w:r>
            <w:r>
              <w:rPr>
                <w:rFonts w:eastAsiaTheme="minorEastAsia"/>
                <w:iCs/>
                <w:lang w:val="en-US" w:eastAsia="zh-CN"/>
              </w:rPr>
              <w:t>MediaTek has never provided any contribution, data, or proposal on MPR</w:t>
            </w:r>
            <w:r w:rsidR="005B1DA5">
              <w:rPr>
                <w:rFonts w:eastAsiaTheme="minorEastAsia"/>
                <w:iCs/>
                <w:lang w:val="en-US" w:eastAsia="zh-CN"/>
              </w:rPr>
              <w:t>.</w:t>
            </w:r>
          </w:p>
          <w:p w14:paraId="39E23701"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0CA1FB1"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BC8855" w14:textId="4109AB0F" w:rsidR="005B1DA5" w:rsidRPr="005B1DA5" w:rsidRDefault="005B1DA5" w:rsidP="005B1DA5">
            <w:pPr>
              <w:rPr>
                <w:rFonts w:eastAsiaTheme="minorEastAsia"/>
                <w:iCs/>
                <w:lang w:val="en-US" w:eastAsia="zh-CN"/>
              </w:rPr>
            </w:pPr>
            <w:r>
              <w:rPr>
                <w:rFonts w:eastAsiaTheme="minorEastAsia"/>
                <w:iCs/>
                <w:lang w:val="en-US" w:eastAsia="zh-CN"/>
              </w:rPr>
              <w:t>Remove the square brackets around the MPR in revised CR.</w:t>
            </w:r>
          </w:p>
        </w:tc>
      </w:tr>
      <w:tr w:rsidR="005B1DA5" w14:paraId="77AAC01A" w14:textId="77777777" w:rsidTr="00B51F6A">
        <w:tc>
          <w:tcPr>
            <w:tcW w:w="1272" w:type="dxa"/>
          </w:tcPr>
          <w:p w14:paraId="194BBBC2" w14:textId="4A93C342" w:rsidR="005B1DA5" w:rsidRPr="00045592" w:rsidRDefault="005B1DA5" w:rsidP="005B1DA5">
            <w:pPr>
              <w:rPr>
                <w:rFonts w:eastAsiaTheme="minorEastAsia"/>
                <w:b/>
                <w:bCs/>
                <w:color w:val="0070C0"/>
                <w:lang w:val="en-US" w:eastAsia="zh-CN"/>
              </w:rPr>
            </w:pPr>
            <w:r>
              <w:rPr>
                <w:rFonts w:eastAsiaTheme="minorEastAsia"/>
                <w:b/>
                <w:bCs/>
                <w:color w:val="0070C0"/>
                <w:lang w:val="en-US" w:eastAsia="zh-CN"/>
              </w:rPr>
              <w:t xml:space="preserve">Sub-topic #1.2.3 </w:t>
            </w:r>
            <w:r w:rsidRPr="005B1DA5">
              <w:rPr>
                <w:rFonts w:eastAsiaTheme="minorEastAsia"/>
                <w:color w:val="0070C0"/>
                <w:lang w:val="en-US" w:eastAsia="zh-CN"/>
              </w:rPr>
              <w:t>Applicability to wideband with partial sub-band allocation</w:t>
            </w:r>
          </w:p>
        </w:tc>
        <w:tc>
          <w:tcPr>
            <w:tcW w:w="8585" w:type="dxa"/>
          </w:tcPr>
          <w:p w14:paraId="00ED2ED7" w14:textId="77777777"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62A9512" w14:textId="04F1EF58" w:rsidR="005B1DA5" w:rsidRPr="005B1DA5" w:rsidRDefault="005B1DA5" w:rsidP="005B1DA5">
            <w:pPr>
              <w:rPr>
                <w:rFonts w:eastAsiaTheme="minorEastAsia"/>
                <w:iCs/>
                <w:lang w:val="en-US" w:eastAsia="zh-CN"/>
              </w:rPr>
            </w:pPr>
            <w:r>
              <w:rPr>
                <w:rFonts w:eastAsiaTheme="minorEastAsia"/>
                <w:iCs/>
                <w:lang w:val="en-US" w:eastAsia="zh-CN"/>
              </w:rPr>
              <w:t xml:space="preserve">There is </w:t>
            </w:r>
            <w:r w:rsidR="00B51F6A">
              <w:rPr>
                <w:rFonts w:eastAsiaTheme="minorEastAsia"/>
                <w:iCs/>
                <w:lang w:val="en-US" w:eastAsia="zh-CN"/>
              </w:rPr>
              <w:t>general agreement that wideband configurations may require additional backoff for some waveforms.  Skyworks has a proposal on how this can be handled for MPR, but other companies prefer not to overly complicate the MPR specification.</w:t>
            </w:r>
          </w:p>
          <w:p w14:paraId="4AA59866"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DD4639F"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6EB88D" w14:textId="07B5CEFA" w:rsidR="005B1DA5" w:rsidRPr="00855107" w:rsidRDefault="00B51F6A" w:rsidP="005B1DA5">
            <w:pPr>
              <w:rPr>
                <w:rFonts w:eastAsiaTheme="minorEastAsia"/>
                <w:i/>
                <w:color w:val="0070C0"/>
                <w:lang w:val="en-US" w:eastAsia="zh-CN"/>
              </w:rPr>
            </w:pPr>
            <w:r>
              <w:rPr>
                <w:rFonts w:eastAsiaTheme="minorEastAsia"/>
                <w:iCs/>
                <w:lang w:val="en-US" w:eastAsia="zh-CN"/>
              </w:rPr>
              <w:t>Continued discussion on how to implement this into the specification.  If agreed, this needs to be added to the revised CR.</w:t>
            </w:r>
          </w:p>
        </w:tc>
      </w:tr>
      <w:tr w:rsidR="00B51F6A" w14:paraId="53C8763E" w14:textId="77777777" w:rsidTr="00B51F6A">
        <w:tc>
          <w:tcPr>
            <w:tcW w:w="1272" w:type="dxa"/>
          </w:tcPr>
          <w:p w14:paraId="6EDA2E8B" w14:textId="7692EC10" w:rsidR="00B91D4C" w:rsidRDefault="00B51F6A" w:rsidP="00B51F6A">
            <w:pPr>
              <w:rPr>
                <w:rFonts w:eastAsiaTheme="minorEastAsia"/>
                <w:b/>
                <w:bCs/>
                <w:color w:val="0070C0"/>
                <w:lang w:val="en-US" w:eastAsia="zh-CN"/>
              </w:rPr>
            </w:pPr>
            <w:r>
              <w:rPr>
                <w:rFonts w:eastAsiaTheme="minorEastAsia"/>
                <w:b/>
                <w:bCs/>
                <w:color w:val="0070C0"/>
                <w:lang w:val="en-US" w:eastAsia="zh-CN"/>
              </w:rPr>
              <w:t>Sub-topic #1.2.</w:t>
            </w:r>
            <w:r w:rsidR="00B91D4C">
              <w:rPr>
                <w:rFonts w:eastAsiaTheme="minorEastAsia"/>
                <w:b/>
                <w:bCs/>
                <w:color w:val="0070C0"/>
                <w:lang w:val="en-US" w:eastAsia="zh-CN"/>
              </w:rPr>
              <w:t>4</w:t>
            </w:r>
            <w:r>
              <w:rPr>
                <w:rFonts w:eastAsiaTheme="minorEastAsia"/>
                <w:b/>
                <w:bCs/>
                <w:color w:val="0070C0"/>
                <w:lang w:val="en-US" w:eastAsia="zh-CN"/>
              </w:rPr>
              <w:t xml:space="preserve"> </w:t>
            </w:r>
          </w:p>
          <w:p w14:paraId="553043F4" w14:textId="2D0D35EA" w:rsidR="00B51F6A" w:rsidRDefault="00B91D4C" w:rsidP="00B51F6A">
            <w:pPr>
              <w:rPr>
                <w:rFonts w:eastAsiaTheme="minorEastAsia"/>
                <w:b/>
                <w:bCs/>
                <w:color w:val="0070C0"/>
                <w:lang w:val="en-US" w:eastAsia="zh-CN"/>
              </w:rPr>
            </w:pPr>
            <w:r w:rsidRPr="00B91D4C">
              <w:rPr>
                <w:rFonts w:eastAsiaTheme="minorEastAsia"/>
                <w:color w:val="0070C0"/>
                <w:lang w:val="en-US" w:eastAsia="zh-CN"/>
              </w:rPr>
              <w:t>Pi/2-BPSK MPR</w:t>
            </w:r>
          </w:p>
        </w:tc>
        <w:tc>
          <w:tcPr>
            <w:tcW w:w="8585" w:type="dxa"/>
          </w:tcPr>
          <w:p w14:paraId="26028DB9" w14:textId="77777777" w:rsidR="00B51F6A" w:rsidRDefault="00B51F6A" w:rsidP="00B51F6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B03C41A" w14:textId="3D5BD4B2" w:rsidR="00B51F6A" w:rsidRPr="005B1DA5" w:rsidRDefault="00B91D4C" w:rsidP="00B51F6A">
            <w:pPr>
              <w:rPr>
                <w:rFonts w:eastAsiaTheme="minorEastAsia"/>
                <w:iCs/>
                <w:lang w:val="en-US" w:eastAsia="zh-CN"/>
              </w:rPr>
            </w:pPr>
            <w:r>
              <w:rPr>
                <w:rFonts w:eastAsiaTheme="minorEastAsia"/>
                <w:iCs/>
                <w:lang w:val="en-US" w:eastAsia="zh-CN"/>
              </w:rPr>
              <w:t>Use the same values for Pi/2-BPSK MPR as QPSK.  Include clarification that this applies only for non-power boosted BPSK</w:t>
            </w:r>
            <w:r w:rsidR="00EB16CA">
              <w:rPr>
                <w:rFonts w:eastAsiaTheme="minorEastAsia"/>
                <w:iCs/>
                <w:lang w:val="en-US" w:eastAsia="zh-CN"/>
              </w:rPr>
              <w:t xml:space="preserve"> ZC-DMRS Pi/2-BPSK</w:t>
            </w:r>
            <w:r>
              <w:rPr>
                <w:rFonts w:eastAsiaTheme="minorEastAsia"/>
                <w:iCs/>
                <w:lang w:val="en-US" w:eastAsia="zh-CN"/>
              </w:rPr>
              <w:t>.</w:t>
            </w:r>
          </w:p>
          <w:p w14:paraId="6A8707BD" w14:textId="77777777" w:rsidR="00B51F6A" w:rsidRPr="00855107" w:rsidRDefault="00B51F6A" w:rsidP="00B51F6A">
            <w:pPr>
              <w:rPr>
                <w:rFonts w:eastAsiaTheme="minorEastAsia"/>
                <w:i/>
                <w:color w:val="0070C0"/>
                <w:lang w:val="en-US" w:eastAsia="zh-CN"/>
              </w:rPr>
            </w:pPr>
            <w:r>
              <w:rPr>
                <w:rFonts w:eastAsiaTheme="minorEastAsia" w:hint="eastAsia"/>
                <w:i/>
                <w:color w:val="0070C0"/>
                <w:lang w:val="en-US" w:eastAsia="zh-CN"/>
              </w:rPr>
              <w:t>Candidate options:</w:t>
            </w:r>
          </w:p>
          <w:p w14:paraId="5940C5E2" w14:textId="77777777" w:rsidR="00B51F6A" w:rsidRDefault="00B51F6A" w:rsidP="00B51F6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ABC59A" w14:textId="4A8ED170" w:rsidR="00B51F6A" w:rsidRPr="00855107" w:rsidRDefault="00B91D4C" w:rsidP="00B51F6A">
            <w:pPr>
              <w:rPr>
                <w:rFonts w:eastAsiaTheme="minorEastAsia"/>
                <w:i/>
                <w:color w:val="0070C0"/>
                <w:lang w:val="en-US" w:eastAsia="zh-CN"/>
              </w:rPr>
            </w:pPr>
            <w:r>
              <w:rPr>
                <w:rFonts w:eastAsiaTheme="minorEastAsia"/>
                <w:iCs/>
                <w:lang w:val="en-US" w:eastAsia="zh-CN"/>
              </w:rPr>
              <w:t>Include this into the revised CR</w:t>
            </w:r>
            <w:r w:rsidR="00B51F6A">
              <w:rPr>
                <w:rFonts w:eastAsiaTheme="minorEastAsia"/>
                <w:iCs/>
                <w:lang w:val="en-US" w:eastAsia="zh-CN"/>
              </w:rPr>
              <w:t>.</w:t>
            </w:r>
          </w:p>
        </w:tc>
      </w:tr>
      <w:tr w:rsidR="00B91D4C" w14:paraId="35A7ED78" w14:textId="77777777" w:rsidTr="00B51F6A">
        <w:tc>
          <w:tcPr>
            <w:tcW w:w="1272" w:type="dxa"/>
          </w:tcPr>
          <w:p w14:paraId="2F130E0D" w14:textId="5241D036" w:rsidR="00B91D4C" w:rsidRDefault="00B91D4C" w:rsidP="00B91D4C">
            <w:pPr>
              <w:rPr>
                <w:rFonts w:eastAsiaTheme="minorEastAsia"/>
                <w:b/>
                <w:bCs/>
                <w:color w:val="0070C0"/>
                <w:lang w:val="en-US" w:eastAsia="zh-CN"/>
              </w:rPr>
            </w:pPr>
            <w:r>
              <w:rPr>
                <w:rFonts w:eastAsiaTheme="minorEastAsia"/>
                <w:b/>
                <w:bCs/>
                <w:color w:val="0070C0"/>
                <w:lang w:val="en-US" w:eastAsia="zh-CN"/>
              </w:rPr>
              <w:t xml:space="preserve">Sub-topic #1.2.5 </w:t>
            </w:r>
          </w:p>
          <w:p w14:paraId="7EBB27B6" w14:textId="009026BC" w:rsidR="00B91D4C" w:rsidRDefault="00B91D4C" w:rsidP="00B91D4C">
            <w:pPr>
              <w:rPr>
                <w:rFonts w:eastAsiaTheme="minorEastAsia"/>
                <w:b/>
                <w:bCs/>
                <w:color w:val="0070C0"/>
                <w:lang w:val="en-US" w:eastAsia="zh-CN"/>
              </w:rPr>
            </w:pPr>
            <w:r w:rsidRPr="00B91D4C">
              <w:rPr>
                <w:rFonts w:eastAsiaTheme="minorEastAsia"/>
                <w:color w:val="0070C0"/>
                <w:lang w:val="en-US" w:eastAsia="zh-CN"/>
              </w:rPr>
              <w:t>NR waveform (non-interlaced) MPR</w:t>
            </w:r>
          </w:p>
        </w:tc>
        <w:tc>
          <w:tcPr>
            <w:tcW w:w="8585" w:type="dxa"/>
          </w:tcPr>
          <w:p w14:paraId="173F6C37" w14:textId="77777777" w:rsidR="00B91D4C" w:rsidRDefault="00B91D4C" w:rsidP="00B91D4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7274954" w14:textId="46256C55" w:rsidR="00B91D4C" w:rsidRPr="005B1DA5" w:rsidRDefault="00B91D4C" w:rsidP="00B91D4C">
            <w:pPr>
              <w:rPr>
                <w:rFonts w:eastAsiaTheme="minorEastAsia"/>
                <w:iCs/>
                <w:lang w:val="en-US" w:eastAsia="zh-CN"/>
              </w:rPr>
            </w:pPr>
            <w:r>
              <w:rPr>
                <w:rFonts w:eastAsiaTheme="minorEastAsia"/>
                <w:iCs/>
                <w:lang w:val="en-US" w:eastAsia="zh-CN"/>
              </w:rPr>
              <w:t>Very little techincal evaluation and discussion for this topic.  For the NR non-interlaced waveform, there may be changes required for MPR as well as A-MPR and consideration in case the removal of LO in the SEM mask removes all of the signal.</w:t>
            </w:r>
          </w:p>
          <w:p w14:paraId="39350311" w14:textId="24B9C3BC" w:rsidR="00B91D4C" w:rsidRDefault="00B91D4C" w:rsidP="00B91D4C">
            <w:pPr>
              <w:rPr>
                <w:rFonts w:eastAsiaTheme="minorEastAsia"/>
                <w:i/>
                <w:color w:val="0070C0"/>
                <w:lang w:val="en-US" w:eastAsia="zh-CN"/>
              </w:rPr>
            </w:pPr>
            <w:r>
              <w:rPr>
                <w:rFonts w:eastAsiaTheme="minorEastAsia" w:hint="eastAsia"/>
                <w:i/>
                <w:color w:val="0070C0"/>
                <w:lang w:val="en-US" w:eastAsia="zh-CN"/>
              </w:rPr>
              <w:t>Candidate options:</w:t>
            </w:r>
          </w:p>
          <w:p w14:paraId="41C37E37" w14:textId="77777777" w:rsidR="00B91D4C" w:rsidRDefault="00B91D4C" w:rsidP="00B91D4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EF5BF6" w14:textId="78D9DAD0" w:rsidR="00B91D4C" w:rsidRPr="00855107" w:rsidRDefault="001C560D" w:rsidP="00B91D4C">
            <w:pPr>
              <w:rPr>
                <w:rFonts w:eastAsiaTheme="minorEastAsia"/>
                <w:i/>
                <w:color w:val="0070C0"/>
                <w:lang w:val="en-US" w:eastAsia="zh-CN"/>
              </w:rPr>
            </w:pPr>
            <w:r>
              <w:rPr>
                <w:rFonts w:eastAsiaTheme="minorEastAsia"/>
                <w:iCs/>
                <w:lang w:val="en-US" w:eastAsia="zh-CN"/>
              </w:rPr>
              <w:t>Do not include requirements for NR non-interlaced waveform into the CR</w:t>
            </w:r>
            <w:r w:rsidR="00B91D4C">
              <w:rPr>
                <w:rFonts w:eastAsiaTheme="minorEastAsia"/>
                <w:iCs/>
                <w:lang w:val="en-US" w:eastAsia="zh-CN"/>
              </w:rPr>
              <w:t>.</w:t>
            </w:r>
          </w:p>
        </w:tc>
      </w:tr>
      <w:tr w:rsidR="00752EDC" w14:paraId="18419270" w14:textId="77777777" w:rsidTr="00B51F6A">
        <w:tc>
          <w:tcPr>
            <w:tcW w:w="1272" w:type="dxa"/>
          </w:tcPr>
          <w:p w14:paraId="49F5F1D1" w14:textId="24C67DDA" w:rsidR="00752EDC" w:rsidRDefault="00752EDC" w:rsidP="00752EDC">
            <w:pPr>
              <w:rPr>
                <w:rFonts w:eastAsiaTheme="minorEastAsia"/>
                <w:b/>
                <w:bCs/>
                <w:color w:val="0070C0"/>
                <w:lang w:val="en-US" w:eastAsia="zh-CN"/>
              </w:rPr>
            </w:pPr>
            <w:r>
              <w:rPr>
                <w:rFonts w:eastAsiaTheme="minorEastAsia"/>
                <w:b/>
                <w:bCs/>
                <w:color w:val="0070C0"/>
                <w:lang w:val="en-US" w:eastAsia="zh-CN"/>
              </w:rPr>
              <w:t xml:space="preserve">Sub-topic #1.2.6 </w:t>
            </w:r>
          </w:p>
          <w:p w14:paraId="6648C0DD" w14:textId="0B85810D" w:rsidR="00752EDC" w:rsidRDefault="008C4FA2" w:rsidP="00752EDC">
            <w:pPr>
              <w:rPr>
                <w:rFonts w:eastAsiaTheme="minorEastAsia"/>
                <w:b/>
                <w:bCs/>
                <w:color w:val="0070C0"/>
                <w:lang w:val="en-US" w:eastAsia="zh-CN"/>
              </w:rPr>
            </w:pPr>
            <w:r w:rsidRPr="008C4FA2">
              <w:rPr>
                <w:rFonts w:eastAsiaTheme="minorEastAsia"/>
                <w:color w:val="0070C0"/>
                <w:lang w:val="en-US" w:eastAsia="zh-CN"/>
              </w:rPr>
              <w:t>A-MPR for PC5</w:t>
            </w:r>
          </w:p>
        </w:tc>
        <w:tc>
          <w:tcPr>
            <w:tcW w:w="8585" w:type="dxa"/>
          </w:tcPr>
          <w:p w14:paraId="7C17EEF3" w14:textId="77777777" w:rsidR="00752EDC" w:rsidRDefault="00752EDC" w:rsidP="00752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D36E1FB" w14:textId="2E970B52" w:rsidR="00752EDC" w:rsidRPr="005B1DA5" w:rsidRDefault="008C4FA2" w:rsidP="00752EDC">
            <w:pPr>
              <w:rPr>
                <w:rFonts w:eastAsiaTheme="minorEastAsia"/>
                <w:iCs/>
                <w:lang w:val="en-US" w:eastAsia="zh-CN"/>
              </w:rPr>
            </w:pPr>
            <w:r>
              <w:rPr>
                <w:rFonts w:eastAsiaTheme="minorEastAsia"/>
                <w:iCs/>
                <w:lang w:val="en-US" w:eastAsia="zh-CN"/>
              </w:rPr>
              <w:t>Very close agreement between the simulation results from Qualcomm and the measurements from Skyworks</w:t>
            </w:r>
            <w:r w:rsidR="00752EDC">
              <w:rPr>
                <w:rFonts w:eastAsiaTheme="minorEastAsia"/>
                <w:iCs/>
                <w:lang w:val="en-US" w:eastAsia="zh-CN"/>
              </w:rPr>
              <w:t>.</w:t>
            </w:r>
          </w:p>
          <w:p w14:paraId="7D881DD7" w14:textId="77777777" w:rsidR="00752EDC" w:rsidRDefault="00752EDC" w:rsidP="00752EDC">
            <w:pPr>
              <w:rPr>
                <w:rFonts w:eastAsiaTheme="minorEastAsia"/>
                <w:i/>
                <w:color w:val="0070C0"/>
                <w:lang w:val="en-US" w:eastAsia="zh-CN"/>
              </w:rPr>
            </w:pPr>
            <w:r>
              <w:rPr>
                <w:rFonts w:eastAsiaTheme="minorEastAsia" w:hint="eastAsia"/>
                <w:i/>
                <w:color w:val="0070C0"/>
                <w:lang w:val="en-US" w:eastAsia="zh-CN"/>
              </w:rPr>
              <w:t>Candidate options:</w:t>
            </w:r>
          </w:p>
          <w:p w14:paraId="0B35F372" w14:textId="77777777" w:rsidR="00752EDC" w:rsidRDefault="00752EDC" w:rsidP="00752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1BDEDE" w14:textId="3BE1CD15" w:rsidR="00752EDC" w:rsidRPr="00855107" w:rsidRDefault="008C4FA2" w:rsidP="00752EDC">
            <w:pPr>
              <w:rPr>
                <w:rFonts w:eastAsiaTheme="minorEastAsia"/>
                <w:i/>
                <w:color w:val="0070C0"/>
                <w:lang w:val="en-US" w:eastAsia="zh-CN"/>
              </w:rPr>
            </w:pPr>
            <w:r>
              <w:rPr>
                <w:rFonts w:eastAsiaTheme="minorEastAsia"/>
                <w:iCs/>
                <w:lang w:val="en-US" w:eastAsia="zh-CN"/>
              </w:rPr>
              <w:t xml:space="preserve">Qualcomm and Skyworks to work offline to </w:t>
            </w:r>
            <w:r w:rsidR="001C560D">
              <w:rPr>
                <w:rFonts w:eastAsiaTheme="minorEastAsia"/>
                <w:iCs/>
                <w:lang w:val="en-US" w:eastAsia="zh-CN"/>
              </w:rPr>
              <w:t xml:space="preserve">either </w:t>
            </w:r>
            <w:r>
              <w:rPr>
                <w:rFonts w:eastAsiaTheme="minorEastAsia"/>
                <w:iCs/>
                <w:lang w:val="en-US" w:eastAsia="zh-CN"/>
              </w:rPr>
              <w:t xml:space="preserve">come up with a merged proposal </w:t>
            </w:r>
            <w:r w:rsidR="001C560D">
              <w:rPr>
                <w:rFonts w:eastAsiaTheme="minorEastAsia"/>
                <w:iCs/>
                <w:lang w:val="en-US" w:eastAsia="zh-CN"/>
              </w:rPr>
              <w:t xml:space="preserve">or two separate proposals with comprehensive set of A-MPR tables for all NS’s </w:t>
            </w:r>
            <w:r>
              <w:rPr>
                <w:rFonts w:eastAsiaTheme="minorEastAsia"/>
                <w:iCs/>
                <w:lang w:val="en-US" w:eastAsia="zh-CN"/>
              </w:rPr>
              <w:t>to share on this thread and to include in the revised CR.</w:t>
            </w:r>
          </w:p>
        </w:tc>
      </w:tr>
      <w:tr w:rsidR="008C4FA2" w14:paraId="3549AAFD" w14:textId="77777777" w:rsidTr="00B51F6A">
        <w:tc>
          <w:tcPr>
            <w:tcW w:w="1272" w:type="dxa"/>
          </w:tcPr>
          <w:p w14:paraId="2E4A1B33" w14:textId="2D514F38" w:rsidR="008C4FA2" w:rsidRDefault="008C4FA2" w:rsidP="008C4FA2">
            <w:pPr>
              <w:rPr>
                <w:rFonts w:eastAsiaTheme="minorEastAsia"/>
                <w:b/>
                <w:bCs/>
                <w:color w:val="0070C0"/>
                <w:lang w:val="en-US" w:eastAsia="zh-CN"/>
              </w:rPr>
            </w:pPr>
            <w:r>
              <w:rPr>
                <w:rFonts w:eastAsiaTheme="minorEastAsia"/>
                <w:b/>
                <w:bCs/>
                <w:color w:val="0070C0"/>
                <w:lang w:val="en-US" w:eastAsia="zh-CN"/>
              </w:rPr>
              <w:lastRenderedPageBreak/>
              <w:t>Sub-topic #1.2.7</w:t>
            </w:r>
          </w:p>
          <w:p w14:paraId="1CE5A171" w14:textId="0E271CD5" w:rsidR="008C4FA2" w:rsidRDefault="008C4FA2" w:rsidP="008C4FA2">
            <w:pPr>
              <w:rPr>
                <w:rFonts w:eastAsiaTheme="minorEastAsia"/>
                <w:b/>
                <w:bCs/>
                <w:color w:val="0070C0"/>
                <w:lang w:val="en-US" w:eastAsia="zh-CN"/>
              </w:rPr>
            </w:pPr>
            <w:r>
              <w:rPr>
                <w:rFonts w:eastAsiaTheme="minorEastAsia"/>
                <w:color w:val="0070C0"/>
                <w:lang w:val="en-US" w:eastAsia="zh-CN"/>
              </w:rPr>
              <w:t>Power class 3 requirements</w:t>
            </w:r>
          </w:p>
        </w:tc>
        <w:tc>
          <w:tcPr>
            <w:tcW w:w="8585" w:type="dxa"/>
          </w:tcPr>
          <w:p w14:paraId="2C09273B"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10B289" w14:textId="6D2E6AD9" w:rsidR="008C4FA2" w:rsidRPr="008C4FA2" w:rsidRDefault="008C4FA2" w:rsidP="008C4FA2">
            <w:pPr>
              <w:rPr>
                <w:rFonts w:eastAsiaTheme="minorEastAsia"/>
                <w:iCs/>
                <w:lang w:val="en-US" w:eastAsia="zh-CN"/>
              </w:rPr>
            </w:pPr>
            <w:r>
              <w:rPr>
                <w:rFonts w:eastAsiaTheme="minorEastAsia"/>
                <w:iCs/>
                <w:lang w:val="en-US" w:eastAsia="zh-CN"/>
              </w:rPr>
              <w:t>While companies have expressed a desire for power class 3, the specifications are not complete and data to complete specifications is not available.  Furthermore, PC3 with 2 PC5 Tx paths has a dependency on the completion of the Tx Diversity discussion in NR which is still ongoing.</w:t>
            </w:r>
          </w:p>
          <w:p w14:paraId="179E0217" w14:textId="5F4375F2"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6C4CDFEB"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6F34CF" w14:textId="5818B009" w:rsidR="008C4FA2" w:rsidRPr="00855107" w:rsidRDefault="001C560D" w:rsidP="008C4FA2">
            <w:pPr>
              <w:rPr>
                <w:rFonts w:eastAsiaTheme="minorEastAsia"/>
                <w:i/>
                <w:color w:val="0070C0"/>
                <w:lang w:val="en-US" w:eastAsia="zh-CN"/>
              </w:rPr>
            </w:pPr>
            <w:r>
              <w:rPr>
                <w:rFonts w:eastAsiaTheme="minorEastAsia"/>
                <w:iCs/>
                <w:lang w:val="en-US" w:eastAsia="zh-CN"/>
              </w:rPr>
              <w:t>Do not include requirements for PC3 into the CR</w:t>
            </w:r>
            <w:r w:rsidR="008C4FA2">
              <w:rPr>
                <w:rFonts w:eastAsiaTheme="minorEastAsia"/>
                <w:iCs/>
                <w:lang w:val="en-US" w:eastAsia="zh-CN"/>
              </w:rPr>
              <w:t>.</w:t>
            </w:r>
          </w:p>
        </w:tc>
      </w:tr>
      <w:tr w:rsidR="008C4FA2" w14:paraId="0E04036B" w14:textId="77777777" w:rsidTr="00B51F6A">
        <w:tc>
          <w:tcPr>
            <w:tcW w:w="1272" w:type="dxa"/>
          </w:tcPr>
          <w:p w14:paraId="4007DBA2" w14:textId="4E9395EA"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#1.2.8</w:t>
            </w:r>
          </w:p>
          <w:p w14:paraId="1AABA2BB" w14:textId="1081A7E9" w:rsidR="008C4FA2" w:rsidRDefault="00C83231" w:rsidP="008C4FA2">
            <w:pPr>
              <w:rPr>
                <w:rFonts w:eastAsiaTheme="minorEastAsia"/>
                <w:b/>
                <w:bCs/>
                <w:color w:val="0070C0"/>
                <w:lang w:val="en-US" w:eastAsia="zh-CN"/>
              </w:rPr>
            </w:pPr>
            <w:r>
              <w:rPr>
                <w:rFonts w:eastAsiaTheme="minorEastAsia"/>
                <w:color w:val="0070C0"/>
                <w:lang w:val="en-US" w:eastAsia="zh-CN"/>
              </w:rPr>
              <w:t>Intra-band CA bandwidth class definition</w:t>
            </w:r>
          </w:p>
        </w:tc>
        <w:tc>
          <w:tcPr>
            <w:tcW w:w="8585" w:type="dxa"/>
          </w:tcPr>
          <w:p w14:paraId="74321478"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AB9756A" w14:textId="77777777"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27DA3748"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8EB008" w14:textId="0653336E" w:rsidR="008C4FA2" w:rsidRPr="00855107" w:rsidRDefault="00C83231" w:rsidP="008C4FA2">
            <w:pPr>
              <w:rPr>
                <w:rFonts w:eastAsiaTheme="minorEastAsia"/>
                <w:i/>
                <w:color w:val="0070C0"/>
                <w:lang w:val="en-US" w:eastAsia="zh-CN"/>
              </w:rPr>
            </w:pPr>
            <w:r>
              <w:rPr>
                <w:rFonts w:eastAsiaTheme="minorEastAsia"/>
                <w:iCs/>
                <w:lang w:val="en-US" w:eastAsia="zh-CN"/>
              </w:rPr>
              <w:t>Continue discussion on whether 80 MHz channels should be included in classes M, N, and O</w:t>
            </w:r>
            <w:r w:rsidR="008C4FA2">
              <w:rPr>
                <w:rFonts w:eastAsiaTheme="minorEastAsia"/>
                <w:iCs/>
                <w:lang w:val="en-US" w:eastAsia="zh-CN"/>
              </w:rPr>
              <w:t>.</w:t>
            </w:r>
            <w:r>
              <w:rPr>
                <w:rFonts w:eastAsiaTheme="minorEastAsia"/>
                <w:iCs/>
                <w:lang w:val="en-US" w:eastAsia="zh-CN"/>
              </w:rPr>
              <w:t xml:space="preserve">  Also discuss whether bandwidth class definition needs to be clarified for the case where LBT failure triggers a deconfiguration of one of the CC’s in the bandwidth class.</w:t>
            </w:r>
          </w:p>
        </w:tc>
      </w:tr>
      <w:tr w:rsidR="00C83231" w14:paraId="71508DF1" w14:textId="77777777" w:rsidTr="00B51F6A">
        <w:tc>
          <w:tcPr>
            <w:tcW w:w="1272" w:type="dxa"/>
          </w:tcPr>
          <w:p w14:paraId="443808B5" w14:textId="1A491732" w:rsidR="00C83231" w:rsidRDefault="00C83231" w:rsidP="00C83231">
            <w:pPr>
              <w:rPr>
                <w:rFonts w:eastAsiaTheme="minorEastAsia"/>
                <w:b/>
                <w:bCs/>
                <w:color w:val="0070C0"/>
                <w:lang w:val="en-US" w:eastAsia="zh-CN"/>
              </w:rPr>
            </w:pPr>
            <w:r>
              <w:rPr>
                <w:rFonts w:eastAsiaTheme="minorEastAsia"/>
                <w:b/>
                <w:bCs/>
                <w:color w:val="0070C0"/>
                <w:lang w:val="en-US" w:eastAsia="zh-CN"/>
              </w:rPr>
              <w:t>Sub-topic #1.2.9</w:t>
            </w:r>
          </w:p>
          <w:p w14:paraId="3F0910DE" w14:textId="2DEA78F4" w:rsidR="00C83231" w:rsidRPr="005A0255" w:rsidRDefault="005A0255" w:rsidP="00C83231">
            <w:pPr>
              <w:rPr>
                <w:rFonts w:eastAsiaTheme="minorEastAsia"/>
                <w:color w:val="0070C0"/>
                <w:lang w:val="en-US" w:eastAsia="zh-CN"/>
              </w:rPr>
            </w:pPr>
            <w:r w:rsidRPr="005A0255">
              <w:rPr>
                <w:rFonts w:eastAsiaTheme="minorEastAsia"/>
                <w:color w:val="0070C0"/>
                <w:lang w:val="en-US" w:eastAsia="zh-CN"/>
              </w:rPr>
              <w:t>ON/OFF time mask</w:t>
            </w:r>
          </w:p>
        </w:tc>
        <w:tc>
          <w:tcPr>
            <w:tcW w:w="8585" w:type="dxa"/>
          </w:tcPr>
          <w:p w14:paraId="4E098FF1" w14:textId="376F0F97" w:rsidR="00C83231" w:rsidRDefault="00C83231" w:rsidP="00C8323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B5E3A8" w14:textId="17E3E9F0" w:rsidR="00C83231" w:rsidRPr="00872518" w:rsidRDefault="00872518" w:rsidP="00C83231">
            <w:pPr>
              <w:rPr>
                <w:rFonts w:eastAsiaTheme="minorEastAsia"/>
                <w:iCs/>
                <w:lang w:val="en-US" w:eastAsia="zh-CN"/>
              </w:rPr>
            </w:pPr>
            <w:r>
              <w:rPr>
                <w:rFonts w:eastAsiaTheme="minorEastAsia"/>
                <w:iCs/>
                <w:lang w:val="en-US" w:eastAsia="zh-CN"/>
              </w:rPr>
              <w:t>General ON/OFF mask starts 5us before start of transmission and extends 10us into the start of the CP.  At the end of the transmission, the transient is with 5us during the end of the transmission and 5us after the transmission stops.</w:t>
            </w:r>
          </w:p>
          <w:p w14:paraId="5FE3EC30" w14:textId="77777777" w:rsidR="00C83231" w:rsidRDefault="00C83231" w:rsidP="00C83231">
            <w:pPr>
              <w:rPr>
                <w:rFonts w:eastAsiaTheme="minorEastAsia"/>
                <w:i/>
                <w:color w:val="0070C0"/>
                <w:lang w:val="en-US" w:eastAsia="zh-CN"/>
              </w:rPr>
            </w:pPr>
            <w:r>
              <w:rPr>
                <w:rFonts w:eastAsiaTheme="minorEastAsia" w:hint="eastAsia"/>
                <w:i/>
                <w:color w:val="0070C0"/>
                <w:lang w:val="en-US" w:eastAsia="zh-CN"/>
              </w:rPr>
              <w:t>Candidate options:</w:t>
            </w:r>
          </w:p>
          <w:p w14:paraId="45E8CCE5" w14:textId="77777777" w:rsidR="00C83231" w:rsidRDefault="00C83231" w:rsidP="00C83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D8E831" w14:textId="1EFA52AB" w:rsidR="00C83231" w:rsidRPr="00855107" w:rsidRDefault="00872518" w:rsidP="00C83231">
            <w:pPr>
              <w:rPr>
                <w:rFonts w:eastAsiaTheme="minorEastAsia"/>
                <w:i/>
                <w:color w:val="0070C0"/>
                <w:lang w:val="en-US" w:eastAsia="zh-CN"/>
              </w:rPr>
            </w:pPr>
            <w:r>
              <w:rPr>
                <w:rFonts w:eastAsiaTheme="minorEastAsia"/>
                <w:iCs/>
                <w:lang w:val="en-US" w:eastAsia="zh-CN"/>
              </w:rPr>
              <w:t>Capture into the revised CR</w:t>
            </w:r>
          </w:p>
        </w:tc>
      </w:tr>
      <w:tr w:rsidR="00094EF1" w14:paraId="76BF240B" w14:textId="77777777" w:rsidTr="00B51F6A">
        <w:tc>
          <w:tcPr>
            <w:tcW w:w="1272" w:type="dxa"/>
          </w:tcPr>
          <w:p w14:paraId="13A05198" w14:textId="77777777"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#1.2.10</w:t>
            </w:r>
          </w:p>
          <w:p w14:paraId="4E0B7DA0" w14:textId="0866EAFF" w:rsidR="00094EF1" w:rsidRDefault="00094EF1" w:rsidP="00094EF1">
            <w:pPr>
              <w:rPr>
                <w:rFonts w:eastAsiaTheme="minorEastAsia"/>
                <w:b/>
                <w:bCs/>
                <w:color w:val="0070C0"/>
                <w:lang w:val="en-US" w:eastAsia="zh-CN"/>
              </w:rPr>
            </w:pPr>
            <w:r>
              <w:rPr>
                <w:rFonts w:eastAsiaTheme="minorEastAsia"/>
                <w:color w:val="0070C0"/>
                <w:lang w:val="en-US" w:eastAsia="zh-CN"/>
              </w:rPr>
              <w:t>Other Tx requirements</w:t>
            </w:r>
          </w:p>
        </w:tc>
        <w:tc>
          <w:tcPr>
            <w:tcW w:w="8585" w:type="dxa"/>
          </w:tcPr>
          <w:p w14:paraId="339714D2" w14:textId="5552B30B"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0AB97C4" w14:textId="6D60EAB0" w:rsidR="00094EF1" w:rsidRPr="00094EF1" w:rsidRDefault="00EB16CA" w:rsidP="00094EF1">
            <w:pPr>
              <w:rPr>
                <w:rFonts w:eastAsiaTheme="minorEastAsia"/>
                <w:iCs/>
                <w:lang w:val="en-US" w:eastAsia="zh-CN"/>
              </w:rPr>
            </w:pPr>
            <w:r>
              <w:rPr>
                <w:rFonts w:eastAsiaTheme="minorEastAsia"/>
                <w:iCs/>
                <w:lang w:val="en-US" w:eastAsia="zh-CN"/>
              </w:rPr>
              <w:t>There were no objections received</w:t>
            </w:r>
            <w:r w:rsidR="0088776D">
              <w:rPr>
                <w:rFonts w:eastAsiaTheme="minorEastAsia"/>
                <w:iCs/>
                <w:lang w:val="en-US" w:eastAsia="zh-CN"/>
              </w:rPr>
              <w:t xml:space="preserve"> so the proposed Tx requirements can be agreed</w:t>
            </w:r>
            <w:r>
              <w:rPr>
                <w:rFonts w:eastAsiaTheme="minorEastAsia"/>
                <w:iCs/>
                <w:lang w:val="en-US" w:eastAsia="zh-CN"/>
              </w:rPr>
              <w:t xml:space="preserve">.  </w:t>
            </w:r>
          </w:p>
          <w:p w14:paraId="46069B13"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0677F921"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DF4DF9" w14:textId="09D08297" w:rsidR="00094EF1" w:rsidRPr="00855107" w:rsidRDefault="0088776D" w:rsidP="00094EF1">
            <w:pPr>
              <w:rPr>
                <w:rFonts w:eastAsiaTheme="minorEastAsia"/>
                <w:i/>
                <w:color w:val="0070C0"/>
                <w:lang w:val="en-US" w:eastAsia="zh-CN"/>
              </w:rPr>
            </w:pPr>
            <w:r>
              <w:rPr>
                <w:rFonts w:eastAsiaTheme="minorEastAsia"/>
                <w:iCs/>
                <w:lang w:val="en-US" w:eastAsia="zh-CN"/>
              </w:rPr>
              <w:t>The proposal is agreed</w:t>
            </w:r>
            <w:r w:rsidR="00094EF1">
              <w:rPr>
                <w:rFonts w:eastAsiaTheme="minorEastAsia"/>
                <w:iCs/>
                <w:lang w:val="en-US" w:eastAsia="zh-CN"/>
              </w:rPr>
              <w:t>.</w:t>
            </w:r>
          </w:p>
        </w:tc>
      </w:tr>
      <w:tr w:rsidR="00094EF1" w14:paraId="567B88DC" w14:textId="77777777" w:rsidTr="00B51F6A">
        <w:tc>
          <w:tcPr>
            <w:tcW w:w="1272" w:type="dxa"/>
          </w:tcPr>
          <w:p w14:paraId="429FABEE" w14:textId="69FB2F15"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#1.2.11</w:t>
            </w:r>
          </w:p>
          <w:p w14:paraId="6988C91E" w14:textId="592D2E51" w:rsidR="00094EF1" w:rsidRDefault="00094EF1" w:rsidP="00094EF1">
            <w:pPr>
              <w:rPr>
                <w:rFonts w:eastAsiaTheme="minorEastAsia"/>
                <w:b/>
                <w:bCs/>
                <w:color w:val="0070C0"/>
                <w:lang w:val="en-US" w:eastAsia="zh-CN"/>
              </w:rPr>
            </w:pPr>
            <w:r>
              <w:rPr>
                <w:rFonts w:eastAsiaTheme="minorEastAsia"/>
                <w:color w:val="0070C0"/>
                <w:lang w:val="en-US" w:eastAsia="zh-CN"/>
              </w:rPr>
              <w:t>Tx mask and LO exception</w:t>
            </w:r>
          </w:p>
        </w:tc>
        <w:tc>
          <w:tcPr>
            <w:tcW w:w="8585" w:type="dxa"/>
          </w:tcPr>
          <w:p w14:paraId="72EFC988" w14:textId="77777777"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41366AF"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2757374B"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9872DE" w14:textId="04B574C8" w:rsidR="00094EF1" w:rsidRPr="00855107" w:rsidRDefault="0088776D" w:rsidP="00094EF1">
            <w:pPr>
              <w:rPr>
                <w:rFonts w:eastAsiaTheme="minorEastAsia"/>
                <w:i/>
                <w:color w:val="0070C0"/>
                <w:lang w:val="en-US" w:eastAsia="zh-CN"/>
              </w:rPr>
            </w:pPr>
            <w:r>
              <w:rPr>
                <w:rFonts w:eastAsiaTheme="minorEastAsia"/>
                <w:iCs/>
                <w:lang w:val="en-US" w:eastAsia="zh-CN"/>
              </w:rPr>
              <w:t>Continued discussion including whether any modification to the existing 2 MHz exclusion is needed and if so, a proposal for modification to the CR should be provided for companies to evaluate</w:t>
            </w:r>
            <w:r w:rsidR="00094EF1">
              <w:rPr>
                <w:rFonts w:eastAsiaTheme="minorEastAsia"/>
                <w:iCs/>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8B356A"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04DD3287" w14:textId="7FB8DEF3" w:rsidR="0098513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724E1306" w14:textId="7AC02289" w:rsidR="00452C8F" w:rsidRDefault="00452C8F" w:rsidP="00B831AE">
            <w:pPr>
              <w:rPr>
                <w:color w:val="0070C0"/>
              </w:rPr>
            </w:pPr>
            <w:r>
              <w:rPr>
                <w:color w:val="0070C0"/>
              </w:rPr>
              <w:t>Moderator:  There were no objections to this CR, but MTK pointed out that the inclusion of Band n96 is still under discussion in the second round.</w:t>
            </w:r>
          </w:p>
          <w:p w14:paraId="3B9D4315" w14:textId="62F5833E" w:rsidR="0088776D" w:rsidRPr="00E9392F" w:rsidRDefault="0088776D" w:rsidP="00B831AE">
            <w:pPr>
              <w:rPr>
                <w:rFonts w:eastAsiaTheme="minorEastAsia"/>
                <w:iCs/>
                <w:lang w:val="en-US" w:eastAsia="zh-CN"/>
              </w:rPr>
            </w:pPr>
            <w:r w:rsidRPr="0088776D">
              <w:rPr>
                <w:color w:val="0070C0"/>
                <w:highlight w:val="green"/>
              </w:rPr>
              <w:t xml:space="preserve">Moderator recommendation:  </w:t>
            </w:r>
            <w:r w:rsidR="00452C8F" w:rsidRPr="00452C8F">
              <w:rPr>
                <w:color w:val="0070C0"/>
                <w:highlight w:val="green"/>
              </w:rPr>
              <w:t>Return To</w:t>
            </w:r>
          </w:p>
        </w:tc>
      </w:tr>
      <w:tr w:rsidR="00E9392F" w14:paraId="069AE04F" w14:textId="77777777" w:rsidTr="00D65289">
        <w:tc>
          <w:tcPr>
            <w:tcW w:w="1231" w:type="dxa"/>
          </w:tcPr>
          <w:p w14:paraId="581670D3" w14:textId="77777777" w:rsidR="00E9392F" w:rsidRDefault="008B356A"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pPr>
            <w:r w:rsidRPr="00844D82">
              <w:t>Nokia: This CR contains topics also discussed in th</w:t>
            </w:r>
            <w:r w:rsidR="00844D82" w:rsidRPr="00844D82">
              <w:t>is summary,</w:t>
            </w:r>
            <w:r w:rsidR="00844D82">
              <w:t xml:space="preserve"> so revision is needed</w:t>
            </w:r>
            <w:r w:rsidR="00844D82" w:rsidRPr="00844D82">
              <w:t xml:space="preserve">. </w:t>
            </w:r>
          </w:p>
          <w:p w14:paraId="1D41A442" w14:textId="77777777" w:rsidR="00844D82" w:rsidRDefault="00844D82" w:rsidP="00B831AE">
            <w:pPr>
              <w:overflowPunct/>
              <w:autoSpaceDE/>
              <w:autoSpaceDN/>
              <w:adjustRightInd/>
              <w:textAlignment w:val="auto"/>
            </w:pPr>
            <w:r>
              <w:rPr>
                <w:color w:val="0070C0"/>
              </w:rPr>
              <w:t xml:space="preserve">            </w:t>
            </w:r>
            <w:r w:rsidRPr="00852349">
              <w:rPr>
                <w:u w:val="single"/>
              </w:rPr>
              <w:t>For section 5.3.3</w:t>
            </w:r>
            <w:r w:rsidRPr="00852349">
              <w:t xml:space="preserve"> – The change is unnecessary as it is already clearly defined in RAN1 spec.          </w:t>
            </w:r>
            <w:r w:rsidRPr="00852349">
              <w:br/>
              <w:t xml:space="preserve">            that no intra-cell GB are defined for 20MHz channels. However, if this addition to the RAN4 </w:t>
            </w:r>
            <w:r w:rsidRPr="00852349">
              <w:br/>
              <w:t xml:space="preserve">            spec. makes Ericsson more comfortable we are okay with the proposed change.</w:t>
            </w:r>
            <w:r w:rsidRPr="00852349">
              <w:br/>
              <w:t xml:space="preserve">            </w:t>
            </w:r>
            <w:r w:rsidRPr="00852349">
              <w:rPr>
                <w:u w:val="single"/>
              </w:rPr>
              <w:t>For section 5.3A.5</w:t>
            </w:r>
            <w:r w:rsidRPr="00852349">
              <w:t xml:space="preserve"> – This part </w:t>
            </w:r>
            <w:r w:rsidR="004C703F" w:rsidRPr="00852349">
              <w:t xml:space="preserve">should be revised based on discussion related to topic 1.2.8 in </w:t>
            </w:r>
            <w:r w:rsidR="004C703F" w:rsidRPr="00852349">
              <w:br/>
              <w:t xml:space="preserve">            this summary</w:t>
            </w:r>
            <w:r w:rsidR="004C703F">
              <w:t>.</w:t>
            </w:r>
            <w:r w:rsidR="004C703F">
              <w:br/>
              <w:t xml:space="preserve">            </w:t>
            </w:r>
            <w:r w:rsidR="004C703F" w:rsidRPr="004C703F">
              <w:rPr>
                <w:u w:val="single"/>
              </w:rPr>
              <w:t>For section 5.5A.1 and 6.3F.3</w:t>
            </w:r>
            <w:r w:rsidR="004C703F">
              <w:t xml:space="preserve"> – We are okay.</w:t>
            </w:r>
            <w:r w:rsidR="004C703F">
              <w:br/>
            </w:r>
            <w:r w:rsidRPr="00852349">
              <w:t xml:space="preserve"> </w:t>
            </w:r>
          </w:p>
          <w:p w14:paraId="00B6F9D4" w14:textId="05499C91" w:rsidR="0088776D" w:rsidRPr="00852349" w:rsidRDefault="0088776D" w:rsidP="00B831AE">
            <w:pPr>
              <w:overflowPunct/>
              <w:autoSpaceDE/>
              <w:autoSpaceDN/>
              <w:adjustRightInd/>
              <w:textAlignment w:val="auto"/>
            </w:pPr>
            <w:r w:rsidRPr="0088776D">
              <w:rPr>
                <w:highlight w:val="green"/>
              </w:rPr>
              <w:t>Moderator recommendation:  Noted</w:t>
            </w:r>
            <w:r>
              <w:t xml:space="preserve"> (unique agreeable content merged with revision of R4-2011347)</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8B356A" w:rsidP="00D65289">
            <w:pPr>
              <w:spacing w:after="0"/>
              <w:rPr>
                <w:rFonts w:ascii="Arial" w:hAnsi="Arial" w:cs="Arial"/>
                <w:b/>
                <w:bCs/>
                <w:color w:val="0000FF"/>
                <w:sz w:val="16"/>
                <w:szCs w:val="16"/>
                <w:u w:val="single"/>
              </w:rPr>
            </w:pPr>
            <w:hyperlink r:id="rId23"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color w:val="0070C0"/>
              </w:rPr>
            </w:pPr>
            <w:r>
              <w:rPr>
                <w:color w:val="0070C0"/>
              </w:rPr>
              <w:t>Ericsson: this CR should be revised. Once the running CR is sufficiently complete (include inputs from track #106) and agreed, it can be turned into a feature CR.</w:t>
            </w:r>
          </w:p>
          <w:p w14:paraId="756A4124" w14:textId="77777777" w:rsidR="004C703F" w:rsidRDefault="004C703F" w:rsidP="00EA1DF1">
            <w:pPr>
              <w:rPr>
                <w:color w:val="0070C0"/>
              </w:rPr>
            </w:pPr>
            <w:r>
              <w:rPr>
                <w:color w:val="0070C0"/>
              </w:rPr>
              <w:t>Nokia: We agree with this CR.</w:t>
            </w:r>
            <w:r w:rsidR="008A2868">
              <w:rPr>
                <w:color w:val="0070C0"/>
              </w:rPr>
              <w:t xml:space="preserve"> A revision might be needed dependent on related discussions. </w:t>
            </w:r>
          </w:p>
          <w:p w14:paraId="09EA1A2E" w14:textId="06FFF198" w:rsidR="0088776D" w:rsidRPr="00EA1DF1" w:rsidRDefault="0088776D" w:rsidP="00EA1DF1">
            <w:pPr>
              <w:rPr>
                <w:color w:val="0070C0"/>
              </w:rPr>
            </w:pPr>
            <w:r w:rsidRPr="0088776D">
              <w:rPr>
                <w:color w:val="0070C0"/>
                <w:highlight w:val="green"/>
              </w:rPr>
              <w:t>Moderator recommendation:  Revised</w:t>
            </w:r>
          </w:p>
        </w:tc>
      </w:tr>
    </w:tbl>
    <w:p w14:paraId="2A0294E9" w14:textId="77777777" w:rsidR="009415B0" w:rsidRPr="003418CB" w:rsidRDefault="009415B0" w:rsidP="005B4802">
      <w:pPr>
        <w:rPr>
          <w:color w:val="0070C0"/>
          <w:lang w:val="en-US" w:eastAsia="zh-CN"/>
        </w:rPr>
      </w:pPr>
    </w:p>
    <w:p w14:paraId="5C1530F1" w14:textId="65BFED18" w:rsidR="00035C50" w:rsidRPr="00452C8F" w:rsidRDefault="00035C50" w:rsidP="00B831AE">
      <w:pPr>
        <w:pStyle w:val="Heading2"/>
        <w:rPr>
          <w:highlight w:val="yellow"/>
        </w:rPr>
      </w:pPr>
      <w:r w:rsidRPr="00452C8F">
        <w:rPr>
          <w:rFonts w:hint="eastAsia"/>
          <w:highlight w:val="yellow"/>
        </w:rPr>
        <w:t>Discussion on 2nd round</w:t>
      </w:r>
      <w:r w:rsidR="00CB0305" w:rsidRPr="00452C8F">
        <w:rPr>
          <w:highlight w:val="yellow"/>
        </w:rPr>
        <w:t xml:space="preserve"> (if applicable)</w:t>
      </w:r>
    </w:p>
    <w:p w14:paraId="40BC43D2" w14:textId="12445CB8" w:rsidR="00035C50" w:rsidRDefault="002F2E71" w:rsidP="00035C50">
      <w:pPr>
        <w:rPr>
          <w:lang w:val="sv-SE" w:eastAsia="zh-CN"/>
        </w:rPr>
      </w:pPr>
      <w:r>
        <w:rPr>
          <w:lang w:val="sv-SE" w:eastAsia="zh-CN"/>
        </w:rPr>
        <w:t>Comments from companies for 2nd round discussion on the following topics</w:t>
      </w:r>
    </w:p>
    <w:p w14:paraId="63A5CC2B" w14:textId="6275346D" w:rsidR="002F2E71" w:rsidRDefault="002F2E71" w:rsidP="00035C50">
      <w:pPr>
        <w:rPr>
          <w:lang w:val="sv-SE" w:eastAsia="zh-CN"/>
        </w:rPr>
      </w:pPr>
      <w:r>
        <w:rPr>
          <w:lang w:val="sv-SE" w:eastAsia="zh-CN"/>
        </w:rPr>
        <w:t>Sub-topic 1.2.1.  6 GHz band requirements</w:t>
      </w:r>
    </w:p>
    <w:p w14:paraId="45691B27" w14:textId="4F497442" w:rsidR="002F2E71" w:rsidRDefault="002F2E71" w:rsidP="00035C50">
      <w:pPr>
        <w:rPr>
          <w:lang w:val="sv-SE" w:eastAsia="zh-CN"/>
        </w:rPr>
      </w:pPr>
      <w:r>
        <w:rPr>
          <w:lang w:val="sv-SE" w:eastAsia="zh-CN"/>
        </w:rPr>
        <w:t>Sub-topic 1.2.3.  Applicability to wideband with partial sub-band allocation</w:t>
      </w:r>
    </w:p>
    <w:p w14:paraId="4FFDDB4C" w14:textId="426F4278" w:rsidR="002F2E71" w:rsidRDefault="002F2E71" w:rsidP="00035C50">
      <w:pPr>
        <w:rPr>
          <w:lang w:val="sv-SE" w:eastAsia="zh-CN"/>
        </w:rPr>
      </w:pPr>
      <w:r>
        <w:rPr>
          <w:lang w:val="sv-SE" w:eastAsia="zh-CN"/>
        </w:rPr>
        <w:t>Sub-topic 1.2.6.  A-MPR for PC5</w:t>
      </w:r>
    </w:p>
    <w:p w14:paraId="4155CB50" w14:textId="0D57F252" w:rsidR="00B038DA" w:rsidRDefault="00B038DA" w:rsidP="00035C50">
      <w:pPr>
        <w:rPr>
          <w:lang w:val="sv-SE" w:eastAsia="zh-CN"/>
        </w:rPr>
      </w:pPr>
      <w:r>
        <w:rPr>
          <w:lang w:val="sv-SE" w:eastAsia="zh-CN"/>
        </w:rPr>
        <w:tab/>
        <w:t>R4-2011344 has been revised to R4-2011895 to correct errors</w:t>
      </w:r>
    </w:p>
    <w:p w14:paraId="12243F53" w14:textId="56093C06" w:rsidR="002F2E71" w:rsidRDefault="002F2E71" w:rsidP="00035C50">
      <w:pPr>
        <w:rPr>
          <w:lang w:val="sv-SE" w:eastAsia="zh-CN"/>
        </w:rPr>
      </w:pPr>
      <w:r>
        <w:rPr>
          <w:lang w:val="sv-SE" w:eastAsia="zh-CN"/>
        </w:rPr>
        <w:t xml:space="preserve">Sub-topic 1.2.8.  </w:t>
      </w:r>
      <w:r w:rsidRPr="002F2E71">
        <w:rPr>
          <w:lang w:val="sv-SE" w:eastAsia="zh-CN"/>
        </w:rPr>
        <w:t>Intra-band CA bandwidth class definition</w:t>
      </w:r>
    </w:p>
    <w:p w14:paraId="3B508786" w14:textId="4D7250A0" w:rsidR="002F2E71" w:rsidRDefault="002F2E71" w:rsidP="00035C50">
      <w:pPr>
        <w:rPr>
          <w:lang w:val="sv-SE" w:eastAsia="zh-CN"/>
        </w:rPr>
      </w:pPr>
      <w:r>
        <w:rPr>
          <w:lang w:val="sv-SE" w:eastAsia="zh-CN"/>
        </w:rPr>
        <w:t>Sub-topic 1.2.11. Tx mask and LO exception</w:t>
      </w:r>
    </w:p>
    <w:p w14:paraId="358BD5BB" w14:textId="6934A61D" w:rsidR="002F2E71" w:rsidRDefault="002F2E71" w:rsidP="00035C50">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633"/>
        <w:gridCol w:w="7998"/>
      </w:tblGrid>
      <w:tr w:rsidR="002F2E71" w:rsidRPr="00852349" w14:paraId="1B143920" w14:textId="77777777" w:rsidTr="002F2E71">
        <w:tc>
          <w:tcPr>
            <w:tcW w:w="1633" w:type="dxa"/>
          </w:tcPr>
          <w:p w14:paraId="3656088B"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lastRenderedPageBreak/>
              <w:t>Company</w:t>
            </w:r>
          </w:p>
        </w:tc>
        <w:tc>
          <w:tcPr>
            <w:tcW w:w="7998" w:type="dxa"/>
          </w:tcPr>
          <w:p w14:paraId="1D9292BE"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Comments</w:t>
            </w:r>
          </w:p>
        </w:tc>
      </w:tr>
      <w:tr w:rsidR="002F2E71" w:rsidRPr="00852349" w14:paraId="7CE32B04" w14:textId="77777777" w:rsidTr="002F2E71">
        <w:tc>
          <w:tcPr>
            <w:tcW w:w="1633" w:type="dxa"/>
          </w:tcPr>
          <w:p w14:paraId="71E039A5" w14:textId="6339776B" w:rsidR="002F2E71" w:rsidRPr="002746F9" w:rsidRDefault="00026AAE" w:rsidP="002F2E71">
            <w:pPr>
              <w:spacing w:after="120"/>
              <w:rPr>
                <w:rFonts w:eastAsiaTheme="minorEastAsia"/>
                <w:color w:val="0070C0"/>
                <w:lang w:val="en-US" w:eastAsia="zh-CN"/>
              </w:rPr>
            </w:pPr>
            <w:r w:rsidRPr="002746F9">
              <w:rPr>
                <w:rFonts w:eastAsiaTheme="minorEastAsia"/>
                <w:color w:val="0070C0"/>
                <w:lang w:val="en-US" w:eastAsia="zh-CN"/>
              </w:rPr>
              <w:t>Charter Communications</w:t>
            </w:r>
          </w:p>
        </w:tc>
        <w:tc>
          <w:tcPr>
            <w:tcW w:w="7998" w:type="dxa"/>
          </w:tcPr>
          <w:p w14:paraId="54FDAA27" w14:textId="77777777" w:rsidR="002746F9" w:rsidRDefault="00026AAE" w:rsidP="00026AAE">
            <w:pPr>
              <w:rPr>
                <w:color w:val="0070C0"/>
                <w:lang w:val="sv-SE" w:eastAsia="zh-CN"/>
              </w:rPr>
            </w:pPr>
            <w:r w:rsidRPr="002746F9">
              <w:rPr>
                <w:color w:val="0070C0"/>
                <w:lang w:val="sv-SE" w:eastAsia="zh-CN"/>
              </w:rPr>
              <w:t>Sub-topic 1.2.1.  6 GHz band requirements</w:t>
            </w:r>
          </w:p>
          <w:p w14:paraId="496B9A28" w14:textId="2275780E" w:rsidR="00ED387A"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PC5 maximum output power for Band n96 is 20 dBm with tolerance +2/-3 dB</w:t>
            </w:r>
          </w:p>
          <w:p w14:paraId="5DA14FFA" w14:textId="77777777" w:rsidR="00026AAE" w:rsidRPr="002746F9" w:rsidRDefault="00026AAE" w:rsidP="00026AAE">
            <w:pPr>
              <w:rPr>
                <w:color w:val="0070C0"/>
                <w:lang w:val="sv-SE" w:eastAsia="zh-CN"/>
              </w:rPr>
            </w:pPr>
            <w:r w:rsidRPr="002746F9">
              <w:rPr>
                <w:color w:val="0070C0"/>
                <w:lang w:val="sv-SE" w:eastAsia="zh-CN"/>
              </w:rPr>
              <w:t>Sub-topic 1.2.3.  Applicability to wideband with partial sub-band allocation</w:t>
            </w:r>
          </w:p>
          <w:p w14:paraId="19982C97" w14:textId="3739EA77" w:rsidR="00ED387A" w:rsidRPr="002746F9" w:rsidRDefault="00ED387A" w:rsidP="002746F9">
            <w:pPr>
              <w:pStyle w:val="ListParagraph"/>
              <w:numPr>
                <w:ilvl w:val="0"/>
                <w:numId w:val="30"/>
              </w:numPr>
              <w:spacing w:after="0"/>
              <w:ind w:firstLineChars="0"/>
              <w:rPr>
                <w:rFonts w:eastAsia="Yu Mincho"/>
                <w:color w:val="0070C0"/>
                <w:lang w:val="en-US" w:eastAsia="zh-CN"/>
              </w:rPr>
            </w:pPr>
            <w:r w:rsidRPr="002746F9">
              <w:rPr>
                <w:rFonts w:eastAsia="Yu Mincho"/>
                <w:color w:val="0070C0"/>
                <w:lang w:val="sv-SE" w:eastAsia="zh-CN"/>
              </w:rPr>
              <w:t>We agree with Skyworks proposal.</w:t>
            </w:r>
          </w:p>
          <w:p w14:paraId="43E495A5" w14:textId="77777777" w:rsidR="00ED387A" w:rsidRPr="002746F9" w:rsidRDefault="00ED387A" w:rsidP="00ED387A">
            <w:pPr>
              <w:spacing w:after="0"/>
              <w:rPr>
                <w:color w:val="0070C0"/>
                <w:lang w:val="en-US" w:eastAsia="zh-CN"/>
              </w:rPr>
            </w:pPr>
          </w:p>
          <w:p w14:paraId="10860490" w14:textId="77777777" w:rsidR="00026AAE" w:rsidRPr="002746F9" w:rsidRDefault="00026AAE" w:rsidP="00026AAE">
            <w:pPr>
              <w:rPr>
                <w:color w:val="0070C0"/>
                <w:lang w:val="sv-SE" w:eastAsia="zh-CN"/>
              </w:rPr>
            </w:pPr>
            <w:r w:rsidRPr="002746F9">
              <w:rPr>
                <w:color w:val="0070C0"/>
                <w:lang w:val="sv-SE" w:eastAsia="zh-CN"/>
              </w:rPr>
              <w:t>Sub-topic 1.2.6.  A-MPR for PC5</w:t>
            </w:r>
          </w:p>
          <w:p w14:paraId="0069BA85" w14:textId="2A9BB10A" w:rsidR="00026AAE"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moderator’s proposal,  </w:t>
            </w:r>
            <w:r w:rsidRPr="002746F9">
              <w:rPr>
                <w:rFonts w:eastAsia="Yu Mincho"/>
                <w:i/>
                <w:color w:val="0070C0"/>
                <w:lang w:val="sv-SE" w:eastAsia="zh-CN"/>
              </w:rPr>
              <w:t>”</w:t>
            </w:r>
            <w:r w:rsidRPr="002746F9">
              <w:rPr>
                <w:rFonts w:eastAsiaTheme="minorEastAsia"/>
                <w:i/>
                <w:iCs/>
                <w:color w:val="0070C0"/>
                <w:lang w:val="en-US" w:eastAsia="zh-CN"/>
              </w:rPr>
              <w:t>Qualcomm and Skyworks to work offline to either come up with a merged proposal or two separate proposals with comprehensive set of A-MPR tables for all NS’s to share on this thread and to include in the revised CR.”</w:t>
            </w:r>
          </w:p>
          <w:p w14:paraId="7A60717B" w14:textId="77777777" w:rsidR="00026AAE" w:rsidRPr="002746F9" w:rsidRDefault="00026AAE" w:rsidP="00026AAE">
            <w:pPr>
              <w:rPr>
                <w:color w:val="0070C0"/>
                <w:lang w:val="sv-SE" w:eastAsia="zh-CN"/>
              </w:rPr>
            </w:pPr>
            <w:r w:rsidRPr="002746F9">
              <w:rPr>
                <w:color w:val="0070C0"/>
                <w:lang w:val="sv-SE" w:eastAsia="zh-CN"/>
              </w:rPr>
              <w:t>Revised CR (revision of R4-2011347)</w:t>
            </w:r>
          </w:p>
          <w:p w14:paraId="607BD125" w14:textId="0D69F7D5" w:rsidR="00ED387A"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the revision of this CR and </w:t>
            </w:r>
            <w:r w:rsidR="002746F9" w:rsidRPr="002746F9">
              <w:rPr>
                <w:rFonts w:eastAsia="Yu Mincho"/>
                <w:color w:val="0070C0"/>
              </w:rPr>
              <w:t xml:space="preserve">we </w:t>
            </w:r>
            <w:r w:rsidRPr="002746F9">
              <w:rPr>
                <w:rFonts w:eastAsia="Yu Mincho"/>
                <w:color w:val="0070C0"/>
              </w:rPr>
              <w:t xml:space="preserve">will like </w:t>
            </w:r>
            <w:r w:rsidR="002746F9">
              <w:rPr>
                <w:rFonts w:eastAsia="Yu Mincho"/>
                <w:color w:val="0070C0"/>
              </w:rPr>
              <w:t xml:space="preserve">this </w:t>
            </w:r>
            <w:r w:rsidR="002746F9" w:rsidRPr="002746F9">
              <w:rPr>
                <w:rFonts w:eastAsia="Yu Mincho"/>
                <w:color w:val="0070C0"/>
              </w:rPr>
              <w:t>revision to</w:t>
            </w:r>
            <w:r w:rsidRPr="002746F9">
              <w:rPr>
                <w:rFonts w:eastAsia="Yu Mincho"/>
                <w:color w:val="0070C0"/>
              </w:rPr>
              <w:t xml:space="preserve"> remove [  ] from Table 7.3F.5.2-1 MSD for cross band isolation</w:t>
            </w:r>
          </w:p>
          <w:p w14:paraId="32D6FE36" w14:textId="77777777" w:rsidR="002F2E71" w:rsidRPr="002746F9" w:rsidRDefault="002F2E71" w:rsidP="002F2E71">
            <w:pPr>
              <w:rPr>
                <w:rFonts w:eastAsiaTheme="minorEastAsia"/>
                <w:color w:val="0070C0"/>
                <w:lang w:val="en-US"/>
              </w:rPr>
            </w:pPr>
          </w:p>
        </w:tc>
      </w:tr>
      <w:tr w:rsidR="00027DD7" w:rsidRPr="00852349" w14:paraId="142572EA" w14:textId="77777777" w:rsidTr="002F2E71">
        <w:tc>
          <w:tcPr>
            <w:tcW w:w="1633" w:type="dxa"/>
          </w:tcPr>
          <w:p w14:paraId="66B616BD" w14:textId="771E5669" w:rsidR="00027DD7" w:rsidRDefault="00027DD7" w:rsidP="00027DD7">
            <w:pPr>
              <w:spacing w:after="120"/>
              <w:rPr>
                <w:rFonts w:eastAsiaTheme="minorEastAsia"/>
                <w:lang w:val="en-US" w:eastAsia="zh-CN"/>
              </w:rPr>
            </w:pPr>
            <w:r w:rsidRPr="00852349">
              <w:rPr>
                <w:rFonts w:eastAsiaTheme="minorEastAsia"/>
                <w:lang w:val="en-US" w:eastAsia="zh-CN"/>
              </w:rPr>
              <w:t>Mediatek</w:t>
            </w:r>
          </w:p>
        </w:tc>
        <w:tc>
          <w:tcPr>
            <w:tcW w:w="7998" w:type="dxa"/>
          </w:tcPr>
          <w:p w14:paraId="61E5F819" w14:textId="71136224" w:rsidR="00027DD7" w:rsidRPr="00027DD7" w:rsidRDefault="00027DD7" w:rsidP="00027DD7">
            <w:pPr>
              <w:overflowPunct/>
              <w:autoSpaceDE/>
              <w:autoSpaceDN/>
              <w:adjustRightInd/>
              <w:textAlignment w:val="auto"/>
              <w:rPr>
                <w:rFonts w:eastAsia="SimSun"/>
                <w:u w:val="single"/>
                <w:lang w:val="en-US" w:eastAsia="zh-CN"/>
              </w:rPr>
            </w:pPr>
            <w:r w:rsidRPr="00027DD7">
              <w:rPr>
                <w:rFonts w:eastAsia="SimSun"/>
                <w:u w:val="single"/>
                <w:lang w:val="en-US" w:eastAsia="zh-CN"/>
              </w:rPr>
              <w:t xml:space="preserve">1.2.1 </w:t>
            </w:r>
            <w:r>
              <w:rPr>
                <w:rFonts w:eastAsia="SimSun"/>
                <w:u w:val="single"/>
                <w:lang w:val="en-US" w:eastAsia="zh-CN"/>
              </w:rPr>
              <w:t xml:space="preserve"> </w:t>
            </w:r>
            <w:r w:rsidRPr="00027DD7">
              <w:rPr>
                <w:rFonts w:eastAsia="SimSun"/>
                <w:u w:val="single"/>
                <w:lang w:val="en-US" w:eastAsia="zh-CN"/>
              </w:rPr>
              <w:t>6 GHz band requirements</w:t>
            </w:r>
          </w:p>
          <w:p w14:paraId="47F730AE" w14:textId="4151D777" w:rsidR="00027DD7" w:rsidRPr="00027DD7" w:rsidRDefault="000208EB" w:rsidP="000208EB">
            <w:pPr>
              <w:rPr>
                <w:strike/>
                <w:lang w:val="en-US" w:eastAsia="zh-CN"/>
              </w:rPr>
            </w:pPr>
            <w:r>
              <w:rPr>
                <w:lang w:val="en-US" w:eastAsia="zh-CN"/>
              </w:rPr>
              <w:t xml:space="preserve">There’s no need to change MOP requirement. But for performance evaluation, post PA path loss shall be assumed to </w:t>
            </w:r>
            <w:r>
              <w:rPr>
                <w:b/>
                <w:lang w:val="en-US" w:eastAsia="zh-CN"/>
              </w:rPr>
              <w:t>6dB</w:t>
            </w:r>
            <w:r>
              <w:rPr>
                <w:lang w:val="en-US" w:eastAsia="zh-CN"/>
              </w:rPr>
              <w:t xml:space="preserve"> due to higher filter insertion loss and higher PCB trace loss and matching components parasitic loss, 3dB filter IL is the assumption. </w:t>
            </w:r>
          </w:p>
          <w:p w14:paraId="20E2937E" w14:textId="0FA9049B" w:rsidR="00027DD7" w:rsidRPr="00CF5513" w:rsidRDefault="00027DD7" w:rsidP="00027DD7">
            <w:pPr>
              <w:overflowPunct/>
              <w:autoSpaceDE/>
              <w:autoSpaceDN/>
              <w:adjustRightInd/>
              <w:textAlignment w:val="auto"/>
              <w:rPr>
                <w:u w:val="single"/>
                <w:lang w:val="en-US" w:eastAsia="zh-CN"/>
              </w:rPr>
            </w:pPr>
            <w:r w:rsidRPr="00CF5513">
              <w:rPr>
                <w:u w:val="single"/>
                <w:lang w:val="en-US" w:eastAsia="zh-CN"/>
              </w:rPr>
              <w:t xml:space="preserve">1.2.8 </w:t>
            </w:r>
            <w:r>
              <w:rPr>
                <w:u w:val="single"/>
                <w:lang w:val="en-US" w:eastAsia="zh-CN"/>
              </w:rPr>
              <w:t xml:space="preserve"> </w:t>
            </w:r>
            <w:r w:rsidRPr="00CF5513">
              <w:rPr>
                <w:u w:val="single"/>
                <w:lang w:val="en-US" w:eastAsia="zh-CN"/>
              </w:rPr>
              <w:t>Intra-band CA bandwidth class definition</w:t>
            </w:r>
          </w:p>
          <w:p w14:paraId="2F4115BA" w14:textId="3F15748F" w:rsidR="00027DD7" w:rsidRPr="00546652" w:rsidRDefault="00027DD7" w:rsidP="00027DD7">
            <w:pPr>
              <w:overflowPunct/>
              <w:autoSpaceDE/>
              <w:autoSpaceDN/>
              <w:adjustRightInd/>
              <w:textAlignment w:val="auto"/>
              <w:rPr>
                <w:lang w:val="en-US" w:eastAsia="zh-CN"/>
              </w:rPr>
            </w:pPr>
            <w:r>
              <w:rPr>
                <w:lang w:val="en-US" w:eastAsia="zh-CN"/>
              </w:rPr>
              <w:t>We put companies’ and our views below. We also provide another perspective f</w:t>
            </w:r>
            <w:r w:rsidRPr="00546652">
              <w:rPr>
                <w:lang w:val="en-US" w:eastAsia="zh-CN"/>
              </w:rPr>
              <w:t>or forward compatibility.</w:t>
            </w:r>
          </w:p>
          <w:p w14:paraId="6EEB48F3" w14:textId="00144B79" w:rsidR="00027DD7" w:rsidRPr="00546652" w:rsidRDefault="00027DD7" w:rsidP="00027DD7">
            <w:pPr>
              <w:overflowPunct/>
              <w:autoSpaceDE/>
              <w:autoSpaceDN/>
              <w:adjustRightInd/>
              <w:textAlignment w:val="auto"/>
              <w:rPr>
                <w:lang w:val="en-US" w:eastAsia="zh-CN"/>
              </w:rPr>
            </w:pPr>
            <w:r w:rsidRPr="00546652">
              <w:rPr>
                <w:lang w:val="en-US" w:eastAsia="zh-CN"/>
              </w:rPr>
              <w:t xml:space="preserve">As for </w:t>
            </w:r>
            <w:r w:rsidR="008C58EF">
              <w:rPr>
                <w:lang w:val="en-US" w:eastAsia="zh-CN"/>
              </w:rPr>
              <w:t xml:space="preserve">NR-U </w:t>
            </w:r>
            <w:r w:rsidRPr="00546652">
              <w:rPr>
                <w:lang w:val="en-US" w:eastAsia="zh-CN"/>
              </w:rPr>
              <w:t xml:space="preserve">CCA BW class M, N and O : </w:t>
            </w:r>
          </w:p>
          <w:p w14:paraId="535A7DF3" w14:textId="02A016C3" w:rsidR="00027DD7" w:rsidRPr="00546652" w:rsidRDefault="00027DD7" w:rsidP="00027DD7">
            <w:pPr>
              <w:overflowPunct/>
              <w:autoSpaceDE/>
              <w:autoSpaceDN/>
              <w:adjustRightInd/>
              <w:textAlignment w:val="auto"/>
              <w:rPr>
                <w:lang w:val="en-US" w:eastAsia="zh-CN"/>
              </w:rPr>
            </w:pPr>
            <w:r w:rsidRPr="00546652">
              <w:rPr>
                <w:lang w:val="en-US" w:eastAsia="zh-CN"/>
              </w:rPr>
              <w:t>Observation: single-CC CBW of 10</w:t>
            </w:r>
            <w:r>
              <w:rPr>
                <w:lang w:val="en-US" w:eastAsia="zh-CN"/>
              </w:rPr>
              <w:t xml:space="preserve">0MHz is still under discussion, </w:t>
            </w:r>
            <w:r w:rsidRPr="00546652">
              <w:rPr>
                <w:lang w:val="en-US" w:eastAsia="zh-CN"/>
              </w:rPr>
              <w:t xml:space="preserve">whether to restrict maximum single-CC CBW </w:t>
            </w:r>
            <w:r>
              <w:rPr>
                <w:lang w:val="en-US" w:eastAsia="zh-CN"/>
              </w:rPr>
              <w:t xml:space="preserve">in CCA </w:t>
            </w:r>
            <w:r w:rsidRPr="00546652">
              <w:rPr>
                <w:lang w:val="en-US" w:eastAsia="zh-CN"/>
              </w:rPr>
              <w:t>or not</w:t>
            </w:r>
            <w:r>
              <w:rPr>
                <w:lang w:val="en-US" w:eastAsia="zh-CN"/>
              </w:rPr>
              <w:t xml:space="preserve"> </w:t>
            </w:r>
            <w:r w:rsidRPr="00650080">
              <w:rPr>
                <w:rFonts w:hint="eastAsia"/>
                <w:lang w:val="en-US" w:eastAsia="zh-CN"/>
              </w:rPr>
              <w:t xml:space="preserve">is </w:t>
            </w:r>
            <w:r>
              <w:rPr>
                <w:lang w:val="en-US" w:eastAsia="zh-CN"/>
              </w:rPr>
              <w:t xml:space="preserve">considered. </w:t>
            </w:r>
            <w:r w:rsidR="000750E5">
              <w:rPr>
                <w:lang w:val="en-US" w:eastAsia="zh-CN"/>
              </w:rPr>
              <w:t>W</w:t>
            </w:r>
            <w:r>
              <w:rPr>
                <w:lang w:val="en-US" w:eastAsia="zh-CN"/>
              </w:rPr>
              <w:t xml:space="preserve">e are not sure that upper bound of </w:t>
            </w:r>
            <w:r w:rsidRPr="00546652">
              <w:rPr>
                <w:lang w:val="en-US" w:eastAsia="zh-CN"/>
              </w:rPr>
              <w:t>Rel-15 NR, max. aggregated BW is up to 400 MHz</w:t>
            </w:r>
            <w:r w:rsidR="000750E5">
              <w:rPr>
                <w:lang w:val="en-US" w:eastAsia="zh-CN"/>
              </w:rPr>
              <w:t>.</w:t>
            </w:r>
            <w:r>
              <w:rPr>
                <w:lang w:val="en-US" w:eastAsia="zh-CN"/>
              </w:rPr>
              <w:t xml:space="preserve"> </w:t>
            </w:r>
          </w:p>
          <w:p w14:paraId="519EADDD" w14:textId="77777777" w:rsidR="00027DD7" w:rsidRPr="00546652" w:rsidRDefault="00027DD7" w:rsidP="00027DD7">
            <w:pPr>
              <w:overflowPunct/>
              <w:autoSpaceDE/>
              <w:autoSpaceDN/>
              <w:adjustRightInd/>
              <w:textAlignment w:val="auto"/>
              <w:rPr>
                <w:lang w:val="en-US" w:eastAsia="zh-CN"/>
              </w:rPr>
            </w:pPr>
            <w:r w:rsidRPr="00546652">
              <w:rPr>
                <w:lang w:val="en-US" w:eastAsia="zh-CN"/>
              </w:rPr>
              <w:t xml:space="preserve">Option 1: maximum aggregated BW = number of CC * Maximum CBW for forward compatibility and maximum aggregated BW can </w:t>
            </w:r>
            <w:r>
              <w:rPr>
                <w:lang w:val="en-US" w:eastAsia="zh-CN"/>
              </w:rPr>
              <w:t>be up to 5</w:t>
            </w:r>
            <w:r w:rsidRPr="00546652">
              <w:rPr>
                <w:lang w:val="en-US" w:eastAsia="zh-CN"/>
              </w:rPr>
              <w:t>00MHz</w:t>
            </w:r>
            <w:r>
              <w:rPr>
                <w:lang w:val="en-US" w:eastAsia="zh-CN"/>
              </w:rPr>
              <w:t>, lower limit of aggregated BW are not changed.</w:t>
            </w:r>
          </w:p>
          <w:p w14:paraId="4F80E847" w14:textId="77777777" w:rsidR="00027DD7" w:rsidRPr="00546652" w:rsidRDefault="00027DD7" w:rsidP="00027DD7">
            <w:pPr>
              <w:overflowPunct/>
              <w:autoSpaceDE/>
              <w:autoSpaceDN/>
              <w:adjustRightInd/>
              <w:textAlignment w:val="auto"/>
              <w:rPr>
                <w:lang w:val="en-US" w:eastAsia="zh-CN"/>
              </w:rPr>
            </w:pPr>
            <w:r w:rsidRPr="00546652">
              <w:rPr>
                <w:lang w:val="en-US" w:eastAsia="zh-CN"/>
              </w:rPr>
              <w:t>Option 2: maximum aggregated BW = number of CC * 80MHz</w:t>
            </w:r>
          </w:p>
          <w:p w14:paraId="1F5BC256" w14:textId="77777777" w:rsidR="00027DD7" w:rsidRPr="00546652" w:rsidRDefault="00027DD7" w:rsidP="00027DD7">
            <w:pPr>
              <w:overflowPunct/>
              <w:autoSpaceDE/>
              <w:autoSpaceDN/>
              <w:adjustRightInd/>
              <w:textAlignment w:val="auto"/>
              <w:rPr>
                <w:lang w:val="en-US" w:eastAsia="zh-CN"/>
              </w:rPr>
            </w:pPr>
            <w:r w:rsidRPr="00546652">
              <w:rPr>
                <w:lang w:val="en-US" w:eastAsia="zh-CN"/>
              </w:rPr>
              <w:t xml:space="preserve">Option 3: maximum aggregated BW = number of CC * 60MHz </w:t>
            </w:r>
          </w:p>
          <w:p w14:paraId="1E3B2F37" w14:textId="77777777" w:rsidR="00027DD7" w:rsidRPr="00D732FD" w:rsidRDefault="00027DD7" w:rsidP="00027DD7">
            <w:pPr>
              <w:overflowPunct/>
              <w:autoSpaceDE/>
              <w:autoSpaceDN/>
              <w:adjustRightInd/>
              <w:textAlignment w:val="auto"/>
              <w:rPr>
                <w:rFonts w:eastAsia="PMingLiU"/>
                <w:lang w:val="en-US" w:eastAsia="zh-TW"/>
              </w:rPr>
            </w:pPr>
            <w:r w:rsidRPr="00546652">
              <w:rPr>
                <w:lang w:val="en-US" w:eastAsia="zh-CN"/>
              </w:rPr>
              <w:t xml:space="preserve">Option 4: </w:t>
            </w:r>
          </w:p>
          <w:tbl>
            <w:tblPr>
              <w:tblW w:w="6820" w:type="dxa"/>
              <w:jc w:val="center"/>
              <w:tblLook w:val="04A0" w:firstRow="1" w:lastRow="0" w:firstColumn="1" w:lastColumn="0" w:noHBand="0" w:noVBand="1"/>
            </w:tblPr>
            <w:tblGrid>
              <w:gridCol w:w="1600"/>
              <w:gridCol w:w="3720"/>
              <w:gridCol w:w="1500"/>
            </w:tblGrid>
            <w:tr w:rsidR="00027DD7" w:rsidRPr="00546652" w14:paraId="4EFD6419" w14:textId="77777777" w:rsidTr="00AC518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5F8F1FE1"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BW Class</w:t>
                  </w:r>
                </w:p>
              </w:tc>
              <w:tc>
                <w:tcPr>
                  <w:tcW w:w="3720" w:type="dxa"/>
                  <w:tcBorders>
                    <w:top w:val="single" w:sz="4" w:space="0" w:color="auto"/>
                    <w:left w:val="nil"/>
                    <w:bottom w:val="single" w:sz="4" w:space="0" w:color="auto"/>
                    <w:right w:val="single" w:sz="4" w:space="0" w:color="auto"/>
                  </w:tcBorders>
                  <w:noWrap/>
                  <w:vAlign w:val="center"/>
                  <w:hideMark/>
                </w:tcPr>
                <w:p w14:paraId="10C6DED8"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85FD1B8"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No. of CC</w:t>
                  </w:r>
                </w:p>
              </w:tc>
            </w:tr>
            <w:tr w:rsidR="00027DD7" w:rsidRPr="00546652" w14:paraId="1AF4DFDD" w14:textId="77777777" w:rsidTr="00AC518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69F5EE44"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M</w:t>
                  </w:r>
                </w:p>
              </w:tc>
              <w:tc>
                <w:tcPr>
                  <w:tcW w:w="3720" w:type="dxa"/>
                  <w:tcBorders>
                    <w:top w:val="nil"/>
                    <w:left w:val="nil"/>
                    <w:bottom w:val="single" w:sz="4" w:space="0" w:color="auto"/>
                    <w:right w:val="single" w:sz="4" w:space="0" w:color="auto"/>
                  </w:tcBorders>
                  <w:noWrap/>
                  <w:vAlign w:val="center"/>
                  <w:hideMark/>
                </w:tcPr>
                <w:p w14:paraId="1AC2A915" w14:textId="77777777" w:rsidR="00027DD7" w:rsidRPr="00546652" w:rsidRDefault="00027DD7" w:rsidP="00027DD7">
                  <w:pPr>
                    <w:spacing w:after="0"/>
                    <w:jc w:val="center"/>
                    <w:rPr>
                      <w:rFonts w:ascii="Arial" w:hAnsi="Arial" w:cs="Arial"/>
                      <w:color w:val="000000"/>
                    </w:rPr>
                  </w:pPr>
                  <w:r w:rsidRPr="00546652">
                    <w:rPr>
                      <w:rFonts w:ascii="Arial" w:hAnsi="Arial" w:cs="Arial"/>
                      <w:color w:val="000000"/>
                    </w:rPr>
                    <w:t>50 MHz ≤ BW</w:t>
                  </w:r>
                  <w:r w:rsidRPr="00546652">
                    <w:rPr>
                      <w:rFonts w:ascii="Arial" w:hAnsi="Arial" w:cs="Arial"/>
                      <w:color w:val="000000"/>
                      <w:vertAlign w:val="subscript"/>
                    </w:rPr>
                    <w:t>Channel_CA</w:t>
                  </w:r>
                  <w:r w:rsidRPr="00546652">
                    <w:rPr>
                      <w:rFonts w:ascii="Arial" w:hAnsi="Arial" w:cs="Arial"/>
                      <w:color w:val="000000"/>
                    </w:rPr>
                    <w:t xml:space="preserve"> ≤ 200 MHz</w:t>
                  </w:r>
                </w:p>
              </w:tc>
              <w:tc>
                <w:tcPr>
                  <w:tcW w:w="1500" w:type="dxa"/>
                  <w:tcBorders>
                    <w:top w:val="nil"/>
                    <w:left w:val="nil"/>
                    <w:bottom w:val="single" w:sz="4" w:space="0" w:color="auto"/>
                    <w:right w:val="single" w:sz="4" w:space="0" w:color="auto"/>
                  </w:tcBorders>
                  <w:noWrap/>
                  <w:vAlign w:val="center"/>
                  <w:hideMark/>
                </w:tcPr>
                <w:p w14:paraId="38DD4034"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3</w:t>
                  </w:r>
                </w:p>
              </w:tc>
            </w:tr>
            <w:tr w:rsidR="00027DD7" w:rsidRPr="00546652" w14:paraId="78539961" w14:textId="77777777" w:rsidTr="00AC518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3F3CD403"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N</w:t>
                  </w:r>
                </w:p>
              </w:tc>
              <w:tc>
                <w:tcPr>
                  <w:tcW w:w="3720" w:type="dxa"/>
                  <w:tcBorders>
                    <w:top w:val="nil"/>
                    <w:left w:val="nil"/>
                    <w:bottom w:val="single" w:sz="4" w:space="0" w:color="auto"/>
                    <w:right w:val="single" w:sz="4" w:space="0" w:color="auto"/>
                  </w:tcBorders>
                  <w:noWrap/>
                  <w:vAlign w:val="center"/>
                  <w:hideMark/>
                </w:tcPr>
                <w:p w14:paraId="1B9E4FCF" w14:textId="77777777" w:rsidR="00027DD7" w:rsidRPr="00546652" w:rsidRDefault="00027DD7" w:rsidP="00027DD7">
                  <w:pPr>
                    <w:spacing w:after="0"/>
                    <w:jc w:val="center"/>
                    <w:rPr>
                      <w:rFonts w:ascii="Arial" w:hAnsi="Arial" w:cs="Arial"/>
                      <w:color w:val="000000"/>
                    </w:rPr>
                  </w:pPr>
                  <w:r w:rsidRPr="00546652">
                    <w:rPr>
                      <w:rFonts w:ascii="Arial" w:hAnsi="Arial" w:cs="Arial"/>
                      <w:color w:val="000000"/>
                    </w:rPr>
                    <w:t>80 MHz ≤ BW</w:t>
                  </w:r>
                  <w:r w:rsidRPr="00546652">
                    <w:rPr>
                      <w:rFonts w:ascii="Arial" w:hAnsi="Arial" w:cs="Arial"/>
                      <w:color w:val="000000"/>
                      <w:vertAlign w:val="subscript"/>
                    </w:rPr>
                    <w:t>Channel_CA</w:t>
                  </w:r>
                  <w:r w:rsidRPr="00546652">
                    <w:rPr>
                      <w:rFonts w:ascii="Arial" w:hAnsi="Arial" w:cs="Arial"/>
                      <w:color w:val="000000"/>
                    </w:rPr>
                    <w:t xml:space="preserve"> ≤ 300 MHz</w:t>
                  </w:r>
                </w:p>
              </w:tc>
              <w:tc>
                <w:tcPr>
                  <w:tcW w:w="1500" w:type="dxa"/>
                  <w:tcBorders>
                    <w:top w:val="nil"/>
                    <w:left w:val="nil"/>
                    <w:bottom w:val="single" w:sz="4" w:space="0" w:color="auto"/>
                    <w:right w:val="single" w:sz="4" w:space="0" w:color="auto"/>
                  </w:tcBorders>
                  <w:noWrap/>
                  <w:vAlign w:val="center"/>
                  <w:hideMark/>
                </w:tcPr>
                <w:p w14:paraId="23686E13"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4</w:t>
                  </w:r>
                </w:p>
              </w:tc>
            </w:tr>
            <w:tr w:rsidR="00027DD7" w:rsidRPr="00546652" w14:paraId="6BBF770F" w14:textId="77777777" w:rsidTr="00AC518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3A300D35"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O</w:t>
                  </w:r>
                </w:p>
              </w:tc>
              <w:tc>
                <w:tcPr>
                  <w:tcW w:w="3720" w:type="dxa"/>
                  <w:tcBorders>
                    <w:top w:val="nil"/>
                    <w:left w:val="nil"/>
                    <w:bottom w:val="single" w:sz="4" w:space="0" w:color="auto"/>
                    <w:right w:val="single" w:sz="4" w:space="0" w:color="auto"/>
                  </w:tcBorders>
                  <w:noWrap/>
                  <w:vAlign w:val="center"/>
                  <w:hideMark/>
                </w:tcPr>
                <w:p w14:paraId="6077848A" w14:textId="77777777" w:rsidR="00027DD7" w:rsidRPr="00546652" w:rsidRDefault="00027DD7" w:rsidP="00027DD7">
                  <w:pPr>
                    <w:spacing w:after="0"/>
                    <w:jc w:val="center"/>
                    <w:rPr>
                      <w:rFonts w:ascii="Arial" w:hAnsi="Arial" w:cs="Arial"/>
                      <w:color w:val="000000"/>
                      <w:lang w:val="en-US"/>
                    </w:rPr>
                  </w:pPr>
                  <w:r w:rsidRPr="00546652">
                    <w:rPr>
                      <w:rFonts w:ascii="Arial" w:hAnsi="Arial" w:cs="Arial"/>
                      <w:color w:val="000000"/>
                    </w:rPr>
                    <w:t>100 MHz ≤ BW</w:t>
                  </w:r>
                  <w:r w:rsidRPr="00546652">
                    <w:rPr>
                      <w:rFonts w:ascii="Arial" w:hAnsi="Arial" w:cs="Arial"/>
                      <w:color w:val="000000"/>
                      <w:vertAlign w:val="subscript"/>
                    </w:rPr>
                    <w:t>Channel_CA</w:t>
                  </w:r>
                  <w:r w:rsidRPr="00546652">
                    <w:rPr>
                      <w:rFonts w:ascii="Arial" w:hAnsi="Arial" w:cs="Arial"/>
                      <w:color w:val="000000"/>
                    </w:rPr>
                    <w:t xml:space="preserve"> ≤ 400 MHz</w:t>
                  </w:r>
                </w:p>
              </w:tc>
              <w:tc>
                <w:tcPr>
                  <w:tcW w:w="1500" w:type="dxa"/>
                  <w:tcBorders>
                    <w:top w:val="nil"/>
                    <w:left w:val="nil"/>
                    <w:bottom w:val="single" w:sz="4" w:space="0" w:color="auto"/>
                    <w:right w:val="single" w:sz="4" w:space="0" w:color="auto"/>
                  </w:tcBorders>
                  <w:noWrap/>
                  <w:vAlign w:val="center"/>
                  <w:hideMark/>
                </w:tcPr>
                <w:p w14:paraId="64249D9D" w14:textId="77777777" w:rsidR="00027DD7" w:rsidRPr="00546652" w:rsidRDefault="00027DD7" w:rsidP="00027DD7">
                  <w:pPr>
                    <w:spacing w:after="0"/>
                    <w:jc w:val="center"/>
                    <w:rPr>
                      <w:rFonts w:ascii="Calibri" w:hAnsi="Calibri" w:cs="Calibri"/>
                      <w:color w:val="000000"/>
                      <w:lang w:val="en-US"/>
                    </w:rPr>
                  </w:pPr>
                  <w:r w:rsidRPr="00546652">
                    <w:rPr>
                      <w:rFonts w:ascii="Calibri" w:hAnsi="Calibri" w:cs="Calibri"/>
                      <w:color w:val="000000"/>
                      <w:lang w:val="en-US"/>
                    </w:rPr>
                    <w:t>5</w:t>
                  </w:r>
                </w:p>
              </w:tc>
            </w:tr>
          </w:tbl>
          <w:p w14:paraId="2B477149" w14:textId="77777777" w:rsidR="00027DD7" w:rsidRDefault="00027DD7" w:rsidP="00027DD7">
            <w:pPr>
              <w:overflowPunct/>
              <w:autoSpaceDE/>
              <w:autoSpaceDN/>
              <w:adjustRightInd/>
              <w:textAlignment w:val="auto"/>
              <w:rPr>
                <w:lang w:val="en-US" w:eastAsia="zh-CN"/>
              </w:rPr>
            </w:pPr>
          </w:p>
          <w:p w14:paraId="6ED1DAA7" w14:textId="77777777" w:rsidR="00027DD7" w:rsidRDefault="00027DD7" w:rsidP="00027DD7">
            <w:pPr>
              <w:rPr>
                <w:lang w:val="en-US" w:eastAsia="zh-CN"/>
              </w:rPr>
            </w:pPr>
          </w:p>
          <w:p w14:paraId="03BE3068" w14:textId="77777777" w:rsidR="00027DD7" w:rsidRDefault="00027DD7" w:rsidP="00027DD7">
            <w:pPr>
              <w:rPr>
                <w:lang w:val="en-US" w:eastAsia="zh-CN"/>
              </w:rPr>
            </w:pPr>
            <w:r>
              <w:rPr>
                <w:lang w:val="en-US" w:eastAsia="zh-CN"/>
              </w:rPr>
              <w:t xml:space="preserve">As for NR-U CCA carrier number with LBT failure, we would like to provide few examples for getting further clarification from companies. </w:t>
            </w:r>
          </w:p>
          <w:p w14:paraId="3253C373" w14:textId="2A193D28" w:rsidR="00027DD7" w:rsidRDefault="00027DD7" w:rsidP="00027DD7">
            <w:pPr>
              <w:rPr>
                <w:lang w:val="en-US" w:eastAsia="zh-CN"/>
              </w:rPr>
            </w:pPr>
            <w:r>
              <w:rPr>
                <w:lang w:val="en-US" w:eastAsia="zh-CN"/>
              </w:rPr>
              <w:lastRenderedPageBreak/>
              <w:t xml:space="preserve">First, for example, </w:t>
            </w:r>
            <w:r w:rsidR="00475AE5">
              <w:rPr>
                <w:lang w:val="en-US" w:eastAsia="zh-CN"/>
              </w:rPr>
              <w:t>BW class</w:t>
            </w:r>
            <w:r>
              <w:rPr>
                <w:rFonts w:ascii="PMingLiU" w:eastAsia="PMingLiU" w:hAnsi="PMingLiU" w:hint="eastAsia"/>
                <w:lang w:val="en-US" w:eastAsia="zh-TW"/>
              </w:rPr>
              <w:t xml:space="preserve"> </w:t>
            </w:r>
            <w:r>
              <w:rPr>
                <w:lang w:val="en-US" w:eastAsia="zh-CN"/>
              </w:rPr>
              <w:t xml:space="preserve">N of 4*20MHz, the original CC configuration is [1 1 1 1]*20MHz. When encountering 1 edge LBT failure, to presume configuration is [1 1 1 1] and new scheduled CC is [1 1 1 0]*20MHz or [0 1 1 1]*20MHz </w:t>
            </w:r>
          </w:p>
          <w:p w14:paraId="527DD90F" w14:textId="254BEEF1" w:rsidR="00027DD7" w:rsidRPr="00AA2EA0" w:rsidRDefault="00027DD7" w:rsidP="00027DD7">
            <w:pPr>
              <w:rPr>
                <w:b/>
                <w:lang w:val="en-US" w:eastAsia="zh-CN"/>
              </w:rPr>
            </w:pPr>
            <w:r w:rsidRPr="00AA2EA0">
              <w:rPr>
                <w:b/>
                <w:lang w:val="en-US" w:eastAsia="zh-CN"/>
              </w:rPr>
              <w:t xml:space="preserve">Based on Apple’s understanding it seems the mentioned example above would fall back to BW class M with CC configuration [1 1 1]*20MHz? </w:t>
            </w:r>
          </w:p>
          <w:p w14:paraId="40FCFCD3" w14:textId="77777777" w:rsidR="00027DD7" w:rsidRDefault="00027DD7" w:rsidP="00027DD7">
            <w:pPr>
              <w:rPr>
                <w:lang w:val="en-US" w:eastAsia="zh-CN"/>
              </w:rPr>
            </w:pPr>
            <w:r>
              <w:rPr>
                <w:lang w:val="en-US" w:eastAsia="zh-CN"/>
              </w:rPr>
              <w:t xml:space="preserve">Secondly, we are not sure about the sentence </w:t>
            </w:r>
            <w:r w:rsidRPr="009D1446">
              <w:rPr>
                <w:i/>
                <w:lang w:val="en-US" w:eastAsia="zh-CN"/>
              </w:rPr>
              <w:t xml:space="preserve">“not allowed to directly fall back to non-contiguous CA by disengaging non-edge CC(s).” </w:t>
            </w:r>
          </w:p>
          <w:p w14:paraId="447C0577" w14:textId="77777777" w:rsidR="00027DD7" w:rsidRPr="00022C6A" w:rsidRDefault="00027DD7" w:rsidP="00027DD7">
            <w:pPr>
              <w:rPr>
                <w:b/>
                <w:lang w:val="en-US" w:eastAsia="zh-CN"/>
              </w:rPr>
            </w:pPr>
            <w:r>
              <w:rPr>
                <w:lang w:val="en-US" w:eastAsia="zh-CN"/>
              </w:rPr>
              <w: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t>
            </w:r>
            <w:r w:rsidRPr="00022C6A">
              <w:rPr>
                <w:b/>
                <w:lang w:val="en-US" w:eastAsia="zh-CN"/>
              </w:rPr>
              <w:t xml:space="preserve">Whether to have RF requirements or not is still not clarified. </w:t>
            </w:r>
          </w:p>
          <w:p w14:paraId="64EA85C3" w14:textId="598BB428" w:rsidR="00027DD7" w:rsidRPr="00AA2EA0" w:rsidRDefault="00027DD7" w:rsidP="00027DD7">
            <w:pPr>
              <w:rPr>
                <w:b/>
                <w:lang w:val="en-US" w:eastAsia="zh-CN"/>
              </w:rPr>
            </w:pPr>
            <w:r w:rsidRPr="00AA2EA0">
              <w:rPr>
                <w:b/>
                <w:lang w:val="en-US" w:eastAsia="zh-CN"/>
              </w:rPr>
              <w:t>Is our underst</w:t>
            </w:r>
            <w:r w:rsidR="00AA2EA0">
              <w:rPr>
                <w:b/>
                <w:lang w:val="en-US" w:eastAsia="zh-CN"/>
              </w:rPr>
              <w:t xml:space="preserve">anding correct that BW class, </w:t>
            </w:r>
            <w:r w:rsidRPr="00AA2EA0">
              <w:rPr>
                <w:b/>
                <w:lang w:val="en-US" w:eastAsia="zh-CN"/>
              </w:rPr>
              <w:t>filter BW and LO would not be adapted when LBT failure happen?</w:t>
            </w:r>
          </w:p>
          <w:p w14:paraId="141A7A63" w14:textId="77777777" w:rsidR="00027DD7" w:rsidRDefault="00027DD7" w:rsidP="00027DD7">
            <w:pPr>
              <w:rPr>
                <w:lang w:val="en-US" w:eastAsia="zh-CN"/>
              </w:rPr>
            </w:pPr>
            <w:r>
              <w:rPr>
                <w:lang w:val="en-US" w:eastAsia="zh-CN"/>
              </w:rPr>
              <w:t xml:space="preserve">Next, to consider another example, CC configuration [1 1 1 1]*20MHz with 2 LBT failure -&gt; 20M*([1 0 0 1]). To us, under LBT failure, the scheduled CC number in example is smaller. </w:t>
            </w:r>
          </w:p>
          <w:p w14:paraId="56D5D4B2" w14:textId="77777777" w:rsidR="00027DD7" w:rsidRDefault="00027DD7" w:rsidP="00027DD7">
            <w:pPr>
              <w:rPr>
                <w:lang w:val="en-US" w:eastAsia="zh-CN"/>
              </w:rPr>
            </w:pPr>
            <w:r w:rsidRPr="00682388">
              <w:rPr>
                <w:lang w:val="en-US" w:eastAsia="zh-CN"/>
              </w:rPr>
              <w:t xml:space="preserve">For LTE/NR CCA, scheduled CC number could be smaller than </w:t>
            </w:r>
            <w:r>
              <w:rPr>
                <w:lang w:val="en-US" w:eastAsia="zh-CN"/>
              </w:rPr>
              <w:t>activated/</w:t>
            </w:r>
            <w:r w:rsidRPr="00682388">
              <w:rPr>
                <w:lang w:val="en-US" w:eastAsia="zh-CN"/>
              </w:rPr>
              <w:t>configured CC number defined in BW class table,</w:t>
            </w:r>
            <w:r>
              <w:rPr>
                <w:lang w:val="en-US" w:eastAsia="zh-CN"/>
              </w:rPr>
              <w:t xml:space="preserve"> and the defined spec</w:t>
            </w:r>
            <w:r w:rsidRPr="00682388">
              <w:rPr>
                <w:lang w:val="en-US" w:eastAsia="zh-CN"/>
              </w:rPr>
              <w:t xml:space="preserve"> does not have to deal with blocker overlapped with </w:t>
            </w:r>
            <w:r>
              <w:rPr>
                <w:lang w:val="en-US" w:eastAsia="zh-CN"/>
              </w:rPr>
              <w:t>LBT failure subband.</w:t>
            </w:r>
            <w:r w:rsidRPr="00682388">
              <w:rPr>
                <w:lang w:val="en-US" w:eastAsia="zh-CN"/>
              </w:rPr>
              <w:t xml:space="preserve"> It means </w:t>
            </w:r>
            <w:r>
              <w:rPr>
                <w:lang w:val="en-US" w:eastAsia="zh-CN"/>
              </w:rPr>
              <w:t>scheduled</w:t>
            </w:r>
            <w:r w:rsidRPr="00682388">
              <w:rPr>
                <w:rFonts w:hint="eastAsia"/>
                <w:lang w:val="en-US" w:eastAsia="zh-CN"/>
              </w:rPr>
              <w:t xml:space="preserve"> CC</w:t>
            </w:r>
            <w:r w:rsidRPr="00682388">
              <w:rPr>
                <w:lang w:val="en-US" w:eastAsia="zh-CN"/>
              </w:rPr>
              <w:t xml:space="preserve"> location would not be occupied by interferer</w:t>
            </w:r>
            <w:r>
              <w:rPr>
                <w:rFonts w:eastAsia="PMingLiU" w:hint="eastAsia"/>
                <w:lang w:val="en-US" w:eastAsia="zh-TW"/>
              </w:rPr>
              <w:t>.</w:t>
            </w:r>
            <w:r>
              <w:rPr>
                <w:lang w:val="en-US" w:eastAsia="zh-CN"/>
              </w:rPr>
              <w:t xml:space="preserve"> For RX, NR CCA with partially scheduled</w:t>
            </w:r>
            <w:r w:rsidRPr="00682388">
              <w:rPr>
                <w:rFonts w:hint="eastAsia"/>
                <w:lang w:val="en-US" w:eastAsia="zh-CN"/>
              </w:rPr>
              <w:t xml:space="preserve"> </w:t>
            </w:r>
            <w:r>
              <w:rPr>
                <w:lang w:val="en-US" w:eastAsia="zh-CN"/>
              </w:rPr>
              <w:t>CC still follows RF requirements of</w:t>
            </w:r>
            <w:r w:rsidRPr="00682388">
              <w:rPr>
                <w:lang w:val="en-US" w:eastAsia="zh-CN"/>
              </w:rPr>
              <w:t xml:space="preserve"> </w:t>
            </w:r>
            <w:r>
              <w:rPr>
                <w:lang w:val="en-US" w:eastAsia="zh-CN"/>
              </w:rPr>
              <w:t>NR CCA with fully scheduled</w:t>
            </w:r>
            <w:r w:rsidRPr="00682388">
              <w:rPr>
                <w:rFonts w:hint="eastAsia"/>
                <w:lang w:val="en-US" w:eastAsia="zh-CN"/>
              </w:rPr>
              <w:t xml:space="preserve"> </w:t>
            </w:r>
            <w:r>
              <w:rPr>
                <w:lang w:val="en-US" w:eastAsia="zh-CN"/>
              </w:rPr>
              <w:t xml:space="preserve">CC. </w:t>
            </w:r>
          </w:p>
          <w:p w14:paraId="644D9B5C" w14:textId="6D1A4AFF" w:rsidR="00027DD7" w:rsidRPr="001A61E5" w:rsidRDefault="00027DD7" w:rsidP="00027DD7">
            <w:pPr>
              <w:rPr>
                <w:b/>
                <w:lang w:val="en-US" w:eastAsia="zh-CN"/>
              </w:rPr>
            </w:pPr>
            <w:r w:rsidRPr="00475AE5">
              <w:rPr>
                <w:b/>
                <w:lang w:val="en-US" w:eastAsia="zh-CN"/>
              </w:rPr>
              <w:t xml:space="preserve">It seems there is no NR-U CCA </w:t>
            </w:r>
            <w:r w:rsidR="00475AE5">
              <w:rPr>
                <w:b/>
                <w:lang w:val="en-US" w:eastAsia="zh-CN"/>
              </w:rPr>
              <w:t xml:space="preserve">RF </w:t>
            </w:r>
            <w:r w:rsidRPr="00475AE5">
              <w:rPr>
                <w:b/>
                <w:lang w:val="en-US" w:eastAsia="zh-CN"/>
              </w:rPr>
              <w:t>requirement with LBT fail</w:t>
            </w:r>
            <w:r w:rsidRPr="001A61E5">
              <w:rPr>
                <w:b/>
                <w:lang w:val="en-US" w:eastAsia="zh-CN"/>
              </w:rPr>
              <w:t>ures</w:t>
            </w:r>
            <w:r>
              <w:rPr>
                <w:lang w:val="en-US" w:eastAsia="zh-CN"/>
              </w:rPr>
              <w:t xml:space="preserve">, </w:t>
            </w:r>
            <w:r w:rsidRPr="00475AE5">
              <w:rPr>
                <w:b/>
                <w:lang w:val="en-US" w:eastAsia="zh-CN"/>
              </w:rPr>
              <w:t>to us,</w:t>
            </w:r>
            <w:r>
              <w:rPr>
                <w:lang w:val="en-US" w:eastAsia="zh-CN"/>
              </w:rPr>
              <w:t xml:space="preserve"> </w:t>
            </w:r>
            <w:r w:rsidRPr="001A61E5">
              <w:rPr>
                <w:b/>
                <w:lang w:val="en-US" w:eastAsia="zh-CN"/>
              </w:rPr>
              <w:t xml:space="preserve">NR-U CCA with LBT failure is not equal to NR CCA with non-scheduled CC.   </w:t>
            </w:r>
          </w:p>
          <w:p w14:paraId="104E0B71" w14:textId="77777777" w:rsidR="00027DD7" w:rsidRPr="008F2200" w:rsidRDefault="00027DD7" w:rsidP="00027DD7">
            <w:pPr>
              <w:rPr>
                <w:b/>
                <w:lang w:val="en-US" w:eastAsia="zh-CN"/>
              </w:rPr>
            </w:pPr>
            <w:r>
              <w:rPr>
                <w:lang w:val="en-US" w:eastAsia="zh-CN"/>
              </w:rPr>
              <w:t xml:space="preserve">Finally, complicate usage is </w:t>
            </w:r>
            <w:r w:rsidRPr="00A921A2">
              <w:rPr>
                <w:lang w:val="en-US" w:eastAsia="zh-CN"/>
              </w:rPr>
              <w:t>mixture of 20MHz carrier(s) and wideband carrier(s)</w:t>
            </w:r>
            <w:r>
              <w:rPr>
                <w:lang w:val="en-US" w:eastAsia="zh-CN"/>
              </w:rPr>
              <w:t xml:space="preserve"> under LBT failure. For example, if CCA with configuration of [20 60 60 60]*1MHz encounter 2 LBT failure in carrier 1 and 2. </w:t>
            </w:r>
            <w:r w:rsidRPr="008F2200">
              <w:rPr>
                <w:b/>
                <w:lang w:val="en-US" w:eastAsia="zh-CN"/>
              </w:rPr>
              <w:t xml:space="preserve">To clarify whether gNB will activate CC to [0 [0 20 20] 60 60] ]*1MHz, [0 0 60 60]*1MHz or fall back to BW class M [60MHz 60MHz]. </w:t>
            </w:r>
          </w:p>
          <w:p w14:paraId="72933357" w14:textId="77777777" w:rsidR="00027DD7" w:rsidRDefault="00027DD7" w:rsidP="00027DD7">
            <w:pPr>
              <w:rPr>
                <w:lang w:val="sv-SE" w:eastAsia="zh-CN"/>
              </w:rPr>
            </w:pPr>
          </w:p>
        </w:tc>
      </w:tr>
      <w:tr w:rsidR="00027DD7" w:rsidRPr="00852349" w14:paraId="66304198" w14:textId="77777777" w:rsidTr="002F2E71">
        <w:tc>
          <w:tcPr>
            <w:tcW w:w="1633" w:type="dxa"/>
          </w:tcPr>
          <w:p w14:paraId="3259930A" w14:textId="4A23C0AE" w:rsidR="00027DD7" w:rsidRPr="00852349" w:rsidRDefault="002B2CC9" w:rsidP="00027DD7">
            <w:pPr>
              <w:spacing w:after="120"/>
              <w:rPr>
                <w:rFonts w:eastAsiaTheme="minorEastAsia"/>
                <w:lang w:val="en-US" w:eastAsia="zh-CN"/>
              </w:rPr>
            </w:pPr>
            <w:ins w:id="4" w:author="Skyworks" w:date="2020-08-25T12:11:00Z">
              <w:r>
                <w:rPr>
                  <w:rFonts w:eastAsiaTheme="minorEastAsia"/>
                  <w:lang w:val="en-US" w:eastAsia="zh-CN"/>
                </w:rPr>
                <w:lastRenderedPageBreak/>
                <w:t>Skyworks</w:t>
              </w:r>
            </w:ins>
          </w:p>
        </w:tc>
        <w:tc>
          <w:tcPr>
            <w:tcW w:w="7998" w:type="dxa"/>
          </w:tcPr>
          <w:p w14:paraId="1526B30D" w14:textId="3D8566EF" w:rsidR="00027DD7" w:rsidRDefault="00030AC7" w:rsidP="00027DD7">
            <w:pPr>
              <w:rPr>
                <w:ins w:id="5" w:author="Skyworks" w:date="2020-08-25T12:37:00Z"/>
                <w:lang w:val="sv-SE" w:eastAsia="zh-CN"/>
              </w:rPr>
            </w:pPr>
            <w:ins w:id="6" w:author="Skyworks" w:date="2020-08-25T12:16:00Z">
              <w:r>
                <w:rPr>
                  <w:lang w:val="sv-SE" w:eastAsia="zh-CN"/>
                </w:rPr>
                <w:t>#</w:t>
              </w:r>
            </w:ins>
            <w:ins w:id="7" w:author="Skyworks" w:date="2020-08-25T12:15:00Z">
              <w:r>
                <w:rPr>
                  <w:lang w:val="sv-SE" w:eastAsia="zh-CN"/>
                </w:rPr>
                <w:t xml:space="preserve"> 1.2.1.  </w:t>
              </w:r>
            </w:ins>
            <w:ins w:id="8" w:author="Skyworks" w:date="2020-08-25T12:32:00Z">
              <w:r w:rsidR="00D07591" w:rsidRPr="00D07591">
                <w:rPr>
                  <w:lang w:val="sv-SE" w:eastAsia="zh-CN"/>
                </w:rPr>
                <w:t>W</w:t>
              </w:r>
            </w:ins>
            <w:ins w:id="9" w:author="Skyworks" w:date="2020-08-25T12:16:00Z">
              <w:r w:rsidRPr="00D07591">
                <w:rPr>
                  <w:lang w:val="sv-SE" w:eastAsia="zh-CN"/>
                </w:rPr>
                <w:t xml:space="preserve">e support </w:t>
              </w:r>
            </w:ins>
            <w:ins w:id="10" w:author="Skyworks" w:date="2020-08-25T12:33:00Z">
              <w:r w:rsidR="00D07591" w:rsidRPr="00D07591">
                <w:rPr>
                  <w:lang w:val="sv-SE" w:eastAsia="zh-CN"/>
                </w:rPr>
                <w:t>option 1 but if justified, we are OK with option 3</w:t>
              </w:r>
            </w:ins>
            <w:ins w:id="11" w:author="Skyworks" w:date="2020-08-25T12:34:00Z">
              <w:r w:rsidR="00D07591">
                <w:rPr>
                  <w:lang w:val="sv-SE" w:eastAsia="zh-CN"/>
                </w:rPr>
                <w:t>. At this point we do not agree that band n96 filters have higher loss than for n46, if higher rejection at n77/n79 is neeed</w:t>
              </w:r>
            </w:ins>
            <w:ins w:id="12" w:author="Skyworks" w:date="2020-08-25T12:35:00Z">
              <w:r w:rsidR="00D07591">
                <w:rPr>
                  <w:lang w:val="sv-SE" w:eastAsia="zh-CN"/>
                </w:rPr>
                <w:t>this will affect n46 filter rather than n96 filter.</w:t>
              </w:r>
            </w:ins>
          </w:p>
          <w:p w14:paraId="72B28AA3" w14:textId="4F103C9A" w:rsidR="00CA1B1D" w:rsidRDefault="00CA1B1D" w:rsidP="00027DD7">
            <w:pPr>
              <w:rPr>
                <w:ins w:id="13" w:author="Skyworks" w:date="2020-08-25T12:11:00Z"/>
                <w:sz w:val="22"/>
                <w:highlight w:val="yellow"/>
                <w:lang w:val="en-US" w:eastAsia="zh-CN"/>
              </w:rPr>
            </w:pPr>
            <w:ins w:id="14" w:author="Skyworks" w:date="2020-08-25T12:37:00Z">
              <w:r>
                <w:rPr>
                  <w:lang w:val="sv-SE" w:eastAsia="zh-CN"/>
                </w:rPr>
                <w:t xml:space="preserve">#1.2.3 we believe that our proposal is essential to allow wideband operation to have similar performance to single CC case. As </w:t>
              </w:r>
            </w:ins>
            <w:ins w:id="15" w:author="Skyworks" w:date="2020-08-25T12:38:00Z">
              <w:r>
                <w:rPr>
                  <w:lang w:val="sv-SE" w:eastAsia="zh-CN"/>
                </w:rPr>
                <w:t xml:space="preserve">discussed in 1.2.6 this is also important to clarify mapping of wideband operation cases </w:t>
              </w:r>
            </w:ins>
            <w:ins w:id="16" w:author="Skyworks" w:date="2020-08-25T12:39:00Z">
              <w:r>
                <w:rPr>
                  <w:lang w:val="sv-SE" w:eastAsia="zh-CN"/>
                </w:rPr>
                <w:t>for A-MPR</w:t>
              </w:r>
            </w:ins>
          </w:p>
          <w:p w14:paraId="40A93E5E" w14:textId="2A773DDD" w:rsidR="00D07591" w:rsidRDefault="00D07591" w:rsidP="00027DD7">
            <w:pPr>
              <w:rPr>
                <w:ins w:id="17" w:author="Skyworks" w:date="2020-08-25T12:27:00Z"/>
                <w:lang w:val="sv-SE" w:eastAsia="zh-CN"/>
              </w:rPr>
            </w:pPr>
            <w:ins w:id="18" w:author="Skyworks" w:date="2020-08-25T12:27:00Z">
              <w:r>
                <w:rPr>
                  <w:rFonts w:eastAsiaTheme="minorEastAsia"/>
                  <w:bCs/>
                  <w:color w:val="0070C0"/>
                  <w:lang w:val="en-US" w:eastAsia="zh-CN"/>
                </w:rPr>
                <w:t>#</w:t>
              </w:r>
              <w:r>
                <w:rPr>
                  <w:lang w:val="sv-SE" w:eastAsia="zh-CN"/>
                </w:rPr>
                <w:t>1.2.6:</w:t>
              </w:r>
            </w:ins>
            <w:ins w:id="19" w:author="Skyworks" w:date="2020-08-25T12:32:00Z">
              <w:r>
                <w:rPr>
                  <w:lang w:val="sv-SE" w:eastAsia="zh-CN"/>
                </w:rPr>
                <w:t xml:space="preserve"> </w:t>
              </w:r>
            </w:ins>
          </w:p>
          <w:p w14:paraId="47E60993" w14:textId="77777777" w:rsidR="00D07591" w:rsidRDefault="00D07591" w:rsidP="00027DD7">
            <w:pPr>
              <w:rPr>
                <w:ins w:id="20" w:author="Skyworks" w:date="2020-08-25T12:32:00Z"/>
                <w:lang w:val="sv-SE" w:eastAsia="zh-CN"/>
              </w:rPr>
            </w:pPr>
            <w:ins w:id="21" w:author="Skyworks" w:date="2020-08-25T12:27:00Z">
              <w:r>
                <w:rPr>
                  <w:lang w:val="sv-SE" w:eastAsia="zh-CN"/>
                </w:rPr>
                <w:t xml:space="preserve">Table values and behavior vs BW of the revised results form QCOM in R4-2011895 are closer to our evaluation and we agree with the table values in </w:t>
              </w:r>
            </w:ins>
            <w:ins w:id="22" w:author="Skyworks" w:date="2020-08-25T12:28:00Z">
              <w:r>
                <w:rPr>
                  <w:lang w:val="sv-SE" w:eastAsia="zh-CN"/>
                </w:rPr>
                <w:t xml:space="preserve">R4-2011895. </w:t>
              </w:r>
            </w:ins>
          </w:p>
          <w:p w14:paraId="3DEED8B0" w14:textId="5F0A2E08" w:rsidR="00D07591" w:rsidRDefault="00D07591" w:rsidP="00027DD7">
            <w:pPr>
              <w:rPr>
                <w:ins w:id="23" w:author="Skyworks" w:date="2020-08-25T12:26:00Z"/>
                <w:rFonts w:eastAsiaTheme="minorEastAsia"/>
                <w:bCs/>
                <w:color w:val="0070C0"/>
                <w:lang w:val="en-US" w:eastAsia="zh-CN"/>
              </w:rPr>
            </w:pPr>
            <w:ins w:id="24" w:author="Skyworks" w:date="2020-08-25T12:28:00Z">
              <w:r>
                <w:rPr>
                  <w:lang w:val="sv-SE" w:eastAsia="zh-CN"/>
                </w:rPr>
                <w:t>Separatelly we want to address how wideband operation cases with partial transmitted sub-bands are mapped to the right column and BW as for in-band PSD there is ambiguity i</w:t>
              </w:r>
            </w:ins>
            <w:ins w:id="25" w:author="Skyworks" w:date="2020-08-25T12:30:00Z">
              <w:r>
                <w:rPr>
                  <w:lang w:val="sv-SE" w:eastAsia="zh-CN"/>
                </w:rPr>
                <w:t>f</w:t>
              </w:r>
            </w:ins>
            <w:ins w:id="26" w:author="Skyworks" w:date="2020-08-25T12:28:00Z">
              <w:r>
                <w:rPr>
                  <w:lang w:val="sv-SE" w:eastAsia="zh-CN"/>
                </w:rPr>
                <w:t xml:space="preserve"> a 20MHz transmitted sub-band in a wideband operation </w:t>
              </w:r>
            </w:ins>
            <w:ins w:id="27" w:author="Skyworks" w:date="2020-08-25T12:30:00Z">
              <w:r>
                <w:rPr>
                  <w:lang w:val="sv-SE" w:eastAsia="zh-CN"/>
                </w:rPr>
                <w:t>of 80MHz should get the 80MHz A-MPR</w:t>
              </w:r>
            </w:ins>
            <w:ins w:id="28" w:author="Skyworks" w:date="2020-08-25T12:31:00Z">
              <w:r>
                <w:rPr>
                  <w:lang w:val="sv-SE" w:eastAsia="zh-CN"/>
                </w:rPr>
                <w:t xml:space="preserve"> (which would be wrong for cases limited by in-band PSD)</w:t>
              </w:r>
            </w:ins>
            <w:ins w:id="29" w:author="Skyworks" w:date="2020-08-25T12:30:00Z">
              <w:r>
                <w:rPr>
                  <w:lang w:val="sv-SE" w:eastAsia="zh-CN"/>
                </w:rPr>
                <w:t xml:space="preserve"> or t</w:t>
              </w:r>
            </w:ins>
            <w:ins w:id="30" w:author="Skyworks" w:date="2020-08-25T12:31:00Z">
              <w:r>
                <w:rPr>
                  <w:lang w:val="sv-SE" w:eastAsia="zh-CN"/>
                </w:rPr>
                <w:t>he 20MHz A-MPR (right). We will propose a text for a note to add to the tables where this issue arises today.</w:t>
              </w:r>
            </w:ins>
          </w:p>
          <w:p w14:paraId="57C5017D" w14:textId="77777777" w:rsidR="002B2CC9" w:rsidRPr="00030AC7" w:rsidRDefault="002B2CC9" w:rsidP="00027DD7">
            <w:pPr>
              <w:rPr>
                <w:ins w:id="31" w:author="Skyworks" w:date="2020-08-25T12:11:00Z"/>
                <w:rFonts w:eastAsiaTheme="minorEastAsia"/>
                <w:bCs/>
                <w:color w:val="0070C0"/>
                <w:lang w:val="en-US" w:eastAsia="zh-CN"/>
                <w:rPrChange w:id="32" w:author="Skyworks" w:date="2020-08-25T12:16:00Z">
                  <w:rPr>
                    <w:ins w:id="33" w:author="Skyworks" w:date="2020-08-25T12:11:00Z"/>
                    <w:rFonts w:eastAsiaTheme="minorEastAsia"/>
                    <w:b/>
                    <w:bCs/>
                    <w:color w:val="0070C0"/>
                    <w:lang w:val="en-US" w:eastAsia="zh-CN"/>
                  </w:rPr>
                </w:rPrChange>
              </w:rPr>
            </w:pPr>
            <w:ins w:id="34" w:author="Skyworks" w:date="2020-08-25T12:11:00Z">
              <w:r w:rsidRPr="00030AC7">
                <w:rPr>
                  <w:rFonts w:eastAsiaTheme="minorEastAsia"/>
                  <w:bCs/>
                  <w:color w:val="0070C0"/>
                  <w:lang w:val="en-US" w:eastAsia="zh-CN"/>
                  <w:rPrChange w:id="35" w:author="Skyworks" w:date="2020-08-25T12:16:00Z">
                    <w:rPr>
                      <w:rFonts w:eastAsiaTheme="minorEastAsia"/>
                      <w:b/>
                      <w:bCs/>
                      <w:color w:val="0070C0"/>
                      <w:lang w:val="en-US" w:eastAsia="zh-CN"/>
                    </w:rPr>
                  </w:rPrChange>
                </w:rPr>
                <w:t>#1.2.11</w:t>
              </w:r>
            </w:ins>
          </w:p>
          <w:p w14:paraId="1132754E" w14:textId="6A86A73D" w:rsidR="002B2CC9" w:rsidRPr="00030AC7" w:rsidRDefault="002B2CC9" w:rsidP="00027DD7">
            <w:pPr>
              <w:rPr>
                <w:ins w:id="36" w:author="Skyworks" w:date="2020-08-25T12:11:00Z"/>
                <w:rFonts w:eastAsiaTheme="minorEastAsia"/>
                <w:bCs/>
                <w:color w:val="0070C0"/>
                <w:lang w:val="en-US" w:eastAsia="zh-CN"/>
                <w:rPrChange w:id="37" w:author="Skyworks" w:date="2020-08-25T12:16:00Z">
                  <w:rPr>
                    <w:ins w:id="38" w:author="Skyworks" w:date="2020-08-25T12:11:00Z"/>
                    <w:rFonts w:eastAsiaTheme="minorEastAsia"/>
                    <w:b/>
                    <w:bCs/>
                    <w:color w:val="0070C0"/>
                    <w:lang w:val="en-US" w:eastAsia="zh-CN"/>
                  </w:rPr>
                </w:rPrChange>
              </w:rPr>
            </w:pPr>
            <w:ins w:id="39" w:author="Skyworks" w:date="2020-08-25T12:11:00Z">
              <w:r w:rsidRPr="00030AC7">
                <w:rPr>
                  <w:rFonts w:eastAsiaTheme="minorEastAsia"/>
                  <w:bCs/>
                  <w:color w:val="0070C0"/>
                  <w:lang w:val="en-US" w:eastAsia="zh-CN"/>
                  <w:rPrChange w:id="40" w:author="Skyworks" w:date="2020-08-25T12:16:00Z">
                    <w:rPr>
                      <w:rFonts w:eastAsiaTheme="minorEastAsia"/>
                      <w:b/>
                      <w:bCs/>
                      <w:color w:val="0070C0"/>
                      <w:lang w:val="en-US" w:eastAsia="zh-CN"/>
                    </w:rPr>
                  </w:rPrChange>
                </w:rPr>
                <w:t>Here is text proposal</w:t>
              </w:r>
            </w:ins>
            <w:ins w:id="41" w:author="Skyworks" w:date="2020-08-25T12:14:00Z">
              <w:r w:rsidRPr="00030AC7">
                <w:rPr>
                  <w:rFonts w:eastAsiaTheme="minorEastAsia"/>
                  <w:bCs/>
                  <w:color w:val="0070C0"/>
                  <w:lang w:val="en-US" w:eastAsia="zh-CN"/>
                  <w:rPrChange w:id="42" w:author="Skyworks" w:date="2020-08-25T12:16:00Z">
                    <w:rPr>
                      <w:rFonts w:eastAsiaTheme="minorEastAsia"/>
                      <w:b/>
                      <w:bCs/>
                      <w:color w:val="0070C0"/>
                      <w:lang w:val="en-US" w:eastAsia="zh-CN"/>
                    </w:rPr>
                  </w:rPrChange>
                </w:rPr>
                <w:t xml:space="preserve"> in yellow</w:t>
              </w:r>
            </w:ins>
            <w:ins w:id="43" w:author="Skyworks" w:date="2020-08-25T12:11:00Z">
              <w:r w:rsidRPr="00030AC7">
                <w:rPr>
                  <w:rFonts w:eastAsiaTheme="minorEastAsia"/>
                  <w:bCs/>
                  <w:color w:val="0070C0"/>
                  <w:lang w:val="en-US" w:eastAsia="zh-CN"/>
                  <w:rPrChange w:id="44" w:author="Skyworks" w:date="2020-08-25T12:16:00Z">
                    <w:rPr>
                      <w:rFonts w:eastAsiaTheme="minorEastAsia"/>
                      <w:b/>
                      <w:bCs/>
                      <w:color w:val="0070C0"/>
                      <w:lang w:val="en-US" w:eastAsia="zh-CN"/>
                    </w:rPr>
                  </w:rPrChange>
                </w:rPr>
                <w:t xml:space="preserve"> to handle LO leakage issue for 0dBr setting.</w:t>
              </w:r>
            </w:ins>
          </w:p>
          <w:tbl>
            <w:tblPr>
              <w:tblW w:w="6422" w:type="dxa"/>
              <w:jc w:val="center"/>
              <w:tblCellMar>
                <w:left w:w="0" w:type="dxa"/>
                <w:right w:w="0" w:type="dxa"/>
              </w:tblCellMar>
              <w:tblLook w:val="04A0" w:firstRow="1" w:lastRow="0" w:firstColumn="1" w:lastColumn="0" w:noHBand="0" w:noVBand="1"/>
              <w:tblPrChange w:id="45" w:author="Skyworks" w:date="2020-08-25T12:14:00Z">
                <w:tblPr>
                  <w:tblW w:w="9492" w:type="dxa"/>
                  <w:jc w:val="center"/>
                  <w:tblCellMar>
                    <w:left w:w="0" w:type="dxa"/>
                    <w:right w:w="0" w:type="dxa"/>
                  </w:tblCellMar>
                  <w:tblLook w:val="04A0" w:firstRow="1" w:lastRow="0" w:firstColumn="1" w:lastColumn="0" w:noHBand="0" w:noVBand="1"/>
                </w:tblPr>
              </w:tblPrChange>
            </w:tblPr>
            <w:tblGrid>
              <w:gridCol w:w="994"/>
              <w:gridCol w:w="758"/>
              <w:gridCol w:w="660"/>
              <w:gridCol w:w="240"/>
              <w:gridCol w:w="720"/>
              <w:gridCol w:w="454"/>
              <w:gridCol w:w="20"/>
              <w:gridCol w:w="336"/>
              <w:gridCol w:w="810"/>
              <w:gridCol w:w="247"/>
              <w:gridCol w:w="20"/>
              <w:gridCol w:w="20"/>
              <w:gridCol w:w="1143"/>
              <w:tblGridChange w:id="46">
                <w:tblGrid>
                  <w:gridCol w:w="994"/>
                  <w:gridCol w:w="758"/>
                  <w:gridCol w:w="660"/>
                  <w:gridCol w:w="240"/>
                  <w:gridCol w:w="720"/>
                  <w:gridCol w:w="454"/>
                  <w:gridCol w:w="20"/>
                  <w:gridCol w:w="426"/>
                  <w:gridCol w:w="720"/>
                  <w:gridCol w:w="247"/>
                  <w:gridCol w:w="20"/>
                  <w:gridCol w:w="273"/>
                  <w:gridCol w:w="1119"/>
                  <w:gridCol w:w="501"/>
                  <w:gridCol w:w="912"/>
                  <w:gridCol w:w="1428"/>
                </w:tblGrid>
              </w:tblGridChange>
            </w:tblGrid>
            <w:tr w:rsidR="002B2CC9" w14:paraId="63189BC7" w14:textId="77777777" w:rsidTr="002B2CC9">
              <w:trPr>
                <w:cantSplit/>
                <w:trHeight w:val="473"/>
                <w:jc w:val="center"/>
                <w:ins w:id="47" w:author="Skyworks" w:date="2020-08-25T12:12:00Z"/>
                <w:trPrChange w:id="48" w:author="Skyworks" w:date="2020-08-25T12:14:00Z">
                  <w:trPr>
                    <w:cantSplit/>
                    <w:trHeight w:val="473"/>
                    <w:jc w:val="center"/>
                  </w:trPr>
                </w:trPrChange>
              </w:trPr>
              <w:tc>
                <w:tcPr>
                  <w:tcW w:w="6422" w:type="dxa"/>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49" w:author="Skyworks" w:date="2020-08-25T12:14:00Z">
                    <w:tcPr>
                      <w:tcW w:w="9497"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31FB968" w14:textId="77777777" w:rsidR="002B2CC9" w:rsidRDefault="002B2CC9">
                  <w:pPr>
                    <w:pStyle w:val="TAH"/>
                    <w:rPr>
                      <w:ins w:id="50" w:author="Skyworks" w:date="2020-08-25T12:12:00Z"/>
                      <w:lang w:val="en-GB" w:eastAsia="fr-FR"/>
                    </w:rPr>
                  </w:pPr>
                  <w:ins w:id="51" w:author="Skyworks" w:date="2020-08-25T12:12:00Z">
                    <w:r>
                      <w:rPr>
                        <w:lang w:val="en-GB" w:eastAsia="fr-FR"/>
                      </w:rPr>
                      <w:t>Spectrum emission limit (dBr) / Channel bandwidth</w:t>
                    </w:r>
                  </w:ins>
                </w:p>
              </w:tc>
            </w:tr>
            <w:tr w:rsidR="002B2CC9" w14:paraId="2D766407" w14:textId="77777777" w:rsidTr="002B2CC9">
              <w:trPr>
                <w:cantSplit/>
                <w:trHeight w:val="473"/>
                <w:jc w:val="center"/>
                <w:ins w:id="52" w:author="Skyworks" w:date="2020-08-25T12:12:00Z"/>
                <w:trPrChange w:id="53" w:author="Skyworks" w:date="2020-08-25T12:14:00Z">
                  <w:trPr>
                    <w:cantSplit/>
                    <w:trHeight w:val="473"/>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54"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21D08B2" w14:textId="77777777" w:rsidR="002B2CC9" w:rsidRDefault="002B2CC9">
                  <w:pPr>
                    <w:pStyle w:val="TAH"/>
                    <w:rPr>
                      <w:ins w:id="55" w:author="Skyworks" w:date="2020-08-25T12:12:00Z"/>
                      <w:rFonts w:eastAsiaTheme="minorHAnsi"/>
                      <w:szCs w:val="18"/>
                      <w:lang w:val="en-GB" w:eastAsia="fr-FR"/>
                    </w:rPr>
                  </w:pPr>
                  <w:ins w:id="56" w:author="Skyworks" w:date="2020-08-25T12:12:00Z">
                    <w:r>
                      <w:rPr>
                        <w:lang w:val="en-GB" w:eastAsia="fr-FR"/>
                      </w:rPr>
                      <w:lastRenderedPageBreak/>
                      <w:t>Δf</w:t>
                    </w:r>
                    <w:r>
                      <w:rPr>
                        <w:vertAlign w:val="subscript"/>
                        <w:lang w:val="en-GB" w:eastAsia="fr-FR"/>
                      </w:rPr>
                      <w:t>OOB</w:t>
                    </w:r>
                  </w:ins>
                </w:p>
                <w:p w14:paraId="6EE3619D" w14:textId="77777777" w:rsidR="002B2CC9" w:rsidRDefault="002B2CC9">
                  <w:pPr>
                    <w:pStyle w:val="TAH"/>
                    <w:rPr>
                      <w:ins w:id="57" w:author="Skyworks" w:date="2020-08-25T12:12:00Z"/>
                      <w:lang w:val="en-GB" w:eastAsia="fr-FR"/>
                    </w:rPr>
                  </w:pPr>
                  <w:ins w:id="58" w:author="Skyworks" w:date="2020-08-25T12:12:00Z">
                    <w:r>
                      <w:rPr>
                        <w:lang w:val="en-GB" w:eastAsia="fr-FR"/>
                      </w:rPr>
                      <w:t>(MHz)</w:t>
                    </w:r>
                  </w:ins>
                </w:p>
              </w:tc>
              <w:tc>
                <w:tcPr>
                  <w:tcW w:w="758" w:type="dxa"/>
                  <w:tcBorders>
                    <w:top w:val="nil"/>
                    <w:left w:val="nil"/>
                    <w:bottom w:val="single" w:sz="8" w:space="0" w:color="auto"/>
                    <w:right w:val="single" w:sz="8" w:space="0" w:color="auto"/>
                  </w:tcBorders>
                  <w:vAlign w:val="center"/>
                  <w:hideMark/>
                  <w:tcPrChange w:id="59" w:author="Skyworks" w:date="2020-08-25T12:14:00Z">
                    <w:tcPr>
                      <w:tcW w:w="758" w:type="dxa"/>
                      <w:tcBorders>
                        <w:top w:val="nil"/>
                        <w:left w:val="nil"/>
                        <w:bottom w:val="single" w:sz="8" w:space="0" w:color="auto"/>
                        <w:right w:val="single" w:sz="8" w:space="0" w:color="auto"/>
                      </w:tcBorders>
                      <w:vAlign w:val="center"/>
                      <w:hideMark/>
                    </w:tcPr>
                  </w:tcPrChange>
                </w:tcPr>
                <w:p w14:paraId="2424B2C8" w14:textId="77777777" w:rsidR="002B2CC9" w:rsidRDefault="002B2CC9">
                  <w:pPr>
                    <w:pStyle w:val="TAH"/>
                    <w:rPr>
                      <w:ins w:id="60" w:author="Skyworks" w:date="2020-08-25T12:12:00Z"/>
                      <w:lang w:val="en-GB" w:eastAsia="fr-FR"/>
                    </w:rPr>
                  </w:pPr>
                  <w:ins w:id="61" w:author="Skyworks" w:date="2020-08-25T12:12:00Z">
                    <w:r>
                      <w:rPr>
                        <w:lang w:val="en-GB" w:eastAsia="fr-FR"/>
                      </w:rPr>
                      <w:t>10 MHz</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62"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EEB681E" w14:textId="77777777" w:rsidR="002B2CC9" w:rsidRDefault="002B2CC9">
                  <w:pPr>
                    <w:pStyle w:val="TAH"/>
                    <w:rPr>
                      <w:ins w:id="63" w:author="Skyworks" w:date="2020-08-25T12:12:00Z"/>
                      <w:lang w:val="en-GB" w:eastAsia="fr-FR"/>
                    </w:rPr>
                  </w:pPr>
                  <w:ins w:id="64" w:author="Skyworks" w:date="2020-08-25T12:12:00Z">
                    <w:r>
                      <w:rPr>
                        <w:lang w:val="en-GB" w:eastAsia="fr-FR"/>
                      </w:rPr>
                      <w:t>20 MHz</w:t>
                    </w:r>
                  </w:ins>
                </w:p>
              </w:tc>
              <w:tc>
                <w:tcPr>
                  <w:tcW w:w="720" w:type="dxa"/>
                  <w:tcBorders>
                    <w:top w:val="nil"/>
                    <w:left w:val="nil"/>
                    <w:bottom w:val="single" w:sz="8" w:space="0" w:color="auto"/>
                    <w:right w:val="single" w:sz="8" w:space="0" w:color="auto"/>
                  </w:tcBorders>
                  <w:vAlign w:val="center"/>
                  <w:hideMark/>
                  <w:tcPrChange w:id="65" w:author="Skyworks" w:date="2020-08-25T12:14:00Z">
                    <w:tcPr>
                      <w:tcW w:w="720" w:type="dxa"/>
                      <w:tcBorders>
                        <w:top w:val="nil"/>
                        <w:left w:val="nil"/>
                        <w:bottom w:val="single" w:sz="8" w:space="0" w:color="auto"/>
                        <w:right w:val="single" w:sz="8" w:space="0" w:color="auto"/>
                      </w:tcBorders>
                      <w:vAlign w:val="center"/>
                      <w:hideMark/>
                    </w:tcPr>
                  </w:tcPrChange>
                </w:tcPr>
                <w:p w14:paraId="180608FD" w14:textId="77777777" w:rsidR="002B2CC9" w:rsidRDefault="002B2CC9">
                  <w:pPr>
                    <w:pStyle w:val="TAH"/>
                    <w:rPr>
                      <w:ins w:id="66" w:author="Skyworks" w:date="2020-08-25T12:12:00Z"/>
                      <w:lang w:val="en-GB" w:eastAsia="fr-FR"/>
                    </w:rPr>
                  </w:pPr>
                  <w:ins w:id="67" w:author="Skyworks" w:date="2020-08-25T12:12:00Z">
                    <w:r>
                      <w:rPr>
                        <w:lang w:val="en-GB" w:eastAsia="fr-FR"/>
                      </w:rPr>
                      <w:t>40 MHz</w:t>
                    </w:r>
                  </w:ins>
                </w:p>
              </w:tc>
              <w:tc>
                <w:tcPr>
                  <w:tcW w:w="810" w:type="dxa"/>
                  <w:gridSpan w:val="3"/>
                  <w:tcBorders>
                    <w:top w:val="nil"/>
                    <w:left w:val="nil"/>
                    <w:bottom w:val="single" w:sz="8" w:space="0" w:color="auto"/>
                    <w:right w:val="single" w:sz="8" w:space="0" w:color="auto"/>
                  </w:tcBorders>
                  <w:vAlign w:val="center"/>
                  <w:hideMark/>
                  <w:tcPrChange w:id="68"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3A938D54" w14:textId="77777777" w:rsidR="002B2CC9" w:rsidRDefault="002B2CC9">
                  <w:pPr>
                    <w:pStyle w:val="TAH"/>
                    <w:rPr>
                      <w:ins w:id="69" w:author="Skyworks" w:date="2020-08-25T12:12:00Z"/>
                      <w:lang w:val="en-GB" w:eastAsia="fr-FR"/>
                    </w:rPr>
                  </w:pPr>
                  <w:ins w:id="70" w:author="Skyworks" w:date="2020-08-25T12:12:00Z">
                    <w:r>
                      <w:rPr>
                        <w:lang w:val="en-GB" w:eastAsia="fr-FR"/>
                      </w:rPr>
                      <w:t>60 MHz</w:t>
                    </w:r>
                  </w:ins>
                </w:p>
              </w:tc>
              <w:tc>
                <w:tcPr>
                  <w:tcW w:w="810" w:type="dxa"/>
                  <w:tcBorders>
                    <w:top w:val="nil"/>
                    <w:left w:val="nil"/>
                    <w:bottom w:val="single" w:sz="8" w:space="0" w:color="auto"/>
                    <w:right w:val="single" w:sz="8" w:space="0" w:color="auto"/>
                  </w:tcBorders>
                  <w:vAlign w:val="center"/>
                  <w:hideMark/>
                  <w:tcPrChange w:id="71"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9A1AAEE" w14:textId="77777777" w:rsidR="002B2CC9" w:rsidRDefault="002B2CC9">
                  <w:pPr>
                    <w:pStyle w:val="TAH"/>
                    <w:rPr>
                      <w:ins w:id="72" w:author="Skyworks" w:date="2020-08-25T12:12:00Z"/>
                      <w:lang w:val="en-GB" w:eastAsia="fr-FR"/>
                    </w:rPr>
                  </w:pPr>
                  <w:ins w:id="73" w:author="Skyworks" w:date="2020-08-25T12:12:00Z">
                    <w:r>
                      <w:rPr>
                        <w:lang w:val="en-GB" w:eastAsia="fr-FR"/>
                      </w:rPr>
                      <w:t>80 MHz</w:t>
                    </w:r>
                  </w:ins>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74" w:author="Skyworks" w:date="2020-08-25T12:14:00Z">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A273703" w14:textId="77777777" w:rsidR="002B2CC9" w:rsidRDefault="002B2CC9">
                  <w:pPr>
                    <w:pStyle w:val="TAH"/>
                    <w:rPr>
                      <w:ins w:id="75" w:author="Skyworks" w:date="2020-08-25T12:12:00Z"/>
                      <w:lang w:val="en-GB" w:eastAsia="fr-FR"/>
                    </w:rPr>
                  </w:pPr>
                  <w:ins w:id="76" w:author="Skyworks" w:date="2020-08-25T12:12:00Z">
                    <w:r>
                      <w:rPr>
                        <w:lang w:val="en-GB" w:eastAsia="fr-FR"/>
                      </w:rPr>
                      <w:t>Measurement bandwidth</w:t>
                    </w:r>
                    <w:r>
                      <w:rPr>
                        <w:lang w:val="en-GB" w:eastAsia="fr-FR"/>
                      </w:rPr>
                      <w:br/>
                      <w:t>(MBW)</w:t>
                    </w:r>
                  </w:ins>
                </w:p>
              </w:tc>
            </w:tr>
            <w:tr w:rsidR="002B2CC9" w14:paraId="4F314560" w14:textId="77777777" w:rsidTr="002B2CC9">
              <w:tblPrEx>
                <w:tblPrExChange w:id="77" w:author="Skyworks" w:date="2020-08-25T12:14:00Z">
                  <w:tblPrEx>
                    <w:tblW w:w="7152" w:type="dxa"/>
                  </w:tblPrEx>
                </w:tblPrExChange>
              </w:tblPrEx>
              <w:trPr>
                <w:trHeight w:val="255"/>
                <w:jc w:val="center"/>
                <w:ins w:id="78" w:author="Skyworks" w:date="2020-08-25T12:12:00Z"/>
                <w:trPrChange w:id="79" w:author="Skyworks" w:date="2020-08-25T12:14:00Z">
                  <w:trPr>
                    <w:gridAfter w:val="0"/>
                    <w:trHeight w:val="255"/>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80"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1E836A3" w14:textId="77777777" w:rsidR="002B2CC9" w:rsidRDefault="002B2CC9">
                  <w:pPr>
                    <w:pStyle w:val="TAC"/>
                    <w:rPr>
                      <w:ins w:id="81" w:author="Skyworks" w:date="2020-08-25T12:12:00Z"/>
                      <w:lang w:val="en-GB" w:eastAsia="fr-FR"/>
                    </w:rPr>
                  </w:pPr>
                  <w:ins w:id="82" w:author="Skyworks" w:date="2020-08-25T12:12:00Z">
                    <w:r>
                      <w:rPr>
                        <w:lang w:val="en-GB" w:eastAsia="fr-FR"/>
                      </w:rPr>
                      <w:t>± 0-1</w:t>
                    </w:r>
                  </w:ins>
                </w:p>
              </w:tc>
              <w:tc>
                <w:tcPr>
                  <w:tcW w:w="3998" w:type="dxa"/>
                  <w:gridSpan w:val="8"/>
                  <w:tcBorders>
                    <w:top w:val="nil"/>
                    <w:left w:val="nil"/>
                    <w:bottom w:val="single" w:sz="8" w:space="0" w:color="auto"/>
                    <w:right w:val="single" w:sz="8" w:space="0" w:color="auto"/>
                  </w:tcBorders>
                  <w:vAlign w:val="center"/>
                  <w:hideMark/>
                  <w:tcPrChange w:id="83" w:author="Skyworks" w:date="2020-08-25T12:14:00Z">
                    <w:tcPr>
                      <w:tcW w:w="3998" w:type="dxa"/>
                      <w:gridSpan w:val="8"/>
                      <w:tcBorders>
                        <w:top w:val="nil"/>
                        <w:left w:val="nil"/>
                        <w:bottom w:val="single" w:sz="8" w:space="0" w:color="auto"/>
                        <w:right w:val="single" w:sz="8" w:space="0" w:color="auto"/>
                      </w:tcBorders>
                      <w:vAlign w:val="center"/>
                      <w:hideMark/>
                    </w:tcPr>
                  </w:tcPrChange>
                </w:tcPr>
                <w:p w14:paraId="3484D9BE" w14:textId="77777777" w:rsidR="002B2CC9" w:rsidRDefault="002B2CC9">
                  <w:pPr>
                    <w:pStyle w:val="TAC"/>
                    <w:rPr>
                      <w:ins w:id="84" w:author="Skyworks" w:date="2020-08-25T12:12:00Z"/>
                      <w:lang w:val="en-GB" w:eastAsia="fr-FR"/>
                    </w:rPr>
                  </w:pPr>
                  <m:oMathPara>
                    <m:oMath>
                      <m:r>
                        <w:ins w:id="85" w:author="Skyworks" w:date="2020-08-25T12:12:00Z">
                          <m:rPr>
                            <m:sty m:val="bi"/>
                          </m:rPr>
                          <w:rPr>
                            <w:rFonts w:ascii="Cambria Math" w:hAnsi="Cambria Math"/>
                            <w:lang w:val="en-GB" w:eastAsia="fr-FR"/>
                          </w:rPr>
                          <m:t xml:space="preserve">-20 </m:t>
                        </w:ins>
                      </m:r>
                      <m:d>
                        <m:dPr>
                          <m:begChr m:val="|"/>
                          <m:endChr m:val="|"/>
                          <m:ctrlPr>
                            <w:ins w:id="86" w:author="Skyworks" w:date="2020-08-25T12:12:00Z">
                              <w:rPr>
                                <w:rFonts w:ascii="Cambria Math" w:eastAsiaTheme="minorHAnsi" w:hAnsi="Cambria Math" w:cs="Arial"/>
                                <w:b/>
                                <w:bCs/>
                                <w:i/>
                                <w:iCs/>
                                <w:szCs w:val="18"/>
                                <w:lang w:eastAsia="fr-FR"/>
                              </w:rPr>
                            </w:ins>
                          </m:ctrlPr>
                        </m:dPr>
                        <m:e>
                          <m:sSub>
                            <m:sSubPr>
                              <m:ctrlPr>
                                <w:ins w:id="87" w:author="Skyworks" w:date="2020-08-25T12:12:00Z">
                                  <w:rPr>
                                    <w:rFonts w:ascii="Cambria Math" w:eastAsiaTheme="minorHAnsi" w:hAnsi="Cambria Math" w:cs="Arial"/>
                                    <w:b/>
                                    <w:bCs/>
                                    <w:i/>
                                    <w:iCs/>
                                    <w:szCs w:val="18"/>
                                    <w:lang w:eastAsia="fr-FR"/>
                                  </w:rPr>
                                </w:ins>
                              </m:ctrlPr>
                            </m:sSubPr>
                            <m:e>
                              <m:r>
                                <w:ins w:id="88" w:author="Skyworks" w:date="2020-08-25T12:12:00Z">
                                  <m:rPr>
                                    <m:sty m:val="bi"/>
                                  </m:rPr>
                                  <w:rPr>
                                    <w:rFonts w:ascii="Cambria Math" w:hAnsi="Cambria Math"/>
                                    <w:lang w:val="en-GB" w:eastAsia="fr-FR"/>
                                  </w:rPr>
                                  <m:t>∆f</m:t>
                                </w:ins>
                              </m:r>
                            </m:e>
                            <m:sub>
                              <m:r>
                                <w:ins w:id="89" w:author="Skyworks" w:date="2020-08-25T12:12:00Z">
                                  <m:rPr>
                                    <m:sty m:val="bi"/>
                                  </m:rPr>
                                  <w:rPr>
                                    <w:rFonts w:ascii="Cambria Math" w:hAnsi="Cambria Math"/>
                                    <w:lang w:val="en-GB" w:eastAsia="fr-FR"/>
                                  </w:rPr>
                                  <m:t>OOB</m:t>
                                </w:ins>
                              </m:r>
                            </m:sub>
                          </m:sSub>
                        </m:e>
                      </m:d>
                    </m:oMath>
                  </m:oMathPara>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90" w:author="Skyworks" w:date="2020-08-25T12:14:00Z">
                    <w:tcPr>
                      <w:tcW w:w="216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7A20F49" w14:textId="77777777" w:rsidR="002B2CC9" w:rsidRDefault="002B2CC9">
                  <w:pPr>
                    <w:pStyle w:val="TAC"/>
                    <w:rPr>
                      <w:ins w:id="91" w:author="Skyworks" w:date="2020-08-25T12:12:00Z"/>
                      <w:vertAlign w:val="superscript"/>
                      <w:lang w:val="en-GB" w:eastAsia="fr-FR"/>
                    </w:rPr>
                  </w:pPr>
                  <w:ins w:id="92" w:author="Skyworks" w:date="2020-08-25T12:12:00Z">
                    <w:r>
                      <w:rPr>
                        <w:lang w:val="en-GB" w:eastAsia="fr-FR"/>
                      </w:rPr>
                      <w:t>[100kHz]</w:t>
                    </w:r>
                    <w:r>
                      <w:rPr>
                        <w:vertAlign w:val="superscript"/>
                        <w:lang w:val="en-GB" w:eastAsia="fr-FR"/>
                      </w:rPr>
                      <w:t>3</w:t>
                    </w:r>
                  </w:ins>
                </w:p>
              </w:tc>
            </w:tr>
            <w:tr w:rsidR="002B2CC9" w14:paraId="6F9807A6" w14:textId="77777777" w:rsidTr="002B2CC9">
              <w:trPr>
                <w:trHeight w:val="227"/>
                <w:jc w:val="center"/>
                <w:ins w:id="93" w:author="Skyworks" w:date="2020-08-25T12:12:00Z"/>
                <w:trPrChange w:id="94"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95"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3F5642" w14:textId="77777777" w:rsidR="002B2CC9" w:rsidRDefault="002B2CC9">
                  <w:pPr>
                    <w:pStyle w:val="TAC"/>
                    <w:rPr>
                      <w:ins w:id="96" w:author="Skyworks" w:date="2020-08-25T12:12:00Z"/>
                      <w:lang w:val="en-GB" w:eastAsia="fr-FR"/>
                    </w:rPr>
                  </w:pPr>
                  <w:ins w:id="97" w:author="Skyworks" w:date="2020-08-25T12:12:00Z">
                    <w:r>
                      <w:rPr>
                        <w:lang w:val="en-GB" w:eastAsia="fr-FR"/>
                      </w:rPr>
                      <w:t>± 1-5</w:t>
                    </w:r>
                  </w:ins>
                </w:p>
              </w:tc>
              <w:tc>
                <w:tcPr>
                  <w:tcW w:w="758" w:type="dxa"/>
                  <w:tcBorders>
                    <w:top w:val="nil"/>
                    <w:left w:val="nil"/>
                    <w:bottom w:val="single" w:sz="8" w:space="0" w:color="auto"/>
                    <w:right w:val="single" w:sz="8" w:space="0" w:color="auto"/>
                  </w:tcBorders>
                  <w:vAlign w:val="center"/>
                  <w:hideMark/>
                  <w:tcPrChange w:id="98" w:author="Skyworks" w:date="2020-08-25T12:14:00Z">
                    <w:tcPr>
                      <w:tcW w:w="758" w:type="dxa"/>
                      <w:tcBorders>
                        <w:top w:val="nil"/>
                        <w:left w:val="nil"/>
                        <w:bottom w:val="single" w:sz="8" w:space="0" w:color="auto"/>
                        <w:right w:val="single" w:sz="8" w:space="0" w:color="auto"/>
                      </w:tcBorders>
                      <w:vAlign w:val="center"/>
                      <w:hideMark/>
                    </w:tcPr>
                  </w:tcPrChange>
                </w:tcPr>
                <w:p w14:paraId="08DCE86A" w14:textId="77777777" w:rsidR="002B2CC9" w:rsidRDefault="002B2CC9">
                  <w:pPr>
                    <w:pStyle w:val="TAC"/>
                    <w:rPr>
                      <w:ins w:id="99" w:author="Skyworks" w:date="2020-08-25T12:12:00Z"/>
                      <w:lang w:val="en-GB" w:eastAsia="fr-FR"/>
                    </w:rPr>
                  </w:pPr>
                  <w:ins w:id="100" w:author="Skyworks" w:date="2020-08-25T12:12:00Z">
                    <w:r>
                      <w:rPr>
                        <w:lang w:val="en-GB" w:eastAsia="fr-FR"/>
                      </w:rPr>
                      <w:t>NOTE 1</w:t>
                    </w:r>
                  </w:ins>
                </w:p>
              </w:tc>
              <w:tc>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101" w:author="Skyworks" w:date="2020-08-25T12:14:00Z">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DCCD418" w14:textId="77777777" w:rsidR="002B2CC9" w:rsidRDefault="002B2CC9">
                  <w:pPr>
                    <w:pStyle w:val="TAC"/>
                    <w:rPr>
                      <w:ins w:id="102" w:author="Skyworks" w:date="2020-08-25T12:12:00Z"/>
                      <w:lang w:val="en-GB" w:eastAsia="fr-FR"/>
                    </w:rPr>
                  </w:pPr>
                  <w:ins w:id="103" w:author="Skyworks" w:date="2020-08-25T12:12:00Z">
                    <w:r>
                      <w:rPr>
                        <w:lang w:val="en-GB" w:eastAsia="fr-FR"/>
                      </w:rPr>
                      <w:t>NOTE 1</w:t>
                    </w:r>
                  </w:ins>
                </w:p>
              </w:tc>
              <w:tc>
                <w:tcPr>
                  <w:tcW w:w="720" w:type="dxa"/>
                  <w:vMerge w:val="restart"/>
                  <w:tcBorders>
                    <w:top w:val="nil"/>
                    <w:left w:val="nil"/>
                    <w:bottom w:val="single" w:sz="8" w:space="0" w:color="auto"/>
                    <w:right w:val="single" w:sz="8" w:space="0" w:color="auto"/>
                  </w:tcBorders>
                  <w:vAlign w:val="center"/>
                  <w:hideMark/>
                  <w:tcPrChange w:id="104"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55F16F4A" w14:textId="77777777" w:rsidR="002B2CC9" w:rsidRDefault="002B2CC9">
                  <w:pPr>
                    <w:pStyle w:val="TAC"/>
                    <w:rPr>
                      <w:ins w:id="105" w:author="Skyworks" w:date="2020-08-25T12:12:00Z"/>
                      <w:lang w:val="en-GB" w:eastAsia="fr-FR"/>
                    </w:rPr>
                  </w:pPr>
                  <w:ins w:id="106" w:author="Skyworks" w:date="2020-08-25T12:12:00Z">
                    <w:r>
                      <w:rPr>
                        <w:lang w:val="en-GB" w:eastAsia="fr-FR"/>
                      </w:rPr>
                      <w:t>NOTE 1</w:t>
                    </w:r>
                  </w:ins>
                </w:p>
              </w:tc>
              <w:tc>
                <w:tcPr>
                  <w:tcW w:w="810" w:type="dxa"/>
                  <w:gridSpan w:val="3"/>
                  <w:vMerge w:val="restart"/>
                  <w:tcBorders>
                    <w:top w:val="nil"/>
                    <w:left w:val="nil"/>
                    <w:bottom w:val="single" w:sz="8" w:space="0" w:color="auto"/>
                    <w:right w:val="single" w:sz="8" w:space="0" w:color="auto"/>
                  </w:tcBorders>
                  <w:vAlign w:val="center"/>
                  <w:hideMark/>
                  <w:tcPrChange w:id="107"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2A474A2B" w14:textId="77777777" w:rsidR="002B2CC9" w:rsidRDefault="002B2CC9">
                  <w:pPr>
                    <w:pStyle w:val="TAC"/>
                    <w:rPr>
                      <w:ins w:id="108" w:author="Skyworks" w:date="2020-08-25T12:12:00Z"/>
                      <w:lang w:val="en-GB" w:eastAsia="fr-FR"/>
                    </w:rPr>
                  </w:pPr>
                  <w:ins w:id="109" w:author="Skyworks" w:date="2020-08-25T12:12:00Z">
                    <w:r>
                      <w:rPr>
                        <w:lang w:val="en-GB" w:eastAsia="fr-FR"/>
                      </w:rPr>
                      <w:t>NOTE 1</w:t>
                    </w:r>
                  </w:ins>
                </w:p>
              </w:tc>
              <w:tc>
                <w:tcPr>
                  <w:tcW w:w="810" w:type="dxa"/>
                  <w:vMerge w:val="restart"/>
                  <w:tcBorders>
                    <w:top w:val="nil"/>
                    <w:left w:val="nil"/>
                    <w:bottom w:val="single" w:sz="8" w:space="0" w:color="auto"/>
                    <w:right w:val="single" w:sz="8" w:space="0" w:color="auto"/>
                  </w:tcBorders>
                  <w:vAlign w:val="center"/>
                  <w:hideMark/>
                  <w:tcPrChange w:id="110"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0BF516C3" w14:textId="77777777" w:rsidR="002B2CC9" w:rsidRDefault="002B2CC9">
                  <w:pPr>
                    <w:pStyle w:val="TAC"/>
                    <w:rPr>
                      <w:ins w:id="111" w:author="Skyworks" w:date="2020-08-25T12:12:00Z"/>
                      <w:lang w:val="en-GB" w:eastAsia="fr-FR"/>
                    </w:rPr>
                  </w:pPr>
                  <w:ins w:id="112" w:author="Skyworks" w:date="2020-08-25T12:12:00Z">
                    <w:r>
                      <w:rPr>
                        <w:lang w:val="en-GB" w:eastAsia="fr-FR"/>
                      </w:rPr>
                      <w:t>NOTE 1</w:t>
                    </w:r>
                  </w:ins>
                </w:p>
              </w:tc>
              <w:tc>
                <w:tcPr>
                  <w:tcW w:w="1430" w:type="dxa"/>
                  <w:gridSpan w:val="4"/>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113" w:author="Skyworks" w:date="2020-08-25T12:14:00Z">
                    <w:tcPr>
                      <w:tcW w:w="14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476E0B9" w14:textId="77777777" w:rsidR="002B2CC9" w:rsidRDefault="002B2CC9">
                  <w:pPr>
                    <w:pStyle w:val="TAC"/>
                    <w:rPr>
                      <w:ins w:id="114" w:author="Skyworks" w:date="2020-08-25T12:12:00Z"/>
                      <w:lang w:val="en-GB" w:eastAsia="fr-FR"/>
                    </w:rPr>
                  </w:pPr>
                  <w:ins w:id="115" w:author="Skyworks" w:date="2020-08-25T12:12:00Z">
                    <w:r>
                      <w:rPr>
                        <w:lang w:val="en-GB" w:eastAsia="fr-FR"/>
                      </w:rPr>
                      <w:t>1 MHz</w:t>
                    </w:r>
                  </w:ins>
                </w:p>
              </w:tc>
            </w:tr>
            <w:tr w:rsidR="002B2CC9" w14:paraId="48452D4F" w14:textId="77777777" w:rsidTr="002B2CC9">
              <w:trPr>
                <w:trHeight w:val="227"/>
                <w:jc w:val="center"/>
                <w:ins w:id="116" w:author="Skyworks" w:date="2020-08-25T12:12:00Z"/>
                <w:trPrChange w:id="11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1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66A6178" w14:textId="77777777" w:rsidR="002B2CC9" w:rsidRDefault="002B2CC9">
                  <w:pPr>
                    <w:pStyle w:val="TAC"/>
                    <w:rPr>
                      <w:ins w:id="119" w:author="Skyworks" w:date="2020-08-25T12:12:00Z"/>
                      <w:lang w:val="en-GB" w:eastAsia="fr-FR"/>
                    </w:rPr>
                  </w:pPr>
                  <w:ins w:id="120" w:author="Skyworks" w:date="2020-08-25T12:12:00Z">
                    <w:r>
                      <w:rPr>
                        <w:lang w:val="en-GB" w:eastAsia="fr-FR"/>
                      </w:rPr>
                      <w:t>± 5-10</w:t>
                    </w:r>
                  </w:ins>
                </w:p>
              </w:tc>
              <w:tc>
                <w:tcPr>
                  <w:tcW w:w="758" w:type="dxa"/>
                  <w:tcBorders>
                    <w:top w:val="nil"/>
                    <w:left w:val="nil"/>
                    <w:bottom w:val="single" w:sz="8" w:space="0" w:color="auto"/>
                    <w:right w:val="single" w:sz="8" w:space="0" w:color="auto"/>
                  </w:tcBorders>
                  <w:vAlign w:val="center"/>
                  <w:hideMark/>
                  <w:tcPrChange w:id="121" w:author="Skyworks" w:date="2020-08-25T12:14:00Z">
                    <w:tcPr>
                      <w:tcW w:w="758" w:type="dxa"/>
                      <w:tcBorders>
                        <w:top w:val="nil"/>
                        <w:left w:val="nil"/>
                        <w:bottom w:val="single" w:sz="8" w:space="0" w:color="auto"/>
                        <w:right w:val="single" w:sz="8" w:space="0" w:color="auto"/>
                      </w:tcBorders>
                      <w:vAlign w:val="center"/>
                      <w:hideMark/>
                    </w:tcPr>
                  </w:tcPrChange>
                </w:tcPr>
                <w:p w14:paraId="2A29FD4E" w14:textId="77777777" w:rsidR="002B2CC9" w:rsidRDefault="002B2CC9">
                  <w:pPr>
                    <w:pStyle w:val="TAC"/>
                    <w:rPr>
                      <w:ins w:id="122" w:author="Skyworks" w:date="2020-08-25T12:12:00Z"/>
                      <w:lang w:val="en-GB" w:eastAsia="fr-FR"/>
                    </w:rPr>
                  </w:pPr>
                  <w:ins w:id="123" w:author="Skyworks" w:date="2020-08-25T12:12:00Z">
                    <w:r>
                      <w:rPr>
                        <w:lang w:val="en-GB" w:eastAsia="fr-FR"/>
                      </w:rPr>
                      <w:t>NOTE 2</w:t>
                    </w:r>
                  </w:ins>
                </w:p>
              </w:tc>
              <w:tc>
                <w:tcPr>
                  <w:tcW w:w="900" w:type="dxa"/>
                  <w:gridSpan w:val="2"/>
                  <w:vMerge/>
                  <w:tcBorders>
                    <w:top w:val="nil"/>
                    <w:left w:val="nil"/>
                    <w:bottom w:val="single" w:sz="8" w:space="0" w:color="auto"/>
                    <w:right w:val="single" w:sz="8" w:space="0" w:color="auto"/>
                  </w:tcBorders>
                  <w:vAlign w:val="center"/>
                  <w:hideMark/>
                  <w:tcPrChange w:id="124" w:author="Skyworks" w:date="2020-08-25T12:14:00Z">
                    <w:tcPr>
                      <w:tcW w:w="900" w:type="dxa"/>
                      <w:gridSpan w:val="2"/>
                      <w:vMerge/>
                      <w:tcBorders>
                        <w:top w:val="nil"/>
                        <w:left w:val="nil"/>
                        <w:bottom w:val="single" w:sz="8" w:space="0" w:color="auto"/>
                        <w:right w:val="single" w:sz="8" w:space="0" w:color="auto"/>
                      </w:tcBorders>
                      <w:vAlign w:val="center"/>
                      <w:hideMark/>
                    </w:tcPr>
                  </w:tcPrChange>
                </w:tcPr>
                <w:p w14:paraId="27E76278" w14:textId="77777777" w:rsidR="002B2CC9" w:rsidRDefault="002B2CC9">
                  <w:pPr>
                    <w:rPr>
                      <w:ins w:id="125" w:author="Skyworks" w:date="2020-08-25T12:12:00Z"/>
                      <w:rFonts w:ascii="Arial" w:eastAsia="Times New Roman" w:hAnsi="Arial" w:cs="Arial"/>
                      <w:lang w:eastAsia="fr-FR"/>
                    </w:rPr>
                  </w:pPr>
                </w:p>
              </w:tc>
              <w:tc>
                <w:tcPr>
                  <w:tcW w:w="720" w:type="dxa"/>
                  <w:vMerge/>
                  <w:tcBorders>
                    <w:top w:val="nil"/>
                    <w:left w:val="nil"/>
                    <w:bottom w:val="single" w:sz="8" w:space="0" w:color="auto"/>
                    <w:right w:val="single" w:sz="8" w:space="0" w:color="auto"/>
                  </w:tcBorders>
                  <w:vAlign w:val="center"/>
                  <w:hideMark/>
                  <w:tcPrChange w:id="126" w:author="Skyworks" w:date="2020-08-25T12:14:00Z">
                    <w:tcPr>
                      <w:tcW w:w="720" w:type="dxa"/>
                      <w:vMerge/>
                      <w:tcBorders>
                        <w:top w:val="nil"/>
                        <w:left w:val="nil"/>
                        <w:bottom w:val="single" w:sz="8" w:space="0" w:color="auto"/>
                        <w:right w:val="single" w:sz="8" w:space="0" w:color="auto"/>
                      </w:tcBorders>
                      <w:vAlign w:val="center"/>
                      <w:hideMark/>
                    </w:tcPr>
                  </w:tcPrChange>
                </w:tcPr>
                <w:p w14:paraId="72B953DB" w14:textId="77777777" w:rsidR="002B2CC9" w:rsidRDefault="002B2CC9">
                  <w:pPr>
                    <w:rPr>
                      <w:ins w:id="127"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128"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4AD2F696" w14:textId="77777777" w:rsidR="002B2CC9" w:rsidRDefault="002B2CC9">
                  <w:pPr>
                    <w:rPr>
                      <w:ins w:id="129"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130"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1A4AC66A" w14:textId="77777777" w:rsidR="002B2CC9" w:rsidRDefault="002B2CC9">
                  <w:pPr>
                    <w:rPr>
                      <w:ins w:id="131"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132" w:author="Skyworks" w:date="2020-08-25T12:14:00Z">
                    <w:tcPr>
                      <w:tcW w:w="0" w:type="auto"/>
                      <w:vMerge/>
                      <w:tcBorders>
                        <w:top w:val="nil"/>
                        <w:left w:val="nil"/>
                        <w:bottom w:val="single" w:sz="8" w:space="0" w:color="auto"/>
                        <w:right w:val="single" w:sz="8" w:space="0" w:color="auto"/>
                      </w:tcBorders>
                      <w:vAlign w:val="center"/>
                      <w:hideMark/>
                    </w:tcPr>
                  </w:tcPrChange>
                </w:tcPr>
                <w:p w14:paraId="41AA95E4" w14:textId="77777777" w:rsidR="002B2CC9" w:rsidRDefault="002B2CC9">
                  <w:pPr>
                    <w:rPr>
                      <w:ins w:id="133" w:author="Skyworks" w:date="2020-08-25T12:12:00Z"/>
                      <w:rFonts w:ascii="Arial" w:eastAsia="Times New Roman" w:hAnsi="Arial" w:cs="Arial"/>
                      <w:lang w:eastAsia="fr-FR"/>
                    </w:rPr>
                  </w:pPr>
                </w:p>
              </w:tc>
            </w:tr>
            <w:tr w:rsidR="002B2CC9" w14:paraId="30503A56" w14:textId="77777777" w:rsidTr="002B2CC9">
              <w:trPr>
                <w:trHeight w:val="227"/>
                <w:jc w:val="center"/>
                <w:ins w:id="134" w:author="Skyworks" w:date="2020-08-25T12:12:00Z"/>
                <w:trPrChange w:id="135"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3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0E8159B" w14:textId="77777777" w:rsidR="002B2CC9" w:rsidRDefault="002B2CC9">
                  <w:pPr>
                    <w:pStyle w:val="TAC"/>
                    <w:rPr>
                      <w:ins w:id="137" w:author="Skyworks" w:date="2020-08-25T12:12:00Z"/>
                      <w:lang w:val="en-GB" w:eastAsia="fr-FR"/>
                    </w:rPr>
                  </w:pPr>
                  <w:ins w:id="138" w:author="Skyworks" w:date="2020-08-25T12:12:00Z">
                    <w:r>
                      <w:rPr>
                        <w:lang w:val="en-GB" w:eastAsia="fr-FR"/>
                      </w:rPr>
                      <w:t>± 10-20</w:t>
                    </w:r>
                  </w:ins>
                </w:p>
              </w:tc>
              <w:tc>
                <w:tcPr>
                  <w:tcW w:w="758" w:type="dxa"/>
                  <w:tcBorders>
                    <w:top w:val="nil"/>
                    <w:left w:val="nil"/>
                    <w:bottom w:val="single" w:sz="8" w:space="0" w:color="auto"/>
                    <w:right w:val="single" w:sz="8" w:space="0" w:color="auto"/>
                  </w:tcBorders>
                  <w:vAlign w:val="center"/>
                  <w:hideMark/>
                  <w:tcPrChange w:id="139" w:author="Skyworks" w:date="2020-08-25T12:14:00Z">
                    <w:tcPr>
                      <w:tcW w:w="758" w:type="dxa"/>
                      <w:tcBorders>
                        <w:top w:val="nil"/>
                        <w:left w:val="nil"/>
                        <w:bottom w:val="single" w:sz="8" w:space="0" w:color="auto"/>
                        <w:right w:val="single" w:sz="8" w:space="0" w:color="auto"/>
                      </w:tcBorders>
                      <w:vAlign w:val="center"/>
                      <w:hideMark/>
                    </w:tcPr>
                  </w:tcPrChange>
                </w:tcPr>
                <w:p w14:paraId="02918FFD" w14:textId="77777777" w:rsidR="002B2CC9" w:rsidRDefault="002B2CC9">
                  <w:pPr>
                    <w:pStyle w:val="TAC"/>
                    <w:rPr>
                      <w:ins w:id="140" w:author="Skyworks" w:date="2020-08-25T12:12:00Z"/>
                      <w:lang w:val="en-GB" w:eastAsia="fr-FR"/>
                    </w:rPr>
                  </w:pPr>
                  <w:ins w:id="141" w:author="Skyworks" w:date="2020-08-25T12:12:00Z">
                    <w:r>
                      <w:rPr>
                        <w:lang w:val="en-GB" w:eastAsia="fr-FR"/>
                      </w:rPr>
                      <w:t>-40</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142"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54D84A0" w14:textId="77777777" w:rsidR="002B2CC9" w:rsidRDefault="002B2CC9">
                  <w:pPr>
                    <w:pStyle w:val="TAC"/>
                    <w:rPr>
                      <w:ins w:id="143" w:author="Skyworks" w:date="2020-08-25T12:12:00Z"/>
                      <w:lang w:val="en-GB" w:eastAsia="fr-FR"/>
                    </w:rPr>
                  </w:pPr>
                  <w:ins w:id="144" w:author="Skyworks" w:date="2020-08-25T12:12:00Z">
                    <w:r>
                      <w:rPr>
                        <w:lang w:val="en-GB" w:eastAsia="fr-FR"/>
                      </w:rPr>
                      <w:t>NOTE 2</w:t>
                    </w:r>
                  </w:ins>
                </w:p>
              </w:tc>
              <w:tc>
                <w:tcPr>
                  <w:tcW w:w="720" w:type="dxa"/>
                  <w:vMerge/>
                  <w:tcBorders>
                    <w:top w:val="nil"/>
                    <w:left w:val="nil"/>
                    <w:bottom w:val="single" w:sz="8" w:space="0" w:color="auto"/>
                    <w:right w:val="single" w:sz="8" w:space="0" w:color="auto"/>
                  </w:tcBorders>
                  <w:vAlign w:val="center"/>
                  <w:hideMark/>
                  <w:tcPrChange w:id="145" w:author="Skyworks" w:date="2020-08-25T12:14:00Z">
                    <w:tcPr>
                      <w:tcW w:w="720" w:type="dxa"/>
                      <w:vMerge/>
                      <w:tcBorders>
                        <w:top w:val="nil"/>
                        <w:left w:val="nil"/>
                        <w:bottom w:val="single" w:sz="8" w:space="0" w:color="auto"/>
                        <w:right w:val="single" w:sz="8" w:space="0" w:color="auto"/>
                      </w:tcBorders>
                      <w:vAlign w:val="center"/>
                      <w:hideMark/>
                    </w:tcPr>
                  </w:tcPrChange>
                </w:tcPr>
                <w:p w14:paraId="29E5ABF2" w14:textId="77777777" w:rsidR="002B2CC9" w:rsidRDefault="002B2CC9">
                  <w:pPr>
                    <w:rPr>
                      <w:ins w:id="146"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147"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6B0227C5" w14:textId="77777777" w:rsidR="002B2CC9" w:rsidRDefault="002B2CC9">
                  <w:pPr>
                    <w:rPr>
                      <w:ins w:id="148"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149"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4CBCADFF" w14:textId="77777777" w:rsidR="002B2CC9" w:rsidRDefault="002B2CC9">
                  <w:pPr>
                    <w:rPr>
                      <w:ins w:id="150"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151" w:author="Skyworks" w:date="2020-08-25T12:14:00Z">
                    <w:tcPr>
                      <w:tcW w:w="0" w:type="auto"/>
                      <w:vMerge/>
                      <w:tcBorders>
                        <w:top w:val="nil"/>
                        <w:left w:val="nil"/>
                        <w:bottom w:val="single" w:sz="8" w:space="0" w:color="auto"/>
                        <w:right w:val="single" w:sz="8" w:space="0" w:color="auto"/>
                      </w:tcBorders>
                      <w:vAlign w:val="center"/>
                      <w:hideMark/>
                    </w:tcPr>
                  </w:tcPrChange>
                </w:tcPr>
                <w:p w14:paraId="7D6BEC2B" w14:textId="77777777" w:rsidR="002B2CC9" w:rsidRDefault="002B2CC9">
                  <w:pPr>
                    <w:rPr>
                      <w:ins w:id="152" w:author="Skyworks" w:date="2020-08-25T12:12:00Z"/>
                      <w:rFonts w:ascii="Arial" w:eastAsia="Times New Roman" w:hAnsi="Arial" w:cs="Arial"/>
                      <w:lang w:eastAsia="fr-FR"/>
                    </w:rPr>
                  </w:pPr>
                </w:p>
              </w:tc>
            </w:tr>
            <w:tr w:rsidR="002B2CC9" w14:paraId="6D3B9FF2" w14:textId="77777777" w:rsidTr="002B2CC9">
              <w:trPr>
                <w:trHeight w:val="227"/>
                <w:jc w:val="center"/>
                <w:ins w:id="153" w:author="Skyworks" w:date="2020-08-25T12:12:00Z"/>
                <w:trPrChange w:id="154"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55"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DAD3E1" w14:textId="77777777" w:rsidR="002B2CC9" w:rsidRDefault="002B2CC9">
                  <w:pPr>
                    <w:pStyle w:val="TAC"/>
                    <w:rPr>
                      <w:ins w:id="156" w:author="Skyworks" w:date="2020-08-25T12:12:00Z"/>
                      <w:lang w:val="en-GB" w:eastAsia="fr-FR"/>
                    </w:rPr>
                  </w:pPr>
                  <w:ins w:id="157" w:author="Skyworks" w:date="2020-08-25T12:12:00Z">
                    <w:r>
                      <w:rPr>
                        <w:lang w:val="en-GB" w:eastAsia="fr-FR"/>
                      </w:rPr>
                      <w:t>± 20-30</w:t>
                    </w:r>
                  </w:ins>
                </w:p>
              </w:tc>
              <w:tc>
                <w:tcPr>
                  <w:tcW w:w="758" w:type="dxa"/>
                  <w:tcBorders>
                    <w:top w:val="nil"/>
                    <w:left w:val="nil"/>
                    <w:bottom w:val="single" w:sz="8" w:space="0" w:color="auto"/>
                    <w:right w:val="single" w:sz="8" w:space="0" w:color="auto"/>
                  </w:tcBorders>
                  <w:vAlign w:val="center"/>
                  <w:tcPrChange w:id="158" w:author="Skyworks" w:date="2020-08-25T12:14:00Z">
                    <w:tcPr>
                      <w:tcW w:w="758" w:type="dxa"/>
                      <w:tcBorders>
                        <w:top w:val="nil"/>
                        <w:left w:val="nil"/>
                        <w:bottom w:val="single" w:sz="8" w:space="0" w:color="auto"/>
                        <w:right w:val="single" w:sz="8" w:space="0" w:color="auto"/>
                      </w:tcBorders>
                      <w:vAlign w:val="center"/>
                    </w:tcPr>
                  </w:tcPrChange>
                </w:tcPr>
                <w:p w14:paraId="35FF2206" w14:textId="77777777" w:rsidR="002B2CC9" w:rsidRDefault="002B2CC9">
                  <w:pPr>
                    <w:pStyle w:val="TAC"/>
                    <w:rPr>
                      <w:ins w:id="159"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160"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7C91E5E" w14:textId="77777777" w:rsidR="002B2CC9" w:rsidRDefault="002B2CC9">
                  <w:pPr>
                    <w:pStyle w:val="TAC"/>
                    <w:rPr>
                      <w:ins w:id="161" w:author="Skyworks" w:date="2020-08-25T12:12:00Z"/>
                      <w:lang w:val="en-GB" w:eastAsia="fr-FR"/>
                    </w:rPr>
                  </w:pPr>
                  <w:ins w:id="162" w:author="Skyworks" w:date="2020-08-25T12:12:00Z">
                    <w:r>
                      <w:rPr>
                        <w:lang w:val="en-GB" w:eastAsia="fr-FR"/>
                      </w:rPr>
                      <w:t>-40</w:t>
                    </w:r>
                  </w:ins>
                </w:p>
              </w:tc>
              <w:tc>
                <w:tcPr>
                  <w:tcW w:w="720" w:type="dxa"/>
                  <w:vMerge w:val="restart"/>
                  <w:tcBorders>
                    <w:top w:val="nil"/>
                    <w:left w:val="nil"/>
                    <w:bottom w:val="single" w:sz="8" w:space="0" w:color="auto"/>
                    <w:right w:val="single" w:sz="8" w:space="0" w:color="auto"/>
                  </w:tcBorders>
                  <w:vAlign w:val="center"/>
                  <w:hideMark/>
                  <w:tcPrChange w:id="163"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199EBBFD" w14:textId="77777777" w:rsidR="002B2CC9" w:rsidRDefault="002B2CC9">
                  <w:pPr>
                    <w:jc w:val="center"/>
                    <w:rPr>
                      <w:ins w:id="164" w:author="Skyworks" w:date="2020-08-25T12:12:00Z"/>
                      <w:rFonts w:ascii="Arial" w:eastAsiaTheme="minorHAnsi" w:hAnsi="Arial" w:cs="Arial"/>
                      <w:sz w:val="18"/>
                      <w:szCs w:val="18"/>
                      <w:lang w:eastAsia="fr-FR"/>
                    </w:rPr>
                  </w:pPr>
                  <w:ins w:id="165" w:author="Skyworks" w:date="2020-08-25T12:12:00Z">
                    <w:r>
                      <w:rPr>
                        <w:rFonts w:ascii="Arial" w:hAnsi="Arial" w:cs="Arial"/>
                        <w:sz w:val="18"/>
                        <w:szCs w:val="18"/>
                        <w:lang w:eastAsia="fr-FR"/>
                      </w:rPr>
                      <w:t>NOTE 2</w:t>
                    </w:r>
                  </w:ins>
                </w:p>
              </w:tc>
              <w:tc>
                <w:tcPr>
                  <w:tcW w:w="810" w:type="dxa"/>
                  <w:gridSpan w:val="3"/>
                  <w:vMerge/>
                  <w:tcBorders>
                    <w:top w:val="nil"/>
                    <w:left w:val="nil"/>
                    <w:bottom w:val="single" w:sz="8" w:space="0" w:color="auto"/>
                    <w:right w:val="single" w:sz="8" w:space="0" w:color="auto"/>
                  </w:tcBorders>
                  <w:vAlign w:val="center"/>
                  <w:hideMark/>
                  <w:tcPrChange w:id="166"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99EA974" w14:textId="77777777" w:rsidR="002B2CC9" w:rsidRDefault="002B2CC9">
                  <w:pPr>
                    <w:rPr>
                      <w:ins w:id="167"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168"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56D7D175" w14:textId="77777777" w:rsidR="002B2CC9" w:rsidRDefault="002B2CC9">
                  <w:pPr>
                    <w:rPr>
                      <w:ins w:id="169"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170" w:author="Skyworks" w:date="2020-08-25T12:14:00Z">
                    <w:tcPr>
                      <w:tcW w:w="0" w:type="auto"/>
                      <w:vMerge/>
                      <w:tcBorders>
                        <w:top w:val="nil"/>
                        <w:left w:val="nil"/>
                        <w:bottom w:val="single" w:sz="8" w:space="0" w:color="auto"/>
                        <w:right w:val="single" w:sz="8" w:space="0" w:color="auto"/>
                      </w:tcBorders>
                      <w:vAlign w:val="center"/>
                      <w:hideMark/>
                    </w:tcPr>
                  </w:tcPrChange>
                </w:tcPr>
                <w:p w14:paraId="308B5B55" w14:textId="77777777" w:rsidR="002B2CC9" w:rsidRDefault="002B2CC9">
                  <w:pPr>
                    <w:rPr>
                      <w:ins w:id="171" w:author="Skyworks" w:date="2020-08-25T12:12:00Z"/>
                      <w:rFonts w:ascii="Arial" w:eastAsia="Times New Roman" w:hAnsi="Arial" w:cs="Arial"/>
                      <w:lang w:eastAsia="fr-FR"/>
                    </w:rPr>
                  </w:pPr>
                </w:p>
              </w:tc>
            </w:tr>
            <w:tr w:rsidR="002B2CC9" w14:paraId="007CDEDE" w14:textId="77777777" w:rsidTr="002B2CC9">
              <w:trPr>
                <w:trHeight w:val="227"/>
                <w:jc w:val="center"/>
                <w:ins w:id="172" w:author="Skyworks" w:date="2020-08-25T12:12:00Z"/>
                <w:trPrChange w:id="173"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74"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373FF7A" w14:textId="77777777" w:rsidR="002B2CC9" w:rsidRDefault="002B2CC9">
                  <w:pPr>
                    <w:pStyle w:val="TAC"/>
                    <w:rPr>
                      <w:ins w:id="175" w:author="Skyworks" w:date="2020-08-25T12:12:00Z"/>
                      <w:lang w:val="en-GB" w:eastAsia="fr-FR"/>
                    </w:rPr>
                  </w:pPr>
                  <w:ins w:id="176" w:author="Skyworks" w:date="2020-08-25T12:12:00Z">
                    <w:r>
                      <w:rPr>
                        <w:lang w:val="en-GB" w:eastAsia="fr-FR"/>
                      </w:rPr>
                      <w:t>± 30-40</w:t>
                    </w:r>
                  </w:ins>
                </w:p>
              </w:tc>
              <w:tc>
                <w:tcPr>
                  <w:tcW w:w="758" w:type="dxa"/>
                  <w:tcBorders>
                    <w:top w:val="nil"/>
                    <w:left w:val="nil"/>
                    <w:bottom w:val="single" w:sz="8" w:space="0" w:color="auto"/>
                    <w:right w:val="single" w:sz="8" w:space="0" w:color="auto"/>
                  </w:tcBorders>
                  <w:vAlign w:val="center"/>
                  <w:tcPrChange w:id="177" w:author="Skyworks" w:date="2020-08-25T12:14:00Z">
                    <w:tcPr>
                      <w:tcW w:w="758" w:type="dxa"/>
                      <w:tcBorders>
                        <w:top w:val="nil"/>
                        <w:left w:val="nil"/>
                        <w:bottom w:val="single" w:sz="8" w:space="0" w:color="auto"/>
                        <w:right w:val="single" w:sz="8" w:space="0" w:color="auto"/>
                      </w:tcBorders>
                      <w:vAlign w:val="center"/>
                    </w:tcPr>
                  </w:tcPrChange>
                </w:tcPr>
                <w:p w14:paraId="341CA8D6" w14:textId="77777777" w:rsidR="002B2CC9" w:rsidRDefault="002B2CC9">
                  <w:pPr>
                    <w:pStyle w:val="TAC"/>
                    <w:rPr>
                      <w:ins w:id="178"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179"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A85F874" w14:textId="77777777" w:rsidR="002B2CC9" w:rsidRDefault="002B2CC9">
                  <w:pPr>
                    <w:pStyle w:val="TAC"/>
                    <w:rPr>
                      <w:ins w:id="180" w:author="Skyworks" w:date="2020-08-25T12:12:00Z"/>
                      <w:lang w:val="en-GB" w:eastAsia="fr-FR"/>
                    </w:rPr>
                  </w:pPr>
                </w:p>
              </w:tc>
              <w:tc>
                <w:tcPr>
                  <w:tcW w:w="720" w:type="dxa"/>
                  <w:vMerge/>
                  <w:tcBorders>
                    <w:top w:val="nil"/>
                    <w:left w:val="nil"/>
                    <w:bottom w:val="single" w:sz="8" w:space="0" w:color="auto"/>
                    <w:right w:val="single" w:sz="8" w:space="0" w:color="auto"/>
                  </w:tcBorders>
                  <w:vAlign w:val="center"/>
                  <w:hideMark/>
                  <w:tcPrChange w:id="181" w:author="Skyworks" w:date="2020-08-25T12:14:00Z">
                    <w:tcPr>
                      <w:tcW w:w="720" w:type="dxa"/>
                      <w:vMerge/>
                      <w:tcBorders>
                        <w:top w:val="nil"/>
                        <w:left w:val="nil"/>
                        <w:bottom w:val="single" w:sz="8" w:space="0" w:color="auto"/>
                        <w:right w:val="single" w:sz="8" w:space="0" w:color="auto"/>
                      </w:tcBorders>
                      <w:vAlign w:val="center"/>
                      <w:hideMark/>
                    </w:tcPr>
                  </w:tcPrChange>
                </w:tcPr>
                <w:p w14:paraId="10994466" w14:textId="77777777" w:rsidR="002B2CC9" w:rsidRDefault="002B2CC9">
                  <w:pPr>
                    <w:rPr>
                      <w:ins w:id="182" w:author="Skyworks" w:date="2020-08-25T12:12:00Z"/>
                      <w:rFonts w:ascii="Arial" w:eastAsiaTheme="minorHAnsi" w:hAnsi="Arial" w:cs="Arial"/>
                      <w:sz w:val="18"/>
                      <w:szCs w:val="18"/>
                      <w:lang w:eastAsia="fr-FR"/>
                    </w:rPr>
                  </w:pPr>
                </w:p>
              </w:tc>
              <w:tc>
                <w:tcPr>
                  <w:tcW w:w="810" w:type="dxa"/>
                  <w:gridSpan w:val="3"/>
                  <w:vMerge w:val="restart"/>
                  <w:tcBorders>
                    <w:top w:val="nil"/>
                    <w:left w:val="nil"/>
                    <w:bottom w:val="single" w:sz="8" w:space="0" w:color="auto"/>
                    <w:right w:val="single" w:sz="8" w:space="0" w:color="auto"/>
                  </w:tcBorders>
                  <w:vAlign w:val="center"/>
                  <w:hideMark/>
                  <w:tcPrChange w:id="183"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62E1B0C1" w14:textId="77777777" w:rsidR="002B2CC9" w:rsidRDefault="002B2CC9">
                  <w:pPr>
                    <w:jc w:val="center"/>
                    <w:rPr>
                      <w:ins w:id="184" w:author="Skyworks" w:date="2020-08-25T12:12:00Z"/>
                      <w:rFonts w:ascii="Arial" w:eastAsiaTheme="minorHAnsi" w:hAnsi="Arial" w:cs="Arial"/>
                      <w:sz w:val="18"/>
                      <w:szCs w:val="18"/>
                      <w:lang w:eastAsia="fr-FR"/>
                    </w:rPr>
                  </w:pPr>
                  <w:ins w:id="185" w:author="Skyworks" w:date="2020-08-25T12:12:00Z">
                    <w:r>
                      <w:rPr>
                        <w:rFonts w:ascii="Arial" w:hAnsi="Arial" w:cs="Arial"/>
                        <w:sz w:val="18"/>
                        <w:szCs w:val="18"/>
                        <w:lang w:eastAsia="fr-FR"/>
                      </w:rPr>
                      <w:t>NOTE 2</w:t>
                    </w:r>
                  </w:ins>
                </w:p>
              </w:tc>
              <w:tc>
                <w:tcPr>
                  <w:tcW w:w="810" w:type="dxa"/>
                  <w:vMerge/>
                  <w:tcBorders>
                    <w:top w:val="nil"/>
                    <w:left w:val="nil"/>
                    <w:bottom w:val="single" w:sz="8" w:space="0" w:color="auto"/>
                    <w:right w:val="single" w:sz="8" w:space="0" w:color="auto"/>
                  </w:tcBorders>
                  <w:vAlign w:val="center"/>
                  <w:hideMark/>
                  <w:tcPrChange w:id="186"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0746C2B2" w14:textId="77777777" w:rsidR="002B2CC9" w:rsidRDefault="002B2CC9">
                  <w:pPr>
                    <w:rPr>
                      <w:ins w:id="187"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188" w:author="Skyworks" w:date="2020-08-25T12:14:00Z">
                    <w:tcPr>
                      <w:tcW w:w="0" w:type="auto"/>
                      <w:vMerge/>
                      <w:tcBorders>
                        <w:top w:val="nil"/>
                        <w:left w:val="nil"/>
                        <w:bottom w:val="single" w:sz="8" w:space="0" w:color="auto"/>
                        <w:right w:val="single" w:sz="8" w:space="0" w:color="auto"/>
                      </w:tcBorders>
                      <w:vAlign w:val="center"/>
                      <w:hideMark/>
                    </w:tcPr>
                  </w:tcPrChange>
                </w:tcPr>
                <w:p w14:paraId="40A7CD54" w14:textId="77777777" w:rsidR="002B2CC9" w:rsidRDefault="002B2CC9">
                  <w:pPr>
                    <w:rPr>
                      <w:ins w:id="189" w:author="Skyworks" w:date="2020-08-25T12:12:00Z"/>
                      <w:rFonts w:ascii="Arial" w:eastAsia="Times New Roman" w:hAnsi="Arial" w:cs="Arial"/>
                      <w:lang w:eastAsia="fr-FR"/>
                    </w:rPr>
                  </w:pPr>
                </w:p>
              </w:tc>
            </w:tr>
            <w:tr w:rsidR="002B2CC9" w14:paraId="39719FA5" w14:textId="77777777" w:rsidTr="002B2CC9">
              <w:trPr>
                <w:trHeight w:val="227"/>
                <w:jc w:val="center"/>
                <w:ins w:id="190" w:author="Skyworks" w:date="2020-08-25T12:12:00Z"/>
                <w:trPrChange w:id="191"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192"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17EABD6" w14:textId="77777777" w:rsidR="002B2CC9" w:rsidRDefault="002B2CC9">
                  <w:pPr>
                    <w:pStyle w:val="TAC"/>
                    <w:rPr>
                      <w:ins w:id="193" w:author="Skyworks" w:date="2020-08-25T12:12:00Z"/>
                      <w:lang w:val="en-GB" w:eastAsia="fr-FR"/>
                    </w:rPr>
                  </w:pPr>
                  <w:ins w:id="194" w:author="Skyworks" w:date="2020-08-25T12:12:00Z">
                    <w:r>
                      <w:rPr>
                        <w:lang w:val="en-GB" w:eastAsia="fr-FR"/>
                      </w:rPr>
                      <w:t>± 40-50</w:t>
                    </w:r>
                  </w:ins>
                </w:p>
              </w:tc>
              <w:tc>
                <w:tcPr>
                  <w:tcW w:w="758" w:type="dxa"/>
                  <w:tcBorders>
                    <w:top w:val="nil"/>
                    <w:left w:val="nil"/>
                    <w:bottom w:val="single" w:sz="8" w:space="0" w:color="auto"/>
                    <w:right w:val="single" w:sz="8" w:space="0" w:color="auto"/>
                  </w:tcBorders>
                  <w:vAlign w:val="center"/>
                  <w:tcPrChange w:id="195" w:author="Skyworks" w:date="2020-08-25T12:14:00Z">
                    <w:tcPr>
                      <w:tcW w:w="758" w:type="dxa"/>
                      <w:tcBorders>
                        <w:top w:val="nil"/>
                        <w:left w:val="nil"/>
                        <w:bottom w:val="single" w:sz="8" w:space="0" w:color="auto"/>
                        <w:right w:val="single" w:sz="8" w:space="0" w:color="auto"/>
                      </w:tcBorders>
                      <w:vAlign w:val="center"/>
                    </w:tcPr>
                  </w:tcPrChange>
                </w:tcPr>
                <w:p w14:paraId="03930BA3" w14:textId="77777777" w:rsidR="002B2CC9" w:rsidRDefault="002B2CC9">
                  <w:pPr>
                    <w:pStyle w:val="TAC"/>
                    <w:rPr>
                      <w:ins w:id="196"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197"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B321174" w14:textId="77777777" w:rsidR="002B2CC9" w:rsidRDefault="002B2CC9">
                  <w:pPr>
                    <w:pStyle w:val="TAC"/>
                    <w:rPr>
                      <w:ins w:id="198" w:author="Skyworks" w:date="2020-08-25T12:12:00Z"/>
                      <w:lang w:val="en-GB" w:eastAsia="fr-FR"/>
                    </w:rPr>
                  </w:pPr>
                </w:p>
              </w:tc>
              <w:tc>
                <w:tcPr>
                  <w:tcW w:w="720" w:type="dxa"/>
                  <w:tcBorders>
                    <w:top w:val="nil"/>
                    <w:left w:val="nil"/>
                    <w:bottom w:val="single" w:sz="8" w:space="0" w:color="auto"/>
                    <w:right w:val="single" w:sz="8" w:space="0" w:color="auto"/>
                  </w:tcBorders>
                  <w:vAlign w:val="center"/>
                  <w:hideMark/>
                  <w:tcPrChange w:id="199" w:author="Skyworks" w:date="2020-08-25T12:14:00Z">
                    <w:tcPr>
                      <w:tcW w:w="720" w:type="dxa"/>
                      <w:tcBorders>
                        <w:top w:val="nil"/>
                        <w:left w:val="nil"/>
                        <w:bottom w:val="single" w:sz="8" w:space="0" w:color="auto"/>
                        <w:right w:val="single" w:sz="8" w:space="0" w:color="auto"/>
                      </w:tcBorders>
                      <w:vAlign w:val="center"/>
                      <w:hideMark/>
                    </w:tcPr>
                  </w:tcPrChange>
                </w:tcPr>
                <w:p w14:paraId="0AD4738C" w14:textId="77777777" w:rsidR="002B2CC9" w:rsidRDefault="002B2CC9">
                  <w:pPr>
                    <w:jc w:val="center"/>
                    <w:rPr>
                      <w:ins w:id="200" w:author="Skyworks" w:date="2020-08-25T12:12:00Z"/>
                      <w:rFonts w:ascii="Arial" w:eastAsiaTheme="minorHAnsi" w:hAnsi="Arial" w:cs="Arial"/>
                      <w:sz w:val="18"/>
                      <w:szCs w:val="18"/>
                      <w:lang w:eastAsia="fr-FR"/>
                    </w:rPr>
                  </w:pPr>
                  <w:ins w:id="201" w:author="Skyworks" w:date="2020-08-25T12:12:00Z">
                    <w:r>
                      <w:rPr>
                        <w:rFonts w:ascii="Arial" w:hAnsi="Arial" w:cs="Arial"/>
                        <w:sz w:val="18"/>
                        <w:szCs w:val="18"/>
                        <w:lang w:eastAsia="fr-FR"/>
                      </w:rPr>
                      <w:t>-40</w:t>
                    </w:r>
                  </w:ins>
                </w:p>
              </w:tc>
              <w:tc>
                <w:tcPr>
                  <w:tcW w:w="810" w:type="dxa"/>
                  <w:gridSpan w:val="3"/>
                  <w:vMerge/>
                  <w:tcBorders>
                    <w:top w:val="nil"/>
                    <w:left w:val="nil"/>
                    <w:bottom w:val="single" w:sz="8" w:space="0" w:color="auto"/>
                    <w:right w:val="single" w:sz="8" w:space="0" w:color="auto"/>
                  </w:tcBorders>
                  <w:vAlign w:val="center"/>
                  <w:hideMark/>
                  <w:tcPrChange w:id="202"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136184A0" w14:textId="77777777" w:rsidR="002B2CC9" w:rsidRDefault="002B2CC9">
                  <w:pPr>
                    <w:rPr>
                      <w:ins w:id="203" w:author="Skyworks" w:date="2020-08-25T12:12:00Z"/>
                      <w:rFonts w:ascii="Arial" w:eastAsiaTheme="minorHAnsi" w:hAnsi="Arial" w:cs="Arial"/>
                      <w:sz w:val="18"/>
                      <w:szCs w:val="18"/>
                      <w:lang w:eastAsia="fr-FR"/>
                    </w:rPr>
                  </w:pPr>
                </w:p>
              </w:tc>
              <w:tc>
                <w:tcPr>
                  <w:tcW w:w="810" w:type="dxa"/>
                  <w:vMerge w:val="restart"/>
                  <w:tcBorders>
                    <w:top w:val="nil"/>
                    <w:left w:val="nil"/>
                    <w:bottom w:val="single" w:sz="8" w:space="0" w:color="auto"/>
                    <w:right w:val="single" w:sz="8" w:space="0" w:color="auto"/>
                  </w:tcBorders>
                  <w:vAlign w:val="center"/>
                  <w:hideMark/>
                  <w:tcPrChange w:id="204"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1F299B89" w14:textId="77777777" w:rsidR="002B2CC9" w:rsidRDefault="002B2CC9">
                  <w:pPr>
                    <w:jc w:val="center"/>
                    <w:rPr>
                      <w:ins w:id="205" w:author="Skyworks" w:date="2020-08-25T12:12:00Z"/>
                      <w:rFonts w:ascii="Arial" w:eastAsiaTheme="minorHAnsi" w:hAnsi="Arial" w:cs="Arial"/>
                      <w:sz w:val="18"/>
                      <w:szCs w:val="18"/>
                      <w:lang w:eastAsia="fr-FR"/>
                    </w:rPr>
                  </w:pPr>
                  <w:ins w:id="206" w:author="Skyworks" w:date="2020-08-25T12:12:00Z">
                    <w:r>
                      <w:rPr>
                        <w:rFonts w:ascii="Arial" w:hAnsi="Arial" w:cs="Arial"/>
                        <w:sz w:val="18"/>
                        <w:szCs w:val="18"/>
                        <w:lang w:eastAsia="fr-FR"/>
                      </w:rPr>
                      <w:t>NOTE 2</w:t>
                    </w:r>
                  </w:ins>
                </w:p>
              </w:tc>
              <w:tc>
                <w:tcPr>
                  <w:tcW w:w="1430" w:type="dxa"/>
                  <w:gridSpan w:val="4"/>
                  <w:vMerge/>
                  <w:tcBorders>
                    <w:top w:val="nil"/>
                    <w:left w:val="nil"/>
                    <w:bottom w:val="single" w:sz="8" w:space="0" w:color="auto"/>
                    <w:right w:val="single" w:sz="8" w:space="0" w:color="auto"/>
                  </w:tcBorders>
                  <w:vAlign w:val="center"/>
                  <w:hideMark/>
                  <w:tcPrChange w:id="207" w:author="Skyworks" w:date="2020-08-25T12:14:00Z">
                    <w:tcPr>
                      <w:tcW w:w="0" w:type="auto"/>
                      <w:vMerge/>
                      <w:tcBorders>
                        <w:top w:val="nil"/>
                        <w:left w:val="nil"/>
                        <w:bottom w:val="single" w:sz="8" w:space="0" w:color="auto"/>
                        <w:right w:val="single" w:sz="8" w:space="0" w:color="auto"/>
                      </w:tcBorders>
                      <w:vAlign w:val="center"/>
                      <w:hideMark/>
                    </w:tcPr>
                  </w:tcPrChange>
                </w:tcPr>
                <w:p w14:paraId="1A408D18" w14:textId="77777777" w:rsidR="002B2CC9" w:rsidRDefault="002B2CC9">
                  <w:pPr>
                    <w:rPr>
                      <w:ins w:id="208" w:author="Skyworks" w:date="2020-08-25T12:12:00Z"/>
                      <w:rFonts w:ascii="Arial" w:eastAsia="Times New Roman" w:hAnsi="Arial" w:cs="Arial"/>
                      <w:lang w:eastAsia="fr-FR"/>
                    </w:rPr>
                  </w:pPr>
                </w:p>
              </w:tc>
            </w:tr>
            <w:tr w:rsidR="002B2CC9" w14:paraId="4B52573E" w14:textId="77777777" w:rsidTr="002B2CC9">
              <w:trPr>
                <w:trHeight w:val="227"/>
                <w:jc w:val="center"/>
                <w:ins w:id="209" w:author="Skyworks" w:date="2020-08-25T12:12:00Z"/>
                <w:trPrChange w:id="210"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11"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706532F" w14:textId="77777777" w:rsidR="002B2CC9" w:rsidRDefault="002B2CC9">
                  <w:pPr>
                    <w:pStyle w:val="TAC"/>
                    <w:rPr>
                      <w:ins w:id="212" w:author="Skyworks" w:date="2020-08-25T12:12:00Z"/>
                      <w:lang w:val="en-GB" w:eastAsia="fr-FR"/>
                    </w:rPr>
                  </w:pPr>
                  <w:ins w:id="213" w:author="Skyworks" w:date="2020-08-25T12:12:00Z">
                    <w:r>
                      <w:rPr>
                        <w:lang w:val="en-GB" w:eastAsia="fr-FR"/>
                      </w:rPr>
                      <w:t>± 50-60</w:t>
                    </w:r>
                  </w:ins>
                </w:p>
              </w:tc>
              <w:tc>
                <w:tcPr>
                  <w:tcW w:w="758" w:type="dxa"/>
                  <w:tcBorders>
                    <w:top w:val="nil"/>
                    <w:left w:val="nil"/>
                    <w:bottom w:val="single" w:sz="8" w:space="0" w:color="auto"/>
                    <w:right w:val="single" w:sz="8" w:space="0" w:color="auto"/>
                  </w:tcBorders>
                  <w:vAlign w:val="center"/>
                  <w:tcPrChange w:id="214" w:author="Skyworks" w:date="2020-08-25T12:14:00Z">
                    <w:tcPr>
                      <w:tcW w:w="758" w:type="dxa"/>
                      <w:tcBorders>
                        <w:top w:val="nil"/>
                        <w:left w:val="nil"/>
                        <w:bottom w:val="single" w:sz="8" w:space="0" w:color="auto"/>
                        <w:right w:val="single" w:sz="8" w:space="0" w:color="auto"/>
                      </w:tcBorders>
                      <w:vAlign w:val="center"/>
                    </w:tcPr>
                  </w:tcPrChange>
                </w:tcPr>
                <w:p w14:paraId="28B20E8A" w14:textId="77777777" w:rsidR="002B2CC9" w:rsidRDefault="002B2CC9">
                  <w:pPr>
                    <w:pStyle w:val="TAC"/>
                    <w:rPr>
                      <w:ins w:id="215"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16"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51E47D27" w14:textId="77777777" w:rsidR="002B2CC9" w:rsidRDefault="002B2CC9">
                  <w:pPr>
                    <w:pStyle w:val="TAC"/>
                    <w:rPr>
                      <w:ins w:id="217"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18" w:author="Skyworks" w:date="2020-08-25T12:14:00Z">
                    <w:tcPr>
                      <w:tcW w:w="720" w:type="dxa"/>
                      <w:tcBorders>
                        <w:top w:val="nil"/>
                        <w:left w:val="nil"/>
                        <w:bottom w:val="single" w:sz="8" w:space="0" w:color="auto"/>
                        <w:right w:val="single" w:sz="8" w:space="0" w:color="auto"/>
                      </w:tcBorders>
                      <w:vAlign w:val="center"/>
                    </w:tcPr>
                  </w:tcPrChange>
                </w:tcPr>
                <w:p w14:paraId="45A223C6" w14:textId="77777777" w:rsidR="002B2CC9" w:rsidRDefault="002B2CC9">
                  <w:pPr>
                    <w:jc w:val="center"/>
                    <w:rPr>
                      <w:ins w:id="219" w:author="Skyworks" w:date="2020-08-25T12:12:00Z"/>
                      <w:rFonts w:ascii="Arial" w:eastAsiaTheme="minorHAnsi" w:hAnsi="Arial" w:cs="Arial"/>
                      <w:sz w:val="18"/>
                      <w:szCs w:val="18"/>
                      <w:lang w:eastAsia="fr-FR"/>
                    </w:rPr>
                  </w:pPr>
                </w:p>
              </w:tc>
              <w:tc>
                <w:tcPr>
                  <w:tcW w:w="810" w:type="dxa"/>
                  <w:gridSpan w:val="3"/>
                  <w:vMerge/>
                  <w:tcBorders>
                    <w:top w:val="nil"/>
                    <w:left w:val="nil"/>
                    <w:bottom w:val="single" w:sz="8" w:space="0" w:color="auto"/>
                    <w:right w:val="single" w:sz="8" w:space="0" w:color="auto"/>
                  </w:tcBorders>
                  <w:vAlign w:val="center"/>
                  <w:hideMark/>
                  <w:tcPrChange w:id="220"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8433E44" w14:textId="77777777" w:rsidR="002B2CC9" w:rsidRDefault="002B2CC9">
                  <w:pPr>
                    <w:rPr>
                      <w:ins w:id="221"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222"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6B8A0A7" w14:textId="77777777" w:rsidR="002B2CC9" w:rsidRDefault="002B2CC9">
                  <w:pPr>
                    <w:rPr>
                      <w:ins w:id="223"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224" w:author="Skyworks" w:date="2020-08-25T12:14:00Z">
                    <w:tcPr>
                      <w:tcW w:w="0" w:type="auto"/>
                      <w:vMerge/>
                      <w:tcBorders>
                        <w:top w:val="nil"/>
                        <w:left w:val="nil"/>
                        <w:bottom w:val="single" w:sz="8" w:space="0" w:color="auto"/>
                        <w:right w:val="single" w:sz="8" w:space="0" w:color="auto"/>
                      </w:tcBorders>
                      <w:vAlign w:val="center"/>
                      <w:hideMark/>
                    </w:tcPr>
                  </w:tcPrChange>
                </w:tcPr>
                <w:p w14:paraId="33F7FA84" w14:textId="77777777" w:rsidR="002B2CC9" w:rsidRDefault="002B2CC9">
                  <w:pPr>
                    <w:rPr>
                      <w:ins w:id="225" w:author="Skyworks" w:date="2020-08-25T12:12:00Z"/>
                      <w:rFonts w:ascii="Arial" w:eastAsia="Times New Roman" w:hAnsi="Arial" w:cs="Arial"/>
                      <w:lang w:eastAsia="fr-FR"/>
                    </w:rPr>
                  </w:pPr>
                </w:p>
              </w:tc>
            </w:tr>
            <w:tr w:rsidR="002B2CC9" w14:paraId="72E9DE1E" w14:textId="77777777" w:rsidTr="002B2CC9">
              <w:trPr>
                <w:trHeight w:val="227"/>
                <w:jc w:val="center"/>
                <w:ins w:id="226" w:author="Skyworks" w:date="2020-08-25T12:12:00Z"/>
                <w:trPrChange w:id="22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2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E9D5B1" w14:textId="77777777" w:rsidR="002B2CC9" w:rsidRDefault="002B2CC9">
                  <w:pPr>
                    <w:pStyle w:val="TAC"/>
                    <w:rPr>
                      <w:ins w:id="229" w:author="Skyworks" w:date="2020-08-25T12:12:00Z"/>
                      <w:lang w:val="en-GB" w:eastAsia="fr-FR"/>
                    </w:rPr>
                  </w:pPr>
                  <w:ins w:id="230" w:author="Skyworks" w:date="2020-08-25T12:12:00Z">
                    <w:r>
                      <w:rPr>
                        <w:lang w:val="en-GB" w:eastAsia="fr-FR"/>
                      </w:rPr>
                      <w:t>± 60-70</w:t>
                    </w:r>
                  </w:ins>
                </w:p>
              </w:tc>
              <w:tc>
                <w:tcPr>
                  <w:tcW w:w="758" w:type="dxa"/>
                  <w:tcBorders>
                    <w:top w:val="nil"/>
                    <w:left w:val="nil"/>
                    <w:bottom w:val="single" w:sz="8" w:space="0" w:color="auto"/>
                    <w:right w:val="single" w:sz="8" w:space="0" w:color="auto"/>
                  </w:tcBorders>
                  <w:vAlign w:val="center"/>
                  <w:tcPrChange w:id="231" w:author="Skyworks" w:date="2020-08-25T12:14:00Z">
                    <w:tcPr>
                      <w:tcW w:w="758" w:type="dxa"/>
                      <w:tcBorders>
                        <w:top w:val="nil"/>
                        <w:left w:val="nil"/>
                        <w:bottom w:val="single" w:sz="8" w:space="0" w:color="auto"/>
                        <w:right w:val="single" w:sz="8" w:space="0" w:color="auto"/>
                      </w:tcBorders>
                      <w:vAlign w:val="center"/>
                    </w:tcPr>
                  </w:tcPrChange>
                </w:tcPr>
                <w:p w14:paraId="15B7BDEC" w14:textId="77777777" w:rsidR="002B2CC9" w:rsidRDefault="002B2CC9">
                  <w:pPr>
                    <w:pStyle w:val="TAC"/>
                    <w:rPr>
                      <w:ins w:id="232"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33"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4FDB950" w14:textId="77777777" w:rsidR="002B2CC9" w:rsidRDefault="002B2CC9">
                  <w:pPr>
                    <w:pStyle w:val="TAC"/>
                    <w:rPr>
                      <w:ins w:id="234"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35" w:author="Skyworks" w:date="2020-08-25T12:14:00Z">
                    <w:tcPr>
                      <w:tcW w:w="720" w:type="dxa"/>
                      <w:tcBorders>
                        <w:top w:val="nil"/>
                        <w:left w:val="nil"/>
                        <w:bottom w:val="single" w:sz="8" w:space="0" w:color="auto"/>
                        <w:right w:val="single" w:sz="8" w:space="0" w:color="auto"/>
                      </w:tcBorders>
                      <w:vAlign w:val="center"/>
                    </w:tcPr>
                  </w:tcPrChange>
                </w:tcPr>
                <w:p w14:paraId="54BAFCD7" w14:textId="77777777" w:rsidR="002B2CC9" w:rsidRDefault="002B2CC9">
                  <w:pPr>
                    <w:jc w:val="center"/>
                    <w:rPr>
                      <w:ins w:id="236"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hideMark/>
                  <w:tcPrChange w:id="237"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2482A896" w14:textId="77777777" w:rsidR="002B2CC9" w:rsidRDefault="002B2CC9">
                  <w:pPr>
                    <w:jc w:val="center"/>
                    <w:rPr>
                      <w:ins w:id="238" w:author="Skyworks" w:date="2020-08-25T12:12:00Z"/>
                      <w:rFonts w:ascii="Arial" w:eastAsiaTheme="minorHAnsi" w:hAnsi="Arial" w:cs="Arial"/>
                      <w:sz w:val="18"/>
                      <w:szCs w:val="18"/>
                      <w:lang w:eastAsia="fr-FR"/>
                    </w:rPr>
                  </w:pPr>
                  <w:ins w:id="239" w:author="Skyworks" w:date="2020-08-25T12:12:00Z">
                    <w:r>
                      <w:rPr>
                        <w:rFonts w:ascii="Arial" w:hAnsi="Arial" w:cs="Arial"/>
                        <w:sz w:val="18"/>
                        <w:szCs w:val="18"/>
                        <w:lang w:eastAsia="fr-FR"/>
                      </w:rPr>
                      <w:t>-40</w:t>
                    </w:r>
                  </w:ins>
                </w:p>
              </w:tc>
              <w:tc>
                <w:tcPr>
                  <w:tcW w:w="810" w:type="dxa"/>
                  <w:vMerge/>
                  <w:tcBorders>
                    <w:top w:val="nil"/>
                    <w:left w:val="nil"/>
                    <w:bottom w:val="single" w:sz="8" w:space="0" w:color="auto"/>
                    <w:right w:val="single" w:sz="8" w:space="0" w:color="auto"/>
                  </w:tcBorders>
                  <w:vAlign w:val="center"/>
                  <w:hideMark/>
                  <w:tcPrChange w:id="240"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38A4C39" w14:textId="77777777" w:rsidR="002B2CC9" w:rsidRDefault="002B2CC9">
                  <w:pPr>
                    <w:rPr>
                      <w:ins w:id="241"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242" w:author="Skyworks" w:date="2020-08-25T12:14:00Z">
                    <w:tcPr>
                      <w:tcW w:w="0" w:type="auto"/>
                      <w:vMerge/>
                      <w:tcBorders>
                        <w:top w:val="nil"/>
                        <w:left w:val="nil"/>
                        <w:bottom w:val="single" w:sz="8" w:space="0" w:color="auto"/>
                        <w:right w:val="single" w:sz="8" w:space="0" w:color="auto"/>
                      </w:tcBorders>
                      <w:vAlign w:val="center"/>
                      <w:hideMark/>
                    </w:tcPr>
                  </w:tcPrChange>
                </w:tcPr>
                <w:p w14:paraId="2B9AF65B" w14:textId="77777777" w:rsidR="002B2CC9" w:rsidRDefault="002B2CC9">
                  <w:pPr>
                    <w:rPr>
                      <w:ins w:id="243" w:author="Skyworks" w:date="2020-08-25T12:12:00Z"/>
                      <w:rFonts w:ascii="Arial" w:eastAsia="Times New Roman" w:hAnsi="Arial" w:cs="Arial"/>
                      <w:lang w:eastAsia="fr-FR"/>
                    </w:rPr>
                  </w:pPr>
                </w:p>
              </w:tc>
            </w:tr>
            <w:tr w:rsidR="002B2CC9" w14:paraId="6701AC50" w14:textId="77777777" w:rsidTr="002B2CC9">
              <w:trPr>
                <w:trHeight w:val="227"/>
                <w:jc w:val="center"/>
                <w:ins w:id="244" w:author="Skyworks" w:date="2020-08-25T12:12:00Z"/>
                <w:trPrChange w:id="245"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4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FB15AB" w14:textId="77777777" w:rsidR="002B2CC9" w:rsidRDefault="002B2CC9">
                  <w:pPr>
                    <w:pStyle w:val="TAC"/>
                    <w:rPr>
                      <w:ins w:id="247" w:author="Skyworks" w:date="2020-08-25T12:12:00Z"/>
                      <w:lang w:val="en-GB" w:eastAsia="fr-FR"/>
                    </w:rPr>
                  </w:pPr>
                  <w:ins w:id="248" w:author="Skyworks" w:date="2020-08-25T12:12:00Z">
                    <w:r>
                      <w:rPr>
                        <w:lang w:val="en-GB" w:eastAsia="fr-FR"/>
                      </w:rPr>
                      <w:t>± 70-80</w:t>
                    </w:r>
                  </w:ins>
                </w:p>
              </w:tc>
              <w:tc>
                <w:tcPr>
                  <w:tcW w:w="758" w:type="dxa"/>
                  <w:tcBorders>
                    <w:top w:val="nil"/>
                    <w:left w:val="nil"/>
                    <w:bottom w:val="single" w:sz="8" w:space="0" w:color="auto"/>
                    <w:right w:val="single" w:sz="8" w:space="0" w:color="auto"/>
                  </w:tcBorders>
                  <w:vAlign w:val="center"/>
                  <w:tcPrChange w:id="249" w:author="Skyworks" w:date="2020-08-25T12:14:00Z">
                    <w:tcPr>
                      <w:tcW w:w="758" w:type="dxa"/>
                      <w:tcBorders>
                        <w:top w:val="nil"/>
                        <w:left w:val="nil"/>
                        <w:bottom w:val="single" w:sz="8" w:space="0" w:color="auto"/>
                        <w:right w:val="single" w:sz="8" w:space="0" w:color="auto"/>
                      </w:tcBorders>
                      <w:vAlign w:val="center"/>
                    </w:tcPr>
                  </w:tcPrChange>
                </w:tcPr>
                <w:p w14:paraId="0B7B02D6" w14:textId="77777777" w:rsidR="002B2CC9" w:rsidRDefault="002B2CC9">
                  <w:pPr>
                    <w:pStyle w:val="TAC"/>
                    <w:rPr>
                      <w:ins w:id="250"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51"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9288AB0" w14:textId="77777777" w:rsidR="002B2CC9" w:rsidRDefault="002B2CC9">
                  <w:pPr>
                    <w:pStyle w:val="TAC"/>
                    <w:rPr>
                      <w:ins w:id="252"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53" w:author="Skyworks" w:date="2020-08-25T12:14:00Z">
                    <w:tcPr>
                      <w:tcW w:w="720" w:type="dxa"/>
                      <w:tcBorders>
                        <w:top w:val="nil"/>
                        <w:left w:val="nil"/>
                        <w:bottom w:val="single" w:sz="8" w:space="0" w:color="auto"/>
                        <w:right w:val="single" w:sz="8" w:space="0" w:color="auto"/>
                      </w:tcBorders>
                      <w:vAlign w:val="center"/>
                    </w:tcPr>
                  </w:tcPrChange>
                </w:tcPr>
                <w:p w14:paraId="735D253A" w14:textId="77777777" w:rsidR="002B2CC9" w:rsidRDefault="002B2CC9">
                  <w:pPr>
                    <w:jc w:val="center"/>
                    <w:rPr>
                      <w:ins w:id="254"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255" w:author="Skyworks" w:date="2020-08-25T12:14:00Z">
                    <w:tcPr>
                      <w:tcW w:w="3279" w:type="dxa"/>
                      <w:gridSpan w:val="8"/>
                      <w:tcBorders>
                        <w:top w:val="nil"/>
                        <w:left w:val="nil"/>
                        <w:bottom w:val="single" w:sz="8" w:space="0" w:color="auto"/>
                        <w:right w:val="single" w:sz="8" w:space="0" w:color="auto"/>
                      </w:tcBorders>
                      <w:vAlign w:val="center"/>
                    </w:tcPr>
                  </w:tcPrChange>
                </w:tcPr>
                <w:p w14:paraId="576A111D" w14:textId="77777777" w:rsidR="002B2CC9" w:rsidRDefault="002B2CC9">
                  <w:pPr>
                    <w:jc w:val="center"/>
                    <w:rPr>
                      <w:ins w:id="256"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257"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1B1F66DF" w14:textId="77777777" w:rsidR="002B2CC9" w:rsidRDefault="002B2CC9">
                  <w:pPr>
                    <w:rPr>
                      <w:ins w:id="258"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259" w:author="Skyworks" w:date="2020-08-25T12:14:00Z">
                    <w:tcPr>
                      <w:tcW w:w="0" w:type="auto"/>
                      <w:vMerge/>
                      <w:tcBorders>
                        <w:top w:val="nil"/>
                        <w:left w:val="nil"/>
                        <w:bottom w:val="single" w:sz="8" w:space="0" w:color="auto"/>
                        <w:right w:val="single" w:sz="8" w:space="0" w:color="auto"/>
                      </w:tcBorders>
                      <w:vAlign w:val="center"/>
                      <w:hideMark/>
                    </w:tcPr>
                  </w:tcPrChange>
                </w:tcPr>
                <w:p w14:paraId="1EBA2A9E" w14:textId="77777777" w:rsidR="002B2CC9" w:rsidRDefault="002B2CC9">
                  <w:pPr>
                    <w:rPr>
                      <w:ins w:id="260" w:author="Skyworks" w:date="2020-08-25T12:12:00Z"/>
                      <w:rFonts w:ascii="Arial" w:eastAsia="Times New Roman" w:hAnsi="Arial" w:cs="Arial"/>
                      <w:lang w:eastAsia="fr-FR"/>
                    </w:rPr>
                  </w:pPr>
                </w:p>
              </w:tc>
            </w:tr>
            <w:tr w:rsidR="002B2CC9" w14:paraId="46AB07EB" w14:textId="77777777" w:rsidTr="002B2CC9">
              <w:trPr>
                <w:trHeight w:val="227"/>
                <w:jc w:val="center"/>
                <w:ins w:id="261" w:author="Skyworks" w:date="2020-08-25T12:12:00Z"/>
                <w:trPrChange w:id="262"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63"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63C6CC0" w14:textId="77777777" w:rsidR="002B2CC9" w:rsidRDefault="002B2CC9">
                  <w:pPr>
                    <w:pStyle w:val="TAC"/>
                    <w:rPr>
                      <w:ins w:id="264" w:author="Skyworks" w:date="2020-08-25T12:12:00Z"/>
                      <w:lang w:val="en-GB" w:eastAsia="fr-FR"/>
                    </w:rPr>
                  </w:pPr>
                  <w:ins w:id="265" w:author="Skyworks" w:date="2020-08-25T12:12:00Z">
                    <w:r>
                      <w:rPr>
                        <w:lang w:val="en-GB" w:eastAsia="fr-FR"/>
                      </w:rPr>
                      <w:t>± 80-100</w:t>
                    </w:r>
                  </w:ins>
                </w:p>
              </w:tc>
              <w:tc>
                <w:tcPr>
                  <w:tcW w:w="758" w:type="dxa"/>
                  <w:tcBorders>
                    <w:top w:val="nil"/>
                    <w:left w:val="nil"/>
                    <w:bottom w:val="single" w:sz="8" w:space="0" w:color="auto"/>
                    <w:right w:val="single" w:sz="8" w:space="0" w:color="auto"/>
                  </w:tcBorders>
                  <w:vAlign w:val="center"/>
                  <w:tcPrChange w:id="266" w:author="Skyworks" w:date="2020-08-25T12:14:00Z">
                    <w:tcPr>
                      <w:tcW w:w="758" w:type="dxa"/>
                      <w:tcBorders>
                        <w:top w:val="nil"/>
                        <w:left w:val="nil"/>
                        <w:bottom w:val="single" w:sz="8" w:space="0" w:color="auto"/>
                        <w:right w:val="single" w:sz="8" w:space="0" w:color="auto"/>
                      </w:tcBorders>
                      <w:vAlign w:val="center"/>
                    </w:tcPr>
                  </w:tcPrChange>
                </w:tcPr>
                <w:p w14:paraId="1724ECFA" w14:textId="77777777" w:rsidR="002B2CC9" w:rsidRDefault="002B2CC9">
                  <w:pPr>
                    <w:pStyle w:val="TAC"/>
                    <w:rPr>
                      <w:ins w:id="267"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68"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EA3E385" w14:textId="77777777" w:rsidR="002B2CC9" w:rsidRDefault="002B2CC9">
                  <w:pPr>
                    <w:pStyle w:val="TAC"/>
                    <w:rPr>
                      <w:ins w:id="269"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270" w:author="Skyworks" w:date="2020-08-25T12:14:00Z">
                    <w:tcPr>
                      <w:tcW w:w="720" w:type="dxa"/>
                      <w:tcBorders>
                        <w:top w:val="nil"/>
                        <w:left w:val="nil"/>
                        <w:bottom w:val="single" w:sz="8" w:space="0" w:color="auto"/>
                        <w:right w:val="single" w:sz="8" w:space="0" w:color="auto"/>
                      </w:tcBorders>
                      <w:vAlign w:val="center"/>
                    </w:tcPr>
                  </w:tcPrChange>
                </w:tcPr>
                <w:p w14:paraId="705C6810" w14:textId="77777777" w:rsidR="002B2CC9" w:rsidRDefault="002B2CC9">
                  <w:pPr>
                    <w:jc w:val="center"/>
                    <w:rPr>
                      <w:ins w:id="271"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272" w:author="Skyworks" w:date="2020-08-25T12:14:00Z">
                    <w:tcPr>
                      <w:tcW w:w="3279" w:type="dxa"/>
                      <w:gridSpan w:val="8"/>
                      <w:tcBorders>
                        <w:top w:val="nil"/>
                        <w:left w:val="nil"/>
                        <w:bottom w:val="single" w:sz="8" w:space="0" w:color="auto"/>
                        <w:right w:val="single" w:sz="8" w:space="0" w:color="auto"/>
                      </w:tcBorders>
                      <w:vAlign w:val="center"/>
                    </w:tcPr>
                  </w:tcPrChange>
                </w:tcPr>
                <w:p w14:paraId="24112CAB" w14:textId="77777777" w:rsidR="002B2CC9" w:rsidRDefault="002B2CC9">
                  <w:pPr>
                    <w:jc w:val="center"/>
                    <w:rPr>
                      <w:ins w:id="273" w:author="Skyworks" w:date="2020-08-25T12:12:00Z"/>
                      <w:rFonts w:ascii="Arial" w:eastAsiaTheme="minorHAnsi" w:hAnsi="Arial" w:cs="Arial"/>
                      <w:sz w:val="18"/>
                      <w:szCs w:val="18"/>
                      <w:lang w:eastAsia="fr-FR"/>
                    </w:rPr>
                  </w:pPr>
                </w:p>
              </w:tc>
              <w:tc>
                <w:tcPr>
                  <w:tcW w:w="810" w:type="dxa"/>
                  <w:tcBorders>
                    <w:top w:val="nil"/>
                    <w:left w:val="nil"/>
                    <w:bottom w:val="single" w:sz="8" w:space="0" w:color="auto"/>
                    <w:right w:val="single" w:sz="8" w:space="0" w:color="auto"/>
                  </w:tcBorders>
                  <w:vAlign w:val="center"/>
                  <w:hideMark/>
                  <w:tcPrChange w:id="274"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1EB6387" w14:textId="77777777" w:rsidR="002B2CC9" w:rsidRDefault="002B2CC9">
                  <w:pPr>
                    <w:jc w:val="center"/>
                    <w:rPr>
                      <w:ins w:id="275" w:author="Skyworks" w:date="2020-08-25T12:12:00Z"/>
                      <w:rFonts w:ascii="Arial" w:eastAsiaTheme="minorHAnsi" w:hAnsi="Arial" w:cs="Arial"/>
                      <w:sz w:val="18"/>
                      <w:szCs w:val="18"/>
                      <w:lang w:eastAsia="fr-FR"/>
                    </w:rPr>
                  </w:pPr>
                  <w:ins w:id="276" w:author="Skyworks" w:date="2020-08-25T12:12:00Z">
                    <w:r>
                      <w:rPr>
                        <w:rFonts w:ascii="Arial" w:hAnsi="Arial" w:cs="Arial"/>
                        <w:sz w:val="18"/>
                        <w:szCs w:val="18"/>
                        <w:lang w:eastAsia="fr-FR"/>
                      </w:rPr>
                      <w:t>-40</w:t>
                    </w:r>
                  </w:ins>
                </w:p>
              </w:tc>
              <w:tc>
                <w:tcPr>
                  <w:tcW w:w="1430" w:type="dxa"/>
                  <w:gridSpan w:val="4"/>
                  <w:vMerge/>
                  <w:tcBorders>
                    <w:top w:val="nil"/>
                    <w:left w:val="nil"/>
                    <w:bottom w:val="single" w:sz="8" w:space="0" w:color="auto"/>
                    <w:right w:val="single" w:sz="8" w:space="0" w:color="auto"/>
                  </w:tcBorders>
                  <w:vAlign w:val="center"/>
                  <w:hideMark/>
                  <w:tcPrChange w:id="277" w:author="Skyworks" w:date="2020-08-25T12:14:00Z">
                    <w:tcPr>
                      <w:tcW w:w="0" w:type="auto"/>
                      <w:vMerge/>
                      <w:tcBorders>
                        <w:top w:val="nil"/>
                        <w:left w:val="nil"/>
                        <w:bottom w:val="single" w:sz="8" w:space="0" w:color="auto"/>
                        <w:right w:val="single" w:sz="8" w:space="0" w:color="auto"/>
                      </w:tcBorders>
                      <w:vAlign w:val="center"/>
                      <w:hideMark/>
                    </w:tcPr>
                  </w:tcPrChange>
                </w:tcPr>
                <w:p w14:paraId="7E560FDA" w14:textId="77777777" w:rsidR="002B2CC9" w:rsidRDefault="002B2CC9">
                  <w:pPr>
                    <w:rPr>
                      <w:ins w:id="278" w:author="Skyworks" w:date="2020-08-25T12:12:00Z"/>
                      <w:rFonts w:ascii="Arial" w:eastAsia="Times New Roman" w:hAnsi="Arial" w:cs="Arial"/>
                      <w:lang w:eastAsia="fr-FR"/>
                    </w:rPr>
                  </w:pPr>
                </w:p>
              </w:tc>
            </w:tr>
            <w:tr w:rsidR="002B2CC9" w14:paraId="323870DF" w14:textId="77777777" w:rsidTr="002B2CC9">
              <w:trPr>
                <w:trHeight w:val="662"/>
                <w:jc w:val="center"/>
                <w:ins w:id="279" w:author="Skyworks" w:date="2020-08-25T12:12:00Z"/>
                <w:trPrChange w:id="280" w:author="Skyworks" w:date="2020-08-25T12:14:00Z">
                  <w:trPr>
                    <w:trHeight w:val="662"/>
                    <w:jc w:val="center"/>
                  </w:trPr>
                </w:trPrChange>
              </w:trPr>
              <w:tc>
                <w:tcPr>
                  <w:tcW w:w="6422"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81" w:author="Skyworks" w:date="2020-08-25T12:14:00Z">
                    <w:tcPr>
                      <w:tcW w:w="9497"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A5BA79A" w14:textId="77777777" w:rsidR="002B2CC9" w:rsidRDefault="002B2CC9">
                  <w:pPr>
                    <w:pStyle w:val="TAN"/>
                    <w:rPr>
                      <w:ins w:id="282" w:author="Skyworks" w:date="2020-08-25T12:12:00Z"/>
                      <w:rFonts w:eastAsiaTheme="minorHAnsi"/>
                      <w:szCs w:val="18"/>
                      <w:lang w:val="en-GB" w:eastAsia="fr-FR"/>
                    </w:rPr>
                  </w:pPr>
                  <w:ins w:id="283" w:author="Skyworks" w:date="2020-08-25T12:12:00Z">
                    <w:r>
                      <w:rPr>
                        <w:lang w:val="en-GB" w:eastAsia="fr-FR"/>
                      </w:rPr>
                      <w:t xml:space="preserve">NOTE 1:   Given as: </w:t>
                    </w:r>
                    <m:oMath>
                      <m:r>
                        <w:rPr>
                          <w:rFonts w:ascii="Cambria Math" w:hAnsi="Cambria Math"/>
                          <w:sz w:val="16"/>
                          <w:szCs w:val="16"/>
                          <w:lang w:val="en-GB" w:eastAsia="fr-FR"/>
                        </w:rPr>
                        <m:t>-20-</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8</m:t>
                              </m:r>
                            </m:num>
                            <m:den>
                              <m:r>
                                <m:rPr>
                                  <m:sty m:val="bi"/>
                                </m:rPr>
                                <w:rPr>
                                  <w:rFonts w:ascii="Cambria Math" w:hAnsi="Cambria Math"/>
                                  <w:sz w:val="16"/>
                                  <w:szCs w:val="16"/>
                                  <w:lang w:val="en-GB" w:eastAsia="fr-FR"/>
                                </w:rPr>
                                <m:t>A</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r>
                            <w:rPr>
                              <w:rFonts w:ascii="Cambria Math" w:hAnsi="Cambria Math"/>
                              <w:sz w:val="16"/>
                              <w:szCs w:val="16"/>
                              <w:lang w:val="en-GB" w:eastAsia="fr-FR"/>
                            </w:rPr>
                            <m:t>-1</m:t>
                          </m:r>
                        </m:e>
                      </m:d>
                    </m:oMath>
                    <w:r>
                      <w:rPr>
                        <w:sz w:val="16"/>
                        <w:szCs w:val="16"/>
                        <w:lang w:val="en-GB" w:eastAsia="fr-FR"/>
                      </w:rPr>
                      <w:t xml:space="preserve"> where </w:t>
                    </w:r>
                    <m:oMath>
                      <m:r>
                        <m:rPr>
                          <m:sty m:val="bi"/>
                        </m:rPr>
                        <w:rPr>
                          <w:rFonts w:ascii="Cambria Math" w:hAnsi="Cambria Math"/>
                          <w:lang w:val="en-GB" w:eastAsia="fr-FR"/>
                        </w:rPr>
                        <m:t>A</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r>
                        <w:rPr>
                          <w:rFonts w:ascii="Cambria Math" w:hAnsi="Cambria Math"/>
                          <w:sz w:val="16"/>
                          <w:szCs w:val="16"/>
                          <w:lang w:val="en-GB" w:eastAsia="fr-FR"/>
                        </w:rPr>
                        <m:t>-1</m:t>
                      </m:r>
                    </m:oMath>
                  </w:ins>
                </w:p>
                <w:p w14:paraId="193981A2" w14:textId="77777777" w:rsidR="002B2CC9" w:rsidRDefault="002B2CC9">
                  <w:pPr>
                    <w:pStyle w:val="TAN"/>
                    <w:rPr>
                      <w:ins w:id="284" w:author="Skyworks" w:date="2020-08-25T12:12:00Z"/>
                      <w:rFonts w:eastAsia="Times New Roman"/>
                      <w:sz w:val="16"/>
                      <w:szCs w:val="16"/>
                      <w:lang w:val="en-GB" w:eastAsia="fr-FR"/>
                    </w:rPr>
                  </w:pPr>
                  <w:ins w:id="285" w:author="Skyworks" w:date="2020-08-25T12:12:00Z">
                    <w:r>
                      <w:rPr>
                        <w:lang w:val="en-GB" w:eastAsia="fr-FR"/>
                      </w:rPr>
                      <w:t xml:space="preserve">NOTE 2:   Given as: </w:t>
                    </w:r>
                    <m:oMath>
                      <m:r>
                        <w:rPr>
                          <w:rFonts w:ascii="Cambria Math" w:hAnsi="Cambria Math"/>
                          <w:sz w:val="16"/>
                          <w:szCs w:val="16"/>
                          <w:lang w:val="en-GB" w:eastAsia="fr-FR"/>
                        </w:rPr>
                        <m:t>-16-</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12</m:t>
                              </m:r>
                            </m:num>
                            <m:den>
                              <m:r>
                                <m:rPr>
                                  <m:sty m:val="bi"/>
                                </m:rPr>
                                <w:rPr>
                                  <w:rFonts w:ascii="Cambria Math" w:hAnsi="Cambria Math"/>
                                  <w:sz w:val="16"/>
                                  <w:szCs w:val="16"/>
                                  <w:lang w:val="en-GB" w:eastAsia="fr-FR"/>
                                </w:rPr>
                                <m:t>B</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e>
                      </m:d>
                    </m:oMath>
                    <w:r>
                      <w:rPr>
                        <w:sz w:val="16"/>
                        <w:szCs w:val="16"/>
                        <w:lang w:val="en-GB" w:eastAsia="fr-FR"/>
                      </w:rPr>
                      <w:t xml:space="preserve"> where </w:t>
                    </w:r>
                    <m:oMath>
                      <m:r>
                        <m:rPr>
                          <m:sty m:val="bi"/>
                        </m:rPr>
                        <w:rPr>
                          <w:rFonts w:ascii="Cambria Math" w:hAnsi="Cambria Math"/>
                          <w:lang w:val="en-GB" w:eastAsia="fr-FR"/>
                        </w:rPr>
                        <m:t>B</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oMath>
                  </w:ins>
                </w:p>
                <w:p w14:paraId="4E2EF0A7" w14:textId="77777777" w:rsidR="002B2CC9" w:rsidRDefault="002B2CC9">
                  <w:pPr>
                    <w:pStyle w:val="TAN"/>
                    <w:rPr>
                      <w:ins w:id="286" w:author="Skyworks" w:date="2020-08-25T12:12:00Z"/>
                      <w:szCs w:val="18"/>
                      <w:lang w:val="en-GB" w:eastAsia="fr-FR"/>
                    </w:rPr>
                  </w:pPr>
                  <w:ins w:id="287" w:author="Skyworks" w:date="2020-08-25T12:12:00Z">
                    <w:r>
                      <w:rPr>
                        <w:lang w:val="en-GB" w:eastAsia="fr-FR"/>
                      </w:rPr>
                      <w:t>NOTE 3:   The measured value shall be scaled by a factor equal to the ratio of the reference bandwidth (1 MHz) to the measurement bandwidth before the emission limit (dBr) is applied.</w:t>
                    </w:r>
                  </w:ins>
                </w:p>
                <w:p w14:paraId="79D31779" w14:textId="77777777" w:rsidR="002B2CC9" w:rsidRDefault="002B2CC9">
                  <w:pPr>
                    <w:pStyle w:val="TAN"/>
                    <w:rPr>
                      <w:ins w:id="288" w:author="Skyworks" w:date="2020-08-25T12:12:00Z"/>
                      <w:lang w:val="en-GB" w:eastAsia="fr-FR"/>
                    </w:rPr>
                  </w:pPr>
                  <w:ins w:id="289" w:author="Skyworks" w:date="2020-08-25T12:12:00Z">
                    <w:r>
                      <w:rPr>
                        <w:highlight w:val="yellow"/>
                        <w:lang w:val="en-GB" w:eastAsia="fr-FR"/>
                      </w:rPr>
                      <w:t xml:space="preserve">NOTE 4:   The carrier leakage exceptions from Table 6.4F.2.3-1 apply and carrier leakage contribution shall be ignored when setting the 0dBr level of the mask, the reported carrier frequency location in </w:t>
                    </w:r>
                    <w:r>
                      <w:rPr>
                        <w:i/>
                        <w:iCs/>
                        <w:highlight w:val="yellow"/>
                        <w:lang w:val="en-GB" w:eastAsia="fr-FR"/>
                      </w:rPr>
                      <w:t>txDirectCurrentLocation</w:t>
                    </w:r>
                    <w:r>
                      <w:rPr>
                        <w:highlight w:val="yellow"/>
                        <w:lang w:val="en-GB" w:eastAsia="fr-FR"/>
                      </w:rPr>
                      <w:t xml:space="preserve"> field of the </w:t>
                    </w:r>
                    <w:r>
                      <w:rPr>
                        <w:i/>
                        <w:iCs/>
                        <w:highlight w:val="yellow"/>
                        <w:lang w:val="en-GB" w:eastAsia="fr-FR"/>
                      </w:rPr>
                      <w:t>UplinkTxDirectCurrentBWP</w:t>
                    </w:r>
                    <w:r>
                      <w:rPr>
                        <w:highlight w:val="yellow"/>
                        <w:lang w:val="en-GB" w:eastAsia="fr-FR"/>
                      </w:rPr>
                      <w:t xml:space="preserve"> can be used to cancel the carrier leakage contribution. If </w:t>
                    </w:r>
                    <w:r>
                      <w:rPr>
                        <w:i/>
                        <w:iCs/>
                        <w:highlight w:val="yellow"/>
                        <w:lang w:val="en-GB" w:eastAsia="fr-FR"/>
                      </w:rPr>
                      <w:t>txDirectCurrentLocation</w:t>
                    </w:r>
                    <w:r>
                      <w:rPr>
                        <w:highlight w:val="yellow"/>
                        <w:lang w:val="en-GB" w:eastAsia="fr-FR"/>
                      </w:rPr>
                      <w:t xml:space="preserve"> is not available or is reported with value 3300 or 3301, a carrier frequency location at the center of the channel shall be assumed.</w:t>
                    </w:r>
                  </w:ins>
                </w:p>
              </w:tc>
            </w:tr>
            <w:tr w:rsidR="002B2CC9" w14:paraId="1163ED0B" w14:textId="77777777" w:rsidTr="002B2CC9">
              <w:trPr>
                <w:jc w:val="center"/>
                <w:ins w:id="290" w:author="Skyworks" w:date="2020-08-25T12:12:00Z"/>
                <w:trPrChange w:id="291" w:author="Skyworks" w:date="2020-08-25T12:14:00Z">
                  <w:trPr>
                    <w:jc w:val="center"/>
                  </w:trPr>
                </w:trPrChange>
              </w:trPr>
              <w:tc>
                <w:tcPr>
                  <w:tcW w:w="994" w:type="dxa"/>
                  <w:vAlign w:val="center"/>
                  <w:hideMark/>
                  <w:tcPrChange w:id="292" w:author="Skyworks" w:date="2020-08-25T12:14:00Z">
                    <w:tcPr>
                      <w:tcW w:w="994" w:type="dxa"/>
                      <w:vAlign w:val="center"/>
                      <w:hideMark/>
                    </w:tcPr>
                  </w:tcPrChange>
                </w:tcPr>
                <w:p w14:paraId="3A4EF4DA" w14:textId="77777777" w:rsidR="002B2CC9" w:rsidRDefault="002B2CC9">
                  <w:pPr>
                    <w:rPr>
                      <w:ins w:id="293" w:author="Skyworks" w:date="2020-08-25T12:12:00Z"/>
                      <w:rFonts w:eastAsia="Times New Roman"/>
                    </w:rPr>
                  </w:pPr>
                </w:p>
              </w:tc>
              <w:tc>
                <w:tcPr>
                  <w:tcW w:w="758" w:type="dxa"/>
                  <w:vAlign w:val="center"/>
                  <w:hideMark/>
                  <w:tcPrChange w:id="294" w:author="Skyworks" w:date="2020-08-25T12:14:00Z">
                    <w:tcPr>
                      <w:tcW w:w="758" w:type="dxa"/>
                      <w:vAlign w:val="center"/>
                      <w:hideMark/>
                    </w:tcPr>
                  </w:tcPrChange>
                </w:tcPr>
                <w:p w14:paraId="021420DF" w14:textId="77777777" w:rsidR="002B2CC9" w:rsidRDefault="002B2CC9">
                  <w:pPr>
                    <w:rPr>
                      <w:ins w:id="295" w:author="Skyworks" w:date="2020-08-25T12:12:00Z"/>
                      <w:rFonts w:eastAsia="Times New Roman"/>
                    </w:rPr>
                  </w:pPr>
                </w:p>
              </w:tc>
              <w:tc>
                <w:tcPr>
                  <w:tcW w:w="660" w:type="dxa"/>
                  <w:vAlign w:val="center"/>
                  <w:hideMark/>
                  <w:tcPrChange w:id="296" w:author="Skyworks" w:date="2020-08-25T12:14:00Z">
                    <w:tcPr>
                      <w:tcW w:w="660" w:type="dxa"/>
                      <w:vAlign w:val="center"/>
                      <w:hideMark/>
                    </w:tcPr>
                  </w:tcPrChange>
                </w:tcPr>
                <w:p w14:paraId="593DBE09" w14:textId="77777777" w:rsidR="002B2CC9" w:rsidRDefault="002B2CC9">
                  <w:pPr>
                    <w:rPr>
                      <w:ins w:id="297" w:author="Skyworks" w:date="2020-08-25T12:12:00Z"/>
                      <w:rFonts w:eastAsia="Times New Roman"/>
                    </w:rPr>
                  </w:pPr>
                </w:p>
              </w:tc>
              <w:tc>
                <w:tcPr>
                  <w:tcW w:w="240" w:type="dxa"/>
                  <w:vAlign w:val="center"/>
                  <w:hideMark/>
                  <w:tcPrChange w:id="298" w:author="Skyworks" w:date="2020-08-25T12:14:00Z">
                    <w:tcPr>
                      <w:tcW w:w="240" w:type="dxa"/>
                      <w:vAlign w:val="center"/>
                      <w:hideMark/>
                    </w:tcPr>
                  </w:tcPrChange>
                </w:tcPr>
                <w:p w14:paraId="30B053DD" w14:textId="77777777" w:rsidR="002B2CC9" w:rsidRDefault="002B2CC9">
                  <w:pPr>
                    <w:rPr>
                      <w:ins w:id="299" w:author="Skyworks" w:date="2020-08-25T12:12:00Z"/>
                      <w:rFonts w:eastAsia="Times New Roman"/>
                    </w:rPr>
                  </w:pPr>
                </w:p>
              </w:tc>
              <w:tc>
                <w:tcPr>
                  <w:tcW w:w="1174" w:type="dxa"/>
                  <w:gridSpan w:val="2"/>
                  <w:vAlign w:val="center"/>
                  <w:hideMark/>
                  <w:tcPrChange w:id="300" w:author="Skyworks" w:date="2020-08-25T12:14:00Z">
                    <w:tcPr>
                      <w:tcW w:w="1174" w:type="dxa"/>
                      <w:gridSpan w:val="2"/>
                      <w:vAlign w:val="center"/>
                      <w:hideMark/>
                    </w:tcPr>
                  </w:tcPrChange>
                </w:tcPr>
                <w:p w14:paraId="778E01AD" w14:textId="77777777" w:rsidR="002B2CC9" w:rsidRDefault="002B2CC9">
                  <w:pPr>
                    <w:rPr>
                      <w:ins w:id="301" w:author="Skyworks" w:date="2020-08-25T12:12:00Z"/>
                      <w:rFonts w:eastAsia="Times New Roman"/>
                    </w:rPr>
                  </w:pPr>
                </w:p>
              </w:tc>
              <w:tc>
                <w:tcPr>
                  <w:tcW w:w="20" w:type="dxa"/>
                  <w:vAlign w:val="center"/>
                  <w:hideMark/>
                  <w:tcPrChange w:id="302" w:author="Skyworks" w:date="2020-08-25T12:14:00Z">
                    <w:tcPr>
                      <w:tcW w:w="20" w:type="dxa"/>
                      <w:vAlign w:val="center"/>
                      <w:hideMark/>
                    </w:tcPr>
                  </w:tcPrChange>
                </w:tcPr>
                <w:p w14:paraId="1DE33320" w14:textId="77777777" w:rsidR="002B2CC9" w:rsidRDefault="002B2CC9">
                  <w:pPr>
                    <w:rPr>
                      <w:ins w:id="303" w:author="Skyworks" w:date="2020-08-25T12:12:00Z"/>
                      <w:rFonts w:eastAsia="Times New Roman"/>
                    </w:rPr>
                  </w:pPr>
                </w:p>
              </w:tc>
              <w:tc>
                <w:tcPr>
                  <w:tcW w:w="1393" w:type="dxa"/>
                  <w:gridSpan w:val="3"/>
                  <w:vAlign w:val="center"/>
                  <w:hideMark/>
                  <w:tcPrChange w:id="304" w:author="Skyworks" w:date="2020-08-25T12:14:00Z">
                    <w:tcPr>
                      <w:tcW w:w="1393" w:type="dxa"/>
                      <w:gridSpan w:val="3"/>
                      <w:vAlign w:val="center"/>
                      <w:hideMark/>
                    </w:tcPr>
                  </w:tcPrChange>
                </w:tcPr>
                <w:p w14:paraId="302D0E0B" w14:textId="77777777" w:rsidR="002B2CC9" w:rsidRDefault="002B2CC9">
                  <w:pPr>
                    <w:rPr>
                      <w:ins w:id="305" w:author="Skyworks" w:date="2020-08-25T12:12:00Z"/>
                      <w:rFonts w:eastAsia="Times New Roman"/>
                    </w:rPr>
                  </w:pPr>
                </w:p>
              </w:tc>
              <w:tc>
                <w:tcPr>
                  <w:tcW w:w="20" w:type="dxa"/>
                  <w:vAlign w:val="center"/>
                  <w:hideMark/>
                  <w:tcPrChange w:id="306" w:author="Skyworks" w:date="2020-08-25T12:14:00Z">
                    <w:tcPr>
                      <w:tcW w:w="20" w:type="dxa"/>
                      <w:vAlign w:val="center"/>
                      <w:hideMark/>
                    </w:tcPr>
                  </w:tcPrChange>
                </w:tcPr>
                <w:p w14:paraId="4B809769" w14:textId="77777777" w:rsidR="002B2CC9" w:rsidRDefault="002B2CC9">
                  <w:pPr>
                    <w:rPr>
                      <w:ins w:id="307" w:author="Skyworks" w:date="2020-08-25T12:12:00Z"/>
                      <w:rFonts w:eastAsia="Times New Roman"/>
                    </w:rPr>
                  </w:pPr>
                </w:p>
              </w:tc>
              <w:tc>
                <w:tcPr>
                  <w:tcW w:w="20" w:type="dxa"/>
                  <w:vAlign w:val="center"/>
                  <w:hideMark/>
                  <w:tcPrChange w:id="308" w:author="Skyworks" w:date="2020-08-25T12:14:00Z">
                    <w:tcPr>
                      <w:tcW w:w="273" w:type="dxa"/>
                      <w:vAlign w:val="center"/>
                      <w:hideMark/>
                    </w:tcPr>
                  </w:tcPrChange>
                </w:tcPr>
                <w:p w14:paraId="1F3D61B3" w14:textId="77777777" w:rsidR="002B2CC9" w:rsidRDefault="002B2CC9">
                  <w:pPr>
                    <w:rPr>
                      <w:ins w:id="309" w:author="Skyworks" w:date="2020-08-25T12:12:00Z"/>
                      <w:rFonts w:eastAsia="Times New Roman"/>
                    </w:rPr>
                  </w:pPr>
                </w:p>
              </w:tc>
              <w:tc>
                <w:tcPr>
                  <w:tcW w:w="1143" w:type="dxa"/>
                  <w:vAlign w:val="center"/>
                  <w:hideMark/>
                  <w:tcPrChange w:id="310" w:author="Skyworks" w:date="2020-08-25T12:14:00Z">
                    <w:tcPr>
                      <w:tcW w:w="3960" w:type="dxa"/>
                      <w:gridSpan w:val="4"/>
                      <w:vAlign w:val="center"/>
                      <w:hideMark/>
                    </w:tcPr>
                  </w:tcPrChange>
                </w:tcPr>
                <w:p w14:paraId="10D9DF9B" w14:textId="77777777" w:rsidR="002B2CC9" w:rsidRDefault="002B2CC9">
                  <w:pPr>
                    <w:rPr>
                      <w:ins w:id="311" w:author="Skyworks" w:date="2020-08-25T12:12:00Z"/>
                      <w:rFonts w:eastAsia="Times New Roman"/>
                    </w:rPr>
                  </w:pPr>
                </w:p>
              </w:tc>
            </w:tr>
          </w:tbl>
          <w:p w14:paraId="316AB861" w14:textId="2CE96773" w:rsidR="002B2CC9" w:rsidRDefault="002B2CC9" w:rsidP="00027DD7">
            <w:pPr>
              <w:rPr>
                <w:sz w:val="22"/>
                <w:highlight w:val="yellow"/>
                <w:lang w:val="en-US" w:eastAsia="zh-CN"/>
              </w:rPr>
            </w:pPr>
          </w:p>
        </w:tc>
      </w:tr>
      <w:tr w:rsidR="00D374AB" w:rsidRPr="00852349" w14:paraId="75B098A0" w14:textId="77777777" w:rsidTr="002F2E71">
        <w:trPr>
          <w:ins w:id="312" w:author="Gene Fong" w:date="2020-08-25T17:33:00Z"/>
        </w:trPr>
        <w:tc>
          <w:tcPr>
            <w:tcW w:w="1633" w:type="dxa"/>
          </w:tcPr>
          <w:p w14:paraId="5B461239" w14:textId="025E793A" w:rsidR="00D374AB" w:rsidRDefault="00D374AB" w:rsidP="00027DD7">
            <w:pPr>
              <w:spacing w:after="120"/>
              <w:rPr>
                <w:ins w:id="313" w:author="Gene Fong" w:date="2020-08-25T17:33:00Z"/>
                <w:rFonts w:eastAsiaTheme="minorEastAsia"/>
                <w:lang w:val="en-US" w:eastAsia="zh-CN"/>
              </w:rPr>
            </w:pPr>
            <w:ins w:id="314" w:author="Gene Fong" w:date="2020-08-25T17:33:00Z">
              <w:r>
                <w:rPr>
                  <w:rFonts w:eastAsiaTheme="minorEastAsia"/>
                  <w:lang w:val="en-US" w:eastAsia="zh-CN"/>
                </w:rPr>
                <w:lastRenderedPageBreak/>
                <w:t>Qualcomm</w:t>
              </w:r>
            </w:ins>
          </w:p>
        </w:tc>
        <w:tc>
          <w:tcPr>
            <w:tcW w:w="7998" w:type="dxa"/>
          </w:tcPr>
          <w:p w14:paraId="69DBC2B4" w14:textId="77777777" w:rsidR="00D374AB" w:rsidRDefault="00D374AB" w:rsidP="00027DD7">
            <w:pPr>
              <w:rPr>
                <w:ins w:id="315" w:author="Gene Fong" w:date="2020-08-25T17:36:00Z"/>
                <w:lang w:val="sv-SE" w:eastAsia="zh-CN"/>
              </w:rPr>
            </w:pPr>
            <w:ins w:id="316" w:author="Gene Fong" w:date="2020-08-25T17:34:00Z">
              <w:r>
                <w:rPr>
                  <w:lang w:val="sv-SE" w:eastAsia="zh-CN"/>
                </w:rPr>
                <w:t xml:space="preserve">1.2.1.  </w:t>
              </w:r>
            </w:ins>
            <w:ins w:id="317" w:author="Gene Fong" w:date="2020-08-25T17:35:00Z">
              <w:r>
                <w:rPr>
                  <w:lang w:val="sv-SE" w:eastAsia="zh-CN"/>
                </w:rPr>
                <w:t>Option 1. We believe the FE loss will be largely the same between Band n46 and Band n96</w:t>
              </w:r>
            </w:ins>
            <w:ins w:id="318" w:author="Gene Fong" w:date="2020-08-25T17:36:00Z">
              <w:r>
                <w:rPr>
                  <w:lang w:val="sv-SE" w:eastAsia="zh-CN"/>
                </w:rPr>
                <w:t xml:space="preserve"> so the same MOP and tolerance can be applied for both bands.</w:t>
              </w:r>
            </w:ins>
          </w:p>
          <w:p w14:paraId="1033209C" w14:textId="77777777" w:rsidR="00D374AB" w:rsidRDefault="00D374AB" w:rsidP="00027DD7">
            <w:pPr>
              <w:rPr>
                <w:ins w:id="319" w:author="Gene Fong" w:date="2020-08-25T17:38:00Z"/>
                <w:lang w:val="sv-SE" w:eastAsia="zh-CN"/>
              </w:rPr>
            </w:pPr>
            <w:ins w:id="320" w:author="Gene Fong" w:date="2020-08-25T17:36:00Z">
              <w:r>
                <w:rPr>
                  <w:lang w:val="sv-SE" w:eastAsia="zh-CN"/>
                </w:rPr>
                <w:t xml:space="preserve">1.2.3.  </w:t>
              </w:r>
            </w:ins>
            <w:ins w:id="321" w:author="Gene Fong" w:date="2020-08-25T17:37:00Z">
              <w:r>
                <w:rPr>
                  <w:lang w:val="sv-SE" w:eastAsia="zh-CN"/>
                </w:rPr>
                <w:t>We are ok with the approach proposed by Skyworks.  It does introduce a bit more complexity into the MPR table but the extr</w:t>
              </w:r>
            </w:ins>
            <w:ins w:id="322" w:author="Gene Fong" w:date="2020-08-25T17:38:00Z">
              <w:r>
                <w:rPr>
                  <w:lang w:val="sv-SE" w:eastAsia="zh-CN"/>
                </w:rPr>
                <w:t>a backoff has been justified.  The approach is reflected in the revised CR.</w:t>
              </w:r>
            </w:ins>
          </w:p>
          <w:p w14:paraId="67704801" w14:textId="77777777" w:rsidR="00D374AB" w:rsidRDefault="00D374AB" w:rsidP="00027DD7">
            <w:pPr>
              <w:rPr>
                <w:ins w:id="323" w:author="Gene Fong" w:date="2020-08-25T17:41:00Z"/>
                <w:lang w:val="sv-SE" w:eastAsia="zh-CN"/>
              </w:rPr>
            </w:pPr>
            <w:ins w:id="324" w:author="Gene Fong" w:date="2020-08-25T17:38:00Z">
              <w:r>
                <w:rPr>
                  <w:lang w:val="sv-SE" w:eastAsia="zh-CN"/>
                </w:rPr>
                <w:t xml:space="preserve">1.2.6.  We have worked closely together with Skyworks to align and understand the differences between the </w:t>
              </w:r>
            </w:ins>
            <w:ins w:id="325" w:author="Gene Fong" w:date="2020-08-25T17:39:00Z">
              <w:r>
                <w:rPr>
                  <w:lang w:val="sv-SE" w:eastAsia="zh-CN"/>
                </w:rPr>
                <w:t>results.  The A-MPR tables have been modified to accommodate these differences merging the results together.  The updated tables are provided in the revised CR.</w:t>
              </w:r>
            </w:ins>
          </w:p>
          <w:p w14:paraId="2A3606D3" w14:textId="4791589E" w:rsidR="00D374AB" w:rsidRDefault="00D374AB" w:rsidP="00027DD7">
            <w:pPr>
              <w:rPr>
                <w:ins w:id="326" w:author="Gene Fong" w:date="2020-08-25T17:33:00Z"/>
                <w:lang w:val="sv-SE" w:eastAsia="zh-CN"/>
              </w:rPr>
            </w:pPr>
            <w:ins w:id="327" w:author="Gene Fong" w:date="2020-08-25T17:41:00Z">
              <w:r>
                <w:rPr>
                  <w:lang w:val="sv-SE" w:eastAsia="zh-CN"/>
                </w:rPr>
                <w:t>1.2.11.  We prefer a slight change of wording to the text provided by Skyworks.  Instead of ignored, we suggest changing the wording to ”removed prior to”</w:t>
              </w:r>
            </w:ins>
            <w:ins w:id="328" w:author="Gene Fong" w:date="2020-08-25T17:42:00Z">
              <w:r>
                <w:rPr>
                  <w:lang w:val="sv-SE" w:eastAsia="zh-CN"/>
                </w:rPr>
                <w:t>.  The revised CR reflects this change that we had already communicated with Skyworks about.</w:t>
              </w:r>
            </w:ins>
          </w:p>
        </w:tc>
      </w:tr>
    </w:tbl>
    <w:p w14:paraId="44599800" w14:textId="0EFBAF4F" w:rsidR="002F2E71" w:rsidRDefault="002F2E71" w:rsidP="00035C50">
      <w:pPr>
        <w:rPr>
          <w:lang w:val="sv-SE" w:eastAsia="zh-CN"/>
        </w:rPr>
      </w:pPr>
    </w:p>
    <w:p w14:paraId="2814CA4C" w14:textId="77777777" w:rsidR="002F2E71" w:rsidRDefault="002F2E71"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5E03CB32" w:rsidR="00B24CA0" w:rsidRPr="003418CB" w:rsidRDefault="00B4632D" w:rsidP="00190084">
            <w:pPr>
              <w:rPr>
                <w:rFonts w:eastAsiaTheme="minorEastAsia"/>
                <w:color w:val="0070C0"/>
                <w:lang w:val="en-US" w:eastAsia="zh-CN"/>
              </w:rPr>
            </w:pPr>
            <w:ins w:id="329" w:author="Azcuy, Frank" w:date="2020-08-25T17:40: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hAnsi="Arial" w:cs="Arial"/>
                  <w:b/>
                  <w:bCs/>
                  <w:sz w:val="16"/>
                  <w:szCs w:val="16"/>
                </w:rPr>
                <w:fldChar w:fldCharType="separate"/>
              </w:r>
              <w:r>
                <w:rPr>
                  <w:rStyle w:val="Hyperlink"/>
                  <w:rFonts w:ascii="Arial" w:hAnsi="Arial" w:cs="Arial"/>
                  <w:b/>
                  <w:bCs/>
                  <w:sz w:val="16"/>
                  <w:szCs w:val="16"/>
                </w:rPr>
                <w:t>R4-2011347</w:t>
              </w:r>
              <w:r>
                <w:rPr>
                  <w:rStyle w:val="Hyperlink"/>
                  <w:rFonts w:ascii="Arial" w:hAnsi="Arial" w:cs="Arial"/>
                  <w:b/>
                  <w:bCs/>
                  <w:sz w:val="16"/>
                  <w:szCs w:val="16"/>
                </w:rPr>
                <w:fldChar w:fldCharType="end"/>
              </w:r>
            </w:ins>
            <w:del w:id="330" w:author="Azcuy, Frank" w:date="2020-08-25T17:40:00Z">
              <w:r w:rsidR="00B24CA0" w:rsidDel="00B4632D">
                <w:rPr>
                  <w:rFonts w:eastAsiaTheme="minorEastAsia" w:hint="eastAsia"/>
                  <w:color w:val="0070C0"/>
                  <w:lang w:val="en-US" w:eastAsia="zh-CN"/>
                </w:rPr>
                <w:delText>XXX</w:delText>
              </w:r>
            </w:del>
          </w:p>
        </w:tc>
        <w:tc>
          <w:tcPr>
            <w:tcW w:w="8615" w:type="dxa"/>
          </w:tcPr>
          <w:p w14:paraId="62C38A80" w14:textId="3A221A04" w:rsidR="00B24CA0" w:rsidRPr="003418CB" w:rsidRDefault="001A59CB" w:rsidP="00190084">
            <w:pPr>
              <w:rPr>
                <w:rFonts w:eastAsiaTheme="minorEastAsia"/>
                <w:color w:val="0070C0"/>
                <w:lang w:val="en-US" w:eastAsia="zh-CN"/>
              </w:rPr>
            </w:pPr>
            <w:del w:id="331" w:author="Azcuy, Frank" w:date="2020-08-25T17:40:00Z">
              <w:r w:rsidRPr="00404831" w:rsidDel="00B4632D">
                <w:rPr>
                  <w:rFonts w:eastAsiaTheme="minorEastAsia" w:hint="eastAsia"/>
                  <w:i/>
                  <w:color w:val="0070C0"/>
                  <w:lang w:val="en-US" w:eastAsia="zh-CN"/>
                </w:rPr>
                <w:delText xml:space="preserve">Based on </w:delText>
              </w:r>
              <w:r w:rsidDel="00B4632D">
                <w:rPr>
                  <w:rFonts w:eastAsiaTheme="minorEastAsia"/>
                  <w:i/>
                  <w:color w:val="0070C0"/>
                  <w:lang w:val="en-US" w:eastAsia="zh-CN"/>
                </w:rPr>
                <w:delText>2nd</w:delText>
              </w:r>
              <w:r w:rsidRPr="00404831" w:rsidDel="00B4632D">
                <w:rPr>
                  <w:rFonts w:eastAsiaTheme="minorEastAsia" w:hint="eastAsia"/>
                  <w:i/>
                  <w:color w:val="0070C0"/>
                  <w:lang w:val="en-US" w:eastAsia="zh-CN"/>
                </w:rPr>
                <w:delText xml:space="preserve"> </w:delText>
              </w:r>
              <w:r w:rsidDel="00B4632D">
                <w:rPr>
                  <w:rFonts w:eastAsiaTheme="minorEastAsia"/>
                  <w:i/>
                  <w:color w:val="0070C0"/>
                  <w:lang w:val="en-US" w:eastAsia="zh-CN"/>
                </w:rPr>
                <w:delText xml:space="preserve">round of </w:delText>
              </w:r>
              <w:r w:rsidRPr="00404831" w:rsidDel="00B4632D">
                <w:rPr>
                  <w:rFonts w:eastAsiaTheme="minorEastAsia" w:hint="eastAsia"/>
                  <w:i/>
                  <w:color w:val="0070C0"/>
                  <w:lang w:val="en-US" w:eastAsia="zh-CN"/>
                </w:rPr>
                <w:delText xml:space="preserve">comments collection, moderator </w:delText>
              </w:r>
              <w:r w:rsidDel="00B4632D">
                <w:rPr>
                  <w:rFonts w:eastAsiaTheme="minorEastAsia"/>
                  <w:i/>
                  <w:color w:val="0070C0"/>
                  <w:lang w:val="en-US" w:eastAsia="zh-CN"/>
                </w:rPr>
                <w:delText>can recommend the next steps such as “agreeable”, “to be revised”</w:delText>
              </w:r>
            </w:del>
            <w:ins w:id="332" w:author="Azcuy, Frank" w:date="2020-08-25T17:40:00Z">
              <w:r w:rsidR="00B4632D" w:rsidRPr="00B4632D">
                <w:rPr>
                  <w:rFonts w:eastAsiaTheme="minorEastAsia"/>
                  <w:b/>
                  <w:color w:val="0070C0"/>
                  <w:lang w:val="en-US" w:eastAsia="zh-CN"/>
                  <w:rPrChange w:id="333" w:author="Azcuy, Frank" w:date="2020-08-25T17:41:00Z">
                    <w:rPr>
                      <w:rFonts w:eastAsiaTheme="minorEastAsia"/>
                      <w:i/>
                      <w:color w:val="0070C0"/>
                      <w:lang w:val="en-US" w:eastAsia="zh-CN"/>
                    </w:rPr>
                  </w:rPrChange>
                </w:rPr>
                <w:t>Charter Communications</w:t>
              </w:r>
            </w:ins>
            <w:ins w:id="334" w:author="Azcuy, Frank" w:date="2020-08-25T17:41:00Z">
              <w:r w:rsidR="00B4632D">
                <w:rPr>
                  <w:rFonts w:eastAsiaTheme="minorEastAsia"/>
                  <w:b/>
                  <w:color w:val="0070C0"/>
                  <w:lang w:val="en-US" w:eastAsia="zh-CN"/>
                </w:rPr>
                <w:t>:  We agree</w:t>
              </w:r>
            </w:ins>
            <w:ins w:id="335" w:author="Azcuy, Frank" w:date="2020-08-25T17:42:00Z">
              <w:r w:rsidR="00B4632D">
                <w:rPr>
                  <w:rFonts w:eastAsiaTheme="minorEastAsia"/>
                  <w:b/>
                  <w:color w:val="0070C0"/>
                  <w:lang w:val="en-US" w:eastAsia="zh-CN"/>
                </w:rPr>
                <w:t xml:space="preserve"> with draft revision R4-2011347 38.101-1 CR v2 and endorse its content</w:t>
              </w:r>
            </w:ins>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336"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"http://ftp.3gpp.org/TSG_RAN/WG4_Radio/TSGR4_96_e/Docs/R4-2009966.zip" \t "_parent" </w:instrText>
            </w:r>
            <w:r>
              <w:rPr>
                <w:rStyle w:val="Hyperlink"/>
                <w:rFonts w:ascii="Arial" w:hAnsi="Arial" w:cs="Arial"/>
                <w:b/>
                <w:bCs/>
                <w:sz w:val="16"/>
                <w:szCs w:val="16"/>
              </w:rPr>
              <w:fldChar w:fldCharType="separate"/>
            </w:r>
            <w:r w:rsidR="00D65289">
              <w:rPr>
                <w:rStyle w:val="Hyperlink"/>
                <w:rFonts w:ascii="Arial" w:hAnsi="Arial" w:cs="Arial"/>
                <w:b/>
                <w:bCs/>
                <w:sz w:val="16"/>
                <w:szCs w:val="16"/>
              </w:rPr>
              <w:t>R4-2009966</w:t>
            </w:r>
            <w:r>
              <w:rPr>
                <w:rStyle w:val="Hyperlink"/>
                <w:rFonts w:ascii="Arial" w:hAnsi="Arial" w:cs="Arial"/>
                <w:b/>
                <w:bCs/>
                <w:sz w:val="16"/>
                <w:szCs w:val="16"/>
              </w:rPr>
              <w:fldChar w:fldCharType="end"/>
            </w:r>
            <w:bookmarkEnd w:id="336"/>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8B356A" w:rsidP="00D65289">
            <w:pPr>
              <w:spacing w:after="0"/>
            </w:pPr>
            <w:hyperlink r:id="rId24"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8B356A" w:rsidP="00D65289">
            <w:pPr>
              <w:spacing w:after="0"/>
              <w:rPr>
                <w:rFonts w:ascii="Arial" w:hAnsi="Arial" w:cs="Arial"/>
                <w:b/>
                <w:bCs/>
                <w:color w:val="0000FF"/>
                <w:sz w:val="16"/>
                <w:szCs w:val="16"/>
                <w:u w:val="single"/>
              </w:rPr>
            </w:pPr>
            <w:hyperlink r:id="rId25"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rsidRPr="00852349" w14:paraId="2569E648" w14:textId="77777777" w:rsidTr="00D15526">
        <w:tc>
          <w:tcPr>
            <w:tcW w:w="1633" w:type="dxa"/>
          </w:tcPr>
          <w:p w14:paraId="5B13E89C"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25CF868F"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Comments</w:t>
            </w:r>
          </w:p>
        </w:tc>
      </w:tr>
      <w:tr w:rsidR="00DD19DE" w:rsidRPr="00852349" w14:paraId="0F0AC914" w14:textId="77777777" w:rsidTr="00D15526">
        <w:tc>
          <w:tcPr>
            <w:tcW w:w="1633" w:type="dxa"/>
          </w:tcPr>
          <w:p w14:paraId="6AB412D3" w14:textId="10DB4827" w:rsidR="00DD19DE" w:rsidRPr="00852349" w:rsidRDefault="00F709EC" w:rsidP="00190084">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44D5F279" w14:textId="77777777" w:rsidR="00F709EC" w:rsidRPr="00852349" w:rsidRDefault="00DD19DE" w:rsidP="00F709EC">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FA5848" w:rsidRPr="00852349">
              <w:rPr>
                <w:rFonts w:ascii="Times New Roman" w:eastAsiaTheme="minorEastAsia" w:hAnsi="Times New Roman"/>
                <w:sz w:val="20"/>
                <w:szCs w:val="20"/>
                <w:lang w:val="en-US"/>
              </w:rPr>
              <w:t>2</w:t>
            </w:r>
            <w:r w:rsidRPr="00852349">
              <w:rPr>
                <w:rFonts w:ascii="Times New Roman" w:eastAsiaTheme="minorEastAsia" w:hAnsi="Times New Roman"/>
                <w:sz w:val="20"/>
                <w:szCs w:val="20"/>
                <w:lang w:val="en-US"/>
              </w:rPr>
              <w:t>-</w:t>
            </w:r>
            <w:r w:rsidR="00F709EC" w:rsidRPr="00852349">
              <w:rPr>
                <w:rFonts w:ascii="Times New Roman" w:eastAsiaTheme="minorEastAsia" w:hAnsi="Times New Roman"/>
                <w:sz w:val="20"/>
                <w:szCs w:val="20"/>
                <w:lang w:val="en-US"/>
              </w:rPr>
              <w:t>2-1</w:t>
            </w:r>
            <w:r w:rsidRPr="00852349">
              <w:rPr>
                <w:rFonts w:ascii="Times New Roman" w:eastAsiaTheme="minorEastAsia" w:hAnsi="Times New Roman"/>
                <w:sz w:val="20"/>
                <w:szCs w:val="20"/>
                <w:lang w:val="en-US"/>
              </w:rPr>
              <w:t xml:space="preserve">: </w:t>
            </w:r>
            <w:r w:rsidR="00F709EC" w:rsidRPr="00852349">
              <w:rPr>
                <w:rFonts w:ascii="Times New Roman" w:hAnsi="Times New Roman"/>
                <w:sz w:val="20"/>
                <w:szCs w:val="20"/>
              </w:rPr>
              <w:t>ACS value</w:t>
            </w:r>
          </w:p>
          <w:p w14:paraId="7E6A1A12" w14:textId="6AF06C51" w:rsidR="00F709EC" w:rsidRPr="00852349" w:rsidRDefault="00F709EC" w:rsidP="00190084">
            <w:pPr>
              <w:spacing w:after="120"/>
              <w:rPr>
                <w:rFonts w:eastAsiaTheme="minorEastAsia"/>
                <w:lang w:val="en-US" w:eastAsia="zh-CN"/>
              </w:rPr>
            </w:pPr>
            <w:r w:rsidRPr="00852349">
              <w:rPr>
                <w:rFonts w:eastAsiaTheme="minorEastAsia"/>
                <w:lang w:val="en-US" w:eastAsia="zh-CN"/>
              </w:rPr>
              <w:t>We agree with moderator’s proposal to accept compromise value of 24 dB for 20 MHz baseline</w:t>
            </w:r>
          </w:p>
          <w:p w14:paraId="1F90BF62" w14:textId="24785DE8" w:rsidR="00DD19DE" w:rsidRPr="00852349" w:rsidRDefault="00DD19DE" w:rsidP="00190084">
            <w:pPr>
              <w:spacing w:after="120"/>
              <w:rPr>
                <w:rFonts w:eastAsiaTheme="minorEastAsia"/>
                <w:lang w:val="en-US" w:eastAsia="zh-CN"/>
              </w:rPr>
            </w:pPr>
          </w:p>
        </w:tc>
      </w:tr>
      <w:tr w:rsidR="00D15526" w:rsidRPr="00852349" w14:paraId="4ECCC229" w14:textId="77777777" w:rsidTr="00D15526">
        <w:tc>
          <w:tcPr>
            <w:tcW w:w="1633" w:type="dxa"/>
          </w:tcPr>
          <w:p w14:paraId="1BE83D05" w14:textId="39CE8FAE" w:rsidR="00D15526" w:rsidRPr="00852349" w:rsidRDefault="00D15526" w:rsidP="00D15526">
            <w:pPr>
              <w:spacing w:after="120"/>
              <w:rPr>
                <w:rFonts w:eastAsiaTheme="minorEastAsia"/>
                <w:lang w:val="en-US" w:eastAsia="zh-CN"/>
              </w:rPr>
            </w:pPr>
            <w:r w:rsidRPr="00852349">
              <w:rPr>
                <w:rFonts w:eastAsiaTheme="minorEastAsia"/>
                <w:lang w:val="en-US" w:eastAsia="zh-CN"/>
              </w:rPr>
              <w:t>Ericsson</w:t>
            </w:r>
          </w:p>
        </w:tc>
        <w:tc>
          <w:tcPr>
            <w:tcW w:w="7998" w:type="dxa"/>
          </w:tcPr>
          <w:p w14:paraId="446AD5B6"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Sub-topic 2-2-2: </w:t>
            </w:r>
          </w:p>
          <w:p w14:paraId="5195763E" w14:textId="77777777" w:rsidR="00D15526" w:rsidRPr="00852349" w:rsidRDefault="00D15526" w:rsidP="00D15526">
            <w:pPr>
              <w:rPr>
                <w:lang w:val="en-US" w:eastAsia="zh-CN"/>
              </w:rPr>
            </w:pPr>
            <w:r w:rsidRPr="00852349">
              <w:rPr>
                <w:lang w:val="en-US" w:eastAsia="zh-CN"/>
              </w:rPr>
              <w:t>ACS values for intra-band contiguous CA should be based on the agreed R4-2009175, i.e. the ACS scaled with the configured aggregate channel bandwidth under test, not the maximum aggregate channel BW for the CA bandwidth class.</w:t>
            </w:r>
          </w:p>
          <w:p w14:paraId="6DE5FB2B" w14:textId="77777777" w:rsidR="00D15526" w:rsidRPr="00852349" w:rsidRDefault="00D15526" w:rsidP="00D15526">
            <w:pPr>
              <w:rPr>
                <w:lang w:val="en-US" w:eastAsia="zh-CN"/>
              </w:rPr>
            </w:pPr>
            <w:r w:rsidRPr="00852349">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p>
          <w:p w14:paraId="2AE187E0" w14:textId="77777777" w:rsidR="00D15526" w:rsidRPr="00852349" w:rsidRDefault="00D15526" w:rsidP="00D15526">
            <w:pPr>
              <w:rPr>
                <w:lang w:val="en-US" w:eastAsia="zh-CN"/>
              </w:rPr>
            </w:pPr>
            <w:r w:rsidRPr="00852349">
              <w:rPr>
                <w:lang w:val="en-US" w:eastAsia="zh-CN"/>
              </w:rPr>
              <w:t xml:space="preserve">For NSA operation we propose that the existing OOBB interferer profile for eLAA is reused (the same applies for UL inter-band CA). </w:t>
            </w:r>
          </w:p>
          <w:p w14:paraId="37799819"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p>
        </w:tc>
      </w:tr>
      <w:tr w:rsidR="00852349" w:rsidRPr="00852349" w14:paraId="2394989A" w14:textId="77777777" w:rsidTr="00D15526">
        <w:tc>
          <w:tcPr>
            <w:tcW w:w="1633" w:type="dxa"/>
          </w:tcPr>
          <w:p w14:paraId="3379F945" w14:textId="16AF01E6" w:rsidR="00D15526" w:rsidRPr="00852349" w:rsidRDefault="00D15526" w:rsidP="00D15526">
            <w:pPr>
              <w:spacing w:after="120"/>
              <w:rPr>
                <w:rFonts w:eastAsiaTheme="minorEastAsia"/>
                <w:lang w:val="en-US" w:eastAsia="zh-CN"/>
              </w:rPr>
            </w:pPr>
            <w:r w:rsidRPr="00852349">
              <w:rPr>
                <w:rFonts w:eastAsiaTheme="minorEastAsia"/>
                <w:lang w:val="en-US" w:eastAsia="zh-CN"/>
              </w:rPr>
              <w:t>skyworks</w:t>
            </w:r>
          </w:p>
        </w:tc>
        <w:tc>
          <w:tcPr>
            <w:tcW w:w="7998" w:type="dxa"/>
          </w:tcPr>
          <w:p w14:paraId="695CAE38" w14:textId="71CB100A" w:rsidR="00D15526" w:rsidRPr="00852349" w:rsidRDefault="00D15526" w:rsidP="00D15526">
            <w:pPr>
              <w:pStyle w:val="Heading3"/>
              <w:numPr>
                <w:ilvl w:val="0"/>
                <w:numId w:val="0"/>
              </w:numPr>
              <w:overflowPunct/>
              <w:autoSpaceDE/>
              <w:autoSpaceDN/>
              <w:adjustRightInd/>
              <w:ind w:left="720" w:hanging="720"/>
              <w:textAlignment w:val="auto"/>
              <w:outlineLvl w:val="2"/>
              <w:rPr>
                <w:rFonts w:ascii="Calibri" w:hAnsi="Calibri"/>
                <w:sz w:val="22"/>
                <w:szCs w:val="22"/>
                <w:u w:val="single"/>
              </w:rPr>
            </w:pPr>
            <w:r w:rsidRPr="00852349">
              <w:rPr>
                <w:rFonts w:ascii="Times New Roman" w:eastAsiaTheme="minorEastAsia" w:hAnsi="Times New Roman"/>
                <w:sz w:val="20"/>
                <w:szCs w:val="20"/>
                <w:lang w:val="en-US"/>
              </w:rPr>
              <w:t xml:space="preserve">Related to </w:t>
            </w:r>
            <w:hyperlink r:id="rId26" w:history="1">
              <w:r w:rsidRPr="00852349">
                <w:rPr>
                  <w:rStyle w:val="Hyperlink"/>
                  <w:rFonts w:ascii="Calibri" w:hAnsi="Calibri"/>
                  <w:color w:val="auto"/>
                  <w:sz w:val="22"/>
                  <w:szCs w:val="22"/>
                </w:rPr>
                <w:t>R4-2011344</w:t>
              </w:r>
            </w:hyperlink>
            <w:r w:rsidRPr="00852349">
              <w:rPr>
                <w:rFonts w:ascii="Calibri" w:hAnsi="Calibri"/>
                <w:sz w:val="22"/>
                <w:szCs w:val="22"/>
                <w:u w:val="single"/>
              </w:rPr>
              <w:t xml:space="preserve"> we agree with QCOM that same REFSENS tahn n46 can be used for n96. Our 6GHz wifi products have same NF and antenna losses in 6GHz band compared to 5GHz band and is dominated by band edge roll off of the filters.</w:t>
            </w:r>
          </w:p>
        </w:tc>
      </w:tr>
      <w:tr w:rsidR="00C730BF" w:rsidRPr="00852349" w14:paraId="65059A2C" w14:textId="77777777" w:rsidTr="00D15526">
        <w:tc>
          <w:tcPr>
            <w:tcW w:w="1633" w:type="dxa"/>
          </w:tcPr>
          <w:p w14:paraId="3FEEE6F0" w14:textId="6C5BE9E9" w:rsidR="00C730BF" w:rsidRPr="00852349" w:rsidRDefault="00C730BF" w:rsidP="00C730BF">
            <w:pPr>
              <w:spacing w:after="120"/>
              <w:rPr>
                <w:rFonts w:eastAsiaTheme="minorEastAsia"/>
                <w:lang w:val="en-US" w:eastAsia="zh-CN"/>
              </w:rPr>
            </w:pPr>
            <w:r w:rsidRPr="00852349">
              <w:rPr>
                <w:lang w:val="en-US" w:eastAsia="zh-CN"/>
              </w:rPr>
              <w:t>Apple</w:t>
            </w:r>
          </w:p>
        </w:tc>
        <w:tc>
          <w:tcPr>
            <w:tcW w:w="7998" w:type="dxa"/>
          </w:tcPr>
          <w:p w14:paraId="1D29710E" w14:textId="77777777" w:rsidR="00C730BF" w:rsidRPr="00852349" w:rsidRDefault="00C730BF" w:rsidP="00C730BF">
            <w:pPr>
              <w:pStyle w:val="Heading3"/>
              <w:numPr>
                <w:ilvl w:val="0"/>
                <w:numId w:val="0"/>
              </w:numPr>
              <w:ind w:left="720" w:hanging="720"/>
              <w:jc w:val="both"/>
              <w:outlineLvl w:val="2"/>
              <w:rPr>
                <w:rFonts w:ascii="Times New Roman" w:hAnsi="Times New Roman"/>
                <w:sz w:val="20"/>
                <w:szCs w:val="20"/>
                <w:lang w:val="en-US"/>
              </w:rPr>
            </w:pPr>
            <w:r w:rsidRPr="00852349">
              <w:rPr>
                <w:rFonts w:ascii="Times New Roman" w:hAnsi="Times New Roman"/>
                <w:sz w:val="20"/>
                <w:szCs w:val="20"/>
                <w:lang w:val="en-US"/>
              </w:rPr>
              <w:t xml:space="preserve">We are ok with moderator’s proposal for the ACS compromise value of 24 dB for 20 MHz. </w:t>
            </w:r>
          </w:p>
          <w:p w14:paraId="4B1E5091" w14:textId="59E2DEA8"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The OBB requirements were agreed last meeting as provided in R4-2009175.</w:t>
            </w:r>
          </w:p>
        </w:tc>
      </w:tr>
      <w:tr w:rsidR="00C730BF" w:rsidRPr="00852349" w14:paraId="5E5AA5BB" w14:textId="77777777" w:rsidTr="00D15526">
        <w:tc>
          <w:tcPr>
            <w:tcW w:w="1633" w:type="dxa"/>
          </w:tcPr>
          <w:p w14:paraId="0A2548C1" w14:textId="6D260949"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5364D560" w14:textId="37DFDD00" w:rsidR="00C730BF" w:rsidRPr="00852349" w:rsidRDefault="00C730BF" w:rsidP="00852349">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2.2.2 Even for NSA out-of-band blocking, we prefer the interferer profile as already agreed for SA since it accounts for wider Rx bandwidths and wider filters for the 5 and 6 GHz bands.  These same bandwidths and filters would be used in NSA as well.</w:t>
            </w:r>
          </w:p>
        </w:tc>
      </w:tr>
      <w:tr w:rsidR="00C730BF" w:rsidRPr="00852349" w14:paraId="5527809E" w14:textId="77777777" w:rsidTr="00D15526">
        <w:tc>
          <w:tcPr>
            <w:tcW w:w="1633" w:type="dxa"/>
          </w:tcPr>
          <w:p w14:paraId="2F888E29" w14:textId="6A66CED7"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7F2829BD"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Theme="minorEastAsia" w:hAnsi="Times New Roman"/>
                <w:sz w:val="20"/>
                <w:szCs w:val="20"/>
                <w:lang w:val="en-US"/>
              </w:rPr>
              <w:t>Related to R4-2011344 we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degradation which seems not enough for CA/DC usage. For 6GHz filter simulation data from one of our vendor shows IL</w:t>
            </w:r>
            <w:r w:rsidRPr="00852349">
              <w:rPr>
                <w:rFonts w:ascii="Times New Roman" w:eastAsia="PMingLiU" w:hAnsi="Times New Roman"/>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p>
          <w:p w14:paraId="42D621D5"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 xml:space="preserve">And further consider FE architecture discussed in R4-2010585, it is needed to allow two path implementation for UE thus additional RF switch IL needs to be considered. Further, the PCB trace loss and matching component loss difference between 5925MHz and 7125MHz shall not be precluded. </w:t>
            </w:r>
          </w:p>
          <w:p w14:paraId="0B4E804E"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With above clarification, we do not think the REFSENS of n46 can be applied directly to n96.</w:t>
            </w:r>
          </w:p>
          <w:p w14:paraId="5D9CE89B" w14:textId="77777777" w:rsidR="00C730BF" w:rsidRPr="00852349" w:rsidRDefault="00C730BF" w:rsidP="00852349">
            <w:pPr>
              <w:rPr>
                <w:rFonts w:eastAsia="SimSun"/>
                <w:lang w:val="en-US" w:eastAsia="zh-TW"/>
              </w:rPr>
            </w:pPr>
          </w:p>
          <w:p w14:paraId="43FE7430" w14:textId="77777777" w:rsidR="00C730BF" w:rsidRPr="00852349" w:rsidRDefault="00C730BF" w:rsidP="00852349">
            <w:pPr>
              <w:rPr>
                <w:rFonts w:eastAsia="SimSun"/>
              </w:rPr>
            </w:pPr>
            <w:r w:rsidRPr="00852349">
              <w:rPr>
                <w:rFonts w:eastAsiaTheme="minorEastAsia"/>
                <w:lang w:val="en-US"/>
              </w:rPr>
              <w:t xml:space="preserve">2-2-1: </w:t>
            </w:r>
            <w:r w:rsidRPr="00852349">
              <w:t>ACS value</w:t>
            </w:r>
          </w:p>
          <w:p w14:paraId="0E30D53D" w14:textId="77777777" w:rsidR="00C730BF" w:rsidRPr="00852349" w:rsidRDefault="00C730BF" w:rsidP="00852349">
            <w:pPr>
              <w:rPr>
                <w:rFonts w:eastAsia="SimSun"/>
              </w:rPr>
            </w:pPr>
            <w:r w:rsidRPr="00852349">
              <w:t xml:space="preserve">We agree to have NR-U ACS1 value better than WiFi ACI value. Think to align WiFi ACI value from companies first. </w:t>
            </w:r>
          </w:p>
          <w:p w14:paraId="24C282FA" w14:textId="332F9256" w:rsidR="00C730BF" w:rsidRPr="00852349" w:rsidRDefault="00C730BF" w:rsidP="00852349">
            <w:r w:rsidRPr="00852349">
              <w:t xml:space="preserve">Based on evaluation, 9dB difference between UE RX ACS and gNB TX ACLR only induce 0.5dB error in UE RX ACS test. We believe </w:t>
            </w:r>
            <w:r w:rsidRPr="00852349">
              <w:rPr>
                <w:rFonts w:eastAsia="SimSun"/>
              </w:rPr>
              <w:t xml:space="preserve">that </w:t>
            </w:r>
            <w:r w:rsidRPr="00852349">
              <w:t>ACS value with 4~5 dB better than WiFi ACI plus  gNB ACLR of 35dB in R4-2009966 Table.1 sufficiently provide</w:t>
            </w:r>
            <w:r w:rsidRPr="00852349">
              <w:rPr>
                <w:rFonts w:ascii="PMingLiU" w:eastAsia="PMingLiU" w:hAnsi="PMingLiU" w:hint="eastAsia"/>
                <w:lang w:eastAsia="zh-TW"/>
              </w:rPr>
              <w:t xml:space="preserve"> </w:t>
            </w:r>
            <w:r w:rsidRPr="00852349">
              <w:t xml:space="preserve">enough and better ACIR performance in unlicensed band with respect to WiFi 802.11ax performance. </w:t>
            </w:r>
          </w:p>
        </w:tc>
      </w:tr>
      <w:tr w:rsidR="00C730BF" w:rsidRPr="00852349" w14:paraId="3E545D83" w14:textId="77777777" w:rsidTr="00D15526">
        <w:tc>
          <w:tcPr>
            <w:tcW w:w="1633" w:type="dxa"/>
          </w:tcPr>
          <w:p w14:paraId="00DBB717" w14:textId="4D40F084" w:rsidR="00C730BF" w:rsidRPr="00852349" w:rsidRDefault="00C730BF" w:rsidP="00C730BF">
            <w:pPr>
              <w:spacing w:after="120"/>
              <w:rPr>
                <w:rFonts w:eastAsiaTheme="minorEastAsia"/>
                <w:lang w:val="en-US" w:eastAsia="zh-CN"/>
              </w:rPr>
            </w:pPr>
            <w:r w:rsidRPr="00852349">
              <w:rPr>
                <w:rFonts w:eastAsiaTheme="minorEastAsia" w:hint="eastAsia"/>
                <w:lang w:val="en-US" w:eastAsia="zh-CN"/>
              </w:rPr>
              <w:t>H</w:t>
            </w:r>
            <w:r w:rsidRPr="00852349">
              <w:rPr>
                <w:rFonts w:eastAsiaTheme="minorEastAsia"/>
                <w:lang w:val="en-US" w:eastAsia="zh-CN"/>
              </w:rPr>
              <w:t>uawei</w:t>
            </w:r>
          </w:p>
        </w:tc>
        <w:tc>
          <w:tcPr>
            <w:tcW w:w="7998" w:type="dxa"/>
          </w:tcPr>
          <w:p w14:paraId="4F57CF18"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Sub topic 2-2-1</w:t>
            </w:r>
          </w:p>
          <w:p w14:paraId="76B0AF12" w14:textId="77777777" w:rsidR="00C730BF" w:rsidRPr="00852349" w:rsidRDefault="00C730BF" w:rsidP="00C730BF">
            <w:r w:rsidRPr="00852349">
              <w:rPr>
                <w:rFonts w:eastAsiaTheme="minorEastAsia"/>
                <w:lang w:val="en-US" w:eastAsia="zh-CN"/>
              </w:rPr>
              <w:t xml:space="preserve">We do not agree with 24 dB ACS.  It looks that companies misunderstood the ACS capability of WIFI. Although ACR of WIFI can be as low as 13 dB, </w:t>
            </w:r>
            <w:r w:rsidRPr="00852349">
              <w:t>the equivalent ACS is in the range from 22 dB to 29 dB. Hence we propose to reuse LAA 27 dB ACS for NR-U UE</w:t>
            </w:r>
          </w:p>
          <w:p w14:paraId="73394032" w14:textId="77777777" w:rsidR="00C730BF" w:rsidRPr="00852349" w:rsidRDefault="00C730BF" w:rsidP="00C730BF">
            <w:pPr>
              <w:pStyle w:val="TAH"/>
              <w:rPr>
                <w:rFonts w:cs="Arial"/>
                <w:lang w:val="en-US"/>
              </w:rPr>
            </w:pPr>
            <w:bookmarkStart w:id="337" w:name="OLE_LINK3"/>
            <w:r w:rsidRPr="00852349">
              <w:rPr>
                <w:rFonts w:cs="Arial"/>
                <w:lang w:val="en-US"/>
              </w:rPr>
              <w:t>Table 8.4.2-1</w:t>
            </w:r>
            <w:r w:rsidRPr="00852349">
              <w:rPr>
                <w:rFonts w:cs="Arial"/>
                <w:lang w:val="en-US" w:eastAsia="zh-CN"/>
              </w:rPr>
              <w:t xml:space="preserve"> </w:t>
            </w:r>
            <w:r w:rsidRPr="00852349">
              <w:rPr>
                <w:rFonts w:cs="Arial"/>
                <w:lang w:eastAsia="zh-CN"/>
              </w:rPr>
              <w:t>of TR 36.889</w:t>
            </w:r>
            <w:r w:rsidRPr="00852349">
              <w:rPr>
                <w:rFonts w:cs="Arial"/>
                <w:lang w:val="en-US"/>
              </w:rPr>
              <w:t>: Adjacent Channel Rejection and Sensitivity from [25]</w:t>
            </w:r>
          </w:p>
          <w:tbl>
            <w:tblPr>
              <w:tblW w:w="0" w:type="auto"/>
              <w:tblLook w:val="04A0" w:firstRow="1" w:lastRow="0" w:firstColumn="1" w:lastColumn="0" w:noHBand="0" w:noVBand="1"/>
            </w:tblPr>
            <w:tblGrid>
              <w:gridCol w:w="1176"/>
              <w:gridCol w:w="1276"/>
              <w:gridCol w:w="3007"/>
              <w:gridCol w:w="1914"/>
            </w:tblGrid>
            <w:tr w:rsidR="00C730BF" w:rsidRPr="00852349" w14:paraId="48642829" w14:textId="77777777" w:rsidTr="00D15726">
              <w:trPr>
                <w:trHeight w:val="576"/>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C730BF" w:rsidRPr="00852349" w:rsidRDefault="00C730BF" w:rsidP="00C730BF">
                  <w:pPr>
                    <w:pStyle w:val="TAH"/>
                    <w:rPr>
                      <w:rFonts w:ascii="Calibri" w:hAnsi="Calibri" w:cs="Calibri Light"/>
                      <w:lang w:val="en-US"/>
                    </w:rPr>
                  </w:pPr>
                  <w:r w:rsidRPr="00852349">
                    <w:rPr>
                      <w:lang w:val="en-US"/>
                    </w:rPr>
                    <w:t>Modulation</w:t>
                  </w:r>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C730BF" w:rsidRPr="00852349" w:rsidRDefault="00C730BF" w:rsidP="00C730BF">
                  <w:pPr>
                    <w:pStyle w:val="TAH"/>
                    <w:rPr>
                      <w:lang w:val="en-US"/>
                    </w:rPr>
                  </w:pPr>
                  <w:r w:rsidRPr="00852349">
                    <w:rPr>
                      <w:lang w:val="en-US"/>
                    </w:rPr>
                    <w:t>Coding Rate</w:t>
                  </w:r>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C730BF" w:rsidRPr="00852349" w:rsidRDefault="00C730BF" w:rsidP="00C730BF">
                  <w:pPr>
                    <w:pStyle w:val="TAH"/>
                    <w:rPr>
                      <w:lang w:val="en-US"/>
                    </w:rPr>
                  </w:pPr>
                  <w:r w:rsidRPr="00852349">
                    <w:rPr>
                      <w:highlight w:val="yellow"/>
                      <w:lang w:val="en-US"/>
                    </w:rPr>
                    <w:t>Adjacent Channel Rejection (dB)</w:t>
                  </w:r>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C730BF" w:rsidRPr="00852349" w:rsidRDefault="00C730BF" w:rsidP="00C730BF">
                  <w:pPr>
                    <w:pStyle w:val="TAH"/>
                    <w:rPr>
                      <w:lang w:val="en-US"/>
                    </w:rPr>
                  </w:pPr>
                  <w:r w:rsidRPr="00852349">
                    <w:rPr>
                      <w:lang w:val="en-US"/>
                    </w:rPr>
                    <w:t>Sensitivity (dBm) for 20MHz channels</w:t>
                  </w:r>
                </w:p>
              </w:tc>
            </w:tr>
            <w:tr w:rsidR="00C730BF" w:rsidRPr="00852349" w14:paraId="64A9A4AA"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456580BD" w14:textId="77777777" w:rsidR="00C730BF" w:rsidRPr="00852349" w:rsidRDefault="00C730BF" w:rsidP="00C730BF">
                  <w:pPr>
                    <w:pStyle w:val="TAC"/>
                    <w:rPr>
                      <w:lang w:val="en-US"/>
                    </w:rPr>
                  </w:pPr>
                  <w:r w:rsidRPr="00852349">
                    <w:rPr>
                      <w:lang w:val="en-US"/>
                    </w:rPr>
                    <w:t>BPSK</w:t>
                  </w:r>
                </w:p>
              </w:tc>
              <w:tc>
                <w:tcPr>
                  <w:tcW w:w="0" w:type="auto"/>
                  <w:tcBorders>
                    <w:top w:val="nil"/>
                    <w:left w:val="nil"/>
                    <w:bottom w:val="single" w:sz="4" w:space="0" w:color="auto"/>
                    <w:right w:val="single" w:sz="4" w:space="0" w:color="auto"/>
                  </w:tcBorders>
                  <w:vAlign w:val="bottom"/>
                  <w:hideMark/>
                </w:tcPr>
                <w:p w14:paraId="6208B650"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03470B3C" w14:textId="77777777" w:rsidR="00C730BF" w:rsidRPr="00852349" w:rsidRDefault="00C730BF" w:rsidP="00C730BF">
                  <w:pPr>
                    <w:pStyle w:val="TAC"/>
                    <w:rPr>
                      <w:highlight w:val="yellow"/>
                      <w:lang w:val="en-US"/>
                    </w:rPr>
                  </w:pPr>
                  <w:r w:rsidRPr="00852349">
                    <w:rPr>
                      <w:highlight w:val="yellow"/>
                      <w:lang w:val="en-US"/>
                    </w:rPr>
                    <w:t>16</w:t>
                  </w:r>
                </w:p>
              </w:tc>
              <w:tc>
                <w:tcPr>
                  <w:tcW w:w="1914" w:type="dxa"/>
                  <w:tcBorders>
                    <w:top w:val="nil"/>
                    <w:left w:val="nil"/>
                    <w:bottom w:val="single" w:sz="4" w:space="0" w:color="auto"/>
                    <w:right w:val="single" w:sz="4" w:space="0" w:color="auto"/>
                  </w:tcBorders>
                  <w:vAlign w:val="bottom"/>
                  <w:hideMark/>
                </w:tcPr>
                <w:p w14:paraId="5786AD0D" w14:textId="77777777" w:rsidR="00C730BF" w:rsidRPr="00852349" w:rsidRDefault="00C730BF" w:rsidP="00C730BF">
                  <w:pPr>
                    <w:pStyle w:val="TAC"/>
                    <w:rPr>
                      <w:lang w:val="en-US"/>
                    </w:rPr>
                  </w:pPr>
                  <w:r w:rsidRPr="00852349">
                    <w:rPr>
                      <w:lang w:val="en-US"/>
                    </w:rPr>
                    <w:t>–82</w:t>
                  </w:r>
                </w:p>
              </w:tc>
            </w:tr>
            <w:tr w:rsidR="00C730BF" w:rsidRPr="00852349" w14:paraId="49F71EB9" w14:textId="77777777" w:rsidTr="00D15726">
              <w:trPr>
                <w:trHeight w:val="288"/>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4CD85C8B"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2363316A" w14:textId="77777777" w:rsidR="00C730BF" w:rsidRPr="00852349" w:rsidRDefault="00C730BF" w:rsidP="00C730BF">
                  <w:pPr>
                    <w:pStyle w:val="TAC"/>
                    <w:rPr>
                      <w:highlight w:val="yellow"/>
                      <w:lang w:val="en-US" w:eastAsia="zh-CN"/>
                    </w:rPr>
                  </w:pPr>
                  <w:r w:rsidRPr="00852349">
                    <w:rPr>
                      <w:highlight w:val="yellow"/>
                      <w:lang w:val="en-US" w:eastAsia="zh-CN"/>
                    </w:rPr>
                    <w:t>13</w:t>
                  </w:r>
                </w:p>
              </w:tc>
              <w:tc>
                <w:tcPr>
                  <w:tcW w:w="1914" w:type="dxa"/>
                  <w:tcBorders>
                    <w:top w:val="nil"/>
                    <w:left w:val="nil"/>
                    <w:bottom w:val="single" w:sz="4" w:space="0" w:color="auto"/>
                    <w:right w:val="single" w:sz="4" w:space="0" w:color="auto"/>
                  </w:tcBorders>
                  <w:vAlign w:val="bottom"/>
                  <w:hideMark/>
                </w:tcPr>
                <w:p w14:paraId="2F6B7F15" w14:textId="77777777" w:rsidR="00C730BF" w:rsidRPr="00852349" w:rsidRDefault="00C730BF" w:rsidP="00C730BF">
                  <w:pPr>
                    <w:pStyle w:val="TAC"/>
                    <w:rPr>
                      <w:lang w:val="en-US" w:eastAsia="zh-CN"/>
                    </w:rPr>
                  </w:pPr>
                  <w:r w:rsidRPr="00852349">
                    <w:rPr>
                      <w:lang w:val="en-US"/>
                    </w:rPr>
                    <w:t>–</w:t>
                  </w:r>
                  <w:r w:rsidRPr="00852349">
                    <w:rPr>
                      <w:lang w:val="en-US" w:eastAsia="zh-CN"/>
                    </w:rPr>
                    <w:t>79</w:t>
                  </w:r>
                </w:p>
              </w:tc>
            </w:tr>
            <w:tr w:rsidR="00C730BF" w:rsidRPr="00852349" w14:paraId="160DECC7"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626DBC"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6318868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EEFDCE" w14:textId="77777777" w:rsidR="00C730BF" w:rsidRPr="00852349" w:rsidRDefault="00C730BF" w:rsidP="00C730BF">
                  <w:pPr>
                    <w:pStyle w:val="TAC"/>
                    <w:rPr>
                      <w:highlight w:val="yellow"/>
                      <w:lang w:val="en-US" w:eastAsia="zh-CN"/>
                    </w:rPr>
                  </w:pPr>
                  <w:r w:rsidRPr="00852349">
                    <w:rPr>
                      <w:highlight w:val="yellow"/>
                      <w:lang w:val="en-US"/>
                    </w:rPr>
                    <w:t>1</w:t>
                  </w: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718BAA37" w14:textId="77777777" w:rsidR="00C730BF" w:rsidRPr="00852349" w:rsidRDefault="00C730BF" w:rsidP="00C730BF">
                  <w:pPr>
                    <w:pStyle w:val="TAC"/>
                    <w:rPr>
                      <w:lang w:val="en-US" w:eastAsia="zh-CN"/>
                    </w:rPr>
                  </w:pPr>
                  <w:r w:rsidRPr="00852349">
                    <w:rPr>
                      <w:lang w:val="en-US"/>
                    </w:rPr>
                    <w:t>–7</w:t>
                  </w:r>
                  <w:r w:rsidRPr="00852349">
                    <w:rPr>
                      <w:lang w:val="en-US" w:eastAsia="zh-CN"/>
                    </w:rPr>
                    <w:t>7</w:t>
                  </w:r>
                </w:p>
              </w:tc>
            </w:tr>
            <w:tr w:rsidR="00C730BF" w:rsidRPr="00852349" w14:paraId="5FF3D39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F415E3E"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79C94317"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1</w:t>
                  </w:r>
                  <w:r w:rsidRPr="00852349">
                    <w:rPr>
                      <w:lang w:val="en-US"/>
                    </w:rPr>
                    <w:t>/</w:t>
                  </w:r>
                  <w:r w:rsidRPr="00852349">
                    <w:rPr>
                      <w:lang w:val="en-US" w:eastAsia="zh-CN"/>
                    </w:rPr>
                    <w:t>2</w:t>
                  </w:r>
                </w:p>
              </w:tc>
              <w:tc>
                <w:tcPr>
                  <w:tcW w:w="0" w:type="auto"/>
                  <w:tcBorders>
                    <w:top w:val="nil"/>
                    <w:left w:val="nil"/>
                    <w:bottom w:val="single" w:sz="4" w:space="0" w:color="auto"/>
                    <w:right w:val="single" w:sz="4" w:space="0" w:color="auto"/>
                  </w:tcBorders>
                  <w:vAlign w:val="bottom"/>
                  <w:hideMark/>
                </w:tcPr>
                <w:p w14:paraId="391FD001" w14:textId="77777777" w:rsidR="00C730BF" w:rsidRPr="00852349" w:rsidRDefault="00C730BF" w:rsidP="00C730BF">
                  <w:pPr>
                    <w:pStyle w:val="TAC"/>
                    <w:rPr>
                      <w:highlight w:val="yellow"/>
                      <w:lang w:val="en-US" w:eastAsia="zh-CN"/>
                    </w:rPr>
                  </w:pPr>
                  <w:r w:rsidRPr="00852349">
                    <w:rPr>
                      <w:highlight w:val="yellow"/>
                      <w:lang w:val="en-US" w:eastAsia="zh-CN"/>
                    </w:rPr>
                    <w:t>8</w:t>
                  </w:r>
                </w:p>
              </w:tc>
              <w:tc>
                <w:tcPr>
                  <w:tcW w:w="1914" w:type="dxa"/>
                  <w:tcBorders>
                    <w:top w:val="nil"/>
                    <w:left w:val="nil"/>
                    <w:bottom w:val="single" w:sz="4" w:space="0" w:color="auto"/>
                    <w:right w:val="single" w:sz="4" w:space="0" w:color="auto"/>
                  </w:tcBorders>
                  <w:vAlign w:val="bottom"/>
                  <w:hideMark/>
                </w:tcPr>
                <w:p w14:paraId="147B7994" w14:textId="77777777" w:rsidR="00C730BF" w:rsidRPr="00852349" w:rsidRDefault="00C730BF" w:rsidP="00C730BF">
                  <w:pPr>
                    <w:pStyle w:val="TAC"/>
                    <w:rPr>
                      <w:lang w:val="en-US" w:eastAsia="zh-CN"/>
                    </w:rPr>
                  </w:pPr>
                  <w:r w:rsidRPr="00852349">
                    <w:rPr>
                      <w:lang w:val="en-US"/>
                    </w:rPr>
                    <w:t>–7</w:t>
                  </w:r>
                  <w:r w:rsidRPr="00852349">
                    <w:rPr>
                      <w:lang w:val="en-US" w:eastAsia="zh-CN"/>
                    </w:rPr>
                    <w:t>4</w:t>
                  </w:r>
                </w:p>
              </w:tc>
            </w:tr>
            <w:tr w:rsidR="00C730BF" w:rsidRPr="00852349" w14:paraId="3997AEA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0A3EB9"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2C150F6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FBE3B7" w14:textId="77777777" w:rsidR="00C730BF" w:rsidRPr="00852349" w:rsidRDefault="00C730BF" w:rsidP="00C730BF">
                  <w:pPr>
                    <w:pStyle w:val="TAC"/>
                    <w:rPr>
                      <w:highlight w:val="yellow"/>
                      <w:lang w:val="en-US" w:eastAsia="zh-CN"/>
                    </w:rPr>
                  </w:pPr>
                  <w:r w:rsidRPr="00852349">
                    <w:rPr>
                      <w:highlight w:val="yellow"/>
                      <w:lang w:val="en-US" w:eastAsia="zh-CN"/>
                    </w:rPr>
                    <w:t>4</w:t>
                  </w:r>
                </w:p>
              </w:tc>
              <w:tc>
                <w:tcPr>
                  <w:tcW w:w="1914" w:type="dxa"/>
                  <w:tcBorders>
                    <w:top w:val="nil"/>
                    <w:left w:val="nil"/>
                    <w:bottom w:val="single" w:sz="4" w:space="0" w:color="auto"/>
                    <w:right w:val="single" w:sz="4" w:space="0" w:color="auto"/>
                  </w:tcBorders>
                  <w:vAlign w:val="bottom"/>
                  <w:hideMark/>
                </w:tcPr>
                <w:p w14:paraId="605BB766" w14:textId="77777777" w:rsidR="00C730BF" w:rsidRPr="00852349" w:rsidRDefault="00C730BF" w:rsidP="00C730BF">
                  <w:pPr>
                    <w:pStyle w:val="TAC"/>
                    <w:rPr>
                      <w:lang w:val="en-US" w:eastAsia="zh-CN"/>
                    </w:rPr>
                  </w:pPr>
                  <w:r w:rsidRPr="00852349">
                    <w:rPr>
                      <w:lang w:val="en-US"/>
                    </w:rPr>
                    <w:t>–7</w:t>
                  </w:r>
                  <w:r w:rsidRPr="00852349">
                    <w:rPr>
                      <w:lang w:val="en-US" w:eastAsia="zh-CN"/>
                    </w:rPr>
                    <w:t>0</w:t>
                  </w:r>
                </w:p>
              </w:tc>
            </w:tr>
            <w:tr w:rsidR="00C730BF" w:rsidRPr="00852349" w14:paraId="56CDD90D"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0B150EE6"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41E93E2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2</w:t>
                  </w:r>
                  <w:r w:rsidRPr="00852349">
                    <w:rPr>
                      <w:lang w:val="en-US"/>
                    </w:rPr>
                    <w:t>/</w:t>
                  </w:r>
                  <w:r w:rsidRPr="00852349">
                    <w:rPr>
                      <w:lang w:val="en-US" w:eastAsia="zh-CN"/>
                    </w:rPr>
                    <w:t>3</w:t>
                  </w:r>
                </w:p>
              </w:tc>
              <w:tc>
                <w:tcPr>
                  <w:tcW w:w="0" w:type="auto"/>
                  <w:tcBorders>
                    <w:top w:val="nil"/>
                    <w:left w:val="nil"/>
                    <w:bottom w:val="single" w:sz="4" w:space="0" w:color="auto"/>
                    <w:right w:val="single" w:sz="4" w:space="0" w:color="auto"/>
                  </w:tcBorders>
                  <w:vAlign w:val="bottom"/>
                  <w:hideMark/>
                </w:tcPr>
                <w:p w14:paraId="2C03667E" w14:textId="77777777" w:rsidR="00C730BF" w:rsidRPr="00852349" w:rsidRDefault="00C730BF" w:rsidP="00C730BF">
                  <w:pPr>
                    <w:pStyle w:val="TAC"/>
                    <w:rPr>
                      <w:highlight w:val="yellow"/>
                      <w:lang w:val="en-US" w:eastAsia="zh-CN"/>
                    </w:rPr>
                  </w:pPr>
                  <w:r w:rsidRPr="00852349">
                    <w:rPr>
                      <w:highlight w:val="yellow"/>
                      <w:lang w:val="en-US" w:eastAsia="zh-CN"/>
                    </w:rPr>
                    <w:t>0</w:t>
                  </w:r>
                </w:p>
              </w:tc>
              <w:tc>
                <w:tcPr>
                  <w:tcW w:w="1914" w:type="dxa"/>
                  <w:tcBorders>
                    <w:top w:val="nil"/>
                    <w:left w:val="nil"/>
                    <w:bottom w:val="single" w:sz="4" w:space="0" w:color="auto"/>
                    <w:right w:val="single" w:sz="4" w:space="0" w:color="auto"/>
                  </w:tcBorders>
                  <w:vAlign w:val="bottom"/>
                  <w:hideMark/>
                </w:tcPr>
                <w:p w14:paraId="197FCC50" w14:textId="77777777" w:rsidR="00C730BF" w:rsidRPr="00852349" w:rsidRDefault="00C730BF" w:rsidP="00C730BF">
                  <w:pPr>
                    <w:pStyle w:val="TAC"/>
                    <w:rPr>
                      <w:lang w:val="en-US" w:eastAsia="zh-CN"/>
                    </w:rPr>
                  </w:pPr>
                  <w:r w:rsidRPr="00852349">
                    <w:rPr>
                      <w:lang w:val="en-US"/>
                    </w:rPr>
                    <w:t>–</w:t>
                  </w:r>
                  <w:r w:rsidRPr="00852349">
                    <w:rPr>
                      <w:lang w:val="en-US" w:eastAsia="zh-CN"/>
                    </w:rPr>
                    <w:t>66</w:t>
                  </w:r>
                </w:p>
              </w:tc>
            </w:tr>
            <w:tr w:rsidR="00C730BF" w:rsidRPr="00852349" w14:paraId="26994E24"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320CA635"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2A511AF8"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04845C29" w14:textId="77777777" w:rsidR="00C730BF" w:rsidRPr="00852349" w:rsidRDefault="00C730BF" w:rsidP="00C730BF">
                  <w:pPr>
                    <w:pStyle w:val="TAC"/>
                    <w:rPr>
                      <w:highlight w:val="yellow"/>
                      <w:lang w:val="en-US" w:eastAsia="zh-CN"/>
                    </w:rPr>
                  </w:pP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64D04FFB" w14:textId="77777777" w:rsidR="00C730BF" w:rsidRPr="00852349" w:rsidRDefault="00C730BF" w:rsidP="00C730BF">
                  <w:pPr>
                    <w:pStyle w:val="TAC"/>
                    <w:rPr>
                      <w:lang w:val="en-US" w:eastAsia="zh-CN"/>
                    </w:rPr>
                  </w:pPr>
                  <w:r w:rsidRPr="00852349">
                    <w:rPr>
                      <w:lang w:val="en-US"/>
                    </w:rPr>
                    <w:t>–6</w:t>
                  </w:r>
                  <w:r w:rsidRPr="00852349">
                    <w:rPr>
                      <w:lang w:val="en-US" w:eastAsia="zh-CN"/>
                    </w:rPr>
                    <w:t>5</w:t>
                  </w:r>
                </w:p>
              </w:tc>
            </w:tr>
            <w:tr w:rsidR="00C730BF" w:rsidRPr="00852349" w14:paraId="7AA23D76"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62577B84"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512A58E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5</w:t>
                  </w:r>
                  <w:r w:rsidRPr="00852349">
                    <w:rPr>
                      <w:lang w:val="en-US"/>
                    </w:rPr>
                    <w:t>/</w:t>
                  </w:r>
                  <w:r w:rsidRPr="00852349">
                    <w:rPr>
                      <w:lang w:val="en-US" w:eastAsia="zh-CN"/>
                    </w:rPr>
                    <w:t>6</w:t>
                  </w:r>
                </w:p>
              </w:tc>
              <w:tc>
                <w:tcPr>
                  <w:tcW w:w="0" w:type="auto"/>
                  <w:tcBorders>
                    <w:top w:val="nil"/>
                    <w:left w:val="nil"/>
                    <w:bottom w:val="single" w:sz="4" w:space="0" w:color="auto"/>
                    <w:right w:val="single" w:sz="4" w:space="0" w:color="auto"/>
                  </w:tcBorders>
                  <w:vAlign w:val="bottom"/>
                  <w:hideMark/>
                </w:tcPr>
                <w:p w14:paraId="60A0BF73" w14:textId="77777777" w:rsidR="00C730BF" w:rsidRPr="00852349" w:rsidRDefault="00C730BF" w:rsidP="00C730BF">
                  <w:pPr>
                    <w:pStyle w:val="TAC"/>
                    <w:rPr>
                      <w:highlight w:val="yellow"/>
                      <w:lang w:val="en-US" w:eastAsia="zh-CN"/>
                    </w:rPr>
                  </w:pPr>
                  <w:r w:rsidRPr="00852349">
                    <w:rPr>
                      <w:highlight w:val="yellow"/>
                      <w:lang w:val="en-US"/>
                    </w:rPr>
                    <w:t>-</w:t>
                  </w:r>
                  <w:r w:rsidRPr="00852349">
                    <w:rPr>
                      <w:highlight w:val="yellow"/>
                      <w:lang w:val="en-US" w:eastAsia="zh-CN"/>
                    </w:rPr>
                    <w:t>2</w:t>
                  </w:r>
                </w:p>
              </w:tc>
              <w:tc>
                <w:tcPr>
                  <w:tcW w:w="1914" w:type="dxa"/>
                  <w:tcBorders>
                    <w:top w:val="nil"/>
                    <w:left w:val="nil"/>
                    <w:bottom w:val="single" w:sz="4" w:space="0" w:color="auto"/>
                    <w:right w:val="single" w:sz="4" w:space="0" w:color="auto"/>
                  </w:tcBorders>
                  <w:vAlign w:val="bottom"/>
                  <w:hideMark/>
                </w:tcPr>
                <w:p w14:paraId="11DD8775" w14:textId="77777777" w:rsidR="00C730BF" w:rsidRPr="00852349" w:rsidRDefault="00C730BF" w:rsidP="00C730BF">
                  <w:pPr>
                    <w:pStyle w:val="TAC"/>
                    <w:rPr>
                      <w:lang w:val="en-US" w:eastAsia="zh-CN"/>
                    </w:rPr>
                  </w:pPr>
                  <w:r w:rsidRPr="00852349">
                    <w:rPr>
                      <w:lang w:val="en-US"/>
                    </w:rPr>
                    <w:t>–6</w:t>
                  </w:r>
                  <w:r w:rsidRPr="00852349">
                    <w:rPr>
                      <w:lang w:val="en-US" w:eastAsia="zh-CN"/>
                    </w:rPr>
                    <w:t>4</w:t>
                  </w:r>
                </w:p>
              </w:tc>
              <w:bookmarkEnd w:id="337"/>
            </w:tr>
          </w:tbl>
          <w:p w14:paraId="3D1CCD48" w14:textId="77777777" w:rsidR="00C730BF" w:rsidRPr="00852349" w:rsidRDefault="00C730BF" w:rsidP="00C730BF">
            <w:pPr>
              <w:jc w:val="center"/>
              <w:rPr>
                <w:rFonts w:eastAsiaTheme="minorEastAsia"/>
                <w:lang w:val="en-US" w:eastAsia="zh-CN"/>
              </w:rPr>
            </w:pPr>
          </w:p>
          <w:p w14:paraId="14FC0EE9" w14:textId="77777777" w:rsidR="00C730BF" w:rsidRPr="00852349" w:rsidRDefault="00C730BF" w:rsidP="00C730BF">
            <w:pPr>
              <w:pStyle w:val="TH"/>
              <w:rPr>
                <w:rFonts w:cs="Arial"/>
                <w:lang w:val="en-GB" w:eastAsia="x-none"/>
              </w:rPr>
            </w:pPr>
            <w:r w:rsidRPr="00852349">
              <w:rPr>
                <w:rFonts w:cs="Arial"/>
              </w:rPr>
              <w:t xml:space="preserve">Table </w:t>
            </w:r>
            <w:r w:rsidRPr="00852349">
              <w:rPr>
                <w:rFonts w:cs="Arial"/>
                <w:lang w:eastAsia="zh-CN"/>
              </w:rPr>
              <w:t>8.4.2-2 of TR 36.889</w:t>
            </w:r>
            <w:r w:rsidRPr="00852349">
              <w:rPr>
                <w:rFonts w:cs="Arial"/>
              </w:rPr>
              <w:t>: ACIR values when Wi-Fi is the victim system.</w:t>
            </w:r>
          </w:p>
          <w:tbl>
            <w:tblPr>
              <w:tblW w:w="7617" w:type="dxa"/>
              <w:jc w:val="center"/>
              <w:tblLook w:val="04A0" w:firstRow="1" w:lastRow="0" w:firstColumn="1" w:lastColumn="0" w:noHBand="0" w:noVBand="1"/>
            </w:tblPr>
            <w:tblGrid>
              <w:gridCol w:w="2753"/>
              <w:gridCol w:w="1515"/>
              <w:gridCol w:w="1667"/>
              <w:gridCol w:w="1682"/>
            </w:tblGrid>
            <w:tr w:rsidR="00C730BF" w:rsidRPr="00852349" w14:paraId="3946EEAB" w14:textId="77777777" w:rsidTr="00D15726">
              <w:trPr>
                <w:trHeight w:val="300"/>
                <w:jc w:val="center"/>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C730BF" w:rsidRPr="00852349" w:rsidRDefault="00C730BF" w:rsidP="00C730BF">
                  <w:pPr>
                    <w:pStyle w:val="TAH"/>
                    <w:rPr>
                      <w:rFonts w:cs="Arial"/>
                      <w:lang w:val="en-US"/>
                    </w:rPr>
                  </w:pPr>
                  <w:r w:rsidRPr="00852349">
                    <w:rPr>
                      <w:rFonts w:cs="Arial"/>
                      <w:lang w:val="en-US"/>
                    </w:rPr>
                    <w:t>Study Case</w:t>
                  </w:r>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C730BF" w:rsidRPr="00852349" w:rsidRDefault="00C730BF" w:rsidP="00C730BF">
                  <w:pPr>
                    <w:pStyle w:val="TAH"/>
                    <w:rPr>
                      <w:rFonts w:cs="Arial"/>
                      <w:lang w:val="en-US"/>
                    </w:rPr>
                  </w:pPr>
                  <w:r w:rsidRPr="00852349">
                    <w:rPr>
                      <w:rFonts w:cs="Arial"/>
                      <w:highlight w:val="yellow"/>
                      <w:lang w:val="en-US"/>
                    </w:rPr>
                    <w:t>Wi-Fi ACS (dB)</w:t>
                  </w:r>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C730BF" w:rsidRPr="00852349" w:rsidRDefault="00C730BF" w:rsidP="00C730BF">
                  <w:pPr>
                    <w:pStyle w:val="TAH"/>
                    <w:rPr>
                      <w:rFonts w:cs="Arial"/>
                      <w:lang w:val="en-US"/>
                    </w:rPr>
                  </w:pPr>
                  <w:r w:rsidRPr="00852349">
                    <w:rPr>
                      <w:rFonts w:cs="Arial"/>
                      <w:lang w:val="en-US"/>
                    </w:rPr>
                    <w:t>Aggressor ACLR (dBc)</w:t>
                  </w:r>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C730BF" w:rsidRPr="00852349" w:rsidRDefault="00C730BF" w:rsidP="00C730BF">
                  <w:pPr>
                    <w:pStyle w:val="TAH"/>
                    <w:rPr>
                      <w:rFonts w:cs="Arial"/>
                      <w:lang w:val="en-US"/>
                    </w:rPr>
                  </w:pPr>
                  <w:r w:rsidRPr="00852349">
                    <w:rPr>
                      <w:rFonts w:cs="Arial"/>
                      <w:lang w:val="en-US"/>
                    </w:rPr>
                    <w:t>ACIR (dB)</w:t>
                  </w:r>
                </w:p>
              </w:tc>
            </w:tr>
            <w:tr w:rsidR="00C730BF" w:rsidRPr="00852349" w14:paraId="0CD94990"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C730BF" w:rsidRPr="00852349" w:rsidRDefault="00C730BF" w:rsidP="00C730BF">
                  <w:pPr>
                    <w:pStyle w:val="TAC"/>
                    <w:rPr>
                      <w:rFonts w:cs="Arial"/>
                      <w:lang w:val="en-US"/>
                    </w:rPr>
                  </w:pPr>
                  <w:r w:rsidRPr="00852349">
                    <w:rPr>
                      <w:rFonts w:cs="Arial"/>
                      <w:lang w:val="en-US"/>
                    </w:rPr>
                    <w:t>LAA node to W</w:t>
                  </w:r>
                  <w:r w:rsidRPr="00852349">
                    <w:rPr>
                      <w:rFonts w:cs="Arial"/>
                      <w:lang w:val="en-US" w:eastAsia="zh-CN"/>
                    </w:rPr>
                    <w:t>i</w:t>
                  </w:r>
                  <w:r w:rsidRPr="00852349">
                    <w:rPr>
                      <w:rFonts w:cs="Arial"/>
                      <w:lang w:val="en-US"/>
                    </w:rPr>
                    <w:t>-Fi AP/STAs</w:t>
                  </w:r>
                </w:p>
              </w:tc>
              <w:tc>
                <w:tcPr>
                  <w:tcW w:w="1515" w:type="dxa"/>
                  <w:tcBorders>
                    <w:top w:val="nil"/>
                    <w:left w:val="nil"/>
                    <w:bottom w:val="single" w:sz="8" w:space="0" w:color="auto"/>
                    <w:right w:val="single" w:sz="8" w:space="0" w:color="auto"/>
                  </w:tcBorders>
                  <w:noWrap/>
                  <w:vAlign w:val="center"/>
                  <w:hideMark/>
                </w:tcPr>
                <w:p w14:paraId="168E41C9"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6A7E66CD" w14:textId="77777777" w:rsidR="00C730BF" w:rsidRPr="00852349" w:rsidRDefault="00C730BF" w:rsidP="00C730BF">
                  <w:pPr>
                    <w:pStyle w:val="TAC"/>
                    <w:rPr>
                      <w:rFonts w:cs="Arial"/>
                      <w:lang w:val="en-US"/>
                    </w:rPr>
                  </w:pPr>
                </w:p>
                <w:p w14:paraId="0E3ABBD0" w14:textId="77777777" w:rsidR="00C730BF" w:rsidRPr="00852349" w:rsidRDefault="00C730BF" w:rsidP="00C730BF">
                  <w:pPr>
                    <w:pStyle w:val="TAC"/>
                    <w:rPr>
                      <w:rFonts w:cs="Arial"/>
                      <w:lang w:val="en-US"/>
                    </w:rPr>
                  </w:pPr>
                  <w:r w:rsidRPr="00852349">
                    <w:rPr>
                      <w:rFonts w:cs="Arial"/>
                      <w:lang w:val="en-US"/>
                    </w:rPr>
                    <w:t>45</w:t>
                  </w:r>
                </w:p>
              </w:tc>
              <w:tc>
                <w:tcPr>
                  <w:tcW w:w="1682" w:type="dxa"/>
                  <w:tcBorders>
                    <w:top w:val="nil"/>
                    <w:left w:val="nil"/>
                    <w:bottom w:val="single" w:sz="8" w:space="0" w:color="auto"/>
                    <w:right w:val="single" w:sz="8" w:space="0" w:color="auto"/>
                  </w:tcBorders>
                  <w:noWrap/>
                  <w:vAlign w:val="center"/>
                  <w:hideMark/>
                </w:tcPr>
                <w:p w14:paraId="7E43DF45" w14:textId="77777777" w:rsidR="00C730BF" w:rsidRPr="00852349" w:rsidRDefault="00C730BF" w:rsidP="00C730BF">
                  <w:pPr>
                    <w:pStyle w:val="TAC"/>
                    <w:rPr>
                      <w:rFonts w:cs="Arial"/>
                      <w:lang w:val="en-US"/>
                    </w:rPr>
                  </w:pPr>
                  <w:r w:rsidRPr="00852349">
                    <w:rPr>
                      <w:rFonts w:cs="Arial"/>
                      <w:lang w:val="en-US"/>
                    </w:rPr>
                    <w:t>21.98</w:t>
                  </w:r>
                </w:p>
              </w:tc>
            </w:tr>
            <w:tr w:rsidR="00C730BF" w:rsidRPr="00852349" w14:paraId="2FB0EAC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285709BC"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C730BF" w:rsidRPr="00852349" w:rsidRDefault="00C730BF" w:rsidP="00C730BF">
                  <w:pPr>
                    <w:pStyle w:val="TAC"/>
                    <w:rPr>
                      <w:rFonts w:cs="Arial"/>
                      <w:lang w:val="en-US"/>
                    </w:rPr>
                  </w:pPr>
                  <w:r w:rsidRPr="00852349">
                    <w:rPr>
                      <w:rFonts w:cs="Arial"/>
                      <w:lang w:val="en-US"/>
                    </w:rPr>
                    <w:t>24.96</w:t>
                  </w:r>
                </w:p>
              </w:tc>
            </w:tr>
            <w:tr w:rsidR="00C730BF" w:rsidRPr="00852349" w14:paraId="38B647D8"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AF794E7"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C730BF" w:rsidRPr="00852349" w:rsidRDefault="00C730BF" w:rsidP="00C730BF">
                  <w:pPr>
                    <w:pStyle w:val="TAC"/>
                    <w:rPr>
                      <w:rFonts w:cs="Arial"/>
                      <w:lang w:val="en-US"/>
                    </w:rPr>
                  </w:pPr>
                  <w:r w:rsidRPr="00852349">
                    <w:rPr>
                      <w:rFonts w:cs="Arial"/>
                      <w:lang w:val="en-US"/>
                    </w:rPr>
                    <w:t>28.89</w:t>
                  </w:r>
                </w:p>
              </w:tc>
            </w:tr>
            <w:tr w:rsidR="00C730BF" w:rsidRPr="00852349" w14:paraId="14D623DC"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C730BF" w:rsidRPr="00852349" w:rsidRDefault="00C730BF" w:rsidP="00C730BF">
                  <w:pPr>
                    <w:pStyle w:val="TAC"/>
                    <w:rPr>
                      <w:rFonts w:cs="Arial"/>
                      <w:lang w:val="en-US"/>
                    </w:rPr>
                  </w:pPr>
                  <w:r w:rsidRPr="00852349">
                    <w:rPr>
                      <w:rFonts w:cs="Arial"/>
                      <w:lang w:val="en-US"/>
                    </w:rPr>
                    <w:t>LAA UE to Wi-Fi AP/STAs</w:t>
                  </w:r>
                </w:p>
              </w:tc>
              <w:tc>
                <w:tcPr>
                  <w:tcW w:w="1515" w:type="dxa"/>
                  <w:tcBorders>
                    <w:top w:val="nil"/>
                    <w:left w:val="nil"/>
                    <w:bottom w:val="single" w:sz="8" w:space="0" w:color="auto"/>
                    <w:right w:val="single" w:sz="8" w:space="0" w:color="auto"/>
                  </w:tcBorders>
                  <w:noWrap/>
                  <w:vAlign w:val="center"/>
                  <w:hideMark/>
                </w:tcPr>
                <w:p w14:paraId="41BDF220"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2EFE7EC2" w14:textId="77777777" w:rsidR="00C730BF" w:rsidRPr="00852349" w:rsidRDefault="00C730BF" w:rsidP="00C730BF">
                  <w:pPr>
                    <w:pStyle w:val="TAC"/>
                    <w:rPr>
                      <w:rFonts w:cs="Arial"/>
                      <w:lang w:val="en-US"/>
                    </w:rPr>
                  </w:pPr>
                </w:p>
                <w:p w14:paraId="745196BD" w14:textId="77777777" w:rsidR="00C730BF" w:rsidRPr="00852349" w:rsidRDefault="00C730BF" w:rsidP="00C730BF">
                  <w:pPr>
                    <w:pStyle w:val="TAC"/>
                    <w:rPr>
                      <w:rFonts w:cs="Arial"/>
                      <w:lang w:val="en-US"/>
                    </w:rPr>
                  </w:pPr>
                  <w:r w:rsidRPr="00852349">
                    <w:rPr>
                      <w:rFonts w:cs="Arial"/>
                      <w:lang w:val="en-US"/>
                    </w:rPr>
                    <w:t>30</w:t>
                  </w:r>
                </w:p>
              </w:tc>
              <w:tc>
                <w:tcPr>
                  <w:tcW w:w="1682" w:type="dxa"/>
                  <w:tcBorders>
                    <w:top w:val="nil"/>
                    <w:left w:val="nil"/>
                    <w:bottom w:val="single" w:sz="8" w:space="0" w:color="auto"/>
                    <w:right w:val="single" w:sz="8" w:space="0" w:color="auto"/>
                  </w:tcBorders>
                  <w:noWrap/>
                  <w:vAlign w:val="center"/>
                  <w:hideMark/>
                </w:tcPr>
                <w:p w14:paraId="7910CEB0" w14:textId="77777777" w:rsidR="00C730BF" w:rsidRPr="00852349" w:rsidRDefault="00C730BF" w:rsidP="00C730BF">
                  <w:pPr>
                    <w:pStyle w:val="TAC"/>
                    <w:rPr>
                      <w:rFonts w:cs="Arial"/>
                      <w:lang w:val="en-US"/>
                    </w:rPr>
                  </w:pPr>
                  <w:r w:rsidRPr="00852349">
                    <w:rPr>
                      <w:rFonts w:cs="Arial"/>
                      <w:lang w:val="en-US"/>
                    </w:rPr>
                    <w:t>21.36</w:t>
                  </w:r>
                </w:p>
              </w:tc>
            </w:tr>
            <w:tr w:rsidR="00C730BF" w:rsidRPr="00852349" w14:paraId="499C6A5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31DE62DF"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C730BF" w:rsidRPr="00852349" w:rsidRDefault="00C730BF" w:rsidP="00C730BF">
                  <w:pPr>
                    <w:pStyle w:val="TAC"/>
                    <w:rPr>
                      <w:rFonts w:cs="Arial"/>
                      <w:lang w:val="en-US"/>
                    </w:rPr>
                  </w:pPr>
                  <w:r w:rsidRPr="00852349">
                    <w:rPr>
                      <w:rFonts w:cs="Arial"/>
                      <w:lang w:val="en-US"/>
                    </w:rPr>
                    <w:t>23.81</w:t>
                  </w:r>
                </w:p>
              </w:tc>
            </w:tr>
            <w:tr w:rsidR="00C730BF" w:rsidRPr="00852349" w14:paraId="7C53BC2A"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18465D22"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C730BF" w:rsidRPr="00852349" w:rsidRDefault="00C730BF" w:rsidP="00C730BF">
                  <w:pPr>
                    <w:pStyle w:val="TAC"/>
                    <w:rPr>
                      <w:rFonts w:cs="Arial"/>
                      <w:lang w:val="en-US"/>
                    </w:rPr>
                  </w:pPr>
                  <w:r w:rsidRPr="00852349">
                    <w:rPr>
                      <w:rFonts w:cs="Arial"/>
                      <w:lang w:val="en-US"/>
                    </w:rPr>
                    <w:t>26.46</w:t>
                  </w:r>
                </w:p>
              </w:tc>
            </w:tr>
            <w:tr w:rsidR="00C730BF" w:rsidRPr="00852349" w14:paraId="1F191005"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C730BF" w:rsidRPr="00852349" w:rsidRDefault="00C730BF" w:rsidP="00C730BF">
                  <w:pPr>
                    <w:pStyle w:val="TAC"/>
                    <w:rPr>
                      <w:rFonts w:cs="Arial"/>
                      <w:lang w:val="en-US"/>
                    </w:rPr>
                  </w:pPr>
                </w:p>
                <w:p w14:paraId="7FB6B3AA" w14:textId="77777777" w:rsidR="00C730BF" w:rsidRPr="00852349" w:rsidRDefault="00C730BF" w:rsidP="00C730BF">
                  <w:pPr>
                    <w:pStyle w:val="TAC"/>
                    <w:rPr>
                      <w:rFonts w:cs="Arial"/>
                      <w:lang w:val="en-US"/>
                    </w:rPr>
                  </w:pPr>
                  <w:r w:rsidRPr="00852349">
                    <w:rPr>
                      <w:rFonts w:cs="Arial"/>
                      <w:lang w:val="en-US"/>
                    </w:rPr>
                    <w:t>Wifi AP/STAs to Wi-Fi AP/STAs</w:t>
                  </w:r>
                </w:p>
              </w:tc>
              <w:tc>
                <w:tcPr>
                  <w:tcW w:w="1515" w:type="dxa"/>
                  <w:tcBorders>
                    <w:top w:val="nil"/>
                    <w:left w:val="nil"/>
                    <w:bottom w:val="single" w:sz="8" w:space="0" w:color="auto"/>
                    <w:right w:val="single" w:sz="8" w:space="0" w:color="auto"/>
                  </w:tcBorders>
                  <w:noWrap/>
                  <w:vAlign w:val="center"/>
                  <w:hideMark/>
                </w:tcPr>
                <w:p w14:paraId="1F1786BB"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C730BF" w:rsidRPr="00852349" w:rsidRDefault="00C730BF" w:rsidP="00C730BF">
                  <w:pPr>
                    <w:pStyle w:val="TAC"/>
                    <w:rPr>
                      <w:rFonts w:cs="Arial"/>
                      <w:lang w:val="en-US"/>
                    </w:rPr>
                  </w:pPr>
                  <w:r w:rsidRPr="00852349">
                    <w:rPr>
                      <w:rFonts w:cs="Arial"/>
                      <w:lang w:val="en-US"/>
                    </w:rPr>
                    <w:t>26.35</w:t>
                  </w:r>
                </w:p>
              </w:tc>
              <w:tc>
                <w:tcPr>
                  <w:tcW w:w="1682" w:type="dxa"/>
                  <w:tcBorders>
                    <w:top w:val="nil"/>
                    <w:left w:val="nil"/>
                    <w:bottom w:val="single" w:sz="8" w:space="0" w:color="auto"/>
                    <w:right w:val="single" w:sz="8" w:space="0" w:color="auto"/>
                  </w:tcBorders>
                  <w:noWrap/>
                  <w:vAlign w:val="center"/>
                  <w:hideMark/>
                </w:tcPr>
                <w:p w14:paraId="4A36459A" w14:textId="77777777" w:rsidR="00C730BF" w:rsidRPr="00852349" w:rsidRDefault="00C730BF" w:rsidP="00C730BF">
                  <w:pPr>
                    <w:pStyle w:val="TAC"/>
                    <w:rPr>
                      <w:rFonts w:cs="Arial"/>
                      <w:lang w:val="en-US"/>
                    </w:rPr>
                  </w:pPr>
                  <w:r w:rsidRPr="00852349">
                    <w:rPr>
                      <w:rFonts w:cs="Arial"/>
                      <w:lang w:val="en-US"/>
                    </w:rPr>
                    <w:t>20.64</w:t>
                  </w:r>
                </w:p>
              </w:tc>
            </w:tr>
            <w:tr w:rsidR="00C730BF" w:rsidRPr="00852349" w14:paraId="44198D91"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5AF24C29"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C730BF" w:rsidRPr="00852349" w:rsidRDefault="00C730BF" w:rsidP="00C730BF">
                  <w:pPr>
                    <w:pStyle w:val="TAC"/>
                    <w:rPr>
                      <w:rFonts w:cs="Arial"/>
                      <w:lang w:val="en-US"/>
                    </w:rPr>
                  </w:pPr>
                  <w:r w:rsidRPr="00852349">
                    <w:rPr>
                      <w:rFonts w:cs="Arial"/>
                      <w:lang w:val="en-US"/>
                    </w:rPr>
                    <w:t>22.61</w:t>
                  </w:r>
                </w:p>
              </w:tc>
            </w:tr>
            <w:tr w:rsidR="00C730BF" w:rsidRPr="00852349" w14:paraId="06368DB2"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2140E55"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C730BF" w:rsidRPr="00852349" w:rsidRDefault="00C730BF" w:rsidP="00C730BF">
                  <w:pPr>
                    <w:pStyle w:val="TAC"/>
                    <w:rPr>
                      <w:rFonts w:cs="Arial"/>
                      <w:lang w:val="en-US"/>
                    </w:rPr>
                  </w:pPr>
                  <w:r w:rsidRPr="00852349">
                    <w:rPr>
                      <w:rFonts w:cs="Arial"/>
                      <w:lang w:val="en-US"/>
                    </w:rPr>
                    <w:t>24.47</w:t>
                  </w:r>
                </w:p>
              </w:tc>
            </w:tr>
          </w:tbl>
          <w:p w14:paraId="080B8E07"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p>
        </w:tc>
      </w:tr>
      <w:tr w:rsidR="00C730BF" w:rsidRPr="00852349" w14:paraId="4C8AF733" w14:textId="77777777" w:rsidTr="00D15526">
        <w:tc>
          <w:tcPr>
            <w:tcW w:w="1633" w:type="dxa"/>
          </w:tcPr>
          <w:p w14:paraId="38C63A91" w14:textId="405E30FA"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27C1B008" w14:textId="7889B6C4"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To Mediatek: We do agree that some of the aspect discussed here are to be considered, the impact is mainly on n46 (OOB filter rejection for n77) or equal for n46 and n96 (switch) and is already accounted for in the post PA losses and REFSENS. So we do not see that n96 should be different from n46. What we believe might be more a challenge is a single PA covering n46+n96  (32% fractional BW) but we do not usually consider 1PA for multiple bands in RAN4 requirements.</w:t>
            </w:r>
          </w:p>
        </w:tc>
      </w:tr>
      <w:tr w:rsidR="00852349" w:rsidRPr="00852349" w14:paraId="4145E39D" w14:textId="77777777" w:rsidTr="00D15526">
        <w:tc>
          <w:tcPr>
            <w:tcW w:w="1633" w:type="dxa"/>
          </w:tcPr>
          <w:p w14:paraId="25B952AA" w14:textId="538EE20A"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2D9C53C3"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If I understood correctly, MTK is proposing that carriers configuration or bandwidth is reconfigured at an outcome of LBT.  MTK suggests that the definition of intra-band BW classes is modified to account for this and LO placement might also have to the accounted for if the bandwidth is reconfigured.  However, it is our understanding that RRC reconfiguration events are not suitable for LBT since they are far too slow.  Thus, we don’t believe reconfiguration is the correct assumption for LBT.\</w:t>
            </w:r>
          </w:p>
          <w:p w14:paraId="51A4FB34" w14:textId="6684301B" w:rsidR="00C730BF" w:rsidRPr="00852349" w:rsidRDefault="00C730BF" w:rsidP="00852349">
            <w:pPr>
              <w:rPr>
                <w:lang w:val="en-US"/>
              </w:rPr>
            </w:pPr>
            <w:r w:rsidRPr="00852349">
              <w:rPr>
                <w:lang w:val="en-US" w:eastAsia="zh-CN"/>
              </w:rPr>
              <w:t>For Ericsson, we believe that the already agreed out-of-band blocker profile for SA is correct in using &gt;3300 MHz approach from NR.  It is not an error.</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9"/>
        <w:gridCol w:w="8392"/>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0E82DC90" w14:textId="77777777" w:rsidR="00DD19DE" w:rsidRDefault="00DD19DE" w:rsidP="00190084">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776D">
              <w:rPr>
                <w:rFonts w:eastAsiaTheme="minorEastAsia"/>
                <w:b/>
                <w:bCs/>
                <w:color w:val="0070C0"/>
                <w:lang w:val="en-US" w:eastAsia="zh-CN"/>
              </w:rPr>
              <w:t>2.2.1</w:t>
            </w:r>
          </w:p>
          <w:p w14:paraId="24B4F67E" w14:textId="013CA902" w:rsidR="0088776D" w:rsidRPr="003418CB" w:rsidRDefault="0088776D" w:rsidP="00190084">
            <w:pPr>
              <w:rPr>
                <w:rFonts w:eastAsiaTheme="minorEastAsia"/>
                <w:color w:val="0070C0"/>
                <w:lang w:val="en-US" w:eastAsia="zh-CN"/>
              </w:rPr>
            </w:pPr>
            <w:r>
              <w:rPr>
                <w:rFonts w:eastAsiaTheme="minorEastAsia"/>
                <w:color w:val="0070C0"/>
                <w:lang w:val="en-US" w:eastAsia="zh-CN"/>
              </w:rPr>
              <w:t>ACS value</w:t>
            </w:r>
          </w:p>
        </w:tc>
        <w:tc>
          <w:tcPr>
            <w:tcW w:w="8615" w:type="dxa"/>
          </w:tcPr>
          <w:p w14:paraId="4D6106CE" w14:textId="7A517D1E" w:rsidR="00DD19DE"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9D0BA" w14:textId="7C48E061" w:rsidR="002F2F4A" w:rsidRPr="002F2F4A" w:rsidRDefault="002F2F4A" w:rsidP="00190084">
            <w:pPr>
              <w:rPr>
                <w:rFonts w:eastAsiaTheme="minorEastAsia"/>
                <w:iCs/>
                <w:lang w:val="en-US" w:eastAsia="zh-CN"/>
              </w:rPr>
            </w:pPr>
            <w:r w:rsidRPr="002F2F4A">
              <w:rPr>
                <w:rFonts w:eastAsiaTheme="minorEastAsia"/>
                <w:iCs/>
                <w:lang w:val="en-US" w:eastAsia="zh-CN"/>
              </w:rPr>
              <w:t>Most companies could agree to a compromise value of 24 dB.  MediaTek prefers further study.  Huawei insists upon 27 dB.</w:t>
            </w:r>
          </w:p>
          <w:p w14:paraId="1E4EEE2C" w14:textId="303D25A2"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34D9737F" w14:textId="650FC0B8" w:rsidR="008862FB" w:rsidRDefault="008862FB" w:rsidP="00190084">
            <w:pPr>
              <w:rPr>
                <w:rFonts w:eastAsiaTheme="minorEastAsia"/>
                <w:iCs/>
                <w:lang w:val="en-US" w:eastAsia="zh-CN"/>
              </w:rPr>
            </w:pPr>
            <w:r>
              <w:rPr>
                <w:rFonts w:eastAsiaTheme="minorEastAsia"/>
                <w:i/>
                <w:color w:val="0070C0"/>
                <w:lang w:val="en-US" w:eastAsia="zh-CN"/>
              </w:rPr>
              <w:t xml:space="preserve">Option 1:  </w:t>
            </w:r>
            <w:r>
              <w:rPr>
                <w:rFonts w:eastAsiaTheme="minorEastAsia"/>
                <w:iCs/>
                <w:lang w:val="en-US" w:eastAsia="zh-CN"/>
              </w:rPr>
              <w:t>Capture [24] dB in the CR with square brackets.  All other ACS values since they are scaled from this baseline value will also be in square brackets.</w:t>
            </w:r>
          </w:p>
          <w:p w14:paraId="3857298F" w14:textId="49C67EF3" w:rsidR="008862FB" w:rsidRPr="00855107" w:rsidRDefault="008862FB" w:rsidP="008862FB">
            <w:pPr>
              <w:rPr>
                <w:rFonts w:eastAsiaTheme="minorEastAsia"/>
                <w:i/>
                <w:color w:val="0070C0"/>
                <w:lang w:val="en-US" w:eastAsia="zh-CN"/>
              </w:rPr>
            </w:pPr>
            <w:r>
              <w:rPr>
                <w:rFonts w:eastAsiaTheme="minorEastAsia"/>
                <w:i/>
                <w:color w:val="0070C0"/>
                <w:lang w:val="en-US" w:eastAsia="zh-CN"/>
              </w:rPr>
              <w:t xml:space="preserve">Option 2:  </w:t>
            </w:r>
            <w:r>
              <w:rPr>
                <w:rFonts w:eastAsiaTheme="minorEastAsia"/>
                <w:iCs/>
                <w:lang w:val="en-US" w:eastAsia="zh-CN"/>
              </w:rPr>
              <w:t>Capture 24 dB in the CR as the compromise agreement without square brackets.</w:t>
            </w:r>
          </w:p>
          <w:p w14:paraId="1DB7803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1726AC5" w14:textId="30E9FBBE" w:rsidR="002F2F4A" w:rsidRDefault="002F2F4A" w:rsidP="00190084">
            <w:pPr>
              <w:rPr>
                <w:rFonts w:eastAsiaTheme="minorEastAsia"/>
                <w:iCs/>
                <w:lang w:val="en-US" w:eastAsia="zh-CN"/>
              </w:rPr>
            </w:pPr>
            <w:r>
              <w:rPr>
                <w:rFonts w:eastAsiaTheme="minorEastAsia"/>
                <w:iCs/>
                <w:lang w:val="en-US" w:eastAsia="zh-CN"/>
              </w:rPr>
              <w:t xml:space="preserve">This topic has been </w:t>
            </w:r>
            <w:r w:rsidR="004D2DFA">
              <w:rPr>
                <w:rFonts w:eastAsiaTheme="minorEastAsia"/>
                <w:iCs/>
                <w:lang w:val="en-US" w:eastAsia="zh-CN"/>
              </w:rPr>
              <w:t xml:space="preserve">extensively </w:t>
            </w:r>
            <w:r>
              <w:rPr>
                <w:rFonts w:eastAsiaTheme="minorEastAsia"/>
                <w:iCs/>
                <w:lang w:val="en-US" w:eastAsia="zh-CN"/>
              </w:rPr>
              <w:t xml:space="preserve">discussed for the past 4 meetings with numerous technical arguments.  The initial proposals were widely varying but </w:t>
            </w:r>
            <w:r w:rsidR="004D2DFA">
              <w:rPr>
                <w:rFonts w:eastAsiaTheme="minorEastAsia"/>
                <w:iCs/>
                <w:lang w:val="en-US" w:eastAsia="zh-CN"/>
              </w:rPr>
              <w:t xml:space="preserve">most </w:t>
            </w:r>
            <w:r>
              <w:rPr>
                <w:rFonts w:eastAsiaTheme="minorEastAsia"/>
                <w:iCs/>
                <w:lang w:val="en-US" w:eastAsia="zh-CN"/>
              </w:rPr>
              <w:t>companies have been willing to compromise</w:t>
            </w:r>
            <w:r w:rsidR="004D2DFA">
              <w:rPr>
                <w:rFonts w:eastAsiaTheme="minorEastAsia"/>
                <w:iCs/>
                <w:lang w:val="en-US" w:eastAsia="zh-CN"/>
              </w:rPr>
              <w:t xml:space="preserve"> to achieve progress.  However, one company has been unwilling to compromise from their originally proposed value.  As there have been good technical inputs from all companies and it is natural that different companies may have different technical analyses and may not share the same technical views, f</w:t>
            </w:r>
            <w:r>
              <w:rPr>
                <w:rFonts w:eastAsiaTheme="minorEastAsia"/>
                <w:iCs/>
                <w:lang w:val="en-US" w:eastAsia="zh-CN"/>
              </w:rPr>
              <w:t xml:space="preserve">urther </w:t>
            </w:r>
            <w:r w:rsidR="004D2DFA">
              <w:rPr>
                <w:rFonts w:eastAsiaTheme="minorEastAsia"/>
                <w:iCs/>
                <w:lang w:val="en-US" w:eastAsia="zh-CN"/>
              </w:rPr>
              <w:t xml:space="preserve">study and </w:t>
            </w:r>
            <w:r>
              <w:rPr>
                <w:rFonts w:eastAsiaTheme="minorEastAsia"/>
                <w:iCs/>
                <w:lang w:val="en-US" w:eastAsia="zh-CN"/>
              </w:rPr>
              <w:t xml:space="preserve">technical discussion does not appear </w:t>
            </w:r>
            <w:r w:rsidR="004D2DFA">
              <w:rPr>
                <w:rFonts w:eastAsiaTheme="minorEastAsia"/>
                <w:iCs/>
                <w:lang w:val="en-US" w:eastAsia="zh-CN"/>
              </w:rPr>
              <w:t>to be productive.</w:t>
            </w:r>
          </w:p>
          <w:p w14:paraId="5513BF96" w14:textId="0D80FD23" w:rsidR="004D2DFA" w:rsidRPr="002F2F4A" w:rsidRDefault="008862FB" w:rsidP="00190084">
            <w:pPr>
              <w:rPr>
                <w:rFonts w:eastAsiaTheme="minorEastAsia"/>
                <w:iCs/>
                <w:lang w:val="en-US" w:eastAsia="zh-CN"/>
              </w:rPr>
            </w:pPr>
            <w:r>
              <w:rPr>
                <w:rFonts w:eastAsiaTheme="minorEastAsia"/>
                <w:iCs/>
                <w:lang w:val="en-US" w:eastAsia="zh-CN"/>
              </w:rPr>
              <w:t>Agree on option 1 or option 2 and capture in the revised CR.</w:t>
            </w:r>
          </w:p>
        </w:tc>
      </w:tr>
      <w:tr w:rsidR="004D2DFA" w14:paraId="760431E1" w14:textId="77777777" w:rsidTr="00190084">
        <w:tc>
          <w:tcPr>
            <w:tcW w:w="1242" w:type="dxa"/>
          </w:tcPr>
          <w:p w14:paraId="556FC48B" w14:textId="61470DA7" w:rsidR="004D2DFA" w:rsidRDefault="004D2DFA" w:rsidP="004D2DF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2.2.2</w:t>
            </w:r>
          </w:p>
          <w:p w14:paraId="1272DAFE" w14:textId="530825D4" w:rsidR="004D2DFA" w:rsidRPr="00045592" w:rsidRDefault="004D2DFA" w:rsidP="004D2DFA">
            <w:pPr>
              <w:rPr>
                <w:rFonts w:eastAsiaTheme="minorEastAsia"/>
                <w:b/>
                <w:bCs/>
                <w:color w:val="0070C0"/>
                <w:lang w:val="en-US" w:eastAsia="zh-CN"/>
              </w:rPr>
            </w:pPr>
            <w:r>
              <w:rPr>
                <w:rFonts w:eastAsiaTheme="minorEastAsia"/>
                <w:color w:val="0070C0"/>
                <w:lang w:val="en-US" w:eastAsia="zh-CN"/>
              </w:rPr>
              <w:t>Intra-band CA</w:t>
            </w:r>
          </w:p>
        </w:tc>
        <w:tc>
          <w:tcPr>
            <w:tcW w:w="8615" w:type="dxa"/>
          </w:tcPr>
          <w:p w14:paraId="4BAD02C2" w14:textId="77777777" w:rsidR="004D2DFA" w:rsidRDefault="004D2DFA" w:rsidP="004D2D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0B4A57" w14:textId="6B71D9BE" w:rsidR="004D2DFA" w:rsidRDefault="004D2DFA" w:rsidP="004D2DFA">
            <w:pPr>
              <w:rPr>
                <w:rFonts w:eastAsiaTheme="minorEastAsia"/>
                <w:i/>
                <w:color w:val="0070C0"/>
                <w:lang w:val="en-US" w:eastAsia="zh-CN"/>
              </w:rPr>
            </w:pPr>
            <w:r>
              <w:rPr>
                <w:rFonts w:eastAsiaTheme="minorEastAsia" w:hint="eastAsia"/>
                <w:i/>
                <w:color w:val="0070C0"/>
                <w:lang w:val="en-US" w:eastAsia="zh-CN"/>
              </w:rPr>
              <w:t>Candidate options:</w:t>
            </w:r>
          </w:p>
          <w:p w14:paraId="09BB2CE3" w14:textId="3BB394E3" w:rsidR="008862FB" w:rsidRDefault="008862FB" w:rsidP="004D2DFA">
            <w:pPr>
              <w:rPr>
                <w:rFonts w:eastAsiaTheme="minorEastAsia"/>
                <w:i/>
                <w:color w:val="0070C0"/>
                <w:lang w:val="en-US" w:eastAsia="zh-CN"/>
              </w:rPr>
            </w:pPr>
            <w:r>
              <w:rPr>
                <w:rFonts w:eastAsiaTheme="minorEastAsia"/>
                <w:i/>
                <w:color w:val="0070C0"/>
                <w:lang w:val="en-US" w:eastAsia="zh-CN"/>
              </w:rPr>
              <w:t xml:space="preserve">Option 1:  </w:t>
            </w:r>
            <w:r w:rsidRPr="008862FB">
              <w:rPr>
                <w:rFonts w:eastAsiaTheme="minorEastAsia"/>
                <w:iCs/>
                <w:lang w:val="en-US" w:eastAsia="zh-CN"/>
              </w:rPr>
              <w:t>Out-of-band blocker for NSA according to R4-</w:t>
            </w:r>
            <w:r w:rsidRPr="008862FB">
              <w:rPr>
                <w:iCs/>
                <w:lang w:val="en-US" w:eastAsia="zh-CN"/>
              </w:rPr>
              <w:t>2010346</w:t>
            </w:r>
          </w:p>
          <w:p w14:paraId="03C9A74B" w14:textId="49CB8D30" w:rsidR="008862FB" w:rsidRPr="00855107" w:rsidRDefault="008862FB" w:rsidP="004D2DFA">
            <w:pPr>
              <w:rPr>
                <w:rFonts w:eastAsiaTheme="minorEastAsia"/>
                <w:i/>
                <w:color w:val="0070C0"/>
                <w:lang w:val="en-US" w:eastAsia="zh-CN"/>
              </w:rPr>
            </w:pPr>
            <w:r>
              <w:rPr>
                <w:rFonts w:eastAsiaTheme="minorEastAsia"/>
                <w:i/>
                <w:color w:val="0070C0"/>
                <w:lang w:val="en-US" w:eastAsia="zh-CN"/>
              </w:rPr>
              <w:t xml:space="preserve">Option 2:  </w:t>
            </w:r>
            <w:r w:rsidRPr="008862FB">
              <w:rPr>
                <w:rFonts w:eastAsiaTheme="minorEastAsia"/>
                <w:iCs/>
                <w:lang w:val="en-US" w:eastAsia="zh-CN"/>
              </w:rPr>
              <w:t>Out-of-band blocker for NSA consistent with SA</w:t>
            </w:r>
            <w:r>
              <w:rPr>
                <w:rFonts w:eastAsiaTheme="minorEastAsia"/>
                <w:iCs/>
                <w:lang w:val="en-US" w:eastAsia="zh-CN"/>
              </w:rPr>
              <w:t xml:space="preserve"> requirements that were agreed last meeting</w:t>
            </w:r>
            <w:r w:rsidRPr="008862FB">
              <w:rPr>
                <w:rFonts w:eastAsiaTheme="minorEastAsia"/>
                <w:iCs/>
                <w:lang w:val="en-US" w:eastAsia="zh-CN"/>
              </w:rPr>
              <w:t>.</w:t>
            </w:r>
          </w:p>
          <w:p w14:paraId="2D2FC599" w14:textId="77777777" w:rsidR="004D2DFA" w:rsidRDefault="004D2DFA" w:rsidP="004D2D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480C14" w14:textId="4BA422A8" w:rsidR="004D2DFA" w:rsidRPr="00855107" w:rsidRDefault="008862FB" w:rsidP="004D2DFA">
            <w:pPr>
              <w:rPr>
                <w:rFonts w:eastAsiaTheme="minorEastAsia"/>
                <w:i/>
                <w:color w:val="0070C0"/>
                <w:lang w:val="en-US" w:eastAsia="zh-CN"/>
              </w:rPr>
            </w:pPr>
            <w:r>
              <w:rPr>
                <w:rFonts w:eastAsiaTheme="minorEastAsia"/>
                <w:iCs/>
                <w:lang w:val="en-US" w:eastAsia="zh-CN"/>
              </w:rPr>
              <w:t>Agree on option 1 or option 2 and provide a draft CR for 38.101-3</w:t>
            </w:r>
          </w:p>
        </w:tc>
      </w:tr>
      <w:tr w:rsidR="00C8418A" w14:paraId="739602AE" w14:textId="77777777" w:rsidTr="00190084">
        <w:tc>
          <w:tcPr>
            <w:tcW w:w="1242" w:type="dxa"/>
          </w:tcPr>
          <w:p w14:paraId="1391A04B" w14:textId="0F7C7D3D" w:rsidR="00C8418A" w:rsidRDefault="00C8418A" w:rsidP="00C8418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2.2.3</w:t>
            </w:r>
          </w:p>
          <w:p w14:paraId="501F5FB9" w14:textId="2B921E66" w:rsidR="00C8418A" w:rsidRPr="00045592" w:rsidRDefault="00C8418A" w:rsidP="00C8418A">
            <w:pPr>
              <w:rPr>
                <w:rFonts w:eastAsiaTheme="minorEastAsia"/>
                <w:b/>
                <w:bCs/>
                <w:color w:val="0070C0"/>
                <w:lang w:val="en-US" w:eastAsia="zh-CN"/>
              </w:rPr>
            </w:pPr>
            <w:r>
              <w:rPr>
                <w:rFonts w:eastAsiaTheme="minorEastAsia"/>
                <w:color w:val="0070C0"/>
                <w:lang w:val="en-US" w:eastAsia="zh-CN"/>
              </w:rPr>
              <w:t>6 GHz</w:t>
            </w:r>
          </w:p>
        </w:tc>
        <w:tc>
          <w:tcPr>
            <w:tcW w:w="8615" w:type="dxa"/>
          </w:tcPr>
          <w:p w14:paraId="785B4982" w14:textId="3F912300" w:rsidR="00C8418A" w:rsidRPr="00C8418A" w:rsidRDefault="00C8418A" w:rsidP="00C8418A">
            <w:pPr>
              <w:rPr>
                <w:rFonts w:eastAsiaTheme="minorEastAsia"/>
                <w:iCs/>
                <w:lang w:val="en-US" w:eastAsia="zh-CN"/>
              </w:rPr>
            </w:pPr>
            <w:r>
              <w:rPr>
                <w:rFonts w:eastAsiaTheme="minorEastAsia"/>
                <w:iCs/>
                <w:lang w:val="en-US" w:eastAsia="zh-CN"/>
              </w:rPr>
              <w:t xml:space="preserve">This is a new sub-topic added as a consequence of the discussion during Round 1.  This topic is for 6 GHz Rx requirements with a focus on reference sensitivity and possible impact due to front-end filtering requirements and/or other </w:t>
            </w:r>
            <w:r w:rsidR="00FC6242">
              <w:rPr>
                <w:rFonts w:eastAsiaTheme="minorEastAsia"/>
                <w:iCs/>
                <w:lang w:val="en-US" w:eastAsia="zh-CN"/>
              </w:rPr>
              <w:t>Band n96 radio performance characteristics</w:t>
            </w:r>
            <w:r>
              <w:rPr>
                <w:rFonts w:eastAsiaTheme="minorEastAsia"/>
                <w:iCs/>
                <w:lang w:val="en-US" w:eastAsia="zh-CN"/>
              </w:rPr>
              <w:t>.</w:t>
            </w:r>
          </w:p>
          <w:p w14:paraId="089A8262" w14:textId="3A1CA7B9" w:rsidR="00C8418A" w:rsidRDefault="00C8418A" w:rsidP="00C8418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889A02" w14:textId="77777777" w:rsidR="00C8418A" w:rsidRDefault="00C8418A" w:rsidP="00C8418A">
            <w:pPr>
              <w:rPr>
                <w:rFonts w:eastAsiaTheme="minorEastAsia"/>
                <w:i/>
                <w:color w:val="0070C0"/>
                <w:lang w:val="en-US" w:eastAsia="zh-CN"/>
              </w:rPr>
            </w:pPr>
            <w:r>
              <w:rPr>
                <w:rFonts w:eastAsiaTheme="minorEastAsia" w:hint="eastAsia"/>
                <w:i/>
                <w:color w:val="0070C0"/>
                <w:lang w:val="en-US" w:eastAsia="zh-CN"/>
              </w:rPr>
              <w:t>Candidate options:</w:t>
            </w:r>
          </w:p>
          <w:p w14:paraId="5588FF3D" w14:textId="6A352C19" w:rsidR="00C8418A" w:rsidRDefault="00C8418A" w:rsidP="00C8418A">
            <w:pPr>
              <w:rPr>
                <w:rFonts w:eastAsiaTheme="minorEastAsia"/>
                <w:i/>
                <w:color w:val="0070C0"/>
                <w:lang w:val="en-US" w:eastAsia="zh-CN"/>
              </w:rPr>
            </w:pPr>
            <w:r>
              <w:rPr>
                <w:rFonts w:eastAsiaTheme="minorEastAsia"/>
                <w:i/>
                <w:color w:val="0070C0"/>
                <w:lang w:val="en-US" w:eastAsia="zh-CN"/>
              </w:rPr>
              <w:t xml:space="preserve">Option 1:  </w:t>
            </w:r>
            <w:r>
              <w:rPr>
                <w:rFonts w:eastAsiaTheme="minorEastAsia"/>
                <w:iCs/>
                <w:lang w:val="en-US" w:eastAsia="zh-CN"/>
              </w:rPr>
              <w:t>Band n46 reference sensitivity can also apply for Band n96</w:t>
            </w:r>
          </w:p>
          <w:p w14:paraId="03B4B010" w14:textId="7D885965" w:rsidR="00C8418A" w:rsidRDefault="00C8418A" w:rsidP="00C8418A">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 xml:space="preserve">A different value than Band n46.  </w:t>
            </w:r>
            <w:r w:rsidR="00FC6242">
              <w:rPr>
                <w:rFonts w:eastAsiaTheme="minorEastAsia"/>
                <w:iCs/>
                <w:lang w:val="en-US" w:eastAsia="zh-CN"/>
              </w:rPr>
              <w:t>Proponent to provide</w:t>
            </w:r>
            <w:r>
              <w:rPr>
                <w:rFonts w:eastAsiaTheme="minorEastAsia"/>
                <w:iCs/>
                <w:lang w:val="en-US" w:eastAsia="zh-CN"/>
              </w:rPr>
              <w:t xml:space="preserve"> a value for consideration.</w:t>
            </w:r>
          </w:p>
          <w:p w14:paraId="1F3B80E5" w14:textId="54898A22" w:rsidR="00C8418A" w:rsidRPr="00C8418A" w:rsidRDefault="00C8418A" w:rsidP="00C8418A">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Band n46 reference sensitivity values in square brackets for Band n96</w:t>
            </w:r>
          </w:p>
          <w:p w14:paraId="45D314AD" w14:textId="77777777" w:rsidR="00C8418A" w:rsidRDefault="00C8418A" w:rsidP="00C8418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A5079E2" w14:textId="752E3F9B" w:rsidR="00C8418A" w:rsidRDefault="00C8418A" w:rsidP="00C8418A">
            <w:pPr>
              <w:rPr>
                <w:rFonts w:eastAsiaTheme="minorEastAsia"/>
                <w:iCs/>
                <w:lang w:val="en-US" w:eastAsia="zh-CN"/>
              </w:rPr>
            </w:pPr>
            <w:r>
              <w:rPr>
                <w:rFonts w:eastAsiaTheme="minorEastAsia"/>
                <w:iCs/>
                <w:lang w:val="en-US" w:eastAsia="zh-CN"/>
              </w:rPr>
              <w:t>Agree on whether or not Band n46 reference sensitivity can also apply for Band n96.  If it cannot, then provide an alternate value for consideration.  If an alternate value cannot be provide</w:t>
            </w:r>
            <w:r w:rsidR="000A6E6E">
              <w:rPr>
                <w:rFonts w:eastAsiaTheme="minorEastAsia"/>
                <w:iCs/>
                <w:lang w:val="en-US" w:eastAsia="zh-CN"/>
              </w:rPr>
              <w:t>d and agreed upon</w:t>
            </w:r>
            <w:r>
              <w:rPr>
                <w:rFonts w:eastAsiaTheme="minorEastAsia"/>
                <w:iCs/>
                <w:lang w:val="en-US" w:eastAsia="zh-CN"/>
              </w:rPr>
              <w:t>, then agree with the Band n46 value in square brackets.</w:t>
            </w:r>
          </w:p>
          <w:p w14:paraId="5EA824BB" w14:textId="68EFA0ED" w:rsidR="00C8418A" w:rsidRPr="00C8418A" w:rsidRDefault="00C8418A" w:rsidP="00C8418A">
            <w:pPr>
              <w:rPr>
                <w:rFonts w:eastAsiaTheme="minorEastAsia"/>
                <w:iCs/>
                <w:lang w:val="en-US" w:eastAsia="zh-CN"/>
              </w:rPr>
            </w:pPr>
            <w:r>
              <w:rPr>
                <w:rFonts w:eastAsiaTheme="minorEastAsia"/>
                <w:iCs/>
                <w:lang w:val="en-US" w:eastAsia="zh-CN"/>
              </w:rPr>
              <w:t>Capture th</w:t>
            </w:r>
            <w:r w:rsidR="000A6E6E">
              <w:rPr>
                <w:rFonts w:eastAsiaTheme="minorEastAsia"/>
                <w:iCs/>
                <w:lang w:val="en-US" w:eastAsia="zh-CN"/>
              </w:rPr>
              <w:t>e</w:t>
            </w:r>
            <w:r>
              <w:rPr>
                <w:rFonts w:eastAsiaTheme="minorEastAsia"/>
                <w:iCs/>
                <w:lang w:val="en-US" w:eastAsia="zh-CN"/>
              </w:rPr>
              <w:t xml:space="preserve"> agree</w:t>
            </w:r>
            <w:r w:rsidR="000A6E6E">
              <w:rPr>
                <w:rFonts w:eastAsiaTheme="minorEastAsia"/>
                <w:iCs/>
                <w:lang w:val="en-US" w:eastAsia="zh-CN"/>
              </w:rPr>
              <w:t>d value</w:t>
            </w:r>
            <w:r>
              <w:rPr>
                <w:rFonts w:eastAsiaTheme="minorEastAsia"/>
                <w:iCs/>
                <w:lang w:val="en-US" w:eastAsia="zh-CN"/>
              </w:rPr>
              <w:t xml:space="preserve"> in the revised CR.</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90C3FE5" w:rsidR="00962108" w:rsidRPr="003418CB" w:rsidRDefault="00C8418A" w:rsidP="00190084">
            <w:pPr>
              <w:rPr>
                <w:rFonts w:eastAsiaTheme="minorEastAsia"/>
                <w:color w:val="0070C0"/>
                <w:lang w:val="en-US" w:eastAsia="zh-CN"/>
              </w:rPr>
            </w:pPr>
            <w:r>
              <w:rPr>
                <w:rFonts w:eastAsiaTheme="minorEastAsia"/>
                <w:color w:val="0070C0"/>
                <w:lang w:val="en-US" w:eastAsia="zh-CN"/>
              </w:rPr>
              <w:t>Draft CR to 38.101-3 on out-of-band blocking for NSA operation</w:t>
            </w:r>
          </w:p>
        </w:tc>
        <w:tc>
          <w:tcPr>
            <w:tcW w:w="2932" w:type="dxa"/>
          </w:tcPr>
          <w:p w14:paraId="311DC24C" w14:textId="0EF6010D" w:rsidR="00962108" w:rsidRDefault="00C8418A" w:rsidP="00190084">
            <w:pPr>
              <w:spacing w:after="0"/>
              <w:rPr>
                <w:rFonts w:eastAsiaTheme="minorEastAsia"/>
                <w:color w:val="0070C0"/>
                <w:lang w:val="en-US" w:eastAsia="zh-CN"/>
              </w:rPr>
            </w:pPr>
            <w:r>
              <w:rPr>
                <w:rFonts w:eastAsiaTheme="minorEastAsia"/>
                <w:color w:val="0070C0"/>
                <w:lang w:val="en-US" w:eastAsia="zh-CN"/>
              </w:rPr>
              <w:t>Ericsson</w:t>
            </w: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8B356A" w:rsidP="00D65289">
            <w:pPr>
              <w:rPr>
                <w:rFonts w:eastAsiaTheme="minorEastAsia"/>
                <w:color w:val="0070C0"/>
                <w:lang w:val="en-US" w:eastAsia="zh-CN"/>
              </w:rPr>
            </w:pPr>
            <w:hyperlink r:id="rId27" w:tgtFrame="_parent" w:history="1">
              <w:r w:rsidR="00D65289">
                <w:rPr>
                  <w:rStyle w:val="Hyperlink"/>
                  <w:rFonts w:ascii="Arial" w:hAnsi="Arial" w:cs="Arial"/>
                  <w:b/>
                  <w:bCs/>
                  <w:sz w:val="16"/>
                  <w:szCs w:val="16"/>
                </w:rPr>
                <w:t>R4-2010347</w:t>
              </w:r>
            </w:hyperlink>
          </w:p>
        </w:tc>
        <w:tc>
          <w:tcPr>
            <w:tcW w:w="8400" w:type="dxa"/>
          </w:tcPr>
          <w:p w14:paraId="69B49483" w14:textId="77777777" w:rsid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p w14:paraId="230A7572" w14:textId="4FB25190" w:rsidR="00C8418A" w:rsidRPr="00D65289" w:rsidRDefault="00C8418A" w:rsidP="00D65289">
            <w:pPr>
              <w:rPr>
                <w:rFonts w:eastAsiaTheme="minorEastAsia"/>
                <w:iCs/>
                <w:lang w:val="en-US" w:eastAsia="zh-CN"/>
              </w:rPr>
            </w:pPr>
            <w:r w:rsidRPr="0088776D">
              <w:rPr>
                <w:highlight w:val="green"/>
              </w:rPr>
              <w:t>Moderator recommendation:  Noted</w:t>
            </w:r>
            <w:r>
              <w:t xml:space="preserve"> (unique agreeable content merged with revision of R4-2011347)</w:t>
            </w:r>
          </w:p>
        </w:tc>
      </w:tr>
      <w:tr w:rsidR="00D65289" w14:paraId="1A78B59A" w14:textId="77777777" w:rsidTr="00D65289">
        <w:tc>
          <w:tcPr>
            <w:tcW w:w="1231" w:type="dxa"/>
          </w:tcPr>
          <w:p w14:paraId="5F15DD46" w14:textId="06CC38DD" w:rsidR="00D65289" w:rsidRDefault="008B356A" w:rsidP="00D65289">
            <w:pPr>
              <w:rPr>
                <w:rFonts w:eastAsiaTheme="minorEastAsia"/>
                <w:color w:val="0070C0"/>
                <w:lang w:val="en-US" w:eastAsia="zh-CN"/>
              </w:rPr>
            </w:pPr>
            <w:hyperlink r:id="rId28"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color w:val="0070C0"/>
              </w:rPr>
            </w:pPr>
            <w:r>
              <w:rPr>
                <w:color w:val="0070C0"/>
              </w:rPr>
              <w:lastRenderedPageBreak/>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38B50FC9" w14:textId="77777777" w:rsidR="00D15526" w:rsidRDefault="00D15526" w:rsidP="00D65289">
            <w:pPr>
              <w:rPr>
                <w:iCs/>
                <w:color w:val="0070C0"/>
              </w:rPr>
            </w:pPr>
            <w:r>
              <w:rPr>
                <w:iCs/>
                <w:color w:val="0070C0"/>
              </w:rPr>
              <w:t>Ericsson: the changes relative to the agreed running CR in R4-2009175 are not shown, this would have simplified review of this new version.</w:t>
            </w:r>
          </w:p>
          <w:p w14:paraId="64D6AB5B" w14:textId="3F9EFC6D" w:rsidR="00C8418A" w:rsidRPr="00D65289" w:rsidRDefault="00C8418A" w:rsidP="00D65289">
            <w:pPr>
              <w:rPr>
                <w:rFonts w:eastAsiaTheme="minorEastAsia"/>
                <w:iCs/>
                <w:lang w:val="en-US" w:eastAsia="zh-CN"/>
              </w:rPr>
            </w:pPr>
            <w:r w:rsidRPr="00C8418A">
              <w:rPr>
                <w:iCs/>
                <w:highlight w:val="green"/>
              </w:rPr>
              <w:t>Moderator recommendation:  Noted</w:t>
            </w:r>
            <w:r>
              <w:rPr>
                <w:iCs/>
              </w:rPr>
              <w:t xml:space="preserve"> (this CR has already been superceded)</w:t>
            </w:r>
          </w:p>
        </w:tc>
      </w:tr>
    </w:tbl>
    <w:p w14:paraId="2227E2DD" w14:textId="77777777" w:rsidR="00DD19DE" w:rsidRPr="003418CB" w:rsidRDefault="00DD19DE" w:rsidP="00DD19DE">
      <w:pPr>
        <w:rPr>
          <w:color w:val="0070C0"/>
          <w:lang w:val="en-US" w:eastAsia="zh-CN"/>
        </w:rPr>
      </w:pPr>
    </w:p>
    <w:p w14:paraId="6F36FA85" w14:textId="77777777" w:rsidR="00DD19DE" w:rsidRPr="00452C8F" w:rsidRDefault="00DD19DE" w:rsidP="00DD19DE">
      <w:pPr>
        <w:pStyle w:val="Heading2"/>
        <w:rPr>
          <w:highlight w:val="yellow"/>
        </w:rPr>
      </w:pPr>
      <w:r w:rsidRPr="00452C8F">
        <w:rPr>
          <w:rFonts w:hint="eastAsia"/>
          <w:highlight w:val="yellow"/>
        </w:rPr>
        <w:t>Discussion on 2nd round</w:t>
      </w:r>
      <w:r w:rsidRPr="00452C8F">
        <w:rPr>
          <w:highlight w:val="yellow"/>
        </w:rPr>
        <w:t xml:space="preserve"> (if applicable)</w:t>
      </w:r>
    </w:p>
    <w:p w14:paraId="7254A4CD" w14:textId="77777777" w:rsidR="00F84CA6" w:rsidRDefault="00F84CA6" w:rsidP="00F84CA6">
      <w:pPr>
        <w:rPr>
          <w:lang w:val="sv-SE" w:eastAsia="zh-CN"/>
        </w:rPr>
      </w:pPr>
      <w:r>
        <w:rPr>
          <w:lang w:val="sv-SE" w:eastAsia="zh-CN"/>
        </w:rPr>
        <w:t>Comments from companies for 2nd round discussion on the following topics</w:t>
      </w:r>
    </w:p>
    <w:p w14:paraId="34434AF4" w14:textId="569FC93D" w:rsidR="00F84CA6" w:rsidRDefault="00F84CA6" w:rsidP="00F84CA6">
      <w:pPr>
        <w:rPr>
          <w:lang w:val="sv-SE" w:eastAsia="zh-CN"/>
        </w:rPr>
      </w:pPr>
      <w:r>
        <w:rPr>
          <w:lang w:val="sv-SE" w:eastAsia="zh-CN"/>
        </w:rPr>
        <w:t>Sub-topic 2.2.1.  ACS value</w:t>
      </w:r>
    </w:p>
    <w:p w14:paraId="149F3D7F" w14:textId="2F81009B" w:rsidR="00F84CA6" w:rsidRDefault="00F84CA6" w:rsidP="00F84CA6">
      <w:pPr>
        <w:rPr>
          <w:lang w:val="sv-SE" w:eastAsia="zh-CN"/>
        </w:rPr>
      </w:pPr>
      <w:r>
        <w:rPr>
          <w:lang w:val="sv-SE" w:eastAsia="zh-CN"/>
        </w:rPr>
        <w:t>Sub-topic 2.2.2.  NSA out-of-band blocking (Intra-band CA from Round 1)</w:t>
      </w:r>
      <w:r w:rsidR="00452C8F">
        <w:rPr>
          <w:lang w:val="sv-SE" w:eastAsia="zh-CN"/>
        </w:rPr>
        <w:t xml:space="preserve"> – draft CR to 38.101-3</w:t>
      </w:r>
    </w:p>
    <w:p w14:paraId="5D3AB583" w14:textId="77777777" w:rsidR="00F84CA6" w:rsidRDefault="00F84CA6" w:rsidP="00F84CA6">
      <w:pPr>
        <w:rPr>
          <w:lang w:val="sv-SE" w:eastAsia="zh-CN"/>
        </w:rPr>
      </w:pPr>
      <w:r>
        <w:rPr>
          <w:lang w:val="sv-SE" w:eastAsia="zh-CN"/>
        </w:rPr>
        <w:t>Sub-topic 2.2.3.  6 GHz Rx requirement</w:t>
      </w:r>
    </w:p>
    <w:p w14:paraId="355EFA51" w14:textId="07F90662" w:rsidR="00F84CA6" w:rsidRDefault="00F84CA6" w:rsidP="00F84CA6">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550"/>
        <w:gridCol w:w="8081"/>
      </w:tblGrid>
      <w:tr w:rsidR="00F84CA6" w:rsidRPr="00852349" w14:paraId="6E22B9C3" w14:textId="77777777" w:rsidTr="00026AAE">
        <w:tc>
          <w:tcPr>
            <w:tcW w:w="1633" w:type="dxa"/>
          </w:tcPr>
          <w:p w14:paraId="17B5D1AA"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3539313D"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Comments</w:t>
            </w:r>
          </w:p>
        </w:tc>
      </w:tr>
      <w:tr w:rsidR="00F84CA6" w:rsidRPr="00852349" w14:paraId="05E323F8" w14:textId="77777777" w:rsidTr="00026AAE">
        <w:tc>
          <w:tcPr>
            <w:tcW w:w="1633" w:type="dxa"/>
          </w:tcPr>
          <w:p w14:paraId="453D6E6B" w14:textId="5D9179CF" w:rsidR="00F84CA6" w:rsidRPr="00852349" w:rsidRDefault="002746F9" w:rsidP="00026AAE">
            <w:pPr>
              <w:spacing w:after="120"/>
              <w:rPr>
                <w:rFonts w:eastAsiaTheme="minorEastAsia"/>
                <w:lang w:val="en-US" w:eastAsia="zh-CN"/>
              </w:rPr>
            </w:pPr>
            <w:r>
              <w:rPr>
                <w:rFonts w:eastAsiaTheme="minorEastAsia"/>
                <w:lang w:val="en-US" w:eastAsia="zh-CN"/>
              </w:rPr>
              <w:t>Charter Communications</w:t>
            </w:r>
          </w:p>
        </w:tc>
        <w:tc>
          <w:tcPr>
            <w:tcW w:w="7998" w:type="dxa"/>
          </w:tcPr>
          <w:p w14:paraId="30FAEE1D" w14:textId="77777777" w:rsidR="002746F9" w:rsidRPr="002746F9" w:rsidRDefault="002746F9" w:rsidP="002746F9">
            <w:pPr>
              <w:rPr>
                <w:color w:val="0070C0"/>
                <w:lang w:val="sv-SE" w:eastAsia="zh-CN"/>
              </w:rPr>
            </w:pPr>
            <w:r w:rsidRPr="002746F9">
              <w:rPr>
                <w:color w:val="0070C0"/>
                <w:lang w:val="sv-SE" w:eastAsia="zh-CN"/>
              </w:rPr>
              <w:t>Sub-topic 2.2.1.  ACS value</w:t>
            </w:r>
          </w:p>
          <w:p w14:paraId="52AA1CB3" w14:textId="1E413961" w:rsidR="002746F9" w:rsidRPr="002746F9" w:rsidRDefault="002746F9" w:rsidP="002746F9">
            <w:pPr>
              <w:pStyle w:val="ListParagraph"/>
              <w:numPr>
                <w:ilvl w:val="0"/>
                <w:numId w:val="30"/>
              </w:numPr>
              <w:ind w:firstLineChars="0"/>
              <w:rPr>
                <w:rFonts w:eastAsiaTheme="minorEastAsia"/>
                <w:color w:val="0070C0"/>
                <w:lang w:val="en-US" w:eastAsia="zh-CN"/>
              </w:rPr>
            </w:pPr>
            <w:r w:rsidRPr="002746F9">
              <w:rPr>
                <w:rFonts w:eastAsiaTheme="minorEastAsia"/>
                <w:color w:val="0070C0"/>
                <w:lang w:val="en-US" w:eastAsia="zh-CN"/>
              </w:rPr>
              <w:t xml:space="preserve">Option 2:  </w:t>
            </w:r>
            <w:r w:rsidRPr="002746F9">
              <w:rPr>
                <w:rFonts w:eastAsiaTheme="minorEastAsia"/>
                <w:iCs/>
                <w:color w:val="0070C0"/>
                <w:lang w:val="en-US" w:eastAsia="zh-CN"/>
              </w:rPr>
              <w:t>Capture 24 dB in the CR as the compromise ag</w:t>
            </w:r>
            <w:r>
              <w:rPr>
                <w:rFonts w:eastAsiaTheme="minorEastAsia"/>
                <w:iCs/>
                <w:color w:val="0070C0"/>
                <w:lang w:val="en-US" w:eastAsia="zh-CN"/>
              </w:rPr>
              <w:t>reement without square brackets but if there is a consensus agreement to keep this value in [ ], we could consider</w:t>
            </w:r>
          </w:p>
          <w:p w14:paraId="01503547" w14:textId="77777777" w:rsidR="002746F9" w:rsidRPr="002746F9" w:rsidRDefault="002746F9" w:rsidP="002746F9">
            <w:pPr>
              <w:rPr>
                <w:color w:val="0070C0"/>
                <w:lang w:val="sv-SE" w:eastAsia="zh-CN"/>
              </w:rPr>
            </w:pPr>
          </w:p>
          <w:p w14:paraId="258DA84D" w14:textId="77777777" w:rsidR="002746F9" w:rsidRPr="002746F9" w:rsidRDefault="002746F9" w:rsidP="002746F9">
            <w:pPr>
              <w:rPr>
                <w:color w:val="0070C0"/>
                <w:lang w:val="sv-SE" w:eastAsia="zh-CN"/>
              </w:rPr>
            </w:pPr>
            <w:r w:rsidRPr="002746F9">
              <w:rPr>
                <w:color w:val="0070C0"/>
                <w:lang w:val="sv-SE" w:eastAsia="zh-CN"/>
              </w:rPr>
              <w:t>Sub-topic 2.2.2.  NSA out-of-band blocking (Intra-band CA from Round 1) – draft CR to 38.101-3</w:t>
            </w:r>
          </w:p>
          <w:p w14:paraId="5DEC58F5" w14:textId="77777777" w:rsidR="002746F9" w:rsidRPr="002746F9" w:rsidRDefault="002746F9" w:rsidP="002746F9">
            <w:pPr>
              <w:rPr>
                <w:rFonts w:eastAsiaTheme="minorEastAsia"/>
                <w:i/>
                <w:color w:val="0070C0"/>
                <w:lang w:val="en-US" w:eastAsia="zh-CN"/>
              </w:rPr>
            </w:pPr>
            <w:r w:rsidRPr="002746F9">
              <w:rPr>
                <w:color w:val="0070C0"/>
                <w:lang w:val="sv-SE" w:eastAsia="zh-CN"/>
              </w:rPr>
              <w:t xml:space="preserve">We agree with </w:t>
            </w:r>
            <w:r w:rsidRPr="002746F9">
              <w:rPr>
                <w:rFonts w:eastAsiaTheme="minorEastAsia"/>
                <w:color w:val="0070C0"/>
                <w:lang w:val="en-US" w:eastAsia="zh-CN"/>
              </w:rPr>
              <w:t>Option 2:</w:t>
            </w:r>
            <w:r w:rsidRPr="002746F9">
              <w:rPr>
                <w:rFonts w:eastAsiaTheme="minorEastAsia"/>
                <w:i/>
                <w:color w:val="0070C0"/>
                <w:lang w:val="en-US" w:eastAsia="zh-CN"/>
              </w:rPr>
              <w:t xml:space="preserve">  </w:t>
            </w:r>
            <w:r w:rsidRPr="002746F9">
              <w:rPr>
                <w:rFonts w:eastAsiaTheme="minorEastAsia"/>
                <w:iCs/>
                <w:color w:val="0070C0"/>
                <w:lang w:val="en-US" w:eastAsia="zh-CN"/>
              </w:rPr>
              <w:t>Out-of-band blocker for NSA consistent with SA requirements that were agreed last meeting.</w:t>
            </w:r>
          </w:p>
          <w:p w14:paraId="709C4910" w14:textId="4316D4BE" w:rsidR="002746F9" w:rsidRPr="002746F9" w:rsidRDefault="002746F9" w:rsidP="002746F9">
            <w:pPr>
              <w:pStyle w:val="ListParagraph"/>
              <w:numPr>
                <w:ilvl w:val="0"/>
                <w:numId w:val="30"/>
              </w:numPr>
              <w:ind w:firstLineChars="0"/>
              <w:rPr>
                <w:rFonts w:eastAsia="Yu Mincho"/>
                <w:color w:val="0070C0"/>
                <w:lang w:val="sv-SE" w:eastAsia="zh-CN"/>
              </w:rPr>
            </w:pPr>
          </w:p>
          <w:p w14:paraId="467E5CAD" w14:textId="77777777" w:rsidR="002746F9" w:rsidRPr="002746F9" w:rsidRDefault="002746F9" w:rsidP="002746F9">
            <w:pPr>
              <w:rPr>
                <w:color w:val="0070C0"/>
                <w:lang w:val="sv-SE" w:eastAsia="zh-CN"/>
              </w:rPr>
            </w:pPr>
            <w:r w:rsidRPr="002746F9">
              <w:rPr>
                <w:color w:val="0070C0"/>
                <w:lang w:val="sv-SE" w:eastAsia="zh-CN"/>
              </w:rPr>
              <w:t>Sub-topic 2.2.3.  6 GHz Rx requirement</w:t>
            </w:r>
          </w:p>
          <w:p w14:paraId="3D458B2F" w14:textId="77777777" w:rsidR="002746F9" w:rsidRPr="002746F9" w:rsidRDefault="002746F9" w:rsidP="002746F9">
            <w:pPr>
              <w:pStyle w:val="ListParagraph"/>
              <w:numPr>
                <w:ilvl w:val="0"/>
                <w:numId w:val="30"/>
              </w:numPr>
              <w:ind w:firstLineChars="0"/>
              <w:rPr>
                <w:rFonts w:eastAsiaTheme="minorEastAsia"/>
                <w:i/>
                <w:color w:val="0070C0"/>
                <w:lang w:val="en-US"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Band n46 reference sensitivity can also apply for Band n96</w:t>
            </w:r>
          </w:p>
          <w:p w14:paraId="401C7E55" w14:textId="2E1D835E" w:rsidR="002746F9" w:rsidRPr="002746F9" w:rsidRDefault="002746F9" w:rsidP="002746F9">
            <w:pPr>
              <w:ind w:left="360"/>
              <w:rPr>
                <w:lang w:val="sv-SE" w:eastAsia="zh-CN"/>
              </w:rPr>
            </w:pPr>
          </w:p>
          <w:p w14:paraId="60C1CD05" w14:textId="77777777" w:rsidR="00F84CA6" w:rsidRPr="00852349" w:rsidRDefault="00F84CA6" w:rsidP="00026AAE">
            <w:pPr>
              <w:rPr>
                <w:rFonts w:eastAsiaTheme="minorEastAsia"/>
                <w:lang w:val="en-US"/>
              </w:rPr>
            </w:pPr>
          </w:p>
        </w:tc>
      </w:tr>
      <w:tr w:rsidR="00873776" w:rsidRPr="00852349" w14:paraId="6B40C8B8" w14:textId="77777777" w:rsidTr="00026AAE">
        <w:tc>
          <w:tcPr>
            <w:tcW w:w="1633" w:type="dxa"/>
          </w:tcPr>
          <w:p w14:paraId="1E971196" w14:textId="2B218F62" w:rsidR="00873776" w:rsidRDefault="00873776" w:rsidP="00873776">
            <w:pPr>
              <w:spacing w:after="120"/>
              <w:rPr>
                <w:rFonts w:eastAsiaTheme="minorEastAsia"/>
                <w:lang w:val="en-US" w:eastAsia="zh-CN"/>
              </w:rPr>
            </w:pPr>
            <w:r w:rsidRPr="00852349">
              <w:rPr>
                <w:rFonts w:eastAsiaTheme="minorEastAsia"/>
                <w:lang w:val="en-US" w:eastAsia="zh-CN"/>
              </w:rPr>
              <w:t>Mediatek</w:t>
            </w:r>
          </w:p>
        </w:tc>
        <w:tc>
          <w:tcPr>
            <w:tcW w:w="7998" w:type="dxa"/>
          </w:tcPr>
          <w:p w14:paraId="41867399" w14:textId="77777777" w:rsidR="00873776" w:rsidRPr="00873776" w:rsidRDefault="00873776" w:rsidP="00873776">
            <w:pPr>
              <w:pStyle w:val="Heading3"/>
              <w:numPr>
                <w:ilvl w:val="0"/>
                <w:numId w:val="0"/>
              </w:numPr>
              <w:ind w:left="-13"/>
              <w:outlineLvl w:val="2"/>
              <w:rPr>
                <w:rFonts w:ascii="Times New Roman" w:eastAsia="PMingLiU" w:hAnsi="Times New Roman"/>
                <w:sz w:val="20"/>
                <w:szCs w:val="20"/>
                <w:lang w:val="en-US" w:eastAsia="zh-TW"/>
              </w:rPr>
            </w:pPr>
            <w:r w:rsidRPr="00873776">
              <w:rPr>
                <w:rFonts w:ascii="Times New Roman" w:eastAsiaTheme="minorEastAsia" w:hAnsi="Times New Roman"/>
                <w:sz w:val="20"/>
                <w:szCs w:val="20"/>
                <w:lang w:val="en-US"/>
              </w:rPr>
              <w:t>Related to R4-2011344 we have different view on filter performance assumption</w:t>
            </w:r>
            <w:r w:rsidRPr="00873776">
              <w:rPr>
                <w:rFonts w:ascii="Times New Roman" w:eastAsia="PMingLiU" w:hAnsi="Times New Roman"/>
                <w:sz w:val="20"/>
                <w:szCs w:val="20"/>
                <w:lang w:val="en-US" w:eastAsia="zh-TW"/>
              </w:rPr>
              <w:t>.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3dB filter loss assumption seems reasonable for evaluation.</w:t>
            </w:r>
          </w:p>
          <w:p w14:paraId="5E0D9BFB" w14:textId="0AA9B70D" w:rsidR="00873776" w:rsidRPr="00645269" w:rsidRDefault="00064FAB" w:rsidP="00873776">
            <w:pPr>
              <w:rPr>
                <w:b/>
                <w:lang w:val="en-US" w:eastAsia="zh-TW"/>
              </w:rPr>
            </w:pPr>
            <w:r w:rsidRPr="00645269">
              <w:rPr>
                <w:b/>
                <w:lang w:val="en-US" w:eastAsia="zh-TW"/>
              </w:rPr>
              <w:t>Here we provide simulated filter data in below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tblGrid>
            <w:tr w:rsidR="00873776" w:rsidRPr="00FE04A0" w14:paraId="30EB4EA9" w14:textId="77777777" w:rsidTr="00AC5185">
              <w:trPr>
                <w:trHeight w:val="285"/>
                <w:jc w:val="center"/>
              </w:trPr>
              <w:tc>
                <w:tcPr>
                  <w:tcW w:w="1290" w:type="dxa"/>
                  <w:shd w:val="clear" w:color="auto" w:fill="auto"/>
                </w:tcPr>
                <w:p w14:paraId="4B25DF7F" w14:textId="77777777" w:rsidR="00873776" w:rsidRPr="00873776" w:rsidRDefault="00873776" w:rsidP="00873776">
                  <w:pPr>
                    <w:pStyle w:val="TAH"/>
                    <w:rPr>
                      <w:lang w:eastAsia="ja-JP"/>
                    </w:rPr>
                  </w:pPr>
                  <w:r w:rsidRPr="00873776">
                    <w:rPr>
                      <w:lang w:eastAsia="ja-JP"/>
                    </w:rPr>
                    <w:lastRenderedPageBreak/>
                    <w:t>Parameter</w:t>
                  </w:r>
                </w:p>
              </w:tc>
              <w:tc>
                <w:tcPr>
                  <w:tcW w:w="1423" w:type="dxa"/>
                  <w:shd w:val="clear" w:color="auto" w:fill="auto"/>
                </w:tcPr>
                <w:p w14:paraId="06FBF9E2" w14:textId="77777777" w:rsidR="00873776" w:rsidRPr="00873776" w:rsidRDefault="00873776" w:rsidP="00873776">
                  <w:pPr>
                    <w:pStyle w:val="TAH"/>
                    <w:rPr>
                      <w:lang w:eastAsia="ja-JP"/>
                    </w:rPr>
                  </w:pPr>
                  <w:r w:rsidRPr="00873776">
                    <w:rPr>
                      <w:lang w:eastAsia="ja-JP"/>
                    </w:rPr>
                    <w:t>Frequency range</w:t>
                  </w:r>
                </w:p>
              </w:tc>
              <w:tc>
                <w:tcPr>
                  <w:tcW w:w="1205" w:type="dxa"/>
                </w:tcPr>
                <w:p w14:paraId="0BAE186A" w14:textId="77777777" w:rsidR="00873776" w:rsidRPr="00873776" w:rsidRDefault="00873776" w:rsidP="00873776">
                  <w:pPr>
                    <w:pStyle w:val="TAC"/>
                    <w:rPr>
                      <w:b/>
                      <w:lang w:eastAsia="ja-JP"/>
                    </w:rPr>
                  </w:pPr>
                  <w:r w:rsidRPr="00873776">
                    <w:rPr>
                      <w:b/>
                      <w:lang w:eastAsia="ja-JP"/>
                    </w:rPr>
                    <w:t xml:space="preserve">Band </w:t>
                  </w:r>
                  <w:r w:rsidRPr="00873776">
                    <w:rPr>
                      <w:rFonts w:hint="eastAsia"/>
                      <w:b/>
                      <w:lang w:eastAsia="ja-JP"/>
                    </w:rPr>
                    <w:t>n96</w:t>
                  </w:r>
                  <w:r w:rsidRPr="00873776">
                    <w:rPr>
                      <w:b/>
                      <w:lang w:eastAsia="ja-JP"/>
                    </w:rPr>
                    <w:t xml:space="preserve"> BPF</w:t>
                  </w:r>
                </w:p>
              </w:tc>
            </w:tr>
            <w:tr w:rsidR="00873776" w:rsidRPr="00FE04A0" w14:paraId="7D5B7154" w14:textId="77777777" w:rsidTr="00AC5185">
              <w:trPr>
                <w:trHeight w:val="285"/>
                <w:jc w:val="center"/>
              </w:trPr>
              <w:tc>
                <w:tcPr>
                  <w:tcW w:w="1290" w:type="dxa"/>
                  <w:shd w:val="clear" w:color="auto" w:fill="auto"/>
                  <w:hideMark/>
                </w:tcPr>
                <w:p w14:paraId="4E356D0E" w14:textId="77777777" w:rsidR="00873776" w:rsidRPr="00873776" w:rsidRDefault="00873776" w:rsidP="00873776">
                  <w:pPr>
                    <w:pStyle w:val="TAH"/>
                    <w:rPr>
                      <w:b w:val="0"/>
                      <w:lang w:eastAsia="ja-JP"/>
                    </w:rPr>
                  </w:pPr>
                  <w:r w:rsidRPr="00873776">
                    <w:rPr>
                      <w:b w:val="0"/>
                      <w:lang w:eastAsia="ja-JP"/>
                    </w:rPr>
                    <w:t>Insertion Loss</w:t>
                  </w:r>
                </w:p>
                <w:p w14:paraId="72A58CBF" w14:textId="77777777" w:rsidR="00873776" w:rsidRPr="00873776" w:rsidRDefault="00873776" w:rsidP="00873776">
                  <w:pPr>
                    <w:pStyle w:val="TAH"/>
                    <w:rPr>
                      <w:b w:val="0"/>
                      <w:lang w:eastAsia="ja-JP"/>
                    </w:rPr>
                  </w:pPr>
                  <w:r w:rsidRPr="00873776">
                    <w:rPr>
                      <w:b w:val="0"/>
                      <w:lang w:eastAsia="ja-JP"/>
                    </w:rPr>
                    <w:t>(ETC)</w:t>
                  </w:r>
                </w:p>
              </w:tc>
              <w:tc>
                <w:tcPr>
                  <w:tcW w:w="1423" w:type="dxa"/>
                  <w:shd w:val="clear" w:color="auto" w:fill="auto"/>
                  <w:hideMark/>
                </w:tcPr>
                <w:p w14:paraId="54157359" w14:textId="77777777" w:rsidR="00873776" w:rsidRPr="00873776" w:rsidRDefault="00873776" w:rsidP="00873776">
                  <w:pPr>
                    <w:pStyle w:val="TAH"/>
                    <w:rPr>
                      <w:b w:val="0"/>
                      <w:lang w:eastAsia="ja-JP"/>
                    </w:rPr>
                  </w:pPr>
                  <w:r w:rsidRPr="00873776">
                    <w:rPr>
                      <w:b w:val="0"/>
                      <w:lang w:eastAsia="ja-JP"/>
                    </w:rPr>
                    <w:t>5925-7125 MHz</w:t>
                  </w:r>
                </w:p>
              </w:tc>
              <w:tc>
                <w:tcPr>
                  <w:tcW w:w="1205" w:type="dxa"/>
                </w:tcPr>
                <w:p w14:paraId="55F6EFD4" w14:textId="77777777" w:rsidR="00873776" w:rsidRPr="00873776" w:rsidRDefault="00873776" w:rsidP="00873776">
                  <w:pPr>
                    <w:pStyle w:val="TAC"/>
                    <w:rPr>
                      <w:lang w:eastAsia="ja-JP"/>
                    </w:rPr>
                  </w:pPr>
                  <w:r w:rsidRPr="00873776">
                    <w:rPr>
                      <w:rFonts w:hint="eastAsia"/>
                      <w:lang w:eastAsia="ja-JP"/>
                    </w:rPr>
                    <w:t>2.</w:t>
                  </w:r>
                  <w:r w:rsidRPr="00873776">
                    <w:rPr>
                      <w:lang w:eastAsia="ja-JP"/>
                    </w:rPr>
                    <w:t>5 dB (simulation)</w:t>
                  </w:r>
                </w:p>
              </w:tc>
            </w:tr>
            <w:tr w:rsidR="00873776" w:rsidRPr="00FE04A0" w14:paraId="19016C5A" w14:textId="77777777" w:rsidTr="00AC5185">
              <w:trPr>
                <w:trHeight w:val="285"/>
                <w:jc w:val="center"/>
              </w:trPr>
              <w:tc>
                <w:tcPr>
                  <w:tcW w:w="1290" w:type="dxa"/>
                  <w:vMerge w:val="restart"/>
                  <w:shd w:val="clear" w:color="auto" w:fill="auto"/>
                  <w:hideMark/>
                </w:tcPr>
                <w:p w14:paraId="38179123" w14:textId="77777777" w:rsidR="00873776" w:rsidRPr="00873776" w:rsidRDefault="00873776" w:rsidP="00873776">
                  <w:pPr>
                    <w:pStyle w:val="TAC"/>
                    <w:rPr>
                      <w:lang w:eastAsia="ja-JP"/>
                    </w:rPr>
                  </w:pPr>
                  <w:r w:rsidRPr="00873776">
                    <w:rPr>
                      <w:lang w:eastAsia="ja-JP"/>
                    </w:rPr>
                    <w:t>Attenuation</w:t>
                  </w:r>
                </w:p>
                <w:p w14:paraId="7B27BBA9" w14:textId="77777777" w:rsidR="00873776" w:rsidRPr="00873776" w:rsidRDefault="00873776" w:rsidP="00873776">
                  <w:pPr>
                    <w:pStyle w:val="TAC"/>
                    <w:rPr>
                      <w:lang w:eastAsia="ja-JP"/>
                    </w:rPr>
                  </w:pPr>
                  <w:r w:rsidRPr="00873776">
                    <w:rPr>
                      <w:lang w:eastAsia="ja-JP"/>
                    </w:rPr>
                    <w:t>(Typ)</w:t>
                  </w:r>
                </w:p>
              </w:tc>
              <w:tc>
                <w:tcPr>
                  <w:tcW w:w="1423" w:type="dxa"/>
                  <w:shd w:val="clear" w:color="auto" w:fill="auto"/>
                  <w:hideMark/>
                </w:tcPr>
                <w:p w14:paraId="3E573B54" w14:textId="77777777" w:rsidR="00873776" w:rsidRPr="00873776" w:rsidRDefault="00873776" w:rsidP="00873776">
                  <w:pPr>
                    <w:pStyle w:val="TAC"/>
                    <w:rPr>
                      <w:lang w:eastAsia="ja-JP"/>
                    </w:rPr>
                  </w:pPr>
                  <w:r w:rsidRPr="00873776">
                    <w:rPr>
                      <w:lang w:eastAsia="ja-JP"/>
                    </w:rPr>
                    <w:t>698-2690 MHz</w:t>
                  </w:r>
                </w:p>
              </w:tc>
              <w:tc>
                <w:tcPr>
                  <w:tcW w:w="1205" w:type="dxa"/>
                </w:tcPr>
                <w:p w14:paraId="338BE5F3" w14:textId="77777777" w:rsidR="00873776" w:rsidRPr="00873776" w:rsidRDefault="00873776" w:rsidP="00873776">
                  <w:pPr>
                    <w:pStyle w:val="TAC"/>
                    <w:rPr>
                      <w:lang w:eastAsia="ja-JP"/>
                    </w:rPr>
                  </w:pPr>
                  <w:r w:rsidRPr="00873776">
                    <w:rPr>
                      <w:rFonts w:hint="eastAsia"/>
                      <w:lang w:eastAsia="ja-JP"/>
                    </w:rPr>
                    <w:t>45</w:t>
                  </w:r>
                  <w:r w:rsidRPr="00873776">
                    <w:rPr>
                      <w:lang w:eastAsia="ja-JP"/>
                    </w:rPr>
                    <w:t xml:space="preserve"> dB</w:t>
                  </w:r>
                </w:p>
              </w:tc>
            </w:tr>
            <w:tr w:rsidR="00873776" w:rsidRPr="00FE04A0" w14:paraId="1BE19005" w14:textId="77777777" w:rsidTr="00AC5185">
              <w:trPr>
                <w:trHeight w:val="60"/>
                <w:jc w:val="center"/>
              </w:trPr>
              <w:tc>
                <w:tcPr>
                  <w:tcW w:w="1290" w:type="dxa"/>
                  <w:vMerge/>
                  <w:shd w:val="clear" w:color="auto" w:fill="auto"/>
                  <w:hideMark/>
                </w:tcPr>
                <w:p w14:paraId="66A680B3" w14:textId="77777777" w:rsidR="00873776" w:rsidRPr="00873776" w:rsidRDefault="00873776" w:rsidP="00873776">
                  <w:pPr>
                    <w:pStyle w:val="TAC"/>
                    <w:rPr>
                      <w:lang w:eastAsia="ja-JP"/>
                    </w:rPr>
                  </w:pPr>
                </w:p>
              </w:tc>
              <w:tc>
                <w:tcPr>
                  <w:tcW w:w="1423" w:type="dxa"/>
                  <w:shd w:val="clear" w:color="auto" w:fill="auto"/>
                  <w:hideMark/>
                </w:tcPr>
                <w:p w14:paraId="1CA44239" w14:textId="77777777" w:rsidR="00873776" w:rsidRPr="00873776" w:rsidRDefault="00873776" w:rsidP="00873776">
                  <w:pPr>
                    <w:pStyle w:val="TAC"/>
                    <w:rPr>
                      <w:lang w:eastAsia="ja-JP"/>
                    </w:rPr>
                  </w:pPr>
                  <w:r w:rsidRPr="00873776">
                    <w:rPr>
                      <w:lang w:eastAsia="ja-JP"/>
                    </w:rPr>
                    <w:t>3300-4200 MHz</w:t>
                  </w:r>
                </w:p>
              </w:tc>
              <w:tc>
                <w:tcPr>
                  <w:tcW w:w="1205" w:type="dxa"/>
                </w:tcPr>
                <w:p w14:paraId="648D4D76" w14:textId="77777777" w:rsidR="00873776" w:rsidRPr="00873776" w:rsidRDefault="00873776" w:rsidP="00873776">
                  <w:pPr>
                    <w:pStyle w:val="TAC"/>
                    <w:rPr>
                      <w:lang w:eastAsia="ja-JP"/>
                    </w:rPr>
                  </w:pPr>
                  <w:r w:rsidRPr="00873776">
                    <w:rPr>
                      <w:rFonts w:hint="eastAsia"/>
                      <w:lang w:eastAsia="ja-JP"/>
                    </w:rPr>
                    <w:t>40</w:t>
                  </w:r>
                  <w:r w:rsidRPr="00873776">
                    <w:rPr>
                      <w:lang w:eastAsia="ja-JP"/>
                    </w:rPr>
                    <w:t xml:space="preserve"> dB</w:t>
                  </w:r>
                </w:p>
              </w:tc>
            </w:tr>
          </w:tbl>
          <w:p w14:paraId="375ED5BA" w14:textId="77777777" w:rsidR="00873776" w:rsidRPr="00873776" w:rsidRDefault="00873776" w:rsidP="00873776">
            <w:pPr>
              <w:pStyle w:val="Heading3"/>
              <w:numPr>
                <w:ilvl w:val="0"/>
                <w:numId w:val="0"/>
              </w:numPr>
              <w:ind w:left="-13"/>
              <w:outlineLvl w:val="2"/>
              <w:rPr>
                <w:rFonts w:ascii="Times New Roman" w:eastAsia="PMingLiU" w:hAnsi="Times New Roman"/>
                <w:sz w:val="20"/>
                <w:szCs w:val="20"/>
                <w:lang w:val="en-US" w:eastAsia="zh-TW"/>
              </w:rPr>
            </w:pPr>
            <w:r w:rsidRPr="00873776">
              <w:rPr>
                <w:rFonts w:ascii="Times New Roman" w:eastAsia="PMingLiU" w:hAnsi="Times New Roman"/>
                <w:sz w:val="20"/>
                <w:szCs w:val="20"/>
                <w:lang w:val="en-US" w:eastAsia="zh-TW"/>
              </w:rPr>
              <w:t xml:space="preserve">The 0.9dB trace loss was based on module solution while </w:t>
            </w:r>
            <w:r w:rsidRPr="00873776">
              <w:rPr>
                <w:rFonts w:ascii="Times New Roman" w:eastAsia="PMingLiU" w:hAnsi="Times New Roman"/>
                <w:b/>
                <w:sz w:val="20"/>
                <w:szCs w:val="20"/>
                <w:lang w:val="en-US" w:eastAsia="zh-TW"/>
              </w:rPr>
              <w:t>there are discrete components solutions widely used in worldwide</w:t>
            </w:r>
            <w:r w:rsidRPr="00873776">
              <w:rPr>
                <w:rFonts w:ascii="Times New Roman" w:eastAsia="PMingLiU" w:hAnsi="Times New Roman"/>
                <w:sz w:val="20"/>
                <w:szCs w:val="20"/>
                <w:lang w:val="en-US" w:eastAsia="zh-TW"/>
              </w:rPr>
              <w:t xml:space="preserve">. Trace loss shall take PCB loss into consideration also. Further, the system NF would </w:t>
            </w:r>
            <w:r w:rsidRPr="00873776">
              <w:rPr>
                <w:rFonts w:ascii="Times New Roman" w:eastAsia="PMingLiU" w:hAnsi="Times New Roman"/>
                <w:b/>
                <w:sz w:val="20"/>
                <w:szCs w:val="20"/>
                <w:lang w:val="en-US" w:eastAsia="zh-TW"/>
              </w:rPr>
              <w:t>degrade 0.6~1dB</w:t>
            </w:r>
            <w:r w:rsidRPr="00873776">
              <w:rPr>
                <w:rFonts w:ascii="Times New Roman" w:eastAsia="PMingLiU" w:hAnsi="Times New Roman"/>
                <w:sz w:val="20"/>
                <w:szCs w:val="20"/>
                <w:lang w:val="en-US" w:eastAsia="zh-TW"/>
              </w:rPr>
              <w:t xml:space="preserve"> due to higher operation frequency comparing to n46. With these justifications we would propose REFSENS for n96 as below:</w:t>
            </w:r>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873776" w:rsidRPr="00873776" w14:paraId="690902DD" w14:textId="77777777" w:rsidTr="00AC5185">
              <w:trPr>
                <w:jc w:val="center"/>
              </w:trPr>
              <w:tc>
                <w:tcPr>
                  <w:tcW w:w="5360" w:type="dxa"/>
                  <w:gridSpan w:val="6"/>
                </w:tcPr>
                <w:p w14:paraId="4C3A061A" w14:textId="77777777" w:rsidR="00873776" w:rsidRPr="00873776" w:rsidRDefault="00873776" w:rsidP="00873776">
                  <w:pPr>
                    <w:pStyle w:val="FL"/>
                    <w:spacing w:before="0" w:after="0"/>
                    <w:rPr>
                      <w:sz w:val="18"/>
                      <w:szCs w:val="18"/>
                    </w:rPr>
                  </w:pPr>
                  <w:r w:rsidRPr="00873776">
                    <w:rPr>
                      <w:sz w:val="18"/>
                      <w:szCs w:val="18"/>
                    </w:rPr>
                    <w:t>Operating band / SCS / Channel bandwidth</w:t>
                  </w:r>
                </w:p>
              </w:tc>
            </w:tr>
            <w:tr w:rsidR="00873776" w:rsidRPr="00873776" w14:paraId="0007B554" w14:textId="77777777" w:rsidTr="00AC5185">
              <w:trPr>
                <w:jc w:val="center"/>
              </w:trPr>
              <w:tc>
                <w:tcPr>
                  <w:tcW w:w="1068" w:type="dxa"/>
                </w:tcPr>
                <w:p w14:paraId="19BFB5F3" w14:textId="77777777" w:rsidR="00873776" w:rsidRPr="00873776" w:rsidRDefault="00873776" w:rsidP="00873776">
                  <w:pPr>
                    <w:pStyle w:val="FL"/>
                    <w:spacing w:before="0" w:after="0"/>
                    <w:rPr>
                      <w:sz w:val="18"/>
                      <w:szCs w:val="18"/>
                    </w:rPr>
                  </w:pPr>
                  <w:r w:rsidRPr="00873776">
                    <w:rPr>
                      <w:sz w:val="18"/>
                      <w:szCs w:val="18"/>
                    </w:rPr>
                    <w:t>Operating Band</w:t>
                  </w:r>
                </w:p>
              </w:tc>
              <w:tc>
                <w:tcPr>
                  <w:tcW w:w="723" w:type="dxa"/>
                </w:tcPr>
                <w:p w14:paraId="6AB3E0B3" w14:textId="77777777" w:rsidR="00873776" w:rsidRPr="00873776" w:rsidRDefault="00873776" w:rsidP="00873776">
                  <w:pPr>
                    <w:pStyle w:val="FL"/>
                    <w:spacing w:before="0" w:after="0"/>
                    <w:rPr>
                      <w:sz w:val="18"/>
                      <w:szCs w:val="18"/>
                    </w:rPr>
                  </w:pPr>
                  <w:r w:rsidRPr="00873776">
                    <w:rPr>
                      <w:sz w:val="18"/>
                      <w:szCs w:val="18"/>
                    </w:rPr>
                    <w:t>SCS kHz</w:t>
                  </w:r>
                </w:p>
              </w:tc>
              <w:tc>
                <w:tcPr>
                  <w:tcW w:w="904" w:type="dxa"/>
                </w:tcPr>
                <w:p w14:paraId="11C0206D" w14:textId="77777777" w:rsidR="00873776" w:rsidRPr="00873776" w:rsidRDefault="00873776" w:rsidP="00873776">
                  <w:pPr>
                    <w:pStyle w:val="FL"/>
                    <w:spacing w:before="0" w:after="0"/>
                    <w:rPr>
                      <w:sz w:val="18"/>
                      <w:szCs w:val="18"/>
                    </w:rPr>
                  </w:pPr>
                  <w:r w:rsidRPr="00873776">
                    <w:rPr>
                      <w:sz w:val="18"/>
                      <w:szCs w:val="18"/>
                    </w:rPr>
                    <w:t>20 MHz (dBm)</w:t>
                  </w:r>
                </w:p>
              </w:tc>
              <w:tc>
                <w:tcPr>
                  <w:tcW w:w="900" w:type="dxa"/>
                </w:tcPr>
                <w:p w14:paraId="12A8B092" w14:textId="77777777" w:rsidR="00873776" w:rsidRPr="00873776" w:rsidRDefault="00873776" w:rsidP="00873776">
                  <w:pPr>
                    <w:pStyle w:val="FL"/>
                    <w:spacing w:before="0" w:after="0"/>
                    <w:rPr>
                      <w:sz w:val="18"/>
                      <w:szCs w:val="18"/>
                    </w:rPr>
                  </w:pPr>
                  <w:r w:rsidRPr="00873776">
                    <w:rPr>
                      <w:sz w:val="18"/>
                      <w:szCs w:val="18"/>
                    </w:rPr>
                    <w:t>40 MHz (dBm)</w:t>
                  </w:r>
                </w:p>
              </w:tc>
              <w:tc>
                <w:tcPr>
                  <w:tcW w:w="900" w:type="dxa"/>
                </w:tcPr>
                <w:p w14:paraId="6C8A82A4" w14:textId="77777777" w:rsidR="00873776" w:rsidRPr="00873776" w:rsidRDefault="00873776" w:rsidP="00873776">
                  <w:pPr>
                    <w:pStyle w:val="FL"/>
                    <w:spacing w:before="0" w:after="0"/>
                    <w:rPr>
                      <w:sz w:val="18"/>
                      <w:szCs w:val="18"/>
                    </w:rPr>
                  </w:pPr>
                  <w:r w:rsidRPr="00873776">
                    <w:rPr>
                      <w:sz w:val="18"/>
                      <w:szCs w:val="18"/>
                    </w:rPr>
                    <w:t>60 MHz (dBm)</w:t>
                  </w:r>
                </w:p>
              </w:tc>
              <w:tc>
                <w:tcPr>
                  <w:tcW w:w="865" w:type="dxa"/>
                </w:tcPr>
                <w:p w14:paraId="18C2B0DC" w14:textId="77777777" w:rsidR="00873776" w:rsidRPr="00873776" w:rsidRDefault="00873776" w:rsidP="00873776">
                  <w:pPr>
                    <w:pStyle w:val="FL"/>
                    <w:spacing w:before="0" w:after="0"/>
                    <w:rPr>
                      <w:sz w:val="18"/>
                      <w:szCs w:val="18"/>
                    </w:rPr>
                  </w:pPr>
                  <w:r w:rsidRPr="00873776">
                    <w:rPr>
                      <w:sz w:val="18"/>
                      <w:szCs w:val="18"/>
                    </w:rPr>
                    <w:t>80 MHz (dBm)</w:t>
                  </w:r>
                </w:p>
              </w:tc>
            </w:tr>
            <w:tr w:rsidR="00873776" w:rsidRPr="00873776" w14:paraId="660D3B52" w14:textId="77777777" w:rsidTr="00AC5185">
              <w:trPr>
                <w:jc w:val="center"/>
              </w:trPr>
              <w:tc>
                <w:tcPr>
                  <w:tcW w:w="1068" w:type="dxa"/>
                  <w:vMerge w:val="restart"/>
                  <w:vAlign w:val="center"/>
                </w:tcPr>
                <w:p w14:paraId="42C3FCFB" w14:textId="77777777" w:rsidR="00873776" w:rsidRPr="00873776" w:rsidRDefault="00873776" w:rsidP="00873776">
                  <w:pPr>
                    <w:pStyle w:val="FL"/>
                    <w:spacing w:before="0" w:after="0"/>
                    <w:rPr>
                      <w:b w:val="0"/>
                      <w:bCs/>
                      <w:sz w:val="18"/>
                      <w:szCs w:val="18"/>
                    </w:rPr>
                  </w:pPr>
                  <w:r w:rsidRPr="00873776">
                    <w:rPr>
                      <w:b w:val="0"/>
                      <w:bCs/>
                      <w:sz w:val="18"/>
                      <w:szCs w:val="18"/>
                    </w:rPr>
                    <w:t>n96</w:t>
                  </w:r>
                </w:p>
              </w:tc>
              <w:tc>
                <w:tcPr>
                  <w:tcW w:w="723" w:type="dxa"/>
                </w:tcPr>
                <w:p w14:paraId="73CCFC21" w14:textId="77777777" w:rsidR="00873776" w:rsidRPr="00873776" w:rsidRDefault="00873776" w:rsidP="00873776">
                  <w:pPr>
                    <w:pStyle w:val="FL"/>
                    <w:spacing w:before="0" w:after="0"/>
                    <w:rPr>
                      <w:b w:val="0"/>
                      <w:bCs/>
                      <w:sz w:val="18"/>
                      <w:szCs w:val="18"/>
                    </w:rPr>
                  </w:pPr>
                  <w:r w:rsidRPr="00873776">
                    <w:rPr>
                      <w:b w:val="0"/>
                      <w:bCs/>
                      <w:sz w:val="18"/>
                      <w:szCs w:val="18"/>
                    </w:rPr>
                    <w:t>15</w:t>
                  </w:r>
                </w:p>
              </w:tc>
              <w:tc>
                <w:tcPr>
                  <w:tcW w:w="904" w:type="dxa"/>
                  <w:vAlign w:val="center"/>
                </w:tcPr>
                <w:p w14:paraId="19F16864" w14:textId="77777777" w:rsidR="00873776" w:rsidRPr="00873776" w:rsidRDefault="00873776" w:rsidP="00873776">
                  <w:pPr>
                    <w:pStyle w:val="FL"/>
                    <w:spacing w:before="0" w:after="0"/>
                    <w:rPr>
                      <w:b w:val="0"/>
                      <w:bCs/>
                      <w:sz w:val="18"/>
                      <w:szCs w:val="18"/>
                    </w:rPr>
                  </w:pPr>
                  <w:r w:rsidRPr="00873776">
                    <w:rPr>
                      <w:rFonts w:cs="Arial"/>
                      <w:b w:val="0"/>
                      <w:bCs/>
                      <w:sz w:val="18"/>
                      <w:szCs w:val="18"/>
                    </w:rPr>
                    <w:t>-86.1</w:t>
                  </w:r>
                </w:p>
              </w:tc>
              <w:tc>
                <w:tcPr>
                  <w:tcW w:w="900" w:type="dxa"/>
                  <w:vAlign w:val="bottom"/>
                </w:tcPr>
                <w:p w14:paraId="5D3E751B"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-83.0</w:t>
                  </w:r>
                </w:p>
              </w:tc>
              <w:tc>
                <w:tcPr>
                  <w:tcW w:w="900" w:type="dxa"/>
                  <w:vAlign w:val="center"/>
                </w:tcPr>
                <w:p w14:paraId="401F702A" w14:textId="77777777" w:rsidR="00873776" w:rsidRPr="00873776" w:rsidRDefault="00873776" w:rsidP="00873776">
                  <w:pPr>
                    <w:pStyle w:val="FL"/>
                    <w:spacing w:before="0" w:after="0"/>
                    <w:rPr>
                      <w:b w:val="0"/>
                      <w:bCs/>
                      <w:sz w:val="18"/>
                      <w:szCs w:val="18"/>
                    </w:rPr>
                  </w:pPr>
                </w:p>
              </w:tc>
              <w:tc>
                <w:tcPr>
                  <w:tcW w:w="865" w:type="dxa"/>
                  <w:vAlign w:val="center"/>
                </w:tcPr>
                <w:p w14:paraId="111ECF8E" w14:textId="77777777" w:rsidR="00873776" w:rsidRPr="00873776" w:rsidRDefault="00873776" w:rsidP="00873776">
                  <w:pPr>
                    <w:pStyle w:val="FL"/>
                    <w:spacing w:before="0" w:after="0"/>
                    <w:rPr>
                      <w:b w:val="0"/>
                      <w:bCs/>
                      <w:sz w:val="18"/>
                      <w:szCs w:val="18"/>
                    </w:rPr>
                  </w:pPr>
                </w:p>
              </w:tc>
            </w:tr>
            <w:tr w:rsidR="00873776" w:rsidRPr="00873776" w14:paraId="48127442" w14:textId="77777777" w:rsidTr="00AC5185">
              <w:trPr>
                <w:jc w:val="center"/>
              </w:trPr>
              <w:tc>
                <w:tcPr>
                  <w:tcW w:w="1068" w:type="dxa"/>
                  <w:vMerge/>
                </w:tcPr>
                <w:p w14:paraId="24A9B698" w14:textId="77777777" w:rsidR="00873776" w:rsidRPr="00873776" w:rsidRDefault="00873776" w:rsidP="00873776">
                  <w:pPr>
                    <w:pStyle w:val="FL"/>
                    <w:spacing w:before="0" w:after="0"/>
                    <w:rPr>
                      <w:sz w:val="18"/>
                      <w:szCs w:val="18"/>
                    </w:rPr>
                  </w:pPr>
                </w:p>
              </w:tc>
              <w:tc>
                <w:tcPr>
                  <w:tcW w:w="723" w:type="dxa"/>
                </w:tcPr>
                <w:p w14:paraId="1DCEBE16" w14:textId="77777777" w:rsidR="00873776" w:rsidRPr="00873776" w:rsidRDefault="00873776" w:rsidP="00873776">
                  <w:pPr>
                    <w:pStyle w:val="FL"/>
                    <w:spacing w:before="0" w:after="0"/>
                    <w:rPr>
                      <w:b w:val="0"/>
                      <w:bCs/>
                      <w:sz w:val="18"/>
                      <w:szCs w:val="18"/>
                    </w:rPr>
                  </w:pPr>
                  <w:r w:rsidRPr="00873776">
                    <w:rPr>
                      <w:b w:val="0"/>
                      <w:bCs/>
                      <w:sz w:val="18"/>
                      <w:szCs w:val="18"/>
                    </w:rPr>
                    <w:t>30</w:t>
                  </w:r>
                </w:p>
              </w:tc>
              <w:tc>
                <w:tcPr>
                  <w:tcW w:w="904" w:type="dxa"/>
                  <w:vAlign w:val="center"/>
                </w:tcPr>
                <w:p w14:paraId="1F5F15CE" w14:textId="77777777" w:rsidR="00873776" w:rsidRPr="00873776" w:rsidRDefault="00873776" w:rsidP="00873776">
                  <w:pPr>
                    <w:pStyle w:val="FL"/>
                    <w:spacing w:before="0" w:after="0"/>
                    <w:rPr>
                      <w:b w:val="0"/>
                      <w:bCs/>
                      <w:sz w:val="18"/>
                      <w:szCs w:val="18"/>
                    </w:rPr>
                  </w:pPr>
                  <w:r w:rsidRPr="00873776">
                    <w:rPr>
                      <w:rFonts w:cs="Arial"/>
                      <w:b w:val="0"/>
                      <w:bCs/>
                      <w:sz w:val="18"/>
                      <w:szCs w:val="18"/>
                    </w:rPr>
                    <w:t>-86.3</w:t>
                  </w:r>
                </w:p>
              </w:tc>
              <w:tc>
                <w:tcPr>
                  <w:tcW w:w="900" w:type="dxa"/>
                  <w:vAlign w:val="bottom"/>
                </w:tcPr>
                <w:p w14:paraId="1DD44213"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-83.1</w:t>
                  </w:r>
                </w:p>
              </w:tc>
              <w:tc>
                <w:tcPr>
                  <w:tcW w:w="900" w:type="dxa"/>
                  <w:vAlign w:val="bottom"/>
                </w:tcPr>
                <w:p w14:paraId="72F79C41"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-81.2</w:t>
                  </w:r>
                </w:p>
              </w:tc>
              <w:tc>
                <w:tcPr>
                  <w:tcW w:w="865" w:type="dxa"/>
                  <w:vAlign w:val="bottom"/>
                </w:tcPr>
                <w:p w14:paraId="20326326"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-80.0</w:t>
                  </w:r>
                </w:p>
              </w:tc>
            </w:tr>
            <w:tr w:rsidR="00873776" w14:paraId="6D841EB4" w14:textId="77777777" w:rsidTr="00AC5185">
              <w:trPr>
                <w:jc w:val="center"/>
              </w:trPr>
              <w:tc>
                <w:tcPr>
                  <w:tcW w:w="1068" w:type="dxa"/>
                  <w:vMerge/>
                </w:tcPr>
                <w:p w14:paraId="0702DE73" w14:textId="77777777" w:rsidR="00873776" w:rsidRPr="00873776" w:rsidRDefault="00873776" w:rsidP="00873776">
                  <w:pPr>
                    <w:pStyle w:val="FL"/>
                    <w:spacing w:before="0" w:after="0"/>
                    <w:rPr>
                      <w:sz w:val="18"/>
                      <w:szCs w:val="18"/>
                    </w:rPr>
                  </w:pPr>
                </w:p>
              </w:tc>
              <w:tc>
                <w:tcPr>
                  <w:tcW w:w="723" w:type="dxa"/>
                </w:tcPr>
                <w:p w14:paraId="141C866C" w14:textId="77777777" w:rsidR="00873776" w:rsidRPr="00873776" w:rsidRDefault="00873776" w:rsidP="00873776">
                  <w:pPr>
                    <w:pStyle w:val="FL"/>
                    <w:spacing w:before="0" w:after="0"/>
                    <w:rPr>
                      <w:b w:val="0"/>
                      <w:bCs/>
                      <w:sz w:val="18"/>
                      <w:szCs w:val="18"/>
                    </w:rPr>
                  </w:pPr>
                  <w:r w:rsidRPr="00873776">
                    <w:rPr>
                      <w:b w:val="0"/>
                      <w:bCs/>
                      <w:sz w:val="18"/>
                      <w:szCs w:val="18"/>
                    </w:rPr>
                    <w:t>60</w:t>
                  </w:r>
                </w:p>
              </w:tc>
              <w:tc>
                <w:tcPr>
                  <w:tcW w:w="904" w:type="dxa"/>
                  <w:vAlign w:val="center"/>
                </w:tcPr>
                <w:p w14:paraId="255D89E5" w14:textId="77777777" w:rsidR="00873776" w:rsidRPr="00873776" w:rsidRDefault="00873776" w:rsidP="00873776">
                  <w:pPr>
                    <w:pStyle w:val="FL"/>
                    <w:spacing w:before="0" w:after="0"/>
                    <w:rPr>
                      <w:b w:val="0"/>
                      <w:bCs/>
                      <w:sz w:val="18"/>
                      <w:szCs w:val="18"/>
                    </w:rPr>
                  </w:pPr>
                  <w:r w:rsidRPr="00873776">
                    <w:rPr>
                      <w:rFonts w:cs="Arial"/>
                      <w:b w:val="0"/>
                      <w:bCs/>
                      <w:sz w:val="18"/>
                      <w:szCs w:val="18"/>
                    </w:rPr>
                    <w:t>-86.5</w:t>
                  </w:r>
                </w:p>
              </w:tc>
              <w:tc>
                <w:tcPr>
                  <w:tcW w:w="900" w:type="dxa"/>
                  <w:vAlign w:val="bottom"/>
                </w:tcPr>
                <w:p w14:paraId="107FD390"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-83.3</w:t>
                  </w:r>
                </w:p>
              </w:tc>
              <w:tc>
                <w:tcPr>
                  <w:tcW w:w="900" w:type="dxa"/>
                  <w:vAlign w:val="bottom"/>
                </w:tcPr>
                <w:p w14:paraId="12E3E5BA" w14:textId="77777777" w:rsidR="00873776" w:rsidRPr="00873776" w:rsidRDefault="00873776" w:rsidP="00873776">
                  <w:pPr>
                    <w:pStyle w:val="FL"/>
                    <w:spacing w:before="0" w:after="0"/>
                    <w:rPr>
                      <w:b w:val="0"/>
                      <w:bCs/>
                      <w:sz w:val="18"/>
                      <w:szCs w:val="18"/>
                    </w:rPr>
                  </w:pPr>
                  <w:r w:rsidRPr="00873776">
                    <w:rPr>
                      <w:rFonts w:cs="Arial"/>
                      <w:b w:val="0"/>
                      <w:bCs/>
                      <w:color w:val="000000"/>
                      <w:sz w:val="18"/>
                      <w:szCs w:val="18"/>
                    </w:rPr>
                    <w:t>-81.4</w:t>
                  </w:r>
                </w:p>
              </w:tc>
              <w:tc>
                <w:tcPr>
                  <w:tcW w:w="865" w:type="dxa"/>
                  <w:vAlign w:val="bottom"/>
                </w:tcPr>
                <w:p w14:paraId="4BF0BCB4" w14:textId="77777777" w:rsidR="00873776" w:rsidRPr="00452BC9" w:rsidRDefault="00873776" w:rsidP="00873776">
                  <w:pPr>
                    <w:pStyle w:val="FL"/>
                    <w:spacing w:before="0" w:after="0"/>
                    <w:rPr>
                      <w:b w:val="0"/>
                      <w:bCs/>
                      <w:sz w:val="18"/>
                      <w:szCs w:val="18"/>
                    </w:rPr>
                  </w:pPr>
                  <w:r w:rsidRPr="00873776">
                    <w:rPr>
                      <w:rFonts w:cs="Arial"/>
                      <w:b w:val="0"/>
                      <w:bCs/>
                      <w:color w:val="000000"/>
                      <w:sz w:val="18"/>
                      <w:szCs w:val="18"/>
                    </w:rPr>
                    <w:t>-80.0</w:t>
                  </w:r>
                </w:p>
              </w:tc>
            </w:tr>
          </w:tbl>
          <w:p w14:paraId="009ACD04" w14:textId="77777777" w:rsidR="00873776" w:rsidRPr="00A63714" w:rsidRDefault="00873776" w:rsidP="00873776">
            <w:pPr>
              <w:rPr>
                <w:lang w:val="en-US" w:eastAsia="zh-TW"/>
              </w:rPr>
            </w:pPr>
          </w:p>
          <w:p w14:paraId="4DB7BC0A" w14:textId="77777777" w:rsidR="00873776" w:rsidRPr="00852349" w:rsidRDefault="00873776" w:rsidP="00873776">
            <w:pPr>
              <w:rPr>
                <w:rFonts w:eastAsia="SimSun"/>
                <w:lang w:val="en-US" w:eastAsia="zh-TW"/>
              </w:rPr>
            </w:pPr>
          </w:p>
          <w:p w14:paraId="1CB59E35" w14:textId="77777777" w:rsidR="00873776" w:rsidRPr="00852349" w:rsidRDefault="00873776" w:rsidP="00873776">
            <w:pPr>
              <w:rPr>
                <w:rFonts w:eastAsia="SimSun"/>
              </w:rPr>
            </w:pPr>
            <w:r w:rsidRPr="00852349">
              <w:rPr>
                <w:rFonts w:eastAsiaTheme="minorEastAsia"/>
                <w:lang w:val="en-US"/>
              </w:rPr>
              <w:t xml:space="preserve">2-2-1: </w:t>
            </w:r>
            <w:r w:rsidRPr="00852349">
              <w:t>ACS value</w:t>
            </w:r>
          </w:p>
          <w:p w14:paraId="7E831CA2" w14:textId="77777777" w:rsidR="00873776" w:rsidRDefault="00873776" w:rsidP="00873776">
            <w:pPr>
              <w:rPr>
                <w:rFonts w:eastAsiaTheme="minorEastAsia"/>
              </w:rPr>
            </w:pPr>
            <w:r>
              <w:rPr>
                <w:rFonts w:eastAsiaTheme="minorEastAsia"/>
              </w:rPr>
              <w:t xml:space="preserve">From RF UE/STA perspective, we do the benchmark of WiFi and NR-U for justification. </w:t>
            </w:r>
          </w:p>
          <w:p w14:paraId="06EE7AB3" w14:textId="6A434D8B" w:rsidR="00873776" w:rsidRPr="00AC5185" w:rsidRDefault="00873776" w:rsidP="00AC5185">
            <w:pPr>
              <w:spacing w:before="40" w:after="40"/>
              <w:rPr>
                <w:rFonts w:eastAsiaTheme="minorEastAsia"/>
              </w:rPr>
            </w:pPr>
            <w:r>
              <w:rPr>
                <w:rFonts w:eastAsiaTheme="minorEastAsia"/>
              </w:rPr>
              <w:t xml:space="preserve">The margin of NR-U compared to WiFi is shown in table below.  </w:t>
            </w:r>
            <w:r w:rsidR="00AC5185" w:rsidRPr="00AC5185">
              <w:rPr>
                <w:rFonts w:eastAsiaTheme="minorEastAsia"/>
              </w:rPr>
              <w:t>24dB ACS was assumed for NR-U in the table.</w:t>
            </w:r>
          </w:p>
          <w:p w14:paraId="05E5E4A5" w14:textId="77777777" w:rsidR="00873776" w:rsidRDefault="00873776" w:rsidP="00873776">
            <w:pPr>
              <w:rPr>
                <w:rFonts w:eastAsia="SimSun"/>
                <w:lang w:val="sv-SE" w:eastAsia="zh-CN"/>
              </w:rPr>
            </w:pPr>
            <w:r w:rsidRPr="007B76DA">
              <w:rPr>
                <w:rFonts w:eastAsia="SimSun"/>
                <w:lang w:val="sv-SE" w:eastAsia="zh-CN"/>
              </w:rPr>
              <w:t xml:space="preserve">We assume WiFi has the same SNR assumption w.r.t NR-U </w:t>
            </w:r>
            <w:r>
              <w:rPr>
                <w:rFonts w:eastAsia="SimSun"/>
                <w:lang w:val="sv-SE" w:eastAsia="zh-CN"/>
              </w:rPr>
              <w:t>for</w:t>
            </w:r>
            <w:r w:rsidRPr="007B76DA">
              <w:rPr>
                <w:rFonts w:eastAsia="SimSun"/>
                <w:lang w:val="sv-SE" w:eastAsia="zh-CN"/>
              </w:rPr>
              <w:t xml:space="preserve"> RESENS.</w:t>
            </w:r>
          </w:p>
          <w:p w14:paraId="5F814995" w14:textId="124AE8F3" w:rsidR="00873776" w:rsidRPr="007B76DA" w:rsidRDefault="00873776" w:rsidP="00873776">
            <w:pPr>
              <w:rPr>
                <w:rFonts w:eastAsia="SimSun"/>
                <w:lang w:val="sv-SE" w:eastAsia="zh-CN"/>
              </w:rPr>
            </w:pPr>
            <w:r>
              <w:rPr>
                <w:rFonts w:eastAsia="SimSun"/>
                <w:lang w:val="sv-SE" w:eastAsia="zh-CN"/>
              </w:rPr>
              <w:t xml:space="preserve">We also found that </w:t>
            </w:r>
            <w:r w:rsidR="000400B2">
              <w:rPr>
                <w:rFonts w:eastAsia="SimSun"/>
                <w:lang w:val="sv-SE" w:eastAsia="zh-CN"/>
              </w:rPr>
              <w:t xml:space="preserve">the other </w:t>
            </w:r>
            <w:r>
              <w:rPr>
                <w:rFonts w:eastAsia="SimSun"/>
                <w:lang w:val="sv-SE" w:eastAsia="zh-CN"/>
              </w:rPr>
              <w:t xml:space="preserve">noise from phase noise mixing with interferer and RX IIP3 effect are too low and can be omitted. </w:t>
            </w:r>
          </w:p>
          <w:tbl>
            <w:tblPr>
              <w:tblW w:w="8020" w:type="dxa"/>
              <w:tblLook w:val="04A0" w:firstRow="1" w:lastRow="0" w:firstColumn="1" w:lastColumn="0" w:noHBand="0" w:noVBand="1"/>
            </w:tblPr>
            <w:tblGrid>
              <w:gridCol w:w="3459"/>
              <w:gridCol w:w="1701"/>
              <w:gridCol w:w="1417"/>
              <w:gridCol w:w="1443"/>
            </w:tblGrid>
            <w:tr w:rsidR="00873776" w:rsidRPr="007B76DA" w14:paraId="057E40F2" w14:textId="77777777" w:rsidTr="00AC5185">
              <w:trPr>
                <w:trHeight w:val="290"/>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C971" w14:textId="77777777" w:rsidR="00873776" w:rsidRPr="007B76DA" w:rsidRDefault="00873776" w:rsidP="00873776">
                  <w:pPr>
                    <w:spacing w:after="0"/>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 </w:t>
                  </w:r>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196CFEF8"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WIFI ax</w:t>
                  </w:r>
                </w:p>
              </w:tc>
            </w:tr>
            <w:tr w:rsidR="00873776" w:rsidRPr="007B76DA" w14:paraId="31148E7F"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78E3704"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CBW (MHz)</w:t>
                  </w:r>
                </w:p>
              </w:tc>
              <w:tc>
                <w:tcPr>
                  <w:tcW w:w="1701" w:type="dxa"/>
                  <w:tcBorders>
                    <w:top w:val="nil"/>
                    <w:left w:val="nil"/>
                    <w:bottom w:val="single" w:sz="4" w:space="0" w:color="auto"/>
                    <w:right w:val="single" w:sz="4" w:space="0" w:color="auto"/>
                  </w:tcBorders>
                  <w:shd w:val="clear" w:color="auto" w:fill="auto"/>
                  <w:vAlign w:val="center"/>
                  <w:hideMark/>
                </w:tcPr>
                <w:p w14:paraId="05E169A7"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20</w:t>
                  </w:r>
                </w:p>
              </w:tc>
              <w:tc>
                <w:tcPr>
                  <w:tcW w:w="1417" w:type="dxa"/>
                  <w:tcBorders>
                    <w:top w:val="nil"/>
                    <w:left w:val="nil"/>
                    <w:bottom w:val="single" w:sz="4" w:space="0" w:color="auto"/>
                    <w:right w:val="single" w:sz="4" w:space="0" w:color="auto"/>
                  </w:tcBorders>
                  <w:shd w:val="clear" w:color="auto" w:fill="auto"/>
                  <w:vAlign w:val="center"/>
                  <w:hideMark/>
                </w:tcPr>
                <w:p w14:paraId="339ECCF0"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40</w:t>
                  </w:r>
                </w:p>
              </w:tc>
              <w:tc>
                <w:tcPr>
                  <w:tcW w:w="1443" w:type="dxa"/>
                  <w:tcBorders>
                    <w:top w:val="nil"/>
                    <w:left w:val="nil"/>
                    <w:bottom w:val="single" w:sz="4" w:space="0" w:color="auto"/>
                    <w:right w:val="single" w:sz="4" w:space="0" w:color="auto"/>
                  </w:tcBorders>
                  <w:shd w:val="clear" w:color="auto" w:fill="auto"/>
                  <w:vAlign w:val="center"/>
                  <w:hideMark/>
                </w:tcPr>
                <w:p w14:paraId="6E28DF89"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80</w:t>
                  </w:r>
                </w:p>
              </w:tc>
            </w:tr>
            <w:tr w:rsidR="00873776" w:rsidRPr="007B76DA" w14:paraId="464244A5"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AB5E32"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Interferer power (dBm)</w:t>
                  </w:r>
                </w:p>
              </w:tc>
              <w:tc>
                <w:tcPr>
                  <w:tcW w:w="1701" w:type="dxa"/>
                  <w:tcBorders>
                    <w:top w:val="nil"/>
                    <w:left w:val="nil"/>
                    <w:bottom w:val="single" w:sz="4" w:space="0" w:color="auto"/>
                    <w:right w:val="single" w:sz="4" w:space="0" w:color="auto"/>
                  </w:tcBorders>
                  <w:shd w:val="clear" w:color="auto" w:fill="auto"/>
                  <w:noWrap/>
                  <w:vAlign w:val="center"/>
                  <w:hideMark/>
                </w:tcPr>
                <w:p w14:paraId="5549AFFB"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-63</w:t>
                  </w:r>
                </w:p>
              </w:tc>
              <w:tc>
                <w:tcPr>
                  <w:tcW w:w="1417" w:type="dxa"/>
                  <w:tcBorders>
                    <w:top w:val="nil"/>
                    <w:left w:val="nil"/>
                    <w:bottom w:val="single" w:sz="4" w:space="0" w:color="auto"/>
                    <w:right w:val="single" w:sz="4" w:space="0" w:color="auto"/>
                  </w:tcBorders>
                  <w:shd w:val="clear" w:color="auto" w:fill="auto"/>
                  <w:vAlign w:val="center"/>
                  <w:hideMark/>
                </w:tcPr>
                <w:p w14:paraId="06F107EE"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-60</w:t>
                  </w:r>
                </w:p>
              </w:tc>
              <w:tc>
                <w:tcPr>
                  <w:tcW w:w="1443" w:type="dxa"/>
                  <w:tcBorders>
                    <w:top w:val="nil"/>
                    <w:left w:val="nil"/>
                    <w:bottom w:val="single" w:sz="4" w:space="0" w:color="auto"/>
                    <w:right w:val="single" w:sz="4" w:space="0" w:color="auto"/>
                  </w:tcBorders>
                  <w:shd w:val="clear" w:color="auto" w:fill="auto"/>
                  <w:vAlign w:val="center"/>
                  <w:hideMark/>
                </w:tcPr>
                <w:p w14:paraId="67C9DD78"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-57</w:t>
                  </w:r>
                </w:p>
              </w:tc>
            </w:tr>
            <w:tr w:rsidR="00873776" w:rsidRPr="007B76DA" w14:paraId="7F5D59F0"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7505809"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Desired signal (dBm)</w:t>
                  </w:r>
                </w:p>
              </w:tc>
              <w:tc>
                <w:tcPr>
                  <w:tcW w:w="1701" w:type="dxa"/>
                  <w:tcBorders>
                    <w:top w:val="nil"/>
                    <w:left w:val="nil"/>
                    <w:bottom w:val="single" w:sz="4" w:space="0" w:color="auto"/>
                    <w:right w:val="single" w:sz="4" w:space="0" w:color="auto"/>
                  </w:tcBorders>
                  <w:shd w:val="clear" w:color="auto" w:fill="auto"/>
                  <w:vAlign w:val="center"/>
                  <w:hideMark/>
                </w:tcPr>
                <w:p w14:paraId="604E5943"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-79</w:t>
                  </w:r>
                </w:p>
              </w:tc>
              <w:tc>
                <w:tcPr>
                  <w:tcW w:w="1417" w:type="dxa"/>
                  <w:tcBorders>
                    <w:top w:val="nil"/>
                    <w:left w:val="nil"/>
                    <w:bottom w:val="single" w:sz="4" w:space="0" w:color="auto"/>
                    <w:right w:val="single" w:sz="4" w:space="0" w:color="auto"/>
                  </w:tcBorders>
                  <w:shd w:val="clear" w:color="auto" w:fill="auto"/>
                  <w:vAlign w:val="center"/>
                  <w:hideMark/>
                </w:tcPr>
                <w:p w14:paraId="38C35341"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-76</w:t>
                  </w:r>
                </w:p>
              </w:tc>
              <w:tc>
                <w:tcPr>
                  <w:tcW w:w="1443" w:type="dxa"/>
                  <w:tcBorders>
                    <w:top w:val="nil"/>
                    <w:left w:val="nil"/>
                    <w:bottom w:val="single" w:sz="4" w:space="0" w:color="auto"/>
                    <w:right w:val="single" w:sz="4" w:space="0" w:color="auto"/>
                  </w:tcBorders>
                  <w:shd w:val="clear" w:color="auto" w:fill="auto"/>
                  <w:vAlign w:val="center"/>
                  <w:hideMark/>
                </w:tcPr>
                <w:p w14:paraId="385DBE61"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-73</w:t>
                  </w:r>
                </w:p>
              </w:tc>
            </w:tr>
            <w:tr w:rsidR="00873776" w:rsidRPr="007B76DA" w14:paraId="3EE8216B"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B505010"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ACR (dB)</w:t>
                  </w:r>
                </w:p>
              </w:tc>
              <w:tc>
                <w:tcPr>
                  <w:tcW w:w="1701" w:type="dxa"/>
                  <w:tcBorders>
                    <w:top w:val="nil"/>
                    <w:left w:val="nil"/>
                    <w:bottom w:val="single" w:sz="4" w:space="0" w:color="auto"/>
                    <w:right w:val="single" w:sz="4" w:space="0" w:color="auto"/>
                  </w:tcBorders>
                  <w:shd w:val="clear" w:color="auto" w:fill="auto"/>
                  <w:vAlign w:val="center"/>
                  <w:hideMark/>
                </w:tcPr>
                <w:p w14:paraId="131C43AB"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16</w:t>
                  </w:r>
                </w:p>
              </w:tc>
              <w:tc>
                <w:tcPr>
                  <w:tcW w:w="1417" w:type="dxa"/>
                  <w:tcBorders>
                    <w:top w:val="nil"/>
                    <w:left w:val="nil"/>
                    <w:bottom w:val="single" w:sz="4" w:space="0" w:color="auto"/>
                    <w:right w:val="single" w:sz="4" w:space="0" w:color="auto"/>
                  </w:tcBorders>
                  <w:shd w:val="clear" w:color="auto" w:fill="auto"/>
                  <w:vAlign w:val="center"/>
                  <w:hideMark/>
                </w:tcPr>
                <w:p w14:paraId="3E5CA008"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16</w:t>
                  </w:r>
                </w:p>
              </w:tc>
              <w:tc>
                <w:tcPr>
                  <w:tcW w:w="1443" w:type="dxa"/>
                  <w:tcBorders>
                    <w:top w:val="nil"/>
                    <w:left w:val="nil"/>
                    <w:bottom w:val="single" w:sz="4" w:space="0" w:color="auto"/>
                    <w:right w:val="single" w:sz="4" w:space="0" w:color="auto"/>
                  </w:tcBorders>
                  <w:shd w:val="clear" w:color="auto" w:fill="auto"/>
                  <w:vAlign w:val="center"/>
                  <w:hideMark/>
                </w:tcPr>
                <w:p w14:paraId="0274337E"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16</w:t>
                  </w:r>
                </w:p>
              </w:tc>
            </w:tr>
            <w:tr w:rsidR="00873776" w:rsidRPr="007B76DA" w14:paraId="168BDF24"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6A56EC00"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 </w:t>
                  </w:r>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23A89C96"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NR-U n46</w:t>
                  </w:r>
                </w:p>
              </w:tc>
            </w:tr>
            <w:tr w:rsidR="00873776" w:rsidRPr="007B76DA" w14:paraId="1309C804"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0EFC27D8"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CBW (MHz)</w:t>
                  </w:r>
                </w:p>
              </w:tc>
              <w:tc>
                <w:tcPr>
                  <w:tcW w:w="1701" w:type="dxa"/>
                  <w:tcBorders>
                    <w:top w:val="nil"/>
                    <w:left w:val="nil"/>
                    <w:bottom w:val="single" w:sz="4" w:space="0" w:color="auto"/>
                    <w:right w:val="single" w:sz="4" w:space="0" w:color="auto"/>
                  </w:tcBorders>
                  <w:shd w:val="clear" w:color="auto" w:fill="auto"/>
                  <w:vAlign w:val="center"/>
                  <w:hideMark/>
                </w:tcPr>
                <w:p w14:paraId="7A91530C"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20</w:t>
                  </w:r>
                </w:p>
              </w:tc>
              <w:tc>
                <w:tcPr>
                  <w:tcW w:w="1417" w:type="dxa"/>
                  <w:tcBorders>
                    <w:top w:val="nil"/>
                    <w:left w:val="nil"/>
                    <w:bottom w:val="single" w:sz="4" w:space="0" w:color="auto"/>
                    <w:right w:val="single" w:sz="4" w:space="0" w:color="auto"/>
                  </w:tcBorders>
                  <w:shd w:val="clear" w:color="auto" w:fill="auto"/>
                  <w:vAlign w:val="center"/>
                  <w:hideMark/>
                </w:tcPr>
                <w:p w14:paraId="342BDB70"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40</w:t>
                  </w:r>
                </w:p>
              </w:tc>
              <w:tc>
                <w:tcPr>
                  <w:tcW w:w="1443" w:type="dxa"/>
                  <w:tcBorders>
                    <w:top w:val="nil"/>
                    <w:left w:val="nil"/>
                    <w:bottom w:val="single" w:sz="4" w:space="0" w:color="auto"/>
                    <w:right w:val="single" w:sz="4" w:space="0" w:color="auto"/>
                  </w:tcBorders>
                  <w:shd w:val="clear" w:color="auto" w:fill="auto"/>
                  <w:vAlign w:val="center"/>
                  <w:hideMark/>
                </w:tcPr>
                <w:p w14:paraId="118E16B5"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80</w:t>
                  </w:r>
                </w:p>
              </w:tc>
            </w:tr>
            <w:tr w:rsidR="000208EB" w:rsidRPr="007B76DA" w14:paraId="779EAAEA"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94B0602" w14:textId="77777777" w:rsidR="000208EB" w:rsidRPr="007B76DA" w:rsidRDefault="000208EB" w:rsidP="000208EB">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Interferer power (dBm)</w:t>
                  </w:r>
                </w:p>
              </w:tc>
              <w:tc>
                <w:tcPr>
                  <w:tcW w:w="1701" w:type="dxa"/>
                  <w:tcBorders>
                    <w:top w:val="nil"/>
                    <w:left w:val="nil"/>
                    <w:bottom w:val="single" w:sz="4" w:space="0" w:color="auto"/>
                    <w:right w:val="single" w:sz="4" w:space="0" w:color="auto"/>
                  </w:tcBorders>
                  <w:shd w:val="clear" w:color="auto" w:fill="auto"/>
                  <w:vAlign w:val="center"/>
                  <w:hideMark/>
                </w:tcPr>
                <w:p w14:paraId="4E3282A5" w14:textId="447B174A"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-53.4</w:t>
                  </w:r>
                </w:p>
              </w:tc>
              <w:tc>
                <w:tcPr>
                  <w:tcW w:w="1417" w:type="dxa"/>
                  <w:tcBorders>
                    <w:top w:val="nil"/>
                    <w:left w:val="nil"/>
                    <w:bottom w:val="single" w:sz="4" w:space="0" w:color="auto"/>
                    <w:right w:val="single" w:sz="4" w:space="0" w:color="auto"/>
                  </w:tcBorders>
                  <w:shd w:val="clear" w:color="auto" w:fill="auto"/>
                  <w:vAlign w:val="center"/>
                  <w:hideMark/>
                </w:tcPr>
                <w:p w14:paraId="02CAE0F7" w14:textId="4DA20F4F"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-53.2</w:t>
                  </w:r>
                </w:p>
              </w:tc>
              <w:tc>
                <w:tcPr>
                  <w:tcW w:w="1443" w:type="dxa"/>
                  <w:tcBorders>
                    <w:top w:val="nil"/>
                    <w:left w:val="nil"/>
                    <w:bottom w:val="single" w:sz="4" w:space="0" w:color="auto"/>
                    <w:right w:val="single" w:sz="4" w:space="0" w:color="auto"/>
                  </w:tcBorders>
                  <w:shd w:val="clear" w:color="auto" w:fill="auto"/>
                  <w:vAlign w:val="center"/>
                  <w:hideMark/>
                </w:tcPr>
                <w:p w14:paraId="3C252239" w14:textId="6A6A15B2"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-53.1</w:t>
                  </w:r>
                </w:p>
              </w:tc>
            </w:tr>
            <w:tr w:rsidR="000208EB" w:rsidRPr="007B76DA" w14:paraId="1BEF609E"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D0FCB6C" w14:textId="77777777" w:rsidR="000208EB" w:rsidRPr="007B76DA" w:rsidRDefault="000208EB" w:rsidP="000208EB">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Desired signal (dBm)</w:t>
                  </w:r>
                </w:p>
              </w:tc>
              <w:tc>
                <w:tcPr>
                  <w:tcW w:w="1701" w:type="dxa"/>
                  <w:tcBorders>
                    <w:top w:val="nil"/>
                    <w:left w:val="nil"/>
                    <w:bottom w:val="single" w:sz="4" w:space="0" w:color="auto"/>
                    <w:right w:val="single" w:sz="4" w:space="0" w:color="auto"/>
                  </w:tcBorders>
                  <w:shd w:val="clear" w:color="auto" w:fill="auto"/>
                  <w:vAlign w:val="center"/>
                  <w:hideMark/>
                </w:tcPr>
                <w:p w14:paraId="01FB9DD1" w14:textId="62F9F134"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-75.9</w:t>
                  </w:r>
                </w:p>
              </w:tc>
              <w:tc>
                <w:tcPr>
                  <w:tcW w:w="1417" w:type="dxa"/>
                  <w:tcBorders>
                    <w:top w:val="nil"/>
                    <w:left w:val="nil"/>
                    <w:bottom w:val="single" w:sz="4" w:space="0" w:color="auto"/>
                    <w:right w:val="single" w:sz="4" w:space="0" w:color="auto"/>
                  </w:tcBorders>
                  <w:shd w:val="clear" w:color="auto" w:fill="auto"/>
                  <w:vAlign w:val="center"/>
                  <w:hideMark/>
                </w:tcPr>
                <w:p w14:paraId="2CE21B84" w14:textId="0EEF32D1"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-72.7</w:t>
                  </w:r>
                </w:p>
              </w:tc>
              <w:tc>
                <w:tcPr>
                  <w:tcW w:w="1443" w:type="dxa"/>
                  <w:tcBorders>
                    <w:top w:val="nil"/>
                    <w:left w:val="nil"/>
                    <w:bottom w:val="single" w:sz="4" w:space="0" w:color="auto"/>
                    <w:right w:val="single" w:sz="4" w:space="0" w:color="auto"/>
                  </w:tcBorders>
                  <w:shd w:val="clear" w:color="auto" w:fill="auto"/>
                  <w:vAlign w:val="center"/>
                  <w:hideMark/>
                </w:tcPr>
                <w:p w14:paraId="79466075" w14:textId="2522967A" w:rsidR="000208EB" w:rsidRPr="007B76DA" w:rsidRDefault="000208EB" w:rsidP="000208EB">
                  <w:pPr>
                    <w:spacing w:after="0"/>
                    <w:jc w:val="center"/>
                    <w:rPr>
                      <w:rFonts w:ascii="Calibri" w:eastAsia="Times New Roman" w:hAnsi="Calibri" w:cs="Calibri"/>
                      <w:color w:val="000000"/>
                      <w:sz w:val="22"/>
                      <w:szCs w:val="22"/>
                      <w:lang w:val="en-US" w:eastAsia="zh-TW"/>
                    </w:rPr>
                  </w:pPr>
                  <w:r>
                    <w:rPr>
                      <w:rFonts w:ascii="Calibri" w:hAnsi="Calibri" w:cs="Calibri"/>
                      <w:color w:val="000000"/>
                      <w:sz w:val="22"/>
                      <w:szCs w:val="22"/>
                    </w:rPr>
                    <w:t>-69.6</w:t>
                  </w:r>
                </w:p>
              </w:tc>
            </w:tr>
            <w:tr w:rsidR="00873776" w:rsidRPr="007B76DA" w14:paraId="26676E0C" w14:textId="77777777" w:rsidTr="00AC5185">
              <w:trPr>
                <w:trHeight w:val="29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95A4778" w14:textId="77777777" w:rsidR="00873776" w:rsidRPr="007B76DA" w:rsidRDefault="00873776" w:rsidP="00873776">
                  <w:pPr>
                    <w:spacing w:after="0"/>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 xml:space="preserve">Interferer to </w:t>
                  </w:r>
                  <w:r>
                    <w:rPr>
                      <w:rFonts w:ascii="Calibri" w:eastAsia="Times New Roman" w:hAnsi="Calibri" w:cs="Calibri"/>
                      <w:color w:val="000000"/>
                      <w:sz w:val="22"/>
                      <w:szCs w:val="22"/>
                      <w:lang w:val="en-US" w:eastAsia="zh-TW"/>
                    </w:rPr>
                    <w:t>signal</w:t>
                  </w:r>
                  <w:r w:rsidRPr="007B76DA">
                    <w:rPr>
                      <w:rFonts w:ascii="Calibri" w:eastAsia="Times New Roman" w:hAnsi="Calibri" w:cs="Calibri"/>
                      <w:color w:val="000000"/>
                      <w:sz w:val="22"/>
                      <w:szCs w:val="22"/>
                      <w:lang w:val="en-US" w:eastAsia="zh-TW"/>
                    </w:rPr>
                    <w:t xml:space="preserve"> Ratio(ISR) (dB)</w:t>
                  </w:r>
                </w:p>
              </w:tc>
              <w:tc>
                <w:tcPr>
                  <w:tcW w:w="1701" w:type="dxa"/>
                  <w:tcBorders>
                    <w:top w:val="nil"/>
                    <w:left w:val="nil"/>
                    <w:bottom w:val="single" w:sz="4" w:space="0" w:color="auto"/>
                    <w:right w:val="single" w:sz="4" w:space="0" w:color="auto"/>
                  </w:tcBorders>
                  <w:shd w:val="clear" w:color="auto" w:fill="auto"/>
                  <w:vAlign w:val="center"/>
                  <w:hideMark/>
                </w:tcPr>
                <w:p w14:paraId="277497AB"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22.5</w:t>
                  </w:r>
                </w:p>
              </w:tc>
              <w:tc>
                <w:tcPr>
                  <w:tcW w:w="1417" w:type="dxa"/>
                  <w:tcBorders>
                    <w:top w:val="nil"/>
                    <w:left w:val="nil"/>
                    <w:bottom w:val="single" w:sz="4" w:space="0" w:color="auto"/>
                    <w:right w:val="single" w:sz="4" w:space="0" w:color="auto"/>
                  </w:tcBorders>
                  <w:shd w:val="clear" w:color="auto" w:fill="auto"/>
                  <w:vAlign w:val="center"/>
                  <w:hideMark/>
                </w:tcPr>
                <w:p w14:paraId="3EEB4321"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19.5</w:t>
                  </w:r>
                </w:p>
              </w:tc>
              <w:tc>
                <w:tcPr>
                  <w:tcW w:w="1443" w:type="dxa"/>
                  <w:tcBorders>
                    <w:top w:val="nil"/>
                    <w:left w:val="nil"/>
                    <w:bottom w:val="single" w:sz="4" w:space="0" w:color="auto"/>
                    <w:right w:val="single" w:sz="4" w:space="0" w:color="auto"/>
                  </w:tcBorders>
                  <w:shd w:val="clear" w:color="auto" w:fill="auto"/>
                  <w:vAlign w:val="center"/>
                  <w:hideMark/>
                </w:tcPr>
                <w:p w14:paraId="627B11D1" w14:textId="77777777" w:rsidR="00873776" w:rsidRPr="007B76DA" w:rsidRDefault="00873776" w:rsidP="00873776">
                  <w:pPr>
                    <w:spacing w:after="0"/>
                    <w:jc w:val="center"/>
                    <w:rPr>
                      <w:rFonts w:ascii="Calibri" w:eastAsia="Times New Roman" w:hAnsi="Calibri" w:cs="Calibri"/>
                      <w:color w:val="000000"/>
                      <w:sz w:val="22"/>
                      <w:szCs w:val="22"/>
                      <w:lang w:val="en-US" w:eastAsia="zh-TW"/>
                    </w:rPr>
                  </w:pPr>
                  <w:r w:rsidRPr="007B76DA">
                    <w:rPr>
                      <w:rFonts w:ascii="Calibri" w:eastAsia="Times New Roman" w:hAnsi="Calibri" w:cs="Calibri"/>
                      <w:color w:val="000000"/>
                      <w:sz w:val="22"/>
                      <w:szCs w:val="22"/>
                      <w:lang w:val="en-US" w:eastAsia="zh-TW"/>
                    </w:rPr>
                    <w:t>16.5</w:t>
                  </w:r>
                </w:p>
              </w:tc>
            </w:tr>
            <w:tr w:rsidR="00873776" w:rsidRPr="007B76DA" w14:paraId="3AE34BE3" w14:textId="77777777" w:rsidTr="00AC5185">
              <w:trPr>
                <w:trHeight w:val="580"/>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8F58425" w14:textId="77777777" w:rsidR="00873776" w:rsidRPr="007B76DA" w:rsidRDefault="00873776" w:rsidP="00873776">
                  <w:pPr>
                    <w:spacing w:after="0"/>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Margin</w:t>
                  </w:r>
                  <w:r>
                    <w:rPr>
                      <w:rFonts w:ascii="Calibri" w:eastAsia="Times New Roman" w:hAnsi="Calibri" w:cs="Calibri"/>
                      <w:b/>
                      <w:bCs/>
                      <w:color w:val="000000"/>
                      <w:sz w:val="22"/>
                      <w:szCs w:val="22"/>
                      <w:lang w:val="en-US" w:eastAsia="zh-TW"/>
                    </w:rPr>
                    <w:t>(dB) = NR-U ISR - WiFi_ACR</w:t>
                  </w:r>
                </w:p>
              </w:tc>
              <w:tc>
                <w:tcPr>
                  <w:tcW w:w="1701" w:type="dxa"/>
                  <w:tcBorders>
                    <w:top w:val="nil"/>
                    <w:left w:val="nil"/>
                    <w:bottom w:val="single" w:sz="4" w:space="0" w:color="auto"/>
                    <w:right w:val="single" w:sz="4" w:space="0" w:color="auto"/>
                  </w:tcBorders>
                  <w:shd w:val="clear" w:color="auto" w:fill="auto"/>
                  <w:vAlign w:val="center"/>
                  <w:hideMark/>
                </w:tcPr>
                <w:p w14:paraId="2DDB6BB7"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6.5</w:t>
                  </w:r>
                </w:p>
              </w:tc>
              <w:tc>
                <w:tcPr>
                  <w:tcW w:w="1417" w:type="dxa"/>
                  <w:tcBorders>
                    <w:top w:val="nil"/>
                    <w:left w:val="nil"/>
                    <w:bottom w:val="single" w:sz="4" w:space="0" w:color="auto"/>
                    <w:right w:val="single" w:sz="4" w:space="0" w:color="auto"/>
                  </w:tcBorders>
                  <w:shd w:val="clear" w:color="auto" w:fill="auto"/>
                  <w:vAlign w:val="center"/>
                  <w:hideMark/>
                </w:tcPr>
                <w:p w14:paraId="55C01103"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3.5</w:t>
                  </w:r>
                </w:p>
              </w:tc>
              <w:tc>
                <w:tcPr>
                  <w:tcW w:w="1443" w:type="dxa"/>
                  <w:tcBorders>
                    <w:top w:val="nil"/>
                    <w:left w:val="nil"/>
                    <w:bottom w:val="single" w:sz="4" w:space="0" w:color="auto"/>
                    <w:right w:val="single" w:sz="4" w:space="0" w:color="auto"/>
                  </w:tcBorders>
                  <w:shd w:val="clear" w:color="auto" w:fill="auto"/>
                  <w:vAlign w:val="center"/>
                  <w:hideMark/>
                </w:tcPr>
                <w:p w14:paraId="44598F82" w14:textId="77777777" w:rsidR="00873776" w:rsidRPr="007B76DA" w:rsidRDefault="00873776" w:rsidP="00873776">
                  <w:pPr>
                    <w:spacing w:after="0"/>
                    <w:jc w:val="center"/>
                    <w:rPr>
                      <w:rFonts w:ascii="Calibri" w:eastAsia="Times New Roman" w:hAnsi="Calibri" w:cs="Calibri"/>
                      <w:b/>
                      <w:bCs/>
                      <w:color w:val="000000"/>
                      <w:sz w:val="22"/>
                      <w:szCs w:val="22"/>
                      <w:lang w:val="en-US" w:eastAsia="zh-TW"/>
                    </w:rPr>
                  </w:pPr>
                  <w:r w:rsidRPr="007B76DA">
                    <w:rPr>
                      <w:rFonts w:ascii="Calibri" w:eastAsia="Times New Roman" w:hAnsi="Calibri" w:cs="Calibri"/>
                      <w:b/>
                      <w:bCs/>
                      <w:color w:val="000000"/>
                      <w:sz w:val="22"/>
                      <w:szCs w:val="22"/>
                      <w:lang w:val="en-US" w:eastAsia="zh-TW"/>
                    </w:rPr>
                    <w:t>0.5</w:t>
                  </w:r>
                </w:p>
              </w:tc>
            </w:tr>
          </w:tbl>
          <w:p w14:paraId="3CE31F41" w14:textId="77777777" w:rsidR="00873776" w:rsidRDefault="00873776" w:rsidP="00873776">
            <w:pPr>
              <w:rPr>
                <w:rFonts w:eastAsiaTheme="minorEastAsia"/>
              </w:rPr>
            </w:pPr>
          </w:p>
          <w:p w14:paraId="7032C7A5" w14:textId="77777777" w:rsidR="00873776" w:rsidRDefault="00873776" w:rsidP="00873776">
            <w:pPr>
              <w:rPr>
                <w:rFonts w:eastAsiaTheme="minorEastAsia"/>
              </w:rPr>
            </w:pPr>
          </w:p>
          <w:p w14:paraId="248A5DE4" w14:textId="77777777" w:rsidR="00873776" w:rsidRPr="002746F9" w:rsidRDefault="00873776" w:rsidP="00873776">
            <w:pPr>
              <w:rPr>
                <w:color w:val="0070C0"/>
                <w:lang w:val="sv-SE" w:eastAsia="zh-CN"/>
              </w:rPr>
            </w:pPr>
          </w:p>
        </w:tc>
      </w:tr>
      <w:tr w:rsidR="00F20B04" w:rsidRPr="00852349" w14:paraId="361E4A22" w14:textId="77777777" w:rsidTr="00026AAE">
        <w:tc>
          <w:tcPr>
            <w:tcW w:w="1633" w:type="dxa"/>
          </w:tcPr>
          <w:p w14:paraId="4BB2844A" w14:textId="50E547A1" w:rsidR="00F20B04" w:rsidRPr="00852349" w:rsidRDefault="00F20B04" w:rsidP="00873776">
            <w:pPr>
              <w:spacing w:after="120"/>
              <w:rPr>
                <w:rFonts w:eastAsiaTheme="minorEastAsia"/>
                <w:lang w:val="en-US" w:eastAsia="zh-CN"/>
              </w:rPr>
            </w:pPr>
            <w:ins w:id="338" w:author="Skyworks" w:date="2020-08-25T12:41:00Z">
              <w:r>
                <w:rPr>
                  <w:rFonts w:eastAsiaTheme="minorEastAsia"/>
                  <w:lang w:val="en-US" w:eastAsia="zh-CN"/>
                </w:rPr>
                <w:lastRenderedPageBreak/>
                <w:t>Skyworks</w:t>
              </w:r>
            </w:ins>
          </w:p>
        </w:tc>
        <w:tc>
          <w:tcPr>
            <w:tcW w:w="7998" w:type="dxa"/>
          </w:tcPr>
          <w:p w14:paraId="1A89DE35" w14:textId="4DD002CF" w:rsidR="00F20B04" w:rsidRPr="00873776" w:rsidRDefault="00F20B04" w:rsidP="00873776">
            <w:pPr>
              <w:pStyle w:val="Heading3"/>
              <w:numPr>
                <w:ilvl w:val="0"/>
                <w:numId w:val="0"/>
              </w:numPr>
              <w:ind w:left="-13"/>
              <w:outlineLvl w:val="2"/>
              <w:rPr>
                <w:rFonts w:ascii="Times New Roman" w:eastAsiaTheme="minorEastAsia" w:hAnsi="Times New Roman"/>
                <w:sz w:val="20"/>
                <w:szCs w:val="20"/>
                <w:lang w:val="en-US"/>
              </w:rPr>
            </w:pPr>
            <w:ins w:id="339" w:author="Skyworks" w:date="2020-08-25T12:41:00Z">
              <w:r w:rsidRPr="00F20B04">
                <w:rPr>
                  <w:rFonts w:ascii="Times New Roman" w:eastAsiaTheme="minorEastAsia" w:hAnsi="Times New Roman"/>
                  <w:sz w:val="20"/>
                  <w:szCs w:val="20"/>
                  <w:lang w:val="en-US"/>
                </w:rPr>
                <w:t>2.2.3.  6 GHz Rx requirement</w:t>
              </w:r>
              <w:r>
                <w:rPr>
                  <w:rFonts w:ascii="Times New Roman" w:eastAsiaTheme="minorEastAsia" w:hAnsi="Times New Roman"/>
                  <w:sz w:val="20"/>
                  <w:szCs w:val="20"/>
                  <w:lang w:val="en-US"/>
                </w:rPr>
                <w:t xml:space="preserve">: </w:t>
              </w:r>
            </w:ins>
            <w:ins w:id="340" w:author="Skyworks" w:date="2020-08-25T12:42:00Z">
              <w:r>
                <w:rPr>
                  <w:rFonts w:ascii="Times New Roman" w:eastAsiaTheme="minorEastAsia" w:hAnsi="Times New Roman"/>
                  <w:sz w:val="20"/>
                  <w:szCs w:val="20"/>
                  <w:lang w:val="en-US"/>
                </w:rPr>
                <w:t>we support option 1, but is justified we are OK with option 3</w:t>
              </w:r>
            </w:ins>
          </w:p>
        </w:tc>
      </w:tr>
      <w:tr w:rsidR="008B356A" w:rsidRPr="00852349" w14:paraId="544C02FB" w14:textId="77777777" w:rsidTr="00026AAE">
        <w:trPr>
          <w:ins w:id="341" w:author="Gene Fong" w:date="2020-08-25T17:43:00Z"/>
        </w:trPr>
        <w:tc>
          <w:tcPr>
            <w:tcW w:w="1633" w:type="dxa"/>
          </w:tcPr>
          <w:p w14:paraId="1DBEF475" w14:textId="3614DB30" w:rsidR="008B356A" w:rsidRDefault="008B356A" w:rsidP="00873776">
            <w:pPr>
              <w:spacing w:after="120"/>
              <w:rPr>
                <w:ins w:id="342" w:author="Gene Fong" w:date="2020-08-25T17:43:00Z"/>
                <w:rFonts w:eastAsiaTheme="minorEastAsia"/>
                <w:lang w:val="en-US" w:eastAsia="zh-CN"/>
              </w:rPr>
            </w:pPr>
            <w:ins w:id="343" w:author="Gene Fong" w:date="2020-08-25T17:43:00Z">
              <w:r>
                <w:rPr>
                  <w:rFonts w:eastAsiaTheme="minorEastAsia"/>
                  <w:lang w:val="en-US" w:eastAsia="zh-CN"/>
                </w:rPr>
                <w:t>Qualcomm</w:t>
              </w:r>
            </w:ins>
          </w:p>
        </w:tc>
        <w:tc>
          <w:tcPr>
            <w:tcW w:w="7998" w:type="dxa"/>
          </w:tcPr>
          <w:p w14:paraId="532BFCCA" w14:textId="6EBE2B63" w:rsidR="008B356A" w:rsidRDefault="008B356A" w:rsidP="008B356A">
            <w:pPr>
              <w:pStyle w:val="Heading3"/>
              <w:numPr>
                <w:ilvl w:val="0"/>
                <w:numId w:val="0"/>
              </w:numPr>
              <w:outlineLvl w:val="2"/>
              <w:rPr>
                <w:ins w:id="344" w:author="Gene Fong" w:date="2020-08-25T17:46:00Z"/>
                <w:rFonts w:ascii="Times New Roman" w:eastAsiaTheme="minorEastAsia" w:hAnsi="Times New Roman"/>
                <w:sz w:val="20"/>
                <w:szCs w:val="20"/>
                <w:lang w:val="en-US"/>
              </w:rPr>
            </w:pPr>
            <w:ins w:id="345" w:author="Gene Fong" w:date="2020-08-25T17:45:00Z">
              <w:r>
                <w:rPr>
                  <w:rFonts w:ascii="Times New Roman" w:eastAsiaTheme="minorEastAsia" w:hAnsi="Times New Roman"/>
                  <w:sz w:val="20"/>
                  <w:szCs w:val="20"/>
                  <w:lang w:val="en-US"/>
                </w:rPr>
                <w:t xml:space="preserve">2.2.1: </w:t>
              </w:r>
            </w:ins>
            <w:ins w:id="346" w:author="Gene Fong" w:date="2020-08-25T17:43:00Z">
              <w:r>
                <w:rPr>
                  <w:rFonts w:ascii="Times New Roman" w:eastAsiaTheme="minorEastAsia" w:hAnsi="Times New Roman"/>
                  <w:sz w:val="20"/>
                  <w:szCs w:val="20"/>
                  <w:lang w:val="en-US"/>
                </w:rPr>
                <w:t>We support Option 2</w:t>
              </w:r>
            </w:ins>
            <w:ins w:id="347" w:author="Gene Fong" w:date="2020-08-25T17:44:00Z">
              <w:r>
                <w:rPr>
                  <w:rFonts w:ascii="Times New Roman" w:eastAsiaTheme="minorEastAsia" w:hAnsi="Times New Roman"/>
                  <w:sz w:val="20"/>
                  <w:szCs w:val="20"/>
                  <w:lang w:val="en-US"/>
                </w:rPr>
                <w:t xml:space="preserve"> for ACS of 24 dB without square brackets.</w:t>
              </w:r>
            </w:ins>
          </w:p>
          <w:p w14:paraId="109357CC" w14:textId="0955137C" w:rsidR="008B356A" w:rsidRDefault="008B356A" w:rsidP="008B356A">
            <w:pPr>
              <w:rPr>
                <w:ins w:id="348" w:author="Gene Fong" w:date="2020-08-25T18:03:00Z"/>
                <w:lang w:val="en-US" w:eastAsia="zh-CN"/>
              </w:rPr>
            </w:pPr>
            <w:ins w:id="349" w:author="Gene Fong" w:date="2020-08-25T17:46:00Z">
              <w:r>
                <w:rPr>
                  <w:lang w:val="en-US" w:eastAsia="zh-CN"/>
                </w:rPr>
                <w:t>2.2.2: Option 2</w:t>
              </w:r>
            </w:ins>
            <w:ins w:id="350" w:author="Gene Fong" w:date="2020-08-25T18:02:00Z">
              <w:r w:rsidR="0023158A">
                <w:rPr>
                  <w:lang w:val="en-US" w:eastAsia="zh-CN"/>
                </w:rPr>
                <w:t>, requirements should be consistent with SA as a</w:t>
              </w:r>
            </w:ins>
            <w:ins w:id="351" w:author="Gene Fong" w:date="2020-08-25T18:03:00Z">
              <w:r w:rsidR="0023158A">
                <w:rPr>
                  <w:lang w:val="en-US" w:eastAsia="zh-CN"/>
                </w:rPr>
                <w:t>greed last meeting</w:t>
              </w:r>
            </w:ins>
          </w:p>
          <w:p w14:paraId="41B4E899" w14:textId="26F1473E" w:rsidR="008B356A" w:rsidRPr="008B356A" w:rsidRDefault="0023158A" w:rsidP="00A436C4">
            <w:pPr>
              <w:rPr>
                <w:ins w:id="352" w:author="Gene Fong" w:date="2020-08-25T17:43:00Z"/>
                <w:lang w:val="en-US" w:eastAsia="zh-CN"/>
                <w:rPrChange w:id="353" w:author="Gene Fong" w:date="2020-08-25T17:44:00Z">
                  <w:rPr>
                    <w:ins w:id="354" w:author="Gene Fong" w:date="2020-08-25T17:43:00Z"/>
                    <w:rFonts w:ascii="Times New Roman" w:eastAsiaTheme="minorEastAsia" w:hAnsi="Times New Roman"/>
                    <w:sz w:val="20"/>
                    <w:szCs w:val="20"/>
                    <w:lang w:val="en-US"/>
                  </w:rPr>
                </w:rPrChange>
              </w:rPr>
              <w:pPrChange w:id="355" w:author="Gene Fong" w:date="2020-08-25T18:06:00Z">
                <w:pPr>
                  <w:pStyle w:val="Heading3"/>
                  <w:numPr>
                    <w:ilvl w:val="0"/>
                    <w:numId w:val="0"/>
                  </w:numPr>
                  <w:ind w:left="-13" w:firstLine="0"/>
                  <w:outlineLvl w:val="2"/>
                </w:pPr>
              </w:pPrChange>
            </w:pPr>
            <w:ins w:id="356" w:author="Gene Fong" w:date="2020-08-25T18:03:00Z">
              <w:r>
                <w:rPr>
                  <w:lang w:val="en-US" w:eastAsia="zh-CN"/>
                </w:rPr>
                <w:lastRenderedPageBreak/>
                <w:t xml:space="preserve">2.2.3:  </w:t>
              </w:r>
              <w:r w:rsidR="00A436C4">
                <w:rPr>
                  <w:lang w:val="en-US" w:eastAsia="zh-CN"/>
                </w:rPr>
                <w:t>Option 1, refsens for Band n46 can also apply to Band n96.  We expect the FE loss to be largely simil</w:t>
              </w:r>
            </w:ins>
            <w:ins w:id="357" w:author="Gene Fong" w:date="2020-08-25T18:04:00Z">
              <w:r w:rsidR="00A436C4">
                <w:rPr>
                  <w:lang w:val="en-US" w:eastAsia="zh-CN"/>
                </w:rPr>
                <w:t xml:space="preserve">ar to within small fractions of a dB between the two bands because the filtering requirements will be nearly the same.  Moreover, the NF for Band n46 </w:t>
              </w:r>
            </w:ins>
            <w:ins w:id="358" w:author="Gene Fong" w:date="2020-08-25T18:05:00Z">
              <w:r w:rsidR="00A436C4">
                <w:rPr>
                  <w:lang w:val="en-US" w:eastAsia="zh-CN"/>
                </w:rPr>
                <w:t>was carried over from LTE Band 46 which was 13 dB.  Based on experience with LAA</w:t>
              </w:r>
            </w:ins>
            <w:ins w:id="359" w:author="Gene Fong" w:date="2020-08-25T18:06:00Z">
              <w:r w:rsidR="00A436C4">
                <w:rPr>
                  <w:lang w:val="en-US" w:eastAsia="zh-CN"/>
                </w:rPr>
                <w:t xml:space="preserve">, we </w:t>
              </w:r>
            </w:ins>
            <w:ins w:id="360" w:author="Gene Fong" w:date="2020-08-25T18:07:00Z">
              <w:r w:rsidR="00A436C4">
                <w:rPr>
                  <w:lang w:val="en-US" w:eastAsia="zh-CN"/>
                </w:rPr>
                <w:t>don’t expect any problems</w:t>
              </w:r>
            </w:ins>
            <w:ins w:id="361" w:author="Gene Fong" w:date="2020-08-25T18:08:00Z">
              <w:r w:rsidR="00A436C4">
                <w:rPr>
                  <w:lang w:val="en-US" w:eastAsia="zh-CN"/>
                </w:rPr>
                <w:t xml:space="preserve"> to meet this refsens</w:t>
              </w:r>
            </w:ins>
            <w:ins w:id="362" w:author="Gene Fong" w:date="2020-08-25T18:07:00Z">
              <w:r w:rsidR="00A436C4">
                <w:rPr>
                  <w:lang w:val="en-US" w:eastAsia="zh-CN"/>
                </w:rPr>
                <w:t xml:space="preserve"> for the insertion losses expected in 5 GHz and 6 GHz.</w:t>
              </w:r>
            </w:ins>
            <w:bookmarkStart w:id="363" w:name="_GoBack"/>
            <w:bookmarkEnd w:id="363"/>
          </w:p>
        </w:tc>
      </w:tr>
    </w:tbl>
    <w:p w14:paraId="75E78AD3" w14:textId="77777777" w:rsidR="00F84CA6" w:rsidRDefault="00F84CA6" w:rsidP="00F84CA6">
      <w:pPr>
        <w:rPr>
          <w:lang w:val="sv-SE" w:eastAsia="zh-CN"/>
        </w:rPr>
      </w:pP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B4632D">
        <w:tc>
          <w:tcPr>
            <w:tcW w:w="1494"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632D" w14:paraId="268F56E6" w14:textId="77777777" w:rsidTr="00B4632D">
        <w:tc>
          <w:tcPr>
            <w:tcW w:w="1494" w:type="dxa"/>
          </w:tcPr>
          <w:p w14:paraId="2E459DB8" w14:textId="27042772" w:rsidR="00B4632D" w:rsidRPr="003418CB" w:rsidRDefault="00B4632D" w:rsidP="00B4632D">
            <w:pPr>
              <w:rPr>
                <w:rFonts w:eastAsiaTheme="minorEastAsia"/>
                <w:color w:val="0070C0"/>
                <w:lang w:val="en-US" w:eastAsia="zh-CN"/>
              </w:rPr>
            </w:pPr>
            <w:ins w:id="364" w:author="Azcuy, Frank" w:date="2020-08-25T17:44: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hAnsi="Arial" w:cs="Arial"/>
                  <w:b/>
                  <w:bCs/>
                  <w:sz w:val="16"/>
                  <w:szCs w:val="16"/>
                </w:rPr>
                <w:fldChar w:fldCharType="separate"/>
              </w:r>
              <w:r>
                <w:rPr>
                  <w:rStyle w:val="Hyperlink"/>
                  <w:rFonts w:ascii="Arial" w:hAnsi="Arial" w:cs="Arial"/>
                  <w:b/>
                  <w:bCs/>
                  <w:sz w:val="16"/>
                  <w:szCs w:val="16"/>
                </w:rPr>
                <w:t>R4-2011347</w:t>
              </w:r>
              <w:r>
                <w:rPr>
                  <w:rStyle w:val="Hyperlink"/>
                  <w:rFonts w:ascii="Arial" w:hAnsi="Arial" w:cs="Arial"/>
                  <w:b/>
                  <w:bCs/>
                  <w:sz w:val="16"/>
                  <w:szCs w:val="16"/>
                </w:rPr>
                <w:fldChar w:fldCharType="end"/>
              </w:r>
            </w:ins>
            <w:del w:id="365" w:author="Azcuy, Frank" w:date="2020-08-25T17:44:00Z">
              <w:r w:rsidDel="00773BD2">
                <w:rPr>
                  <w:rFonts w:eastAsiaTheme="minorEastAsia" w:hint="eastAsia"/>
                  <w:color w:val="0070C0"/>
                  <w:lang w:val="en-US" w:eastAsia="zh-CN"/>
                </w:rPr>
                <w:delText>XXX</w:delText>
              </w:r>
            </w:del>
          </w:p>
        </w:tc>
        <w:tc>
          <w:tcPr>
            <w:tcW w:w="8363" w:type="dxa"/>
          </w:tcPr>
          <w:p w14:paraId="18704838" w14:textId="0B438DE0" w:rsidR="00B4632D" w:rsidRPr="003418CB" w:rsidRDefault="00B4632D" w:rsidP="00B4632D">
            <w:pPr>
              <w:rPr>
                <w:rFonts w:eastAsiaTheme="minorEastAsia"/>
                <w:color w:val="0070C0"/>
                <w:lang w:val="en-US" w:eastAsia="zh-CN"/>
              </w:rPr>
            </w:pPr>
            <w:ins w:id="366" w:author="Azcuy, Frank" w:date="2020-08-25T17:44:00Z">
              <w:r w:rsidRPr="00224DF8">
                <w:rPr>
                  <w:rFonts w:eastAsiaTheme="minorEastAsia"/>
                  <w:b/>
                  <w:color w:val="0070C0"/>
                  <w:lang w:val="en-US" w:eastAsia="zh-CN"/>
                </w:rPr>
                <w:t>Charter Communications</w:t>
              </w:r>
              <w:r>
                <w:rPr>
                  <w:rFonts w:eastAsiaTheme="minorEastAsia"/>
                  <w:b/>
                  <w:color w:val="0070C0"/>
                  <w:lang w:val="en-US" w:eastAsia="zh-CN"/>
                </w:rPr>
                <w:t>:  We agree with draft revision R4-2011347 38.101-1 CR v2 and endorse its content</w:t>
              </w:r>
            </w:ins>
            <w:del w:id="367" w:author="Azcuy, Frank" w:date="2020-08-25T17:44:00Z">
              <w:r w:rsidRPr="00404831" w:rsidDel="00773BD2">
                <w:rPr>
                  <w:rFonts w:eastAsiaTheme="minorEastAsia" w:hint="eastAsia"/>
                  <w:i/>
                  <w:color w:val="0070C0"/>
                  <w:lang w:val="en-US" w:eastAsia="zh-CN"/>
                </w:rPr>
                <w:delText xml:space="preserve">Based on </w:delText>
              </w:r>
              <w:r w:rsidDel="00773BD2">
                <w:rPr>
                  <w:rFonts w:eastAsiaTheme="minorEastAsia"/>
                  <w:i/>
                  <w:color w:val="0070C0"/>
                  <w:lang w:val="en-US" w:eastAsia="zh-CN"/>
                </w:rPr>
                <w:delText>2nd</w:delText>
              </w:r>
              <w:r w:rsidRPr="00404831" w:rsidDel="00773BD2">
                <w:rPr>
                  <w:rFonts w:eastAsiaTheme="minorEastAsia" w:hint="eastAsia"/>
                  <w:i/>
                  <w:color w:val="0070C0"/>
                  <w:lang w:val="en-US" w:eastAsia="zh-CN"/>
                </w:rPr>
                <w:delText xml:space="preserve"> </w:delText>
              </w:r>
              <w:r w:rsidDel="00773BD2">
                <w:rPr>
                  <w:rFonts w:eastAsiaTheme="minorEastAsia"/>
                  <w:i/>
                  <w:color w:val="0070C0"/>
                  <w:lang w:val="en-US" w:eastAsia="zh-CN"/>
                </w:rPr>
                <w:delText xml:space="preserve">round of </w:delText>
              </w:r>
              <w:r w:rsidRPr="00404831" w:rsidDel="00773BD2">
                <w:rPr>
                  <w:rFonts w:eastAsiaTheme="minorEastAsia" w:hint="eastAsia"/>
                  <w:i/>
                  <w:color w:val="0070C0"/>
                  <w:lang w:val="en-US" w:eastAsia="zh-CN"/>
                </w:rPr>
                <w:delText xml:space="preserve">comments collection, moderator </w:delText>
              </w:r>
              <w:r w:rsidDel="00773BD2">
                <w:rPr>
                  <w:rFonts w:eastAsiaTheme="minorEastAsia"/>
                  <w:i/>
                  <w:color w:val="0070C0"/>
                  <w:lang w:val="en-US" w:eastAsia="zh-CN"/>
                </w:rPr>
                <w:delText>can recommend the next steps such as “agreeable”, “to be revised”</w:delText>
              </w:r>
            </w:del>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07464" w14:textId="77777777" w:rsidR="00376202" w:rsidRDefault="00376202">
      <w:r>
        <w:separator/>
      </w:r>
    </w:p>
  </w:endnote>
  <w:endnote w:type="continuationSeparator" w:id="0">
    <w:p w14:paraId="5D8E6330" w14:textId="77777777" w:rsidR="00376202" w:rsidRDefault="0037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1E0C8" w14:textId="77777777" w:rsidR="00376202" w:rsidRDefault="00376202">
      <w:r>
        <w:separator/>
      </w:r>
    </w:p>
  </w:footnote>
  <w:footnote w:type="continuationSeparator" w:id="0">
    <w:p w14:paraId="1FFF2B2F" w14:textId="77777777" w:rsidR="00376202" w:rsidRDefault="00376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8"/>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7"/>
  </w:num>
  <w:num w:numId="18">
    <w:abstractNumId w:val="6"/>
  </w:num>
  <w:num w:numId="19">
    <w:abstractNumId w:val="16"/>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F3"/>
    <w:rsid w:val="00000265"/>
    <w:rsid w:val="00003EB0"/>
    <w:rsid w:val="00004165"/>
    <w:rsid w:val="0000725C"/>
    <w:rsid w:val="00015894"/>
    <w:rsid w:val="000208EB"/>
    <w:rsid w:val="00020C56"/>
    <w:rsid w:val="00026AAE"/>
    <w:rsid w:val="00026ACC"/>
    <w:rsid w:val="00027DD7"/>
    <w:rsid w:val="00030AC7"/>
    <w:rsid w:val="0003171D"/>
    <w:rsid w:val="00031C1D"/>
    <w:rsid w:val="00035960"/>
    <w:rsid w:val="00035C50"/>
    <w:rsid w:val="000400B2"/>
    <w:rsid w:val="000457A1"/>
    <w:rsid w:val="00050001"/>
    <w:rsid w:val="00051CEC"/>
    <w:rsid w:val="00052041"/>
    <w:rsid w:val="0005326A"/>
    <w:rsid w:val="00054F40"/>
    <w:rsid w:val="0006266D"/>
    <w:rsid w:val="00064FAB"/>
    <w:rsid w:val="00065506"/>
    <w:rsid w:val="00067C5A"/>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7E82"/>
    <w:rsid w:val="001F0B20"/>
    <w:rsid w:val="001F6AAB"/>
    <w:rsid w:val="00200A62"/>
    <w:rsid w:val="00203740"/>
    <w:rsid w:val="002138EA"/>
    <w:rsid w:val="00213F84"/>
    <w:rsid w:val="00214FBD"/>
    <w:rsid w:val="00222897"/>
    <w:rsid w:val="00222B0C"/>
    <w:rsid w:val="0023158A"/>
    <w:rsid w:val="002316DE"/>
    <w:rsid w:val="00235394"/>
    <w:rsid w:val="00235577"/>
    <w:rsid w:val="002435CA"/>
    <w:rsid w:val="0024469F"/>
    <w:rsid w:val="00252DB8"/>
    <w:rsid w:val="002537BC"/>
    <w:rsid w:val="00255C58"/>
    <w:rsid w:val="00260875"/>
    <w:rsid w:val="00260EC7"/>
    <w:rsid w:val="00261539"/>
    <w:rsid w:val="0026179F"/>
    <w:rsid w:val="002666AE"/>
    <w:rsid w:val="002746F9"/>
    <w:rsid w:val="00274E1A"/>
    <w:rsid w:val="002775B1"/>
    <w:rsid w:val="002775B9"/>
    <w:rsid w:val="002811C4"/>
    <w:rsid w:val="00282213"/>
    <w:rsid w:val="00284016"/>
    <w:rsid w:val="002858BF"/>
    <w:rsid w:val="00287C19"/>
    <w:rsid w:val="0029367E"/>
    <w:rsid w:val="002939AF"/>
    <w:rsid w:val="00294491"/>
    <w:rsid w:val="00294BDE"/>
    <w:rsid w:val="002A0CED"/>
    <w:rsid w:val="002A4CD0"/>
    <w:rsid w:val="002A7DA6"/>
    <w:rsid w:val="002B2CC9"/>
    <w:rsid w:val="002B4BF7"/>
    <w:rsid w:val="002B516C"/>
    <w:rsid w:val="002B5E1D"/>
    <w:rsid w:val="002B60C1"/>
    <w:rsid w:val="002C0925"/>
    <w:rsid w:val="002C4B52"/>
    <w:rsid w:val="002C4B9F"/>
    <w:rsid w:val="002D03E5"/>
    <w:rsid w:val="002D36EB"/>
    <w:rsid w:val="002D6BDF"/>
    <w:rsid w:val="002E2CE9"/>
    <w:rsid w:val="002E3BF7"/>
    <w:rsid w:val="002E403E"/>
    <w:rsid w:val="002F158C"/>
    <w:rsid w:val="002F1FCD"/>
    <w:rsid w:val="002F2E71"/>
    <w:rsid w:val="002F2F4A"/>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67A"/>
    <w:rsid w:val="00367724"/>
    <w:rsid w:val="00376202"/>
    <w:rsid w:val="003770F6"/>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1144"/>
    <w:rsid w:val="00404831"/>
    <w:rsid w:val="00407661"/>
    <w:rsid w:val="00410314"/>
    <w:rsid w:val="00412063"/>
    <w:rsid w:val="00412EB1"/>
    <w:rsid w:val="00413DDE"/>
    <w:rsid w:val="00414118"/>
    <w:rsid w:val="00416084"/>
    <w:rsid w:val="00417FBB"/>
    <w:rsid w:val="00424F8C"/>
    <w:rsid w:val="004271BA"/>
    <w:rsid w:val="00430497"/>
    <w:rsid w:val="00434DC1"/>
    <w:rsid w:val="004350F4"/>
    <w:rsid w:val="004412A0"/>
    <w:rsid w:val="00442180"/>
    <w:rsid w:val="00446408"/>
    <w:rsid w:val="00450F27"/>
    <w:rsid w:val="004510E5"/>
    <w:rsid w:val="00452C8F"/>
    <w:rsid w:val="00456A75"/>
    <w:rsid w:val="00456DB7"/>
    <w:rsid w:val="00461E39"/>
    <w:rsid w:val="00462D3A"/>
    <w:rsid w:val="00463521"/>
    <w:rsid w:val="00471125"/>
    <w:rsid w:val="0047437A"/>
    <w:rsid w:val="00475AE5"/>
    <w:rsid w:val="00480E42"/>
    <w:rsid w:val="00484C5D"/>
    <w:rsid w:val="0048543E"/>
    <w:rsid w:val="004868C1"/>
    <w:rsid w:val="0048750F"/>
    <w:rsid w:val="004A495F"/>
    <w:rsid w:val="004A7544"/>
    <w:rsid w:val="004B0D59"/>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255"/>
    <w:rsid w:val="005A083E"/>
    <w:rsid w:val="005B1DA5"/>
    <w:rsid w:val="005B40AA"/>
    <w:rsid w:val="005B4802"/>
    <w:rsid w:val="005C1EA6"/>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2A68"/>
    <w:rsid w:val="006958A5"/>
    <w:rsid w:val="00695D85"/>
    <w:rsid w:val="006A30A2"/>
    <w:rsid w:val="006A6D23"/>
    <w:rsid w:val="006B05F7"/>
    <w:rsid w:val="006B25DE"/>
    <w:rsid w:val="006B3687"/>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C35"/>
    <w:rsid w:val="00750F81"/>
    <w:rsid w:val="007520B4"/>
    <w:rsid w:val="00752EDC"/>
    <w:rsid w:val="007655D5"/>
    <w:rsid w:val="007715C0"/>
    <w:rsid w:val="007763C1"/>
    <w:rsid w:val="00777E82"/>
    <w:rsid w:val="00781359"/>
    <w:rsid w:val="00786921"/>
    <w:rsid w:val="00797CAD"/>
    <w:rsid w:val="007A1EAA"/>
    <w:rsid w:val="007A79FD"/>
    <w:rsid w:val="007A7E39"/>
    <w:rsid w:val="007B073C"/>
    <w:rsid w:val="007B0B9D"/>
    <w:rsid w:val="007B5A43"/>
    <w:rsid w:val="007B5F6F"/>
    <w:rsid w:val="007B709B"/>
    <w:rsid w:val="007C00EA"/>
    <w:rsid w:val="007C1343"/>
    <w:rsid w:val="007C5EF1"/>
    <w:rsid w:val="007C7BF5"/>
    <w:rsid w:val="007D19B7"/>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1FBE"/>
    <w:rsid w:val="008A2868"/>
    <w:rsid w:val="008B3194"/>
    <w:rsid w:val="008B356A"/>
    <w:rsid w:val="008B5AE7"/>
    <w:rsid w:val="008C39EE"/>
    <w:rsid w:val="008C4FA2"/>
    <w:rsid w:val="008C58EF"/>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76C9"/>
    <w:rsid w:val="00947E7E"/>
    <w:rsid w:val="0095139A"/>
    <w:rsid w:val="00953E16"/>
    <w:rsid w:val="009542AC"/>
    <w:rsid w:val="00955B69"/>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851"/>
    <w:rsid w:val="00A41BF5"/>
    <w:rsid w:val="00A436C4"/>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7736"/>
    <w:rsid w:val="00AE10CE"/>
    <w:rsid w:val="00AE70D4"/>
    <w:rsid w:val="00AE7868"/>
    <w:rsid w:val="00AF0407"/>
    <w:rsid w:val="00AF4D8B"/>
    <w:rsid w:val="00B038DA"/>
    <w:rsid w:val="00B12B26"/>
    <w:rsid w:val="00B163F8"/>
    <w:rsid w:val="00B2472D"/>
    <w:rsid w:val="00B24CA0"/>
    <w:rsid w:val="00B2549F"/>
    <w:rsid w:val="00B35AEB"/>
    <w:rsid w:val="00B4108D"/>
    <w:rsid w:val="00B4632D"/>
    <w:rsid w:val="00B51F6A"/>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7034"/>
    <w:rsid w:val="00BB14F1"/>
    <w:rsid w:val="00BB572E"/>
    <w:rsid w:val="00BB6FE0"/>
    <w:rsid w:val="00BB74FD"/>
    <w:rsid w:val="00BC26C4"/>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42C95"/>
    <w:rsid w:val="00C4322A"/>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79FB"/>
    <w:rsid w:val="00CA08C6"/>
    <w:rsid w:val="00CA0A77"/>
    <w:rsid w:val="00CA1B1D"/>
    <w:rsid w:val="00CA2729"/>
    <w:rsid w:val="00CA3057"/>
    <w:rsid w:val="00CA45F8"/>
    <w:rsid w:val="00CB0305"/>
    <w:rsid w:val="00CB0336"/>
    <w:rsid w:val="00CB33C7"/>
    <w:rsid w:val="00CB442B"/>
    <w:rsid w:val="00CB6DA7"/>
    <w:rsid w:val="00CB7E4C"/>
    <w:rsid w:val="00CC25B4"/>
    <w:rsid w:val="00CC4467"/>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4FE"/>
    <w:rsid w:val="00DC2500"/>
    <w:rsid w:val="00DC77DC"/>
    <w:rsid w:val="00DD0453"/>
    <w:rsid w:val="00DD0988"/>
    <w:rsid w:val="00DD0C2C"/>
    <w:rsid w:val="00DD19DE"/>
    <w:rsid w:val="00DD28B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4CA6"/>
    <w:rsid w:val="00F852B1"/>
    <w:rsid w:val="00F87AFE"/>
    <w:rsid w:val="00F87CDD"/>
    <w:rsid w:val="00F933F0"/>
    <w:rsid w:val="00F937A3"/>
    <w:rsid w:val="00F93C11"/>
    <w:rsid w:val="00F94715"/>
    <w:rsid w:val="00F96A3D"/>
    <w:rsid w:val="00FA4718"/>
    <w:rsid w:val="00FA5848"/>
    <w:rsid w:val="00FA7F3D"/>
    <w:rsid w:val="00FB3476"/>
    <w:rsid w:val="00FB38D8"/>
    <w:rsid w:val="00FC051F"/>
    <w:rsid w:val="00FC06FF"/>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EAC677F-2B62-4692-B63B-70B7EBA1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586.zip" TargetMode="External"/><Relationship Id="rId18" Type="http://schemas.openxmlformats.org/officeDocument/2006/relationships/hyperlink" Target="http://ftp.3gpp.org/TSG_RAN/WG4_Radio/TSGR4_96_e/Docs/R4-2011330.zip" TargetMode="External"/><Relationship Id="rId26" Type="http://schemas.openxmlformats.org/officeDocument/2006/relationships/hyperlink" Target="file:///C:\Users\bruneld\Documents\Standardization\3GPP2020\RAN4_96e_Aug17-28_2020\Docs\R4-2011344.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497.zip" TargetMode="External"/><Relationship Id="rId17" Type="http://schemas.openxmlformats.org/officeDocument/2006/relationships/hyperlink" Target="http://ftp.3gpp.org/TSG_RAN/WG4_Radio/TSGR4_96_e/Docs/R4-2010671.zip" TargetMode="External"/><Relationship Id="rId25" Type="http://schemas.openxmlformats.org/officeDocument/2006/relationships/hyperlink" Target="http://ftp.3gpp.org/TSG_RAN/WG4_Radio/TSGR4_96_e/Docs/R4-201049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09934.zip" TargetMode="External"/><Relationship Id="rId20" Type="http://schemas.openxmlformats.org/officeDocument/2006/relationships/hyperlink" Target="http://ftp.3gpp.org/TSG_RAN/WG4_Radio/TSGR4_96_e/Docs/R4-2009934.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1034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5.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1344.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16A8C-9AFA-4F2E-97FC-2350164C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26</Pages>
  <Words>9874</Words>
  <Characters>56284</Characters>
  <Application>Microsoft Office Word</Application>
  <DocSecurity>0</DocSecurity>
  <Lines>469</Lines>
  <Paragraphs>132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66026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2</cp:revision>
  <cp:lastPrinted>2019-04-25T01:09:00Z</cp:lastPrinted>
  <dcterms:created xsi:type="dcterms:W3CDTF">2020-08-26T01:09:00Z</dcterms:created>
  <dcterms:modified xsi:type="dcterms:W3CDTF">2020-08-26T01:09:00Z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