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8B356A"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8B356A"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8B356A"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8B356A"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8B356A"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8B356A"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8B356A"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8B356A"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8B356A"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8B356A"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8B356A"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8B356A"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8B356A"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61E5F819" w14:textId="71136224" w:rsidR="00027DD7" w:rsidRPr="00027DD7" w:rsidRDefault="00027DD7" w:rsidP="00027DD7">
            <w:pPr>
              <w:overflowPunct/>
              <w:autoSpaceDE/>
              <w:autoSpaceDN/>
              <w:adjustRightInd/>
              <w:textAlignment w:val="auto"/>
              <w:rPr>
                <w:rFonts w:eastAsia="SimSun"/>
                <w:u w:val="single"/>
                <w:lang w:val="en-US" w:eastAsia="zh-CN"/>
              </w:rPr>
            </w:pPr>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p>
          <w:p w14:paraId="47F730AE" w14:textId="4151D777" w:rsidR="00027DD7" w:rsidRPr="00027DD7" w:rsidRDefault="000208EB" w:rsidP="000208EB">
            <w:pPr>
              <w:rPr>
                <w:strike/>
                <w:lang w:val="en-US" w:eastAsia="zh-CN"/>
              </w:rPr>
            </w:pPr>
            <w:r>
              <w:rPr>
                <w:lang w:val="en-US" w:eastAsia="zh-CN"/>
              </w:rPr>
              <w:t xml:space="preserve">There’s no need to change MOP requirement. But for performance evaluation, post PA path loss shall be assumed to </w:t>
            </w:r>
            <w:r>
              <w:rPr>
                <w:b/>
                <w:lang w:val="en-US" w:eastAsia="zh-CN"/>
              </w:rPr>
              <w:t>6dB</w:t>
            </w:r>
            <w:r>
              <w:rPr>
                <w:lang w:val="en-US" w:eastAsia="zh-CN"/>
              </w:rPr>
              <w:t xml:space="preserve"> due to higher filter insertion loss and higher PCB trace loss and matching components parasitic loss, 3dB filter IL is the assumption. </w:t>
            </w:r>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Rel-15 NR, max. aggregated BW is up to 400 MHz</w:t>
            </w:r>
            <w:r w:rsidR="000750E5">
              <w:rPr>
                <w:lang w:val="en-US" w:eastAsia="zh-CN"/>
              </w:rPr>
              <w:t>.</w:t>
            </w:r>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PMingLiU"/>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RDefault="00027DD7" w:rsidP="00027DD7">
            <w:pPr>
              <w:overflowPunct/>
              <w:autoSpaceDE/>
              <w:autoSpaceDN/>
              <w:adjustRightInd/>
              <w:textAlignment w:val="auto"/>
              <w:rPr>
                <w:lang w:val="en-US" w:eastAsia="zh-CN"/>
              </w:rPr>
            </w:pPr>
          </w:p>
          <w:p w14:paraId="6ED1DAA7" w14:textId="77777777" w:rsidR="00027DD7" w:rsidRDefault="00027DD7" w:rsidP="00027DD7">
            <w:pPr>
              <w:rPr>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lastRenderedPageBreak/>
              <w:t xml:space="preserve">First, for example, </w:t>
            </w:r>
            <w:r w:rsidR="00475AE5">
              <w:rPr>
                <w:lang w:val="en-US" w:eastAsia="zh-CN"/>
              </w:rPr>
              <w:t>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p>
          <w:p w14:paraId="104E0B71" w14:textId="77777777"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BW class M [60MHz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4"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5" w:author="Skyworks" w:date="2020-08-25T12:37:00Z"/>
                <w:lang w:val="sv-SE" w:eastAsia="zh-CN"/>
              </w:rPr>
            </w:pPr>
            <w:ins w:id="6" w:author="Skyworks" w:date="2020-08-25T12:16:00Z">
              <w:r>
                <w:rPr>
                  <w:lang w:val="sv-SE" w:eastAsia="zh-CN"/>
                </w:rPr>
                <w:t>#</w:t>
              </w:r>
            </w:ins>
            <w:ins w:id="7" w:author="Skyworks" w:date="2020-08-25T12:15:00Z">
              <w:r>
                <w:rPr>
                  <w:lang w:val="sv-SE" w:eastAsia="zh-CN"/>
                </w:rPr>
                <w:t xml:space="preserve"> 1.2.1.  </w:t>
              </w:r>
            </w:ins>
            <w:ins w:id="8" w:author="Skyworks" w:date="2020-08-25T12:32:00Z">
              <w:r w:rsidR="00D07591" w:rsidRPr="00D07591">
                <w:rPr>
                  <w:lang w:val="sv-SE" w:eastAsia="zh-CN"/>
                </w:rPr>
                <w:t>W</w:t>
              </w:r>
            </w:ins>
            <w:ins w:id="9" w:author="Skyworks" w:date="2020-08-25T12:16:00Z">
              <w:r w:rsidRPr="00D07591">
                <w:rPr>
                  <w:lang w:val="sv-SE" w:eastAsia="zh-CN"/>
                </w:rPr>
                <w:t xml:space="preserve">e support </w:t>
              </w:r>
            </w:ins>
            <w:ins w:id="10" w:author="Skyworks" w:date="2020-08-25T12:33:00Z">
              <w:r w:rsidR="00D07591" w:rsidRPr="00D07591">
                <w:rPr>
                  <w:lang w:val="sv-SE" w:eastAsia="zh-CN"/>
                </w:rPr>
                <w:t>option 1 but if justified, we are OK with option 3</w:t>
              </w:r>
            </w:ins>
            <w:ins w:id="11" w:author="Skyworks" w:date="2020-08-25T12:34:00Z">
              <w:r w:rsidR="00D07591">
                <w:rPr>
                  <w:lang w:val="sv-SE" w:eastAsia="zh-CN"/>
                </w:rPr>
                <w:t>. At this point we do not agree that band n96 filters have higher loss than for n46, if higher rejection at n77/n79 is neeed</w:t>
              </w:r>
            </w:ins>
            <w:ins w:id="12" w:author="Skyworks" w:date="2020-08-25T12:35:00Z">
              <w:r w:rsidR="00D07591">
                <w:rPr>
                  <w:lang w:val="sv-SE" w:eastAsia="zh-CN"/>
                </w:rPr>
                <w:t>this will affect n46 filter rather than n96 filter.</w:t>
              </w:r>
            </w:ins>
          </w:p>
          <w:p w14:paraId="72B28AA3" w14:textId="4F103C9A" w:rsidR="00CA1B1D" w:rsidRDefault="00CA1B1D" w:rsidP="00027DD7">
            <w:pPr>
              <w:rPr>
                <w:ins w:id="13" w:author="Skyworks" w:date="2020-08-25T12:11:00Z"/>
                <w:sz w:val="22"/>
                <w:highlight w:val="yellow"/>
                <w:lang w:val="en-US" w:eastAsia="zh-CN"/>
              </w:rPr>
            </w:pPr>
            <w:ins w:id="14" w:author="Skyworks" w:date="2020-08-25T12:37:00Z">
              <w:r>
                <w:rPr>
                  <w:lang w:val="sv-SE" w:eastAsia="zh-CN"/>
                </w:rPr>
                <w:t xml:space="preserve">#1.2.3 we believe that our proposal is essential to allow wideband operation to have similar performance to single CC case. As </w:t>
              </w:r>
            </w:ins>
            <w:ins w:id="15" w:author="Skyworks" w:date="2020-08-25T12:38:00Z">
              <w:r>
                <w:rPr>
                  <w:lang w:val="sv-SE" w:eastAsia="zh-CN"/>
                </w:rPr>
                <w:t xml:space="preserve">discussed in 1.2.6 this is also important to clarify mapping of wideband operation cases </w:t>
              </w:r>
            </w:ins>
            <w:ins w:id="16" w:author="Skyworks" w:date="2020-08-25T12:39:00Z">
              <w:r>
                <w:rPr>
                  <w:lang w:val="sv-SE" w:eastAsia="zh-CN"/>
                </w:rPr>
                <w:t>for A-MPR</w:t>
              </w:r>
            </w:ins>
          </w:p>
          <w:p w14:paraId="40A93E5E" w14:textId="2A773DDD" w:rsidR="00D07591" w:rsidRDefault="00D07591" w:rsidP="00027DD7">
            <w:pPr>
              <w:rPr>
                <w:ins w:id="17" w:author="Skyworks" w:date="2020-08-25T12:27:00Z"/>
                <w:lang w:val="sv-SE" w:eastAsia="zh-CN"/>
              </w:rPr>
            </w:pPr>
            <w:ins w:id="18" w:author="Skyworks" w:date="2020-08-25T12:27:00Z">
              <w:r>
                <w:rPr>
                  <w:rFonts w:eastAsiaTheme="minorEastAsia"/>
                  <w:bCs/>
                  <w:color w:val="0070C0"/>
                  <w:lang w:val="en-US" w:eastAsia="zh-CN"/>
                </w:rPr>
                <w:t>#</w:t>
              </w:r>
              <w:r>
                <w:rPr>
                  <w:lang w:val="sv-SE" w:eastAsia="zh-CN"/>
                </w:rPr>
                <w:t>1.2.6:</w:t>
              </w:r>
            </w:ins>
            <w:ins w:id="19" w:author="Skyworks" w:date="2020-08-25T12:32:00Z">
              <w:r>
                <w:rPr>
                  <w:lang w:val="sv-SE" w:eastAsia="zh-CN"/>
                </w:rPr>
                <w:t xml:space="preserve"> </w:t>
              </w:r>
            </w:ins>
          </w:p>
          <w:p w14:paraId="47E60993" w14:textId="77777777" w:rsidR="00D07591" w:rsidRDefault="00D07591" w:rsidP="00027DD7">
            <w:pPr>
              <w:rPr>
                <w:ins w:id="20" w:author="Skyworks" w:date="2020-08-25T12:32:00Z"/>
                <w:lang w:val="sv-SE" w:eastAsia="zh-CN"/>
              </w:rPr>
            </w:pPr>
            <w:ins w:id="21" w:author="Skyworks" w:date="2020-08-25T12:27:00Z">
              <w:r>
                <w:rPr>
                  <w:lang w:val="sv-SE" w:eastAsia="zh-CN"/>
                </w:rPr>
                <w:t xml:space="preserve">Table values and behavior vs BW of the revised results form QCOM in R4-2011895 are closer to our evaluation and we agree with the table values in </w:t>
              </w:r>
            </w:ins>
            <w:ins w:id="22" w:author="Skyworks" w:date="2020-08-25T12:28:00Z">
              <w:r>
                <w:rPr>
                  <w:lang w:val="sv-SE" w:eastAsia="zh-CN"/>
                </w:rPr>
                <w:t xml:space="preserve">R4-2011895. </w:t>
              </w:r>
            </w:ins>
          </w:p>
          <w:p w14:paraId="3DEED8B0" w14:textId="5F0A2E08" w:rsidR="00D07591" w:rsidRDefault="00D07591" w:rsidP="00027DD7">
            <w:pPr>
              <w:rPr>
                <w:ins w:id="23" w:author="Skyworks" w:date="2020-08-25T12:26:00Z"/>
                <w:rFonts w:eastAsiaTheme="minorEastAsia"/>
                <w:bCs/>
                <w:color w:val="0070C0"/>
                <w:lang w:val="en-US" w:eastAsia="zh-CN"/>
              </w:rPr>
            </w:pPr>
            <w:ins w:id="24" w:author="Skyworks" w:date="2020-08-25T12:28:00Z">
              <w:r>
                <w:rPr>
                  <w:lang w:val="sv-SE" w:eastAsia="zh-CN"/>
                </w:rPr>
                <w:t>Separatelly we want to address how wideband operation cases with partial transmitted sub-bands are mapped to the right column and BW as for in-band PSD there is ambiguity i</w:t>
              </w:r>
            </w:ins>
            <w:ins w:id="25" w:author="Skyworks" w:date="2020-08-25T12:30:00Z">
              <w:r>
                <w:rPr>
                  <w:lang w:val="sv-SE" w:eastAsia="zh-CN"/>
                </w:rPr>
                <w:t>f</w:t>
              </w:r>
            </w:ins>
            <w:ins w:id="26" w:author="Skyworks" w:date="2020-08-25T12:28:00Z">
              <w:r>
                <w:rPr>
                  <w:lang w:val="sv-SE" w:eastAsia="zh-CN"/>
                </w:rPr>
                <w:t xml:space="preserve"> a 20MHz transmitted sub-band in a wideband operation </w:t>
              </w:r>
            </w:ins>
            <w:ins w:id="27" w:author="Skyworks" w:date="2020-08-25T12:30:00Z">
              <w:r>
                <w:rPr>
                  <w:lang w:val="sv-SE" w:eastAsia="zh-CN"/>
                </w:rPr>
                <w:t>of 80MHz should get the 80MHz A-MPR</w:t>
              </w:r>
            </w:ins>
            <w:ins w:id="28" w:author="Skyworks" w:date="2020-08-25T12:31:00Z">
              <w:r>
                <w:rPr>
                  <w:lang w:val="sv-SE" w:eastAsia="zh-CN"/>
                </w:rPr>
                <w:t xml:space="preserve"> (which would be wrong for cases limited by in-band PSD)</w:t>
              </w:r>
            </w:ins>
            <w:ins w:id="29" w:author="Skyworks" w:date="2020-08-25T12:30:00Z">
              <w:r>
                <w:rPr>
                  <w:lang w:val="sv-SE" w:eastAsia="zh-CN"/>
                </w:rPr>
                <w:t xml:space="preserve"> or t</w:t>
              </w:r>
            </w:ins>
            <w:ins w:id="30"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31" w:author="Skyworks" w:date="2020-08-25T12:11:00Z"/>
                <w:rFonts w:eastAsiaTheme="minorEastAsia"/>
                <w:bCs/>
                <w:color w:val="0070C0"/>
                <w:lang w:val="en-US" w:eastAsia="zh-CN"/>
                <w:rPrChange w:id="32" w:author="Skyworks" w:date="2020-08-25T12:16:00Z">
                  <w:rPr>
                    <w:ins w:id="33" w:author="Skyworks" w:date="2020-08-25T12:11:00Z"/>
                    <w:rFonts w:eastAsiaTheme="minorEastAsia"/>
                    <w:b/>
                    <w:bCs/>
                    <w:color w:val="0070C0"/>
                    <w:lang w:val="en-US" w:eastAsia="zh-CN"/>
                  </w:rPr>
                </w:rPrChange>
              </w:rPr>
            </w:pPr>
            <w:ins w:id="34" w:author="Skyworks" w:date="2020-08-25T12:11:00Z">
              <w:r w:rsidRPr="00030AC7">
                <w:rPr>
                  <w:rFonts w:eastAsiaTheme="minorEastAsia"/>
                  <w:bCs/>
                  <w:color w:val="0070C0"/>
                  <w:lang w:val="en-US" w:eastAsia="zh-CN"/>
                  <w:rPrChange w:id="35"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36" w:author="Skyworks" w:date="2020-08-25T12:11:00Z"/>
                <w:rFonts w:eastAsiaTheme="minorEastAsia"/>
                <w:bCs/>
                <w:color w:val="0070C0"/>
                <w:lang w:val="en-US" w:eastAsia="zh-CN"/>
                <w:rPrChange w:id="37" w:author="Skyworks" w:date="2020-08-25T12:16:00Z">
                  <w:rPr>
                    <w:ins w:id="38" w:author="Skyworks" w:date="2020-08-25T12:11:00Z"/>
                    <w:rFonts w:eastAsiaTheme="minorEastAsia"/>
                    <w:b/>
                    <w:bCs/>
                    <w:color w:val="0070C0"/>
                    <w:lang w:val="en-US" w:eastAsia="zh-CN"/>
                  </w:rPr>
                </w:rPrChange>
              </w:rPr>
            </w:pPr>
            <w:ins w:id="39" w:author="Skyworks" w:date="2020-08-25T12:11:00Z">
              <w:r w:rsidRPr="00030AC7">
                <w:rPr>
                  <w:rFonts w:eastAsiaTheme="minorEastAsia"/>
                  <w:bCs/>
                  <w:color w:val="0070C0"/>
                  <w:lang w:val="en-US" w:eastAsia="zh-CN"/>
                  <w:rPrChange w:id="40" w:author="Skyworks" w:date="2020-08-25T12:16:00Z">
                    <w:rPr>
                      <w:rFonts w:eastAsiaTheme="minorEastAsia"/>
                      <w:b/>
                      <w:bCs/>
                      <w:color w:val="0070C0"/>
                      <w:lang w:val="en-US" w:eastAsia="zh-CN"/>
                    </w:rPr>
                  </w:rPrChange>
                </w:rPr>
                <w:t>Here is text proposal</w:t>
              </w:r>
            </w:ins>
            <w:ins w:id="41" w:author="Skyworks" w:date="2020-08-25T12:14:00Z">
              <w:r w:rsidRPr="00030AC7">
                <w:rPr>
                  <w:rFonts w:eastAsiaTheme="minorEastAsia"/>
                  <w:bCs/>
                  <w:color w:val="0070C0"/>
                  <w:lang w:val="en-US" w:eastAsia="zh-CN"/>
                  <w:rPrChange w:id="42" w:author="Skyworks" w:date="2020-08-25T12:16:00Z">
                    <w:rPr>
                      <w:rFonts w:eastAsiaTheme="minorEastAsia"/>
                      <w:b/>
                      <w:bCs/>
                      <w:color w:val="0070C0"/>
                      <w:lang w:val="en-US" w:eastAsia="zh-CN"/>
                    </w:rPr>
                  </w:rPrChange>
                </w:rPr>
                <w:t xml:space="preserve"> in yellow</w:t>
              </w:r>
            </w:ins>
            <w:ins w:id="43" w:author="Skyworks" w:date="2020-08-25T12:11:00Z">
              <w:r w:rsidRPr="00030AC7">
                <w:rPr>
                  <w:rFonts w:eastAsiaTheme="minorEastAsia"/>
                  <w:bCs/>
                  <w:color w:val="0070C0"/>
                  <w:lang w:val="en-US" w:eastAsia="zh-CN"/>
                  <w:rPrChange w:id="44"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45"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46">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47" w:author="Skyworks" w:date="2020-08-25T12:12:00Z"/>
                <w:trPrChange w:id="48"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9"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50" w:author="Skyworks" w:date="2020-08-25T12:12:00Z"/>
                      <w:lang w:val="en-GB" w:eastAsia="fr-FR"/>
                    </w:rPr>
                  </w:pPr>
                  <w:ins w:id="51"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52" w:author="Skyworks" w:date="2020-08-25T12:12:00Z"/>
                <w:trPrChange w:id="53"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55" w:author="Skyworks" w:date="2020-08-25T12:12:00Z"/>
                      <w:rFonts w:eastAsiaTheme="minorHAnsi"/>
                      <w:szCs w:val="18"/>
                      <w:lang w:val="en-GB" w:eastAsia="fr-FR"/>
                    </w:rPr>
                  </w:pPr>
                  <w:ins w:id="56" w:author="Skyworks" w:date="2020-08-25T12:12:00Z">
                    <w:r>
                      <w:rPr>
                        <w:lang w:val="en-GB" w:eastAsia="fr-FR"/>
                      </w:rPr>
                      <w:lastRenderedPageBreak/>
                      <w:t>Δf</w:t>
                    </w:r>
                    <w:r>
                      <w:rPr>
                        <w:vertAlign w:val="subscript"/>
                        <w:lang w:val="en-GB" w:eastAsia="fr-FR"/>
                      </w:rPr>
                      <w:t>OOB</w:t>
                    </w:r>
                  </w:ins>
                </w:p>
                <w:p w14:paraId="6EE3619D" w14:textId="77777777" w:rsidR="002B2CC9" w:rsidRDefault="002B2CC9">
                  <w:pPr>
                    <w:pStyle w:val="TAH"/>
                    <w:rPr>
                      <w:ins w:id="57" w:author="Skyworks" w:date="2020-08-25T12:12:00Z"/>
                      <w:lang w:val="en-GB" w:eastAsia="fr-FR"/>
                    </w:rPr>
                  </w:pPr>
                  <w:ins w:id="58"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59"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60" w:author="Skyworks" w:date="2020-08-25T12:12:00Z"/>
                      <w:lang w:val="en-GB" w:eastAsia="fr-FR"/>
                    </w:rPr>
                  </w:pPr>
                  <w:ins w:id="61"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6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63" w:author="Skyworks" w:date="2020-08-25T12:12:00Z"/>
                      <w:lang w:val="en-GB" w:eastAsia="fr-FR"/>
                    </w:rPr>
                  </w:pPr>
                  <w:ins w:id="64"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65"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66" w:author="Skyworks" w:date="2020-08-25T12:12:00Z"/>
                      <w:lang w:val="en-GB" w:eastAsia="fr-FR"/>
                    </w:rPr>
                  </w:pPr>
                  <w:ins w:id="67"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68"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69" w:author="Skyworks" w:date="2020-08-25T12:12:00Z"/>
                      <w:lang w:val="en-GB" w:eastAsia="fr-FR"/>
                    </w:rPr>
                  </w:pPr>
                  <w:ins w:id="70"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71"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72" w:author="Skyworks" w:date="2020-08-25T12:12:00Z"/>
                      <w:lang w:val="en-GB" w:eastAsia="fr-FR"/>
                    </w:rPr>
                  </w:pPr>
                  <w:ins w:id="73"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74"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75" w:author="Skyworks" w:date="2020-08-25T12:12:00Z"/>
                      <w:lang w:val="en-GB" w:eastAsia="fr-FR"/>
                    </w:rPr>
                  </w:pPr>
                  <w:ins w:id="76"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77" w:author="Skyworks" w:date="2020-08-25T12:14:00Z">
                  <w:tblPrEx>
                    <w:tblW w:w="7152" w:type="dxa"/>
                  </w:tblPrEx>
                </w:tblPrExChange>
              </w:tblPrEx>
              <w:trPr>
                <w:trHeight w:val="255"/>
                <w:jc w:val="center"/>
                <w:ins w:id="78" w:author="Skyworks" w:date="2020-08-25T12:12:00Z"/>
                <w:trPrChange w:id="79"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8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81" w:author="Skyworks" w:date="2020-08-25T12:12:00Z"/>
                      <w:lang w:val="en-GB" w:eastAsia="fr-FR"/>
                    </w:rPr>
                  </w:pPr>
                  <w:ins w:id="82"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83"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84" w:author="Skyworks" w:date="2020-08-25T12:12:00Z"/>
                      <w:lang w:val="en-GB" w:eastAsia="fr-FR"/>
                    </w:rPr>
                  </w:pPr>
                  <m:oMathPara>
                    <m:oMath>
                      <m:r>
                        <w:ins w:id="85" w:author="Skyworks" w:date="2020-08-25T12:12:00Z">
                          <m:rPr>
                            <m:sty m:val="bi"/>
                          </m:rPr>
                          <w:rPr>
                            <w:rFonts w:ascii="Cambria Math" w:hAnsi="Cambria Math"/>
                            <w:lang w:val="en-GB" w:eastAsia="fr-FR"/>
                          </w:rPr>
                          <m:t xml:space="preserve">-20 </m:t>
                        </w:ins>
                      </m:r>
                      <m:d>
                        <m:dPr>
                          <m:begChr m:val="|"/>
                          <m:endChr m:val="|"/>
                          <m:ctrlPr>
                            <w:ins w:id="86" w:author="Skyworks" w:date="2020-08-25T12:12:00Z">
                              <w:rPr>
                                <w:rFonts w:ascii="Cambria Math" w:eastAsiaTheme="minorHAnsi" w:hAnsi="Cambria Math" w:cs="Arial"/>
                                <w:b/>
                                <w:bCs/>
                                <w:i/>
                                <w:iCs/>
                                <w:szCs w:val="18"/>
                                <w:lang w:eastAsia="fr-FR"/>
                              </w:rPr>
                            </w:ins>
                          </m:ctrlPr>
                        </m:dPr>
                        <m:e>
                          <m:sSub>
                            <m:sSubPr>
                              <m:ctrlPr>
                                <w:ins w:id="87" w:author="Skyworks" w:date="2020-08-25T12:12:00Z">
                                  <w:rPr>
                                    <w:rFonts w:ascii="Cambria Math" w:eastAsiaTheme="minorHAnsi" w:hAnsi="Cambria Math" w:cs="Arial"/>
                                    <w:b/>
                                    <w:bCs/>
                                    <w:i/>
                                    <w:iCs/>
                                    <w:szCs w:val="18"/>
                                    <w:lang w:eastAsia="fr-FR"/>
                                  </w:rPr>
                                </w:ins>
                              </m:ctrlPr>
                            </m:sSubPr>
                            <m:e>
                              <m:r>
                                <w:ins w:id="88" w:author="Skyworks" w:date="2020-08-25T12:12:00Z">
                                  <m:rPr>
                                    <m:sty m:val="bi"/>
                                  </m:rPr>
                                  <w:rPr>
                                    <w:rFonts w:ascii="Cambria Math" w:hAnsi="Cambria Math"/>
                                    <w:lang w:val="en-GB" w:eastAsia="fr-FR"/>
                                  </w:rPr>
                                  <m:t>∆f</m:t>
                                </w:ins>
                              </m:r>
                            </m:e>
                            <m:sub>
                              <m:r>
                                <w:ins w:id="89"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0"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91" w:author="Skyworks" w:date="2020-08-25T12:12:00Z"/>
                      <w:vertAlign w:val="superscript"/>
                      <w:lang w:val="en-GB" w:eastAsia="fr-FR"/>
                    </w:rPr>
                  </w:pPr>
                  <w:ins w:id="92"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93" w:author="Skyworks" w:date="2020-08-25T12:12:00Z"/>
                <w:trPrChange w:id="9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9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96" w:author="Skyworks" w:date="2020-08-25T12:12:00Z"/>
                      <w:lang w:val="en-GB" w:eastAsia="fr-FR"/>
                    </w:rPr>
                  </w:pPr>
                  <w:ins w:id="97"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98"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99" w:author="Skyworks" w:date="2020-08-25T12:12:00Z"/>
                      <w:lang w:val="en-GB" w:eastAsia="fr-FR"/>
                    </w:rPr>
                  </w:pPr>
                  <w:ins w:id="100"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01"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02" w:author="Skyworks" w:date="2020-08-25T12:12:00Z"/>
                      <w:lang w:val="en-GB" w:eastAsia="fr-FR"/>
                    </w:rPr>
                  </w:pPr>
                  <w:ins w:id="103"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04"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05" w:author="Skyworks" w:date="2020-08-25T12:12:00Z"/>
                      <w:lang w:val="en-GB" w:eastAsia="fr-FR"/>
                    </w:rPr>
                  </w:pPr>
                  <w:ins w:id="106"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0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08" w:author="Skyworks" w:date="2020-08-25T12:12:00Z"/>
                      <w:lang w:val="en-GB" w:eastAsia="fr-FR"/>
                    </w:rPr>
                  </w:pPr>
                  <w:ins w:id="109"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10"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11" w:author="Skyworks" w:date="2020-08-25T12:12:00Z"/>
                      <w:lang w:val="en-GB" w:eastAsia="fr-FR"/>
                    </w:rPr>
                  </w:pPr>
                  <w:ins w:id="112"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13"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14" w:author="Skyworks" w:date="2020-08-25T12:12:00Z"/>
                      <w:lang w:val="en-GB" w:eastAsia="fr-FR"/>
                    </w:rPr>
                  </w:pPr>
                  <w:ins w:id="115" w:author="Skyworks" w:date="2020-08-25T12:12:00Z">
                    <w:r>
                      <w:rPr>
                        <w:lang w:val="en-GB" w:eastAsia="fr-FR"/>
                      </w:rPr>
                      <w:t>1 MHz</w:t>
                    </w:r>
                  </w:ins>
                </w:p>
              </w:tc>
            </w:tr>
            <w:tr w:rsidR="002B2CC9" w14:paraId="48452D4F" w14:textId="77777777" w:rsidTr="002B2CC9">
              <w:trPr>
                <w:trHeight w:val="227"/>
                <w:jc w:val="center"/>
                <w:ins w:id="116" w:author="Skyworks" w:date="2020-08-25T12:12:00Z"/>
                <w:trPrChange w:id="11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19" w:author="Skyworks" w:date="2020-08-25T12:12:00Z"/>
                      <w:lang w:val="en-GB" w:eastAsia="fr-FR"/>
                    </w:rPr>
                  </w:pPr>
                  <w:ins w:id="120"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121"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22" w:author="Skyworks" w:date="2020-08-25T12:12:00Z"/>
                      <w:lang w:val="en-GB" w:eastAsia="fr-FR"/>
                    </w:rPr>
                  </w:pPr>
                  <w:ins w:id="123"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24"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25"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26"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27"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28"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2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30"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3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32"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33" w:author="Skyworks" w:date="2020-08-25T12:12:00Z"/>
                      <w:rFonts w:ascii="Arial" w:eastAsia="Times New Roman" w:hAnsi="Arial" w:cs="Arial"/>
                      <w:lang w:eastAsia="fr-FR"/>
                    </w:rPr>
                  </w:pPr>
                </w:p>
              </w:tc>
            </w:tr>
            <w:tr w:rsidR="002B2CC9" w14:paraId="30503A56" w14:textId="77777777" w:rsidTr="002B2CC9">
              <w:trPr>
                <w:trHeight w:val="227"/>
                <w:jc w:val="center"/>
                <w:ins w:id="134" w:author="Skyworks" w:date="2020-08-25T12:12:00Z"/>
                <w:trPrChange w:id="13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3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37" w:author="Skyworks" w:date="2020-08-25T12:12:00Z"/>
                      <w:lang w:val="en-GB" w:eastAsia="fr-FR"/>
                    </w:rPr>
                  </w:pPr>
                  <w:ins w:id="138"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39"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40" w:author="Skyworks" w:date="2020-08-25T12:12:00Z"/>
                      <w:lang w:val="en-GB" w:eastAsia="fr-FR"/>
                    </w:rPr>
                  </w:pPr>
                  <w:ins w:id="141"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43" w:author="Skyworks" w:date="2020-08-25T12:12:00Z"/>
                      <w:lang w:val="en-GB" w:eastAsia="fr-FR"/>
                    </w:rPr>
                  </w:pPr>
                  <w:ins w:id="144"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45"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46"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47"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48"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49"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50"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1"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52" w:author="Skyworks" w:date="2020-08-25T12:12:00Z"/>
                      <w:rFonts w:ascii="Arial" w:eastAsia="Times New Roman" w:hAnsi="Arial" w:cs="Arial"/>
                      <w:lang w:eastAsia="fr-FR"/>
                    </w:rPr>
                  </w:pPr>
                </w:p>
              </w:tc>
            </w:tr>
            <w:tr w:rsidR="002B2CC9" w14:paraId="6D3B9FF2" w14:textId="77777777" w:rsidTr="002B2CC9">
              <w:trPr>
                <w:trHeight w:val="227"/>
                <w:jc w:val="center"/>
                <w:ins w:id="153" w:author="Skyworks" w:date="2020-08-25T12:12:00Z"/>
                <w:trPrChange w:id="15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5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56" w:author="Skyworks" w:date="2020-08-25T12:12:00Z"/>
                      <w:lang w:val="en-GB" w:eastAsia="fr-FR"/>
                    </w:rPr>
                  </w:pPr>
                  <w:ins w:id="157"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58"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5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61" w:author="Skyworks" w:date="2020-08-25T12:12:00Z"/>
                      <w:lang w:val="en-GB" w:eastAsia="fr-FR"/>
                    </w:rPr>
                  </w:pPr>
                  <w:ins w:id="162"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63"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64" w:author="Skyworks" w:date="2020-08-25T12:12:00Z"/>
                      <w:rFonts w:ascii="Arial" w:eastAsiaTheme="minorHAnsi" w:hAnsi="Arial" w:cs="Arial"/>
                      <w:sz w:val="18"/>
                      <w:szCs w:val="18"/>
                      <w:lang w:eastAsia="fr-FR"/>
                    </w:rPr>
                  </w:pPr>
                  <w:ins w:id="165"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6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67"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6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6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0"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71" w:author="Skyworks" w:date="2020-08-25T12:12:00Z"/>
                      <w:rFonts w:ascii="Arial" w:eastAsia="Times New Roman" w:hAnsi="Arial" w:cs="Arial"/>
                      <w:lang w:eastAsia="fr-FR"/>
                    </w:rPr>
                  </w:pPr>
                </w:p>
              </w:tc>
            </w:tr>
            <w:tr w:rsidR="002B2CC9" w14:paraId="007CDEDE" w14:textId="77777777" w:rsidTr="002B2CC9">
              <w:trPr>
                <w:trHeight w:val="227"/>
                <w:jc w:val="center"/>
                <w:ins w:id="172" w:author="Skyworks" w:date="2020-08-25T12:12:00Z"/>
                <w:trPrChange w:id="17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75" w:author="Skyworks" w:date="2020-08-25T12:12:00Z"/>
                      <w:lang w:val="en-GB" w:eastAsia="fr-FR"/>
                    </w:rPr>
                  </w:pPr>
                  <w:ins w:id="176"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177"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17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7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180"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181"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182"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183"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184" w:author="Skyworks" w:date="2020-08-25T12:12:00Z"/>
                      <w:rFonts w:ascii="Arial" w:eastAsiaTheme="minorHAnsi" w:hAnsi="Arial" w:cs="Arial"/>
                      <w:sz w:val="18"/>
                      <w:szCs w:val="18"/>
                      <w:lang w:eastAsia="fr-FR"/>
                    </w:rPr>
                  </w:pPr>
                  <w:ins w:id="185"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18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187"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88"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189" w:author="Skyworks" w:date="2020-08-25T12:12:00Z"/>
                      <w:rFonts w:ascii="Arial" w:eastAsia="Times New Roman" w:hAnsi="Arial" w:cs="Arial"/>
                      <w:lang w:eastAsia="fr-FR"/>
                    </w:rPr>
                  </w:pPr>
                </w:p>
              </w:tc>
            </w:tr>
            <w:tr w:rsidR="002B2CC9" w14:paraId="39719FA5" w14:textId="77777777" w:rsidTr="002B2CC9">
              <w:trPr>
                <w:trHeight w:val="227"/>
                <w:jc w:val="center"/>
                <w:ins w:id="190" w:author="Skyworks" w:date="2020-08-25T12:12:00Z"/>
                <w:trPrChange w:id="19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193" w:author="Skyworks" w:date="2020-08-25T12:12:00Z"/>
                      <w:lang w:val="en-GB" w:eastAsia="fr-FR"/>
                    </w:rPr>
                  </w:pPr>
                  <w:ins w:id="194"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195"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19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9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198"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199"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00" w:author="Skyworks" w:date="2020-08-25T12:12:00Z"/>
                      <w:rFonts w:ascii="Arial" w:eastAsiaTheme="minorHAnsi" w:hAnsi="Arial" w:cs="Arial"/>
                      <w:sz w:val="18"/>
                      <w:szCs w:val="18"/>
                      <w:lang w:eastAsia="fr-FR"/>
                    </w:rPr>
                  </w:pPr>
                  <w:ins w:id="201"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0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03"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0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05" w:author="Skyworks" w:date="2020-08-25T12:12:00Z"/>
                      <w:rFonts w:ascii="Arial" w:eastAsiaTheme="minorHAnsi" w:hAnsi="Arial" w:cs="Arial"/>
                      <w:sz w:val="18"/>
                      <w:szCs w:val="18"/>
                      <w:lang w:eastAsia="fr-FR"/>
                    </w:rPr>
                  </w:pPr>
                  <w:ins w:id="206"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07"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08" w:author="Skyworks" w:date="2020-08-25T12:12:00Z"/>
                      <w:rFonts w:ascii="Arial" w:eastAsia="Times New Roman" w:hAnsi="Arial" w:cs="Arial"/>
                      <w:lang w:eastAsia="fr-FR"/>
                    </w:rPr>
                  </w:pPr>
                </w:p>
              </w:tc>
            </w:tr>
            <w:tr w:rsidR="002B2CC9" w14:paraId="4B52573E" w14:textId="77777777" w:rsidTr="002B2CC9">
              <w:trPr>
                <w:trHeight w:val="227"/>
                <w:jc w:val="center"/>
                <w:ins w:id="209" w:author="Skyworks" w:date="2020-08-25T12:12:00Z"/>
                <w:trPrChange w:id="21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12" w:author="Skyworks" w:date="2020-08-25T12:12:00Z"/>
                      <w:lang w:val="en-GB" w:eastAsia="fr-FR"/>
                    </w:rPr>
                  </w:pPr>
                  <w:ins w:id="213"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14"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1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17"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18"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19"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2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21"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2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2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24"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25" w:author="Skyworks" w:date="2020-08-25T12:12:00Z"/>
                      <w:rFonts w:ascii="Arial" w:eastAsia="Times New Roman" w:hAnsi="Arial" w:cs="Arial"/>
                      <w:lang w:eastAsia="fr-FR"/>
                    </w:rPr>
                  </w:pPr>
                </w:p>
              </w:tc>
            </w:tr>
            <w:tr w:rsidR="002B2CC9" w14:paraId="72E9DE1E" w14:textId="77777777" w:rsidTr="002B2CC9">
              <w:trPr>
                <w:trHeight w:val="227"/>
                <w:jc w:val="center"/>
                <w:ins w:id="226" w:author="Skyworks" w:date="2020-08-25T12:12:00Z"/>
                <w:trPrChange w:id="22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29" w:author="Skyworks" w:date="2020-08-25T12:12:00Z"/>
                      <w:lang w:val="en-GB" w:eastAsia="fr-FR"/>
                    </w:rPr>
                  </w:pPr>
                  <w:ins w:id="230"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31"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3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3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3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35"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3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37"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38" w:author="Skyworks" w:date="2020-08-25T12:12:00Z"/>
                      <w:rFonts w:ascii="Arial" w:eastAsiaTheme="minorHAnsi" w:hAnsi="Arial" w:cs="Arial"/>
                      <w:sz w:val="18"/>
                      <w:szCs w:val="18"/>
                      <w:lang w:eastAsia="fr-FR"/>
                    </w:rPr>
                  </w:pPr>
                  <w:ins w:id="239"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4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41"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2"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43" w:author="Skyworks" w:date="2020-08-25T12:12:00Z"/>
                      <w:rFonts w:ascii="Arial" w:eastAsia="Times New Roman" w:hAnsi="Arial" w:cs="Arial"/>
                      <w:lang w:eastAsia="fr-FR"/>
                    </w:rPr>
                  </w:pPr>
                </w:p>
              </w:tc>
            </w:tr>
            <w:tr w:rsidR="002B2CC9" w14:paraId="6701AC50" w14:textId="77777777" w:rsidTr="002B2CC9">
              <w:trPr>
                <w:trHeight w:val="227"/>
                <w:jc w:val="center"/>
                <w:ins w:id="244" w:author="Skyworks" w:date="2020-08-25T12:12:00Z"/>
                <w:trPrChange w:id="24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4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47" w:author="Skyworks" w:date="2020-08-25T12:12:00Z"/>
                      <w:lang w:val="en-GB" w:eastAsia="fr-FR"/>
                    </w:rPr>
                  </w:pPr>
                  <w:ins w:id="248"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249"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5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52"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3"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54"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55"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56"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57"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58"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59"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60" w:author="Skyworks" w:date="2020-08-25T12:12:00Z"/>
                      <w:rFonts w:ascii="Arial" w:eastAsia="Times New Roman" w:hAnsi="Arial" w:cs="Arial"/>
                      <w:lang w:eastAsia="fr-FR"/>
                    </w:rPr>
                  </w:pPr>
                </w:p>
              </w:tc>
            </w:tr>
            <w:tr w:rsidR="002B2CC9" w14:paraId="46AB07EB" w14:textId="77777777" w:rsidTr="002B2CC9">
              <w:trPr>
                <w:trHeight w:val="227"/>
                <w:jc w:val="center"/>
                <w:ins w:id="261" w:author="Skyworks" w:date="2020-08-25T12:12:00Z"/>
                <w:trPrChange w:id="26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64" w:author="Skyworks" w:date="2020-08-25T12:12:00Z"/>
                      <w:lang w:val="en-GB" w:eastAsia="fr-FR"/>
                    </w:rPr>
                  </w:pPr>
                  <w:ins w:id="265"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66"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6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6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6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0"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71"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2"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73"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74"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75" w:author="Skyworks" w:date="2020-08-25T12:12:00Z"/>
                      <w:rFonts w:ascii="Arial" w:eastAsiaTheme="minorHAnsi" w:hAnsi="Arial" w:cs="Arial"/>
                      <w:sz w:val="18"/>
                      <w:szCs w:val="18"/>
                      <w:lang w:eastAsia="fr-FR"/>
                    </w:rPr>
                  </w:pPr>
                  <w:ins w:id="276"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277"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278" w:author="Skyworks" w:date="2020-08-25T12:12:00Z"/>
                      <w:rFonts w:ascii="Arial" w:eastAsia="Times New Roman" w:hAnsi="Arial" w:cs="Arial"/>
                      <w:lang w:eastAsia="fr-FR"/>
                    </w:rPr>
                  </w:pPr>
                </w:p>
              </w:tc>
            </w:tr>
            <w:tr w:rsidR="002B2CC9" w14:paraId="323870DF" w14:textId="77777777" w:rsidTr="002B2CC9">
              <w:trPr>
                <w:trHeight w:val="662"/>
                <w:jc w:val="center"/>
                <w:ins w:id="279" w:author="Skyworks" w:date="2020-08-25T12:12:00Z"/>
                <w:trPrChange w:id="280"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1"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282" w:author="Skyworks" w:date="2020-08-25T12:12:00Z"/>
                      <w:rFonts w:eastAsiaTheme="minorHAnsi"/>
                      <w:szCs w:val="18"/>
                      <w:lang w:val="en-GB" w:eastAsia="fr-FR"/>
                    </w:rPr>
                  </w:pPr>
                  <w:ins w:id="283"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284" w:author="Skyworks" w:date="2020-08-25T12:12:00Z"/>
                      <w:rFonts w:eastAsia="Times New Roman"/>
                      <w:sz w:val="16"/>
                      <w:szCs w:val="16"/>
                      <w:lang w:val="en-GB" w:eastAsia="fr-FR"/>
                    </w:rPr>
                  </w:pPr>
                  <w:ins w:id="285"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286" w:author="Skyworks" w:date="2020-08-25T12:12:00Z"/>
                      <w:szCs w:val="18"/>
                      <w:lang w:val="en-GB" w:eastAsia="fr-FR"/>
                    </w:rPr>
                  </w:pPr>
                  <w:ins w:id="287"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288" w:author="Skyworks" w:date="2020-08-25T12:12:00Z"/>
                      <w:lang w:val="en-GB" w:eastAsia="fr-FR"/>
                    </w:rPr>
                  </w:pPr>
                  <w:ins w:id="289"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290" w:author="Skyworks" w:date="2020-08-25T12:12:00Z"/>
                <w:trPrChange w:id="291" w:author="Skyworks" w:date="2020-08-25T12:14:00Z">
                  <w:trPr>
                    <w:jc w:val="center"/>
                  </w:trPr>
                </w:trPrChange>
              </w:trPr>
              <w:tc>
                <w:tcPr>
                  <w:tcW w:w="994" w:type="dxa"/>
                  <w:vAlign w:val="center"/>
                  <w:hideMark/>
                  <w:tcPrChange w:id="292" w:author="Skyworks" w:date="2020-08-25T12:14:00Z">
                    <w:tcPr>
                      <w:tcW w:w="994" w:type="dxa"/>
                      <w:vAlign w:val="center"/>
                      <w:hideMark/>
                    </w:tcPr>
                  </w:tcPrChange>
                </w:tcPr>
                <w:p w14:paraId="3A4EF4DA" w14:textId="77777777" w:rsidR="002B2CC9" w:rsidRDefault="002B2CC9">
                  <w:pPr>
                    <w:rPr>
                      <w:ins w:id="293" w:author="Skyworks" w:date="2020-08-25T12:12:00Z"/>
                      <w:rFonts w:eastAsia="Times New Roman"/>
                    </w:rPr>
                  </w:pPr>
                </w:p>
              </w:tc>
              <w:tc>
                <w:tcPr>
                  <w:tcW w:w="758" w:type="dxa"/>
                  <w:vAlign w:val="center"/>
                  <w:hideMark/>
                  <w:tcPrChange w:id="294" w:author="Skyworks" w:date="2020-08-25T12:14:00Z">
                    <w:tcPr>
                      <w:tcW w:w="758" w:type="dxa"/>
                      <w:vAlign w:val="center"/>
                      <w:hideMark/>
                    </w:tcPr>
                  </w:tcPrChange>
                </w:tcPr>
                <w:p w14:paraId="021420DF" w14:textId="77777777" w:rsidR="002B2CC9" w:rsidRDefault="002B2CC9">
                  <w:pPr>
                    <w:rPr>
                      <w:ins w:id="295" w:author="Skyworks" w:date="2020-08-25T12:12:00Z"/>
                      <w:rFonts w:eastAsia="Times New Roman"/>
                    </w:rPr>
                  </w:pPr>
                </w:p>
              </w:tc>
              <w:tc>
                <w:tcPr>
                  <w:tcW w:w="660" w:type="dxa"/>
                  <w:vAlign w:val="center"/>
                  <w:hideMark/>
                  <w:tcPrChange w:id="296" w:author="Skyworks" w:date="2020-08-25T12:14:00Z">
                    <w:tcPr>
                      <w:tcW w:w="660" w:type="dxa"/>
                      <w:vAlign w:val="center"/>
                      <w:hideMark/>
                    </w:tcPr>
                  </w:tcPrChange>
                </w:tcPr>
                <w:p w14:paraId="593DBE09" w14:textId="77777777" w:rsidR="002B2CC9" w:rsidRDefault="002B2CC9">
                  <w:pPr>
                    <w:rPr>
                      <w:ins w:id="297" w:author="Skyworks" w:date="2020-08-25T12:12:00Z"/>
                      <w:rFonts w:eastAsia="Times New Roman"/>
                    </w:rPr>
                  </w:pPr>
                </w:p>
              </w:tc>
              <w:tc>
                <w:tcPr>
                  <w:tcW w:w="240" w:type="dxa"/>
                  <w:vAlign w:val="center"/>
                  <w:hideMark/>
                  <w:tcPrChange w:id="298" w:author="Skyworks" w:date="2020-08-25T12:14:00Z">
                    <w:tcPr>
                      <w:tcW w:w="240" w:type="dxa"/>
                      <w:vAlign w:val="center"/>
                      <w:hideMark/>
                    </w:tcPr>
                  </w:tcPrChange>
                </w:tcPr>
                <w:p w14:paraId="30B053DD" w14:textId="77777777" w:rsidR="002B2CC9" w:rsidRDefault="002B2CC9">
                  <w:pPr>
                    <w:rPr>
                      <w:ins w:id="299" w:author="Skyworks" w:date="2020-08-25T12:12:00Z"/>
                      <w:rFonts w:eastAsia="Times New Roman"/>
                    </w:rPr>
                  </w:pPr>
                </w:p>
              </w:tc>
              <w:tc>
                <w:tcPr>
                  <w:tcW w:w="1174" w:type="dxa"/>
                  <w:gridSpan w:val="2"/>
                  <w:vAlign w:val="center"/>
                  <w:hideMark/>
                  <w:tcPrChange w:id="300" w:author="Skyworks" w:date="2020-08-25T12:14:00Z">
                    <w:tcPr>
                      <w:tcW w:w="1174" w:type="dxa"/>
                      <w:gridSpan w:val="2"/>
                      <w:vAlign w:val="center"/>
                      <w:hideMark/>
                    </w:tcPr>
                  </w:tcPrChange>
                </w:tcPr>
                <w:p w14:paraId="778E01AD" w14:textId="77777777" w:rsidR="002B2CC9" w:rsidRDefault="002B2CC9">
                  <w:pPr>
                    <w:rPr>
                      <w:ins w:id="301" w:author="Skyworks" w:date="2020-08-25T12:12:00Z"/>
                      <w:rFonts w:eastAsia="Times New Roman"/>
                    </w:rPr>
                  </w:pPr>
                </w:p>
              </w:tc>
              <w:tc>
                <w:tcPr>
                  <w:tcW w:w="20" w:type="dxa"/>
                  <w:vAlign w:val="center"/>
                  <w:hideMark/>
                  <w:tcPrChange w:id="302" w:author="Skyworks" w:date="2020-08-25T12:14:00Z">
                    <w:tcPr>
                      <w:tcW w:w="20" w:type="dxa"/>
                      <w:vAlign w:val="center"/>
                      <w:hideMark/>
                    </w:tcPr>
                  </w:tcPrChange>
                </w:tcPr>
                <w:p w14:paraId="1DE33320" w14:textId="77777777" w:rsidR="002B2CC9" w:rsidRDefault="002B2CC9">
                  <w:pPr>
                    <w:rPr>
                      <w:ins w:id="303" w:author="Skyworks" w:date="2020-08-25T12:12:00Z"/>
                      <w:rFonts w:eastAsia="Times New Roman"/>
                    </w:rPr>
                  </w:pPr>
                </w:p>
              </w:tc>
              <w:tc>
                <w:tcPr>
                  <w:tcW w:w="1393" w:type="dxa"/>
                  <w:gridSpan w:val="3"/>
                  <w:vAlign w:val="center"/>
                  <w:hideMark/>
                  <w:tcPrChange w:id="304" w:author="Skyworks" w:date="2020-08-25T12:14:00Z">
                    <w:tcPr>
                      <w:tcW w:w="1393" w:type="dxa"/>
                      <w:gridSpan w:val="3"/>
                      <w:vAlign w:val="center"/>
                      <w:hideMark/>
                    </w:tcPr>
                  </w:tcPrChange>
                </w:tcPr>
                <w:p w14:paraId="302D0E0B" w14:textId="77777777" w:rsidR="002B2CC9" w:rsidRDefault="002B2CC9">
                  <w:pPr>
                    <w:rPr>
                      <w:ins w:id="305" w:author="Skyworks" w:date="2020-08-25T12:12:00Z"/>
                      <w:rFonts w:eastAsia="Times New Roman"/>
                    </w:rPr>
                  </w:pPr>
                </w:p>
              </w:tc>
              <w:tc>
                <w:tcPr>
                  <w:tcW w:w="20" w:type="dxa"/>
                  <w:vAlign w:val="center"/>
                  <w:hideMark/>
                  <w:tcPrChange w:id="306" w:author="Skyworks" w:date="2020-08-25T12:14:00Z">
                    <w:tcPr>
                      <w:tcW w:w="20" w:type="dxa"/>
                      <w:vAlign w:val="center"/>
                      <w:hideMark/>
                    </w:tcPr>
                  </w:tcPrChange>
                </w:tcPr>
                <w:p w14:paraId="4B809769" w14:textId="77777777" w:rsidR="002B2CC9" w:rsidRDefault="002B2CC9">
                  <w:pPr>
                    <w:rPr>
                      <w:ins w:id="307" w:author="Skyworks" w:date="2020-08-25T12:12:00Z"/>
                      <w:rFonts w:eastAsia="Times New Roman"/>
                    </w:rPr>
                  </w:pPr>
                </w:p>
              </w:tc>
              <w:tc>
                <w:tcPr>
                  <w:tcW w:w="20" w:type="dxa"/>
                  <w:vAlign w:val="center"/>
                  <w:hideMark/>
                  <w:tcPrChange w:id="308" w:author="Skyworks" w:date="2020-08-25T12:14:00Z">
                    <w:tcPr>
                      <w:tcW w:w="273" w:type="dxa"/>
                      <w:vAlign w:val="center"/>
                      <w:hideMark/>
                    </w:tcPr>
                  </w:tcPrChange>
                </w:tcPr>
                <w:p w14:paraId="1F3D61B3" w14:textId="77777777" w:rsidR="002B2CC9" w:rsidRDefault="002B2CC9">
                  <w:pPr>
                    <w:rPr>
                      <w:ins w:id="309" w:author="Skyworks" w:date="2020-08-25T12:12:00Z"/>
                      <w:rFonts w:eastAsia="Times New Roman"/>
                    </w:rPr>
                  </w:pPr>
                </w:p>
              </w:tc>
              <w:tc>
                <w:tcPr>
                  <w:tcW w:w="1143" w:type="dxa"/>
                  <w:vAlign w:val="center"/>
                  <w:hideMark/>
                  <w:tcPrChange w:id="310" w:author="Skyworks" w:date="2020-08-25T12:14:00Z">
                    <w:tcPr>
                      <w:tcW w:w="3960" w:type="dxa"/>
                      <w:gridSpan w:val="4"/>
                      <w:vAlign w:val="center"/>
                      <w:hideMark/>
                    </w:tcPr>
                  </w:tcPrChange>
                </w:tcPr>
                <w:p w14:paraId="10D9DF9B" w14:textId="77777777" w:rsidR="002B2CC9" w:rsidRDefault="002B2CC9">
                  <w:pPr>
                    <w:rPr>
                      <w:ins w:id="311"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312" w:author="Gene Fong" w:date="2020-08-25T17:33:00Z"/>
        </w:trPr>
        <w:tc>
          <w:tcPr>
            <w:tcW w:w="1633" w:type="dxa"/>
          </w:tcPr>
          <w:p w14:paraId="5B461239" w14:textId="025E793A" w:rsidR="00D374AB" w:rsidRDefault="00D374AB" w:rsidP="00027DD7">
            <w:pPr>
              <w:spacing w:after="120"/>
              <w:rPr>
                <w:ins w:id="313" w:author="Gene Fong" w:date="2020-08-25T17:33:00Z"/>
                <w:rFonts w:eastAsiaTheme="minorEastAsia"/>
                <w:lang w:val="en-US" w:eastAsia="zh-CN"/>
              </w:rPr>
            </w:pPr>
            <w:ins w:id="314"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315" w:author="Gene Fong" w:date="2020-08-25T17:36:00Z"/>
                <w:lang w:val="sv-SE" w:eastAsia="zh-CN"/>
              </w:rPr>
            </w:pPr>
            <w:ins w:id="316" w:author="Gene Fong" w:date="2020-08-25T17:34:00Z">
              <w:r>
                <w:rPr>
                  <w:lang w:val="sv-SE" w:eastAsia="zh-CN"/>
                </w:rPr>
                <w:t xml:space="preserve">1.2.1.  </w:t>
              </w:r>
            </w:ins>
            <w:ins w:id="317" w:author="Gene Fong" w:date="2020-08-25T17:35:00Z">
              <w:r>
                <w:rPr>
                  <w:lang w:val="sv-SE" w:eastAsia="zh-CN"/>
                </w:rPr>
                <w:t>Option 1. We believe the FE loss will be largely the same between Band n46 and Band n96</w:t>
              </w:r>
            </w:ins>
            <w:ins w:id="318"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319" w:author="Gene Fong" w:date="2020-08-25T17:38:00Z"/>
                <w:lang w:val="sv-SE" w:eastAsia="zh-CN"/>
              </w:rPr>
            </w:pPr>
            <w:ins w:id="320" w:author="Gene Fong" w:date="2020-08-25T17:36:00Z">
              <w:r>
                <w:rPr>
                  <w:lang w:val="sv-SE" w:eastAsia="zh-CN"/>
                </w:rPr>
                <w:t xml:space="preserve">1.2.3.  </w:t>
              </w:r>
            </w:ins>
            <w:ins w:id="321" w:author="Gene Fong" w:date="2020-08-25T17:37:00Z">
              <w:r>
                <w:rPr>
                  <w:lang w:val="sv-SE" w:eastAsia="zh-CN"/>
                </w:rPr>
                <w:t>We are ok with the approach proposed by Skyworks.  It does introduce a bit more complexity into the MPR table but the extr</w:t>
              </w:r>
            </w:ins>
            <w:ins w:id="322" w:author="Gene Fong" w:date="2020-08-25T17:38:00Z">
              <w:r>
                <w:rPr>
                  <w:lang w:val="sv-SE" w:eastAsia="zh-CN"/>
                </w:rPr>
                <w:t>a backoff has been justified.  The approach is reflected in the revised CR.</w:t>
              </w:r>
            </w:ins>
          </w:p>
          <w:p w14:paraId="67704801" w14:textId="77777777" w:rsidR="00D374AB" w:rsidRDefault="00D374AB" w:rsidP="00027DD7">
            <w:pPr>
              <w:rPr>
                <w:ins w:id="323" w:author="Gene Fong" w:date="2020-08-25T17:41:00Z"/>
                <w:lang w:val="sv-SE" w:eastAsia="zh-CN"/>
              </w:rPr>
            </w:pPr>
            <w:ins w:id="324" w:author="Gene Fong" w:date="2020-08-25T17:38:00Z">
              <w:r>
                <w:rPr>
                  <w:lang w:val="sv-SE" w:eastAsia="zh-CN"/>
                </w:rPr>
                <w:t xml:space="preserve">1.2.6.  We have worked closely together with Skyworks to align and understand the differences between the </w:t>
              </w:r>
            </w:ins>
            <w:ins w:id="325"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326" w:author="Gene Fong" w:date="2020-08-25T17:33:00Z"/>
                <w:lang w:val="sv-SE" w:eastAsia="zh-CN"/>
              </w:rPr>
            </w:pPr>
            <w:ins w:id="327" w:author="Gene Fong" w:date="2020-08-25T17:41:00Z">
              <w:r>
                <w:rPr>
                  <w:lang w:val="sv-SE" w:eastAsia="zh-CN"/>
                </w:rPr>
                <w:t>1.2.11.  We prefer a slight change of wording to the text provided by Skyworks.  Instead of ignored, we suggest changing the wording to ”removed prior to”</w:t>
              </w:r>
            </w:ins>
            <w:ins w:id="328" w:author="Gene Fong" w:date="2020-08-25T17:42:00Z">
              <w:r>
                <w:rPr>
                  <w:lang w:val="sv-SE" w:eastAsia="zh-CN"/>
                </w:rPr>
                <w:t>.  The revised CR reflects this change that we had already communicated with Skyworks about.</w:t>
              </w:r>
            </w:ins>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329"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30" w:author="Azcuy, Frank" w:date="2020-08-25T17:40:00Z">
              <w:r w:rsidR="00B24CA0" w:rsidDel="00B4632D">
                <w:rPr>
                  <w:rFonts w:eastAsiaTheme="minorEastAsia" w:hint="eastAsia"/>
                  <w:color w:val="0070C0"/>
                  <w:lang w:val="en-US" w:eastAsia="zh-CN"/>
                </w:rPr>
                <w:delText>XXX</w:delText>
              </w:r>
            </w:del>
          </w:p>
        </w:tc>
        <w:tc>
          <w:tcPr>
            <w:tcW w:w="8615" w:type="dxa"/>
          </w:tcPr>
          <w:p w14:paraId="62C38A80" w14:textId="3A221A04" w:rsidR="00B24CA0" w:rsidRPr="003418CB" w:rsidRDefault="001A59CB" w:rsidP="00190084">
            <w:pPr>
              <w:rPr>
                <w:rFonts w:eastAsiaTheme="minorEastAsia"/>
                <w:color w:val="0070C0"/>
                <w:lang w:val="en-US" w:eastAsia="zh-CN"/>
              </w:rPr>
            </w:pPr>
            <w:del w:id="331"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332" w:author="Azcuy, Frank" w:date="2020-08-25T17:40:00Z">
              <w:r w:rsidR="00B4632D" w:rsidRPr="00B4632D">
                <w:rPr>
                  <w:rFonts w:eastAsiaTheme="minorEastAsia"/>
                  <w:b/>
                  <w:color w:val="0070C0"/>
                  <w:lang w:val="en-US" w:eastAsia="zh-CN"/>
                  <w:rPrChange w:id="333" w:author="Azcuy, Frank" w:date="2020-08-25T17:41:00Z">
                    <w:rPr>
                      <w:rFonts w:eastAsiaTheme="minorEastAsia"/>
                      <w:i/>
                      <w:color w:val="0070C0"/>
                      <w:lang w:val="en-US" w:eastAsia="zh-CN"/>
                    </w:rPr>
                  </w:rPrChange>
                </w:rPr>
                <w:t>Charter Communications</w:t>
              </w:r>
            </w:ins>
            <w:ins w:id="334" w:author="Azcuy, Frank" w:date="2020-08-25T17:41:00Z">
              <w:r w:rsidR="00B4632D">
                <w:rPr>
                  <w:rFonts w:eastAsiaTheme="minorEastAsia"/>
                  <w:b/>
                  <w:color w:val="0070C0"/>
                  <w:lang w:val="en-US" w:eastAsia="zh-CN"/>
                </w:rPr>
                <w:t>:  We agree</w:t>
              </w:r>
            </w:ins>
            <w:ins w:id="335" w:author="Azcuy, Frank" w:date="2020-08-25T17:42:00Z">
              <w:r w:rsidR="00B4632D">
                <w:rPr>
                  <w:rFonts w:eastAsiaTheme="minorEastAsia"/>
                  <w:b/>
                  <w:color w:val="0070C0"/>
                  <w:lang w:val="en-US" w:eastAsia="zh-CN"/>
                </w:rPr>
                <w:t xml:space="preserve"> with draft revision R4-2011347 38.101-1 CR v2 and endorse its content</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36"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33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8B356A"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8B356A"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337"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37"/>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8B356A"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8B356A"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41867399"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t>
            </w:r>
          </w:p>
          <w:p w14:paraId="5E0D9BFB" w14:textId="0AA9B70D" w:rsidR="00873776" w:rsidRPr="00645269" w:rsidRDefault="00064FAB" w:rsidP="00873776">
            <w:pPr>
              <w:rPr>
                <w:b/>
                <w:lang w:val="en-US" w:eastAsia="zh-TW"/>
              </w:rPr>
            </w:pPr>
            <w:r w:rsidRPr="00645269">
              <w:rPr>
                <w:b/>
                <w:lang w:val="en-US" w:eastAsia="zh-TW"/>
              </w:rPr>
              <w:t>Here we provide simulated filter data in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14:paraId="30EB4EA9" w14:textId="77777777" w:rsidTr="00AC5185">
              <w:trPr>
                <w:trHeight w:val="285"/>
                <w:jc w:val="center"/>
              </w:trPr>
              <w:tc>
                <w:tcPr>
                  <w:tcW w:w="1290" w:type="dxa"/>
                  <w:shd w:val="clear" w:color="auto" w:fill="auto"/>
                </w:tcPr>
                <w:p w14:paraId="4B25DF7F" w14:textId="77777777" w:rsidR="00873776" w:rsidRPr="00873776" w:rsidRDefault="00873776" w:rsidP="00873776">
                  <w:pPr>
                    <w:pStyle w:val="TAH"/>
                    <w:rPr>
                      <w:lang w:eastAsia="ja-JP"/>
                    </w:rPr>
                  </w:pPr>
                  <w:r w:rsidRPr="00873776">
                    <w:rPr>
                      <w:lang w:eastAsia="ja-JP"/>
                    </w:rPr>
                    <w:lastRenderedPageBreak/>
                    <w:t>Parameter</w:t>
                  </w:r>
                </w:p>
              </w:tc>
              <w:tc>
                <w:tcPr>
                  <w:tcW w:w="1423" w:type="dxa"/>
                  <w:shd w:val="clear" w:color="auto" w:fill="auto"/>
                </w:tcPr>
                <w:p w14:paraId="06FBF9E2" w14:textId="77777777" w:rsidR="00873776" w:rsidRPr="00873776" w:rsidRDefault="00873776" w:rsidP="00873776">
                  <w:pPr>
                    <w:pStyle w:val="TAH"/>
                    <w:rPr>
                      <w:lang w:eastAsia="ja-JP"/>
                    </w:rPr>
                  </w:pPr>
                  <w:r w:rsidRPr="00873776">
                    <w:rPr>
                      <w:lang w:eastAsia="ja-JP"/>
                    </w:rPr>
                    <w:t>Frequency range</w:t>
                  </w:r>
                </w:p>
              </w:tc>
              <w:tc>
                <w:tcPr>
                  <w:tcW w:w="1205" w:type="dxa"/>
                </w:tcPr>
                <w:p w14:paraId="0BAE186A" w14:textId="77777777" w:rsidR="00873776" w:rsidRPr="00873776" w:rsidRDefault="00873776" w:rsidP="00873776">
                  <w:pPr>
                    <w:pStyle w:val="TAC"/>
                    <w:rPr>
                      <w:b/>
                      <w:lang w:eastAsia="ja-JP"/>
                    </w:rPr>
                  </w:pPr>
                  <w:r w:rsidRPr="00873776">
                    <w:rPr>
                      <w:b/>
                      <w:lang w:eastAsia="ja-JP"/>
                    </w:rPr>
                    <w:t xml:space="preserve">Band </w:t>
                  </w:r>
                  <w:r w:rsidRPr="00873776">
                    <w:rPr>
                      <w:rFonts w:hint="eastAsia"/>
                      <w:b/>
                      <w:lang w:eastAsia="ja-JP"/>
                    </w:rPr>
                    <w:t>n96</w:t>
                  </w:r>
                  <w:r w:rsidRPr="00873776">
                    <w:rPr>
                      <w:b/>
                      <w:lang w:eastAsia="ja-JP"/>
                    </w:rPr>
                    <w:t xml:space="preserve"> BPF</w:t>
                  </w:r>
                </w:p>
              </w:tc>
            </w:tr>
            <w:tr w:rsidR="00873776" w:rsidRPr="00FE04A0" w14:paraId="7D5B7154" w14:textId="77777777" w:rsidTr="00AC5185">
              <w:trPr>
                <w:trHeight w:val="285"/>
                <w:jc w:val="center"/>
              </w:trPr>
              <w:tc>
                <w:tcPr>
                  <w:tcW w:w="1290" w:type="dxa"/>
                  <w:shd w:val="clear" w:color="auto" w:fill="auto"/>
                  <w:hideMark/>
                </w:tcPr>
                <w:p w14:paraId="4E356D0E" w14:textId="77777777" w:rsidR="00873776" w:rsidRPr="00873776" w:rsidRDefault="00873776" w:rsidP="00873776">
                  <w:pPr>
                    <w:pStyle w:val="TAH"/>
                    <w:rPr>
                      <w:b w:val="0"/>
                      <w:lang w:eastAsia="ja-JP"/>
                    </w:rPr>
                  </w:pPr>
                  <w:r w:rsidRPr="00873776">
                    <w:rPr>
                      <w:b w:val="0"/>
                      <w:lang w:eastAsia="ja-JP"/>
                    </w:rPr>
                    <w:t>Insertion Loss</w:t>
                  </w:r>
                </w:p>
                <w:p w14:paraId="72A58CBF" w14:textId="77777777" w:rsidR="00873776" w:rsidRPr="00873776" w:rsidRDefault="00873776" w:rsidP="00873776">
                  <w:pPr>
                    <w:pStyle w:val="TAH"/>
                    <w:rPr>
                      <w:b w:val="0"/>
                      <w:lang w:eastAsia="ja-JP"/>
                    </w:rPr>
                  </w:pPr>
                  <w:r w:rsidRPr="00873776">
                    <w:rPr>
                      <w:b w:val="0"/>
                      <w:lang w:eastAsia="ja-JP"/>
                    </w:rPr>
                    <w:t>(ETC)</w:t>
                  </w:r>
                </w:p>
              </w:tc>
              <w:tc>
                <w:tcPr>
                  <w:tcW w:w="1423" w:type="dxa"/>
                  <w:shd w:val="clear" w:color="auto" w:fill="auto"/>
                  <w:hideMark/>
                </w:tcPr>
                <w:p w14:paraId="54157359" w14:textId="77777777" w:rsidR="00873776" w:rsidRPr="00873776" w:rsidRDefault="00873776" w:rsidP="00873776">
                  <w:pPr>
                    <w:pStyle w:val="TAH"/>
                    <w:rPr>
                      <w:b w:val="0"/>
                      <w:lang w:eastAsia="ja-JP"/>
                    </w:rPr>
                  </w:pPr>
                  <w:r w:rsidRPr="00873776">
                    <w:rPr>
                      <w:b w:val="0"/>
                      <w:lang w:eastAsia="ja-JP"/>
                    </w:rPr>
                    <w:t>5925-7125 MHz</w:t>
                  </w:r>
                </w:p>
              </w:tc>
              <w:tc>
                <w:tcPr>
                  <w:tcW w:w="1205" w:type="dxa"/>
                </w:tcPr>
                <w:p w14:paraId="55F6EFD4" w14:textId="77777777" w:rsidR="00873776" w:rsidRPr="00873776" w:rsidRDefault="00873776" w:rsidP="00873776">
                  <w:pPr>
                    <w:pStyle w:val="TAC"/>
                    <w:rPr>
                      <w:lang w:eastAsia="ja-JP"/>
                    </w:rPr>
                  </w:pPr>
                  <w:r w:rsidRPr="00873776">
                    <w:rPr>
                      <w:rFonts w:hint="eastAsia"/>
                      <w:lang w:eastAsia="ja-JP"/>
                    </w:rPr>
                    <w:t>2.</w:t>
                  </w:r>
                  <w:r w:rsidRPr="00873776">
                    <w:rPr>
                      <w:lang w:eastAsia="ja-JP"/>
                    </w:rPr>
                    <w:t>5 dB (simulation)</w:t>
                  </w:r>
                </w:p>
              </w:tc>
            </w:tr>
            <w:tr w:rsidR="00873776" w:rsidRPr="00FE04A0" w14:paraId="19016C5A" w14:textId="77777777" w:rsidTr="00AC5185">
              <w:trPr>
                <w:trHeight w:val="285"/>
                <w:jc w:val="center"/>
              </w:trPr>
              <w:tc>
                <w:tcPr>
                  <w:tcW w:w="1290" w:type="dxa"/>
                  <w:vMerge w:val="restart"/>
                  <w:shd w:val="clear" w:color="auto" w:fill="auto"/>
                  <w:hideMark/>
                </w:tcPr>
                <w:p w14:paraId="38179123" w14:textId="77777777" w:rsidR="00873776" w:rsidRPr="00873776" w:rsidRDefault="00873776" w:rsidP="00873776">
                  <w:pPr>
                    <w:pStyle w:val="TAC"/>
                    <w:rPr>
                      <w:lang w:eastAsia="ja-JP"/>
                    </w:rPr>
                  </w:pPr>
                  <w:r w:rsidRPr="00873776">
                    <w:rPr>
                      <w:lang w:eastAsia="ja-JP"/>
                    </w:rPr>
                    <w:t>Attenuation</w:t>
                  </w:r>
                </w:p>
                <w:p w14:paraId="7B27BBA9" w14:textId="77777777" w:rsidR="00873776" w:rsidRPr="00873776" w:rsidRDefault="00873776" w:rsidP="00873776">
                  <w:pPr>
                    <w:pStyle w:val="TAC"/>
                    <w:rPr>
                      <w:lang w:eastAsia="ja-JP"/>
                    </w:rPr>
                  </w:pPr>
                  <w:r w:rsidRPr="00873776">
                    <w:rPr>
                      <w:lang w:eastAsia="ja-JP"/>
                    </w:rPr>
                    <w:t>(Typ)</w:t>
                  </w:r>
                </w:p>
              </w:tc>
              <w:tc>
                <w:tcPr>
                  <w:tcW w:w="1423" w:type="dxa"/>
                  <w:shd w:val="clear" w:color="auto" w:fill="auto"/>
                  <w:hideMark/>
                </w:tcPr>
                <w:p w14:paraId="3E573B54" w14:textId="77777777" w:rsidR="00873776" w:rsidRPr="00873776" w:rsidRDefault="00873776" w:rsidP="00873776">
                  <w:pPr>
                    <w:pStyle w:val="TAC"/>
                    <w:rPr>
                      <w:lang w:eastAsia="ja-JP"/>
                    </w:rPr>
                  </w:pPr>
                  <w:r w:rsidRPr="00873776">
                    <w:rPr>
                      <w:lang w:eastAsia="ja-JP"/>
                    </w:rPr>
                    <w:t>698-2690 MHz</w:t>
                  </w:r>
                </w:p>
              </w:tc>
              <w:tc>
                <w:tcPr>
                  <w:tcW w:w="1205" w:type="dxa"/>
                </w:tcPr>
                <w:p w14:paraId="338BE5F3" w14:textId="77777777" w:rsidR="00873776" w:rsidRPr="00873776" w:rsidRDefault="00873776" w:rsidP="00873776">
                  <w:pPr>
                    <w:pStyle w:val="TAC"/>
                    <w:rPr>
                      <w:lang w:eastAsia="ja-JP"/>
                    </w:rPr>
                  </w:pPr>
                  <w:r w:rsidRPr="00873776">
                    <w:rPr>
                      <w:rFonts w:hint="eastAsia"/>
                      <w:lang w:eastAsia="ja-JP"/>
                    </w:rPr>
                    <w:t>45</w:t>
                  </w:r>
                  <w:r w:rsidRPr="00873776">
                    <w:rPr>
                      <w:lang w:eastAsia="ja-JP"/>
                    </w:rPr>
                    <w:t xml:space="preserve"> dB</w:t>
                  </w:r>
                </w:p>
              </w:tc>
            </w:tr>
            <w:tr w:rsidR="00873776" w:rsidRPr="00FE04A0" w14:paraId="1BE19005" w14:textId="77777777" w:rsidTr="00AC5185">
              <w:trPr>
                <w:trHeight w:val="60"/>
                <w:jc w:val="center"/>
              </w:trPr>
              <w:tc>
                <w:tcPr>
                  <w:tcW w:w="1290" w:type="dxa"/>
                  <w:vMerge/>
                  <w:shd w:val="clear" w:color="auto" w:fill="auto"/>
                  <w:hideMark/>
                </w:tcPr>
                <w:p w14:paraId="66A680B3" w14:textId="77777777" w:rsidR="00873776" w:rsidRPr="00873776" w:rsidRDefault="00873776" w:rsidP="00873776">
                  <w:pPr>
                    <w:pStyle w:val="TAC"/>
                    <w:rPr>
                      <w:lang w:eastAsia="ja-JP"/>
                    </w:rPr>
                  </w:pPr>
                </w:p>
              </w:tc>
              <w:tc>
                <w:tcPr>
                  <w:tcW w:w="1423" w:type="dxa"/>
                  <w:shd w:val="clear" w:color="auto" w:fill="auto"/>
                  <w:hideMark/>
                </w:tcPr>
                <w:p w14:paraId="1CA44239" w14:textId="77777777" w:rsidR="00873776" w:rsidRPr="00873776" w:rsidRDefault="00873776" w:rsidP="00873776">
                  <w:pPr>
                    <w:pStyle w:val="TAC"/>
                    <w:rPr>
                      <w:lang w:eastAsia="ja-JP"/>
                    </w:rPr>
                  </w:pPr>
                  <w:r w:rsidRPr="00873776">
                    <w:rPr>
                      <w:lang w:eastAsia="ja-JP"/>
                    </w:rPr>
                    <w:t>3300-4200 MHz</w:t>
                  </w:r>
                </w:p>
              </w:tc>
              <w:tc>
                <w:tcPr>
                  <w:tcW w:w="1205" w:type="dxa"/>
                </w:tcPr>
                <w:p w14:paraId="648D4D76" w14:textId="77777777" w:rsidR="00873776" w:rsidRPr="00873776" w:rsidRDefault="00873776" w:rsidP="00873776">
                  <w:pPr>
                    <w:pStyle w:val="TAC"/>
                    <w:rPr>
                      <w:lang w:eastAsia="ja-JP"/>
                    </w:rPr>
                  </w:pPr>
                  <w:r w:rsidRPr="00873776">
                    <w:rPr>
                      <w:rFonts w:hint="eastAsia"/>
                      <w:lang w:eastAsia="ja-JP"/>
                    </w:rPr>
                    <w:t>40</w:t>
                  </w:r>
                  <w:r w:rsidRPr="00873776">
                    <w:rPr>
                      <w:lang w:eastAsia="ja-JP"/>
                    </w:rPr>
                    <w:t xml:space="preserve"> dB</w:t>
                  </w:r>
                </w:p>
              </w:tc>
            </w:tr>
          </w:tbl>
          <w:p w14:paraId="375ED5BA"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we would propose REFSENS for n96 as below:</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14:paraId="690902DD" w14:textId="77777777" w:rsidTr="00AC5185">
              <w:trPr>
                <w:jc w:val="center"/>
              </w:trPr>
              <w:tc>
                <w:tcPr>
                  <w:tcW w:w="5360" w:type="dxa"/>
                  <w:gridSpan w:val="6"/>
                </w:tcPr>
                <w:p w14:paraId="4C3A061A" w14:textId="77777777" w:rsidR="00873776" w:rsidRPr="00873776" w:rsidRDefault="00873776" w:rsidP="00873776">
                  <w:pPr>
                    <w:pStyle w:val="FL"/>
                    <w:spacing w:before="0" w:after="0"/>
                    <w:rPr>
                      <w:sz w:val="18"/>
                      <w:szCs w:val="18"/>
                    </w:rPr>
                  </w:pPr>
                  <w:r w:rsidRPr="00873776">
                    <w:rPr>
                      <w:sz w:val="18"/>
                      <w:szCs w:val="18"/>
                    </w:rPr>
                    <w:t>Operating band / SCS / Channel bandwidth</w:t>
                  </w:r>
                </w:p>
              </w:tc>
            </w:tr>
            <w:tr w:rsidR="00873776" w:rsidRPr="00873776" w14:paraId="0007B554" w14:textId="77777777" w:rsidTr="00AC5185">
              <w:trPr>
                <w:jc w:val="center"/>
              </w:trPr>
              <w:tc>
                <w:tcPr>
                  <w:tcW w:w="1068" w:type="dxa"/>
                </w:tcPr>
                <w:p w14:paraId="19BFB5F3" w14:textId="77777777" w:rsidR="00873776" w:rsidRPr="00873776" w:rsidRDefault="00873776" w:rsidP="00873776">
                  <w:pPr>
                    <w:pStyle w:val="FL"/>
                    <w:spacing w:before="0" w:after="0"/>
                    <w:rPr>
                      <w:sz w:val="18"/>
                      <w:szCs w:val="18"/>
                    </w:rPr>
                  </w:pPr>
                  <w:r w:rsidRPr="00873776">
                    <w:rPr>
                      <w:sz w:val="18"/>
                      <w:szCs w:val="18"/>
                    </w:rPr>
                    <w:t>Operating Band</w:t>
                  </w:r>
                </w:p>
              </w:tc>
              <w:tc>
                <w:tcPr>
                  <w:tcW w:w="723" w:type="dxa"/>
                </w:tcPr>
                <w:p w14:paraId="6AB3E0B3" w14:textId="77777777" w:rsidR="00873776" w:rsidRPr="00873776" w:rsidRDefault="00873776" w:rsidP="00873776">
                  <w:pPr>
                    <w:pStyle w:val="FL"/>
                    <w:spacing w:before="0" w:after="0"/>
                    <w:rPr>
                      <w:sz w:val="18"/>
                      <w:szCs w:val="18"/>
                    </w:rPr>
                  </w:pPr>
                  <w:r w:rsidRPr="00873776">
                    <w:rPr>
                      <w:sz w:val="18"/>
                      <w:szCs w:val="18"/>
                    </w:rPr>
                    <w:t>SCS kHz</w:t>
                  </w:r>
                </w:p>
              </w:tc>
              <w:tc>
                <w:tcPr>
                  <w:tcW w:w="904" w:type="dxa"/>
                </w:tcPr>
                <w:p w14:paraId="11C0206D" w14:textId="77777777" w:rsidR="00873776" w:rsidRPr="00873776" w:rsidRDefault="00873776" w:rsidP="00873776">
                  <w:pPr>
                    <w:pStyle w:val="FL"/>
                    <w:spacing w:before="0" w:after="0"/>
                    <w:rPr>
                      <w:sz w:val="18"/>
                      <w:szCs w:val="18"/>
                    </w:rPr>
                  </w:pPr>
                  <w:r w:rsidRPr="00873776">
                    <w:rPr>
                      <w:sz w:val="18"/>
                      <w:szCs w:val="18"/>
                    </w:rPr>
                    <w:t>20 MHz (dBm)</w:t>
                  </w:r>
                </w:p>
              </w:tc>
              <w:tc>
                <w:tcPr>
                  <w:tcW w:w="900" w:type="dxa"/>
                </w:tcPr>
                <w:p w14:paraId="12A8B092" w14:textId="77777777" w:rsidR="00873776" w:rsidRPr="00873776" w:rsidRDefault="00873776" w:rsidP="00873776">
                  <w:pPr>
                    <w:pStyle w:val="FL"/>
                    <w:spacing w:before="0" w:after="0"/>
                    <w:rPr>
                      <w:sz w:val="18"/>
                      <w:szCs w:val="18"/>
                    </w:rPr>
                  </w:pPr>
                  <w:r w:rsidRPr="00873776">
                    <w:rPr>
                      <w:sz w:val="18"/>
                      <w:szCs w:val="18"/>
                    </w:rPr>
                    <w:t>40 MHz (dBm)</w:t>
                  </w:r>
                </w:p>
              </w:tc>
              <w:tc>
                <w:tcPr>
                  <w:tcW w:w="900" w:type="dxa"/>
                </w:tcPr>
                <w:p w14:paraId="6C8A82A4" w14:textId="77777777" w:rsidR="00873776" w:rsidRPr="00873776" w:rsidRDefault="00873776" w:rsidP="00873776">
                  <w:pPr>
                    <w:pStyle w:val="FL"/>
                    <w:spacing w:before="0" w:after="0"/>
                    <w:rPr>
                      <w:sz w:val="18"/>
                      <w:szCs w:val="18"/>
                    </w:rPr>
                  </w:pPr>
                  <w:r w:rsidRPr="00873776">
                    <w:rPr>
                      <w:sz w:val="18"/>
                      <w:szCs w:val="18"/>
                    </w:rPr>
                    <w:t>60 MHz (dBm)</w:t>
                  </w:r>
                </w:p>
              </w:tc>
              <w:tc>
                <w:tcPr>
                  <w:tcW w:w="865" w:type="dxa"/>
                </w:tcPr>
                <w:p w14:paraId="18C2B0DC" w14:textId="77777777" w:rsidR="00873776" w:rsidRPr="00873776" w:rsidRDefault="00873776" w:rsidP="00873776">
                  <w:pPr>
                    <w:pStyle w:val="FL"/>
                    <w:spacing w:before="0" w:after="0"/>
                    <w:rPr>
                      <w:sz w:val="18"/>
                      <w:szCs w:val="18"/>
                    </w:rPr>
                  </w:pPr>
                  <w:r w:rsidRPr="00873776">
                    <w:rPr>
                      <w:sz w:val="18"/>
                      <w:szCs w:val="18"/>
                    </w:rPr>
                    <w:t>80 MHz (dBm)</w:t>
                  </w:r>
                </w:p>
              </w:tc>
            </w:tr>
            <w:tr w:rsidR="00873776" w:rsidRPr="00873776" w14:paraId="660D3B52" w14:textId="77777777" w:rsidTr="00AC5185">
              <w:trPr>
                <w:jc w:val="center"/>
              </w:trPr>
              <w:tc>
                <w:tcPr>
                  <w:tcW w:w="1068" w:type="dxa"/>
                  <w:vMerge w:val="restart"/>
                  <w:vAlign w:val="center"/>
                </w:tcPr>
                <w:p w14:paraId="42C3FCFB" w14:textId="77777777" w:rsidR="00873776" w:rsidRPr="00873776" w:rsidRDefault="00873776" w:rsidP="00873776">
                  <w:pPr>
                    <w:pStyle w:val="FL"/>
                    <w:spacing w:before="0" w:after="0"/>
                    <w:rPr>
                      <w:b w:val="0"/>
                      <w:bCs/>
                      <w:sz w:val="18"/>
                      <w:szCs w:val="18"/>
                    </w:rPr>
                  </w:pPr>
                  <w:r w:rsidRPr="00873776">
                    <w:rPr>
                      <w:b w:val="0"/>
                      <w:bCs/>
                      <w:sz w:val="18"/>
                      <w:szCs w:val="18"/>
                    </w:rPr>
                    <w:t>n96</w:t>
                  </w:r>
                </w:p>
              </w:tc>
              <w:tc>
                <w:tcPr>
                  <w:tcW w:w="723" w:type="dxa"/>
                </w:tcPr>
                <w:p w14:paraId="73CCFC21" w14:textId="77777777" w:rsidR="00873776" w:rsidRPr="00873776" w:rsidRDefault="00873776" w:rsidP="00873776">
                  <w:pPr>
                    <w:pStyle w:val="FL"/>
                    <w:spacing w:before="0" w:after="0"/>
                    <w:rPr>
                      <w:b w:val="0"/>
                      <w:bCs/>
                      <w:sz w:val="18"/>
                      <w:szCs w:val="18"/>
                    </w:rPr>
                  </w:pPr>
                  <w:r w:rsidRPr="00873776">
                    <w:rPr>
                      <w:b w:val="0"/>
                      <w:bCs/>
                      <w:sz w:val="18"/>
                      <w:szCs w:val="18"/>
                    </w:rPr>
                    <w:t>15</w:t>
                  </w:r>
                </w:p>
              </w:tc>
              <w:tc>
                <w:tcPr>
                  <w:tcW w:w="904" w:type="dxa"/>
                  <w:vAlign w:val="center"/>
                </w:tcPr>
                <w:p w14:paraId="19F16864" w14:textId="77777777" w:rsidR="00873776" w:rsidRPr="00873776" w:rsidRDefault="00873776" w:rsidP="00873776">
                  <w:pPr>
                    <w:pStyle w:val="FL"/>
                    <w:spacing w:before="0" w:after="0"/>
                    <w:rPr>
                      <w:b w:val="0"/>
                      <w:bCs/>
                      <w:sz w:val="18"/>
                      <w:szCs w:val="18"/>
                    </w:rPr>
                  </w:pPr>
                  <w:r w:rsidRPr="00873776">
                    <w:rPr>
                      <w:rFonts w:cs="Arial"/>
                      <w:b w:val="0"/>
                      <w:bCs/>
                      <w:sz w:val="18"/>
                      <w:szCs w:val="18"/>
                    </w:rPr>
                    <w:t>-86.1</w:t>
                  </w:r>
                </w:p>
              </w:tc>
              <w:tc>
                <w:tcPr>
                  <w:tcW w:w="900" w:type="dxa"/>
                  <w:vAlign w:val="bottom"/>
                </w:tcPr>
                <w:p w14:paraId="5D3E751B"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-83.0</w:t>
                  </w:r>
                </w:p>
              </w:tc>
              <w:tc>
                <w:tcPr>
                  <w:tcW w:w="900" w:type="dxa"/>
                  <w:vAlign w:val="center"/>
                </w:tcPr>
                <w:p w14:paraId="401F702A" w14:textId="77777777" w:rsidR="00873776" w:rsidRPr="00873776" w:rsidRDefault="00873776" w:rsidP="00873776">
                  <w:pPr>
                    <w:pStyle w:val="FL"/>
                    <w:spacing w:before="0" w:after="0"/>
                    <w:rPr>
                      <w:b w:val="0"/>
                      <w:bCs/>
                      <w:sz w:val="18"/>
                      <w:szCs w:val="18"/>
                    </w:rPr>
                  </w:pPr>
                </w:p>
              </w:tc>
              <w:tc>
                <w:tcPr>
                  <w:tcW w:w="865" w:type="dxa"/>
                  <w:vAlign w:val="center"/>
                </w:tcPr>
                <w:p w14:paraId="111ECF8E" w14:textId="77777777" w:rsidR="00873776" w:rsidRPr="00873776" w:rsidRDefault="00873776" w:rsidP="00873776">
                  <w:pPr>
                    <w:pStyle w:val="FL"/>
                    <w:spacing w:before="0" w:after="0"/>
                    <w:rPr>
                      <w:b w:val="0"/>
                      <w:bCs/>
                      <w:sz w:val="18"/>
                      <w:szCs w:val="18"/>
                    </w:rPr>
                  </w:pPr>
                </w:p>
              </w:tc>
            </w:tr>
            <w:tr w:rsidR="00873776" w:rsidRPr="00873776" w14:paraId="48127442" w14:textId="77777777" w:rsidTr="00AC5185">
              <w:trPr>
                <w:jc w:val="center"/>
              </w:trPr>
              <w:tc>
                <w:tcPr>
                  <w:tcW w:w="1068" w:type="dxa"/>
                  <w:vMerge/>
                </w:tcPr>
                <w:p w14:paraId="24A9B698" w14:textId="77777777" w:rsidR="00873776" w:rsidRPr="00873776" w:rsidRDefault="00873776" w:rsidP="00873776">
                  <w:pPr>
                    <w:pStyle w:val="FL"/>
                    <w:spacing w:before="0" w:after="0"/>
                    <w:rPr>
                      <w:sz w:val="18"/>
                      <w:szCs w:val="18"/>
                    </w:rPr>
                  </w:pPr>
                </w:p>
              </w:tc>
              <w:tc>
                <w:tcPr>
                  <w:tcW w:w="723" w:type="dxa"/>
                </w:tcPr>
                <w:p w14:paraId="1DCEBE16" w14:textId="77777777" w:rsidR="00873776" w:rsidRPr="00873776" w:rsidRDefault="00873776" w:rsidP="00873776">
                  <w:pPr>
                    <w:pStyle w:val="FL"/>
                    <w:spacing w:before="0" w:after="0"/>
                    <w:rPr>
                      <w:b w:val="0"/>
                      <w:bCs/>
                      <w:sz w:val="18"/>
                      <w:szCs w:val="18"/>
                    </w:rPr>
                  </w:pPr>
                  <w:r w:rsidRPr="00873776">
                    <w:rPr>
                      <w:b w:val="0"/>
                      <w:bCs/>
                      <w:sz w:val="18"/>
                      <w:szCs w:val="18"/>
                    </w:rPr>
                    <w:t>30</w:t>
                  </w:r>
                </w:p>
              </w:tc>
              <w:tc>
                <w:tcPr>
                  <w:tcW w:w="904" w:type="dxa"/>
                  <w:vAlign w:val="center"/>
                </w:tcPr>
                <w:p w14:paraId="1F5F15CE" w14:textId="77777777" w:rsidR="00873776" w:rsidRPr="00873776" w:rsidRDefault="00873776" w:rsidP="00873776">
                  <w:pPr>
                    <w:pStyle w:val="FL"/>
                    <w:spacing w:before="0" w:after="0"/>
                    <w:rPr>
                      <w:b w:val="0"/>
                      <w:bCs/>
                      <w:sz w:val="18"/>
                      <w:szCs w:val="18"/>
                    </w:rPr>
                  </w:pPr>
                  <w:r w:rsidRPr="00873776">
                    <w:rPr>
                      <w:rFonts w:cs="Arial"/>
                      <w:b w:val="0"/>
                      <w:bCs/>
                      <w:sz w:val="18"/>
                      <w:szCs w:val="18"/>
                    </w:rPr>
                    <w:t>-86.3</w:t>
                  </w:r>
                </w:p>
              </w:tc>
              <w:tc>
                <w:tcPr>
                  <w:tcW w:w="900" w:type="dxa"/>
                  <w:vAlign w:val="bottom"/>
                </w:tcPr>
                <w:p w14:paraId="1DD44213"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-83.1</w:t>
                  </w:r>
                </w:p>
              </w:tc>
              <w:tc>
                <w:tcPr>
                  <w:tcW w:w="900" w:type="dxa"/>
                  <w:vAlign w:val="bottom"/>
                </w:tcPr>
                <w:p w14:paraId="72F79C41"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-81.2</w:t>
                  </w:r>
                </w:p>
              </w:tc>
              <w:tc>
                <w:tcPr>
                  <w:tcW w:w="865" w:type="dxa"/>
                  <w:vAlign w:val="bottom"/>
                </w:tcPr>
                <w:p w14:paraId="20326326"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-80.0</w:t>
                  </w:r>
                </w:p>
              </w:tc>
            </w:tr>
            <w:tr w:rsidR="00873776" w14:paraId="6D841EB4" w14:textId="77777777" w:rsidTr="00AC5185">
              <w:trPr>
                <w:jc w:val="center"/>
              </w:trPr>
              <w:tc>
                <w:tcPr>
                  <w:tcW w:w="1068" w:type="dxa"/>
                  <w:vMerge/>
                </w:tcPr>
                <w:p w14:paraId="0702DE73" w14:textId="77777777" w:rsidR="00873776" w:rsidRPr="00873776" w:rsidRDefault="00873776" w:rsidP="00873776">
                  <w:pPr>
                    <w:pStyle w:val="FL"/>
                    <w:spacing w:before="0" w:after="0"/>
                    <w:rPr>
                      <w:sz w:val="18"/>
                      <w:szCs w:val="18"/>
                    </w:rPr>
                  </w:pPr>
                </w:p>
              </w:tc>
              <w:tc>
                <w:tcPr>
                  <w:tcW w:w="723" w:type="dxa"/>
                </w:tcPr>
                <w:p w14:paraId="141C866C" w14:textId="77777777" w:rsidR="00873776" w:rsidRPr="00873776" w:rsidRDefault="00873776" w:rsidP="00873776">
                  <w:pPr>
                    <w:pStyle w:val="FL"/>
                    <w:spacing w:before="0" w:after="0"/>
                    <w:rPr>
                      <w:b w:val="0"/>
                      <w:bCs/>
                      <w:sz w:val="18"/>
                      <w:szCs w:val="18"/>
                    </w:rPr>
                  </w:pPr>
                  <w:r w:rsidRPr="00873776">
                    <w:rPr>
                      <w:b w:val="0"/>
                      <w:bCs/>
                      <w:sz w:val="18"/>
                      <w:szCs w:val="18"/>
                    </w:rPr>
                    <w:t>60</w:t>
                  </w:r>
                </w:p>
              </w:tc>
              <w:tc>
                <w:tcPr>
                  <w:tcW w:w="904" w:type="dxa"/>
                  <w:vAlign w:val="center"/>
                </w:tcPr>
                <w:p w14:paraId="255D89E5" w14:textId="77777777" w:rsidR="00873776" w:rsidRPr="00873776" w:rsidRDefault="00873776" w:rsidP="00873776">
                  <w:pPr>
                    <w:pStyle w:val="FL"/>
                    <w:spacing w:before="0" w:after="0"/>
                    <w:rPr>
                      <w:b w:val="0"/>
                      <w:bCs/>
                      <w:sz w:val="18"/>
                      <w:szCs w:val="18"/>
                    </w:rPr>
                  </w:pPr>
                  <w:r w:rsidRPr="00873776">
                    <w:rPr>
                      <w:rFonts w:cs="Arial"/>
                      <w:b w:val="0"/>
                      <w:bCs/>
                      <w:sz w:val="18"/>
                      <w:szCs w:val="18"/>
                    </w:rPr>
                    <w:t>-86.5</w:t>
                  </w:r>
                </w:p>
              </w:tc>
              <w:tc>
                <w:tcPr>
                  <w:tcW w:w="900" w:type="dxa"/>
                  <w:vAlign w:val="bottom"/>
                </w:tcPr>
                <w:p w14:paraId="107FD390"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-83.3</w:t>
                  </w:r>
                </w:p>
              </w:tc>
              <w:tc>
                <w:tcPr>
                  <w:tcW w:w="900" w:type="dxa"/>
                  <w:vAlign w:val="bottom"/>
                </w:tcPr>
                <w:p w14:paraId="12E3E5BA"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-81.4</w:t>
                  </w:r>
                </w:p>
              </w:tc>
              <w:tc>
                <w:tcPr>
                  <w:tcW w:w="865" w:type="dxa"/>
                  <w:vAlign w:val="bottom"/>
                </w:tcPr>
                <w:p w14:paraId="4BF0BCB4" w14:textId="77777777" w:rsidR="00873776" w:rsidRPr="00452BC9" w:rsidRDefault="00873776" w:rsidP="00873776">
                  <w:pPr>
                    <w:pStyle w:val="FL"/>
                    <w:spacing w:before="0" w:after="0"/>
                    <w:rPr>
                      <w:b w:val="0"/>
                      <w:bCs/>
                      <w:sz w:val="18"/>
                      <w:szCs w:val="18"/>
                    </w:rPr>
                  </w:pPr>
                  <w:r w:rsidRPr="00873776">
                    <w:rPr>
                      <w:rFonts w:cs="Arial"/>
                      <w:b w:val="0"/>
                      <w:bCs/>
                      <w:color w:val="000000"/>
                      <w:sz w:val="18"/>
                      <w:szCs w:val="18"/>
                    </w:rPr>
                    <w:t>-80.0</w:t>
                  </w:r>
                </w:p>
              </w:tc>
            </w:tr>
          </w:tbl>
          <w:p w14:paraId="009ACD04" w14:textId="77777777" w:rsidR="00873776" w:rsidRPr="00A63714" w:rsidRDefault="00873776" w:rsidP="00873776">
            <w:pPr>
              <w:rPr>
                <w:lang w:val="en-US" w:eastAsia="zh-TW"/>
              </w:rPr>
            </w:pPr>
          </w:p>
          <w:p w14:paraId="4DB7BC0A" w14:textId="77777777" w:rsidR="00873776" w:rsidRPr="00852349" w:rsidRDefault="00873776" w:rsidP="00873776">
            <w:pPr>
              <w:rPr>
                <w:rFonts w:eastAsia="SimSun"/>
                <w:lang w:val="en-US" w:eastAsia="zh-TW"/>
              </w:rPr>
            </w:pPr>
          </w:p>
          <w:p w14:paraId="1CB59E35" w14:textId="77777777" w:rsidR="00873776" w:rsidRPr="00852349" w:rsidRDefault="00873776" w:rsidP="00873776">
            <w:pPr>
              <w:rPr>
                <w:rFonts w:eastAsia="SimSun"/>
              </w:rPr>
            </w:pPr>
            <w:r w:rsidRPr="00852349">
              <w:rPr>
                <w:rFonts w:eastAsiaTheme="minorEastAsia"/>
                <w:lang w:val="en-US"/>
              </w:rPr>
              <w:t xml:space="preserve">2-2-1: </w:t>
            </w:r>
            <w:r w:rsidRPr="00852349">
              <w:t>ACS value</w:t>
            </w:r>
          </w:p>
          <w:p w14:paraId="7E831CA2" w14:textId="77777777" w:rsidR="00873776" w:rsidRDefault="00873776" w:rsidP="00873776">
            <w:pPr>
              <w:rPr>
                <w:rFonts w:eastAsiaTheme="minorEastAsia"/>
              </w:rPr>
            </w:pPr>
            <w:r>
              <w:rPr>
                <w:rFonts w:eastAsiaTheme="minorEastAsia"/>
              </w:rPr>
              <w:t xml:space="preserve">From RF UE/STA perspective, we do the benchmark of WiFi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WiFi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
            <w:tr w:rsidR="00873776" w:rsidRPr="007B76DA"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WIFI ax</w:t>
                  </w:r>
                </w:p>
              </w:tc>
            </w:tr>
            <w:tr w:rsidR="00873776" w:rsidRPr="007B76DA"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873776" w:rsidRPr="007B76DA"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-57</w:t>
                  </w:r>
                </w:p>
              </w:tc>
            </w:tr>
            <w:tr w:rsidR="00873776" w:rsidRPr="007B76DA"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-73</w:t>
                  </w:r>
                </w:p>
              </w:tc>
            </w:tr>
            <w:tr w:rsidR="00873776" w:rsidRPr="007B76DA"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r>
            <w:tr w:rsidR="00873776" w:rsidRPr="007B76DA"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NR-U n46</w:t>
                  </w:r>
                </w:p>
              </w:tc>
            </w:tr>
            <w:tr w:rsidR="00873776" w:rsidRPr="007B76DA"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0208EB" w:rsidRPr="007B76DA"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-53.1</w:t>
                  </w:r>
                </w:p>
              </w:tc>
            </w:tr>
            <w:tr w:rsidR="000208EB" w:rsidRPr="007B76DA"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-69.6</w:t>
                  </w:r>
                </w:p>
              </w:tc>
            </w:tr>
            <w:tr w:rsidR="00873776" w:rsidRPr="007B76DA"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xml:space="preserve">Interferer to </w:t>
                  </w:r>
                  <w:r>
                    <w:rPr>
                      <w:rFonts w:ascii="Calibri" w:eastAsia="Times New Roman" w:hAnsi="Calibri" w:cs="Calibri"/>
                      <w:color w:val="000000"/>
                      <w:sz w:val="22"/>
                      <w:szCs w:val="22"/>
                      <w:lang w:val="en-US" w:eastAsia="zh-TW"/>
                    </w:rPr>
                    <w:t>signal</w:t>
                  </w:r>
                  <w:r w:rsidRPr="007B76DA">
                    <w:rPr>
                      <w:rFonts w:ascii="Calibri" w:eastAsia="Times New Roman" w:hAnsi="Calibri" w:cs="Calibri"/>
                      <w:color w:val="000000"/>
                      <w:sz w:val="22"/>
                      <w:szCs w:val="22"/>
                      <w:lang w:val="en-US" w:eastAsia="zh-TW"/>
                    </w:rPr>
                    <w:t xml:space="preserve">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16.5</w:t>
                  </w:r>
                </w:p>
              </w:tc>
            </w:tr>
            <w:tr w:rsidR="00873776" w:rsidRPr="007B76DA" w14:paraId="3AE34BE3" w14:textId="77777777" w:rsidTr="00AC5185">
              <w:trPr>
                <w:trHeight w:val="58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Margin</w:t>
                  </w:r>
                  <w:r>
                    <w:rPr>
                      <w:rFonts w:ascii="Calibri" w:eastAsia="Times New Roman" w:hAnsi="Calibri" w:cs="Calibri"/>
                      <w:b/>
                      <w:bCs/>
                      <w:color w:val="000000"/>
                      <w:sz w:val="22"/>
                      <w:szCs w:val="22"/>
                      <w:lang w:val="en-US" w:eastAsia="zh-TW"/>
                    </w:rPr>
                    <w:t>(dB) = NR-U ISR - WiFi_ACR</w:t>
                  </w:r>
                </w:p>
              </w:tc>
              <w:tc>
                <w:tcPr>
                  <w:tcW w:w="1701" w:type="dxa"/>
                  <w:tcBorders>
                    <w:top w:val="nil"/>
                    <w:left w:val="nil"/>
                    <w:bottom w:val="single" w:sz="4" w:space="0" w:color="auto"/>
                    <w:right w:val="single" w:sz="4" w:space="0" w:color="auto"/>
                  </w:tcBorders>
                  <w:shd w:val="clear" w:color="auto" w:fill="auto"/>
                  <w:vAlign w:val="center"/>
                  <w:hideMark/>
                </w:tcPr>
                <w:p w14:paraId="2DDB6BB7"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6.5</w:t>
                  </w:r>
                </w:p>
              </w:tc>
              <w:tc>
                <w:tcPr>
                  <w:tcW w:w="1417" w:type="dxa"/>
                  <w:tcBorders>
                    <w:top w:val="nil"/>
                    <w:left w:val="nil"/>
                    <w:bottom w:val="single" w:sz="4" w:space="0" w:color="auto"/>
                    <w:right w:val="single" w:sz="4" w:space="0" w:color="auto"/>
                  </w:tcBorders>
                  <w:shd w:val="clear" w:color="auto" w:fill="auto"/>
                  <w:vAlign w:val="center"/>
                  <w:hideMark/>
                </w:tcPr>
                <w:p w14:paraId="55C01103"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3.5</w:t>
                  </w:r>
                </w:p>
              </w:tc>
              <w:tc>
                <w:tcPr>
                  <w:tcW w:w="1443" w:type="dxa"/>
                  <w:tcBorders>
                    <w:top w:val="nil"/>
                    <w:left w:val="nil"/>
                    <w:bottom w:val="single" w:sz="4" w:space="0" w:color="auto"/>
                    <w:right w:val="single" w:sz="4" w:space="0" w:color="auto"/>
                  </w:tcBorders>
                  <w:shd w:val="clear" w:color="auto" w:fill="auto"/>
                  <w:vAlign w:val="center"/>
                  <w:hideMark/>
                </w:tcPr>
                <w:p w14:paraId="44598F82"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0.5</w:t>
                  </w:r>
                </w:p>
              </w:tc>
            </w:tr>
          </w:tbl>
          <w:p w14:paraId="3CE31F41" w14:textId="77777777" w:rsidR="00873776" w:rsidRDefault="00873776" w:rsidP="00873776">
            <w:pPr>
              <w:rPr>
                <w:rFonts w:eastAsiaTheme="minorEastAsia"/>
              </w:rPr>
            </w:pPr>
          </w:p>
          <w:p w14:paraId="7032C7A5" w14:textId="77777777" w:rsidR="00873776" w:rsidRDefault="00873776" w:rsidP="00873776">
            <w:pPr>
              <w:rPr>
                <w:rFonts w:eastAsiaTheme="minorEastAsia"/>
              </w:rPr>
            </w:pPr>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338"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339"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340"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026AAE">
        <w:trPr>
          <w:ins w:id="341" w:author="Gene Fong" w:date="2020-08-25T17:43:00Z"/>
        </w:trPr>
        <w:tc>
          <w:tcPr>
            <w:tcW w:w="1633" w:type="dxa"/>
          </w:tcPr>
          <w:p w14:paraId="1DBEF475" w14:textId="3614DB30" w:rsidR="008B356A" w:rsidRDefault="008B356A" w:rsidP="00873776">
            <w:pPr>
              <w:spacing w:after="120"/>
              <w:rPr>
                <w:ins w:id="342" w:author="Gene Fong" w:date="2020-08-25T17:43:00Z"/>
                <w:rFonts w:eastAsiaTheme="minorEastAsia"/>
                <w:lang w:val="en-US" w:eastAsia="zh-CN"/>
              </w:rPr>
            </w:pPr>
            <w:ins w:id="343" w:author="Gene Fong" w:date="2020-08-25T17:43:00Z">
              <w:r>
                <w:rPr>
                  <w:rFonts w:eastAsiaTheme="minorEastAsia"/>
                  <w:lang w:val="en-US" w:eastAsia="zh-CN"/>
                </w:rPr>
                <w:t>Qualcomm</w:t>
              </w:r>
            </w:ins>
          </w:p>
        </w:tc>
        <w:tc>
          <w:tcPr>
            <w:tcW w:w="7998" w:type="dxa"/>
          </w:tcPr>
          <w:p w14:paraId="532BFCCA" w14:textId="6EBE2B63" w:rsidR="008B356A" w:rsidRDefault="008B356A" w:rsidP="008B356A">
            <w:pPr>
              <w:pStyle w:val="Heading3"/>
              <w:numPr>
                <w:ilvl w:val="0"/>
                <w:numId w:val="0"/>
              </w:numPr>
              <w:outlineLvl w:val="2"/>
              <w:rPr>
                <w:ins w:id="344" w:author="Gene Fong" w:date="2020-08-25T17:46:00Z"/>
                <w:rFonts w:ascii="Times New Roman" w:eastAsiaTheme="minorEastAsia" w:hAnsi="Times New Roman"/>
                <w:sz w:val="20"/>
                <w:szCs w:val="20"/>
                <w:lang w:val="en-US"/>
              </w:rPr>
            </w:pPr>
            <w:ins w:id="345" w:author="Gene Fong" w:date="2020-08-25T17:45:00Z">
              <w:r>
                <w:rPr>
                  <w:rFonts w:ascii="Times New Roman" w:eastAsiaTheme="minorEastAsia" w:hAnsi="Times New Roman"/>
                  <w:sz w:val="20"/>
                  <w:szCs w:val="20"/>
                  <w:lang w:val="en-US"/>
                </w:rPr>
                <w:t xml:space="preserve">2.2.1: </w:t>
              </w:r>
            </w:ins>
            <w:ins w:id="346" w:author="Gene Fong" w:date="2020-08-25T17:43:00Z">
              <w:r>
                <w:rPr>
                  <w:rFonts w:ascii="Times New Roman" w:eastAsiaTheme="minorEastAsia" w:hAnsi="Times New Roman"/>
                  <w:sz w:val="20"/>
                  <w:szCs w:val="20"/>
                  <w:lang w:val="en-US"/>
                </w:rPr>
                <w:t>We support Option 2</w:t>
              </w:r>
            </w:ins>
            <w:ins w:id="347"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348" w:author="Gene Fong" w:date="2020-08-25T18:03:00Z"/>
                <w:lang w:val="en-US" w:eastAsia="zh-CN"/>
              </w:rPr>
            </w:pPr>
            <w:ins w:id="349" w:author="Gene Fong" w:date="2020-08-25T17:46:00Z">
              <w:r>
                <w:rPr>
                  <w:lang w:val="en-US" w:eastAsia="zh-CN"/>
                </w:rPr>
                <w:t>2.2.2: Option 2</w:t>
              </w:r>
            </w:ins>
            <w:ins w:id="350" w:author="Gene Fong" w:date="2020-08-25T18:02:00Z">
              <w:r w:rsidR="0023158A">
                <w:rPr>
                  <w:lang w:val="en-US" w:eastAsia="zh-CN"/>
                </w:rPr>
                <w:t>, requirements should be consistent with SA as a</w:t>
              </w:r>
            </w:ins>
            <w:ins w:id="351" w:author="Gene Fong" w:date="2020-08-25T18:03:00Z">
              <w:r w:rsidR="0023158A">
                <w:rPr>
                  <w:lang w:val="en-US" w:eastAsia="zh-CN"/>
                </w:rPr>
                <w:t>greed last meeting</w:t>
              </w:r>
            </w:ins>
          </w:p>
          <w:p w14:paraId="41B4E899" w14:textId="26F1473E" w:rsidR="008B356A" w:rsidRPr="008B356A" w:rsidRDefault="0023158A" w:rsidP="00A436C4">
            <w:pPr>
              <w:rPr>
                <w:ins w:id="352" w:author="Gene Fong" w:date="2020-08-25T17:43:00Z"/>
                <w:lang w:val="en-US" w:eastAsia="zh-CN"/>
                <w:rPrChange w:id="353" w:author="Gene Fong" w:date="2020-08-25T17:44:00Z">
                  <w:rPr>
                    <w:ins w:id="354" w:author="Gene Fong" w:date="2020-08-25T17:43:00Z"/>
                    <w:rFonts w:ascii="Times New Roman" w:eastAsiaTheme="minorEastAsia" w:hAnsi="Times New Roman"/>
                    <w:sz w:val="20"/>
                    <w:szCs w:val="20"/>
                    <w:lang w:val="en-US"/>
                  </w:rPr>
                </w:rPrChange>
              </w:rPr>
              <w:pPrChange w:id="355" w:author="Gene Fong" w:date="2020-08-25T18:06:00Z">
                <w:pPr>
                  <w:pStyle w:val="Heading3"/>
                  <w:numPr>
                    <w:ilvl w:val="0"/>
                    <w:numId w:val="0"/>
                  </w:numPr>
                  <w:ind w:left="-13" w:firstLine="0"/>
                  <w:outlineLvl w:val="2"/>
                </w:pPr>
              </w:pPrChange>
            </w:pPr>
            <w:ins w:id="356" w:author="Gene Fong" w:date="2020-08-25T18:03:00Z">
              <w:r>
                <w:rPr>
                  <w:lang w:val="en-US" w:eastAsia="zh-CN"/>
                </w:rPr>
                <w:lastRenderedPageBreak/>
                <w:t xml:space="preserve">2.2.3:  </w:t>
              </w:r>
              <w:r w:rsidR="00A436C4">
                <w:rPr>
                  <w:lang w:val="en-US" w:eastAsia="zh-CN"/>
                </w:rPr>
                <w:t>Option 1, refsens for Band n46 can also apply to Band n96.  We expect the FE loss to be largely simil</w:t>
              </w:r>
            </w:ins>
            <w:ins w:id="357"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358" w:author="Gene Fong" w:date="2020-08-25T18:05:00Z">
              <w:r w:rsidR="00A436C4">
                <w:rPr>
                  <w:lang w:val="en-US" w:eastAsia="zh-CN"/>
                </w:rPr>
                <w:t>was carried over from LTE Band 46 which was 13 dB.  Based on experience with LAA</w:t>
              </w:r>
            </w:ins>
            <w:ins w:id="359" w:author="Gene Fong" w:date="2020-08-25T18:06:00Z">
              <w:r w:rsidR="00A436C4">
                <w:rPr>
                  <w:lang w:val="en-US" w:eastAsia="zh-CN"/>
                </w:rPr>
                <w:t xml:space="preserve">, we </w:t>
              </w:r>
            </w:ins>
            <w:ins w:id="360" w:author="Gene Fong" w:date="2020-08-25T18:07:00Z">
              <w:r w:rsidR="00A436C4">
                <w:rPr>
                  <w:lang w:val="en-US" w:eastAsia="zh-CN"/>
                </w:rPr>
                <w:t>don’t expect any problems</w:t>
              </w:r>
            </w:ins>
            <w:ins w:id="361" w:author="Gene Fong" w:date="2020-08-25T18:08:00Z">
              <w:r w:rsidR="00A436C4">
                <w:rPr>
                  <w:lang w:val="en-US" w:eastAsia="zh-CN"/>
                </w:rPr>
                <w:t xml:space="preserve"> to meet this refsens</w:t>
              </w:r>
            </w:ins>
            <w:ins w:id="362" w:author="Gene Fong" w:date="2020-08-25T18:07:00Z">
              <w:r w:rsidR="00A436C4">
                <w:rPr>
                  <w:lang w:val="en-US" w:eastAsia="zh-CN"/>
                </w:rPr>
                <w:t xml:space="preserve"> for the insertion losses expected in 5 GHz and 6 GHz.</w:t>
              </w:r>
            </w:ins>
            <w:bookmarkStart w:id="363" w:name="_GoBack"/>
            <w:bookmarkEnd w:id="363"/>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364"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65" w:author="Azcuy, Frank" w:date="2020-08-25T17:44:00Z">
              <w:r w:rsidDel="00773BD2">
                <w:rPr>
                  <w:rFonts w:eastAsiaTheme="minorEastAsia" w:hint="eastAsia"/>
                  <w:color w:val="0070C0"/>
                  <w:lang w:val="en-US" w:eastAsia="zh-CN"/>
                </w:rPr>
                <w:delText>XXX</w:delText>
              </w:r>
            </w:del>
          </w:p>
        </w:tc>
        <w:tc>
          <w:tcPr>
            <w:tcW w:w="8363" w:type="dxa"/>
          </w:tcPr>
          <w:p w14:paraId="18704838" w14:textId="0B438DE0" w:rsidR="00B4632D" w:rsidRPr="003418CB" w:rsidRDefault="00B4632D" w:rsidP="00B4632D">
            <w:pPr>
              <w:rPr>
                <w:rFonts w:eastAsiaTheme="minorEastAsia"/>
                <w:color w:val="0070C0"/>
                <w:lang w:val="en-US" w:eastAsia="zh-CN"/>
              </w:rPr>
            </w:pPr>
            <w:ins w:id="366"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del w:id="367" w:author="Azcuy, Frank" w:date="2020-08-25T17:44:00Z">
              <w:r w:rsidRPr="00404831" w:rsidDel="00773BD2">
                <w:rPr>
                  <w:rFonts w:eastAsiaTheme="minorEastAsia" w:hint="eastAsia"/>
                  <w:i/>
                  <w:color w:val="0070C0"/>
                  <w:lang w:val="en-US" w:eastAsia="zh-CN"/>
                </w:rPr>
                <w:delText xml:space="preserve">Based on </w:delText>
              </w:r>
              <w:r w:rsidDel="00773BD2">
                <w:rPr>
                  <w:rFonts w:eastAsiaTheme="minorEastAsia"/>
                  <w:i/>
                  <w:color w:val="0070C0"/>
                  <w:lang w:val="en-US" w:eastAsia="zh-CN"/>
                </w:rPr>
                <w:delText>2nd</w:delText>
              </w:r>
              <w:r w:rsidRPr="00404831" w:rsidDel="00773BD2">
                <w:rPr>
                  <w:rFonts w:eastAsiaTheme="minorEastAsia" w:hint="eastAsia"/>
                  <w:i/>
                  <w:color w:val="0070C0"/>
                  <w:lang w:val="en-US" w:eastAsia="zh-CN"/>
                </w:rPr>
                <w:delText xml:space="preserve"> </w:delText>
              </w:r>
              <w:r w:rsidDel="00773BD2">
                <w:rPr>
                  <w:rFonts w:eastAsiaTheme="minorEastAsia"/>
                  <w:i/>
                  <w:color w:val="0070C0"/>
                  <w:lang w:val="en-US" w:eastAsia="zh-CN"/>
                </w:rPr>
                <w:delText xml:space="preserve">round of </w:delText>
              </w:r>
              <w:r w:rsidRPr="00404831" w:rsidDel="00773BD2">
                <w:rPr>
                  <w:rFonts w:eastAsiaTheme="minorEastAsia" w:hint="eastAsia"/>
                  <w:i/>
                  <w:color w:val="0070C0"/>
                  <w:lang w:val="en-US" w:eastAsia="zh-CN"/>
                </w:rPr>
                <w:delText xml:space="preserve">comments collection, moderator </w:delText>
              </w:r>
              <w:r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B10D0" w14:textId="77777777" w:rsidR="00DB2340" w:rsidRDefault="00DB2340">
      <w:r>
        <w:separator/>
      </w:r>
    </w:p>
  </w:endnote>
  <w:endnote w:type="continuationSeparator" w:id="0">
    <w:p w14:paraId="43C05868" w14:textId="77777777" w:rsidR="00DB2340" w:rsidRDefault="00DB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E3B07" w14:textId="77777777" w:rsidR="00DB2340" w:rsidRDefault="00DB2340">
      <w:r>
        <w:separator/>
      </w:r>
    </w:p>
  </w:footnote>
  <w:footnote w:type="continuationSeparator" w:id="0">
    <w:p w14:paraId="527C19A7" w14:textId="77777777" w:rsidR="00DB2340" w:rsidRDefault="00DB2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B2340"/>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8C20-9D45-4F8F-B2CC-174B0ED7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26</Pages>
  <Words>9874</Words>
  <Characters>56284</Characters>
  <Application>Microsoft Office Word</Application>
  <DocSecurity>0</DocSecurity>
  <Lines>469</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4</cp:revision>
  <cp:lastPrinted>2019-04-25T01:09:00Z</cp:lastPrinted>
  <dcterms:created xsi:type="dcterms:W3CDTF">2020-08-26T00:33:00Z</dcterms:created>
  <dcterms:modified xsi:type="dcterms:W3CDTF">2020-08-26T01:08:00Z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