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955B69"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955B69"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955B69"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955B69"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955B69"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955B69"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955B69"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955B69"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955B69"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955B69"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t xml:space="preserve">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w:t>
            </w:r>
            <w:r w:rsidRPr="00852349">
              <w:rPr>
                <w:rFonts w:ascii="Times New Roman" w:hAnsi="Times New Roman"/>
                <w:sz w:val="20"/>
                <w:szCs w:val="20"/>
                <w:lang w:val="en-US"/>
              </w:rPr>
              <w:lastRenderedPageBreak/>
              <w:t>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lastRenderedPageBreak/>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lastRenderedPageBreak/>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lastRenderedPageBreak/>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lastRenderedPageBreak/>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lastRenderedPageBreak/>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lastRenderedPageBreak/>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585"/>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lastRenderedPageBreak/>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lastRenderedPageBreak/>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 xml:space="preserve">Intra-band </w:t>
            </w:r>
            <w:r>
              <w:rPr>
                <w:rFonts w:eastAsiaTheme="minorEastAsia"/>
                <w:color w:val="0070C0"/>
                <w:lang w:val="en-US" w:eastAsia="zh-CN"/>
              </w:rPr>
              <w:lastRenderedPageBreak/>
              <w:t>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lastRenderedPageBreak/>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955B69"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 xml:space="preserve">Moderator:  There were no objections to this CR, but MTK pointed out that the inclusion of Band n96 </w:t>
            </w:r>
            <w:r>
              <w:rPr>
                <w:color w:val="0070C0"/>
              </w:rPr>
              <w:lastRenderedPageBreak/>
              <w:t>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955B69"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955B69"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 xml:space="preserve">Qualcomm and Skyworks to work offline to either come up with a merged proposal or two separate proposals with comprehensive </w:t>
            </w:r>
            <w:r w:rsidRPr="002746F9">
              <w:rPr>
                <w:rFonts w:eastAsiaTheme="minorEastAsia"/>
                <w:i/>
                <w:iCs/>
                <w:color w:val="0070C0"/>
                <w:lang w:val="en-US" w:eastAsia="zh-CN"/>
              </w:rPr>
              <w:lastRenderedPageBreak/>
              <w:t>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61E5F819" w14:textId="71136224" w:rsidR="00027DD7" w:rsidRPr="00027DD7" w:rsidRDefault="00027DD7" w:rsidP="00027DD7">
            <w:pPr>
              <w:overflowPunct/>
              <w:autoSpaceDE/>
              <w:autoSpaceDN/>
              <w:adjustRightInd/>
              <w:textAlignment w:val="auto"/>
              <w:rPr>
                <w:rFonts w:eastAsia="SimSun"/>
                <w:u w:val="single"/>
                <w:lang w:val="en-US" w:eastAsia="zh-CN"/>
              </w:rPr>
            </w:pPr>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p>
          <w:p w14:paraId="47F730AE" w14:textId="4151D777" w:rsidR="00027DD7" w:rsidRPr="00027DD7" w:rsidRDefault="000208EB" w:rsidP="000208EB">
            <w:pPr>
              <w:rPr>
                <w:strike/>
                <w:lang w:val="en-US" w:eastAsia="zh-CN"/>
              </w:rPr>
            </w:pPr>
            <w:r>
              <w:rPr>
                <w:lang w:val="en-US" w:eastAsia="zh-CN"/>
              </w:rPr>
              <w:t xml:space="preserve">There’s no need to change MOP requirement. But for performance evaluation, post PA path loss shall be assumed to </w:t>
            </w:r>
            <w:r>
              <w:rPr>
                <w:b/>
                <w:lang w:val="en-US" w:eastAsia="zh-CN"/>
              </w:rPr>
              <w:t>6dB</w:t>
            </w:r>
            <w:r>
              <w:rPr>
                <w:lang w:val="en-US" w:eastAsia="zh-CN"/>
              </w:rPr>
              <w:t xml:space="preserve"> due to higher filter insertion loss and higher PCB trace loss and matching components parasitic loss, 3dB filter IL is the assumption. </w:t>
            </w:r>
          </w:p>
          <w:p w14:paraId="20E2937E" w14:textId="0FA9049B" w:rsidR="00027DD7" w:rsidRPr="00CF5513" w:rsidRDefault="00027DD7" w:rsidP="00027DD7">
            <w:pPr>
              <w:overflowPunct/>
              <w:autoSpaceDE/>
              <w:autoSpaceDN/>
              <w:adjustRightInd/>
              <w:textAlignment w:val="auto"/>
              <w:rPr>
                <w:u w:val="single"/>
                <w:lang w:val="en-US" w:eastAsia="zh-CN"/>
              </w:rPr>
            </w:pPr>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p>
          <w:p w14:paraId="2F4115BA" w14:textId="3F15748F" w:rsidR="00027DD7" w:rsidRPr="00546652" w:rsidRDefault="00027DD7" w:rsidP="00027DD7">
            <w:pPr>
              <w:overflowPunct/>
              <w:autoSpaceDE/>
              <w:autoSpaceDN/>
              <w:adjustRightInd/>
              <w:textAlignment w:val="auto"/>
              <w:rPr>
                <w:lang w:val="en-US" w:eastAsia="zh-CN"/>
              </w:rPr>
            </w:pPr>
            <w:r>
              <w:rPr>
                <w:lang w:val="en-US" w:eastAsia="zh-CN"/>
              </w:rPr>
              <w:t>We put companies’ and our views below. We also provide another perspective f</w:t>
            </w:r>
            <w:r w:rsidRPr="00546652">
              <w:rPr>
                <w:lang w:val="en-US" w:eastAsia="zh-CN"/>
              </w:rPr>
              <w:t>or forward compatibility.</w:t>
            </w:r>
          </w:p>
          <w:p w14:paraId="6EEB48F3" w14:textId="00144B79" w:rsidR="00027DD7" w:rsidRPr="00546652" w:rsidRDefault="00027DD7" w:rsidP="00027DD7">
            <w:pPr>
              <w:overflowPunct/>
              <w:autoSpaceDE/>
              <w:autoSpaceDN/>
              <w:adjustRightInd/>
              <w:textAlignment w:val="auto"/>
              <w:rPr>
                <w:lang w:val="en-US" w:eastAsia="zh-CN"/>
              </w:rPr>
            </w:pPr>
            <w:r w:rsidRPr="00546652">
              <w:rPr>
                <w:lang w:val="en-US" w:eastAsia="zh-CN"/>
              </w:rPr>
              <w:t xml:space="preserve">As for </w:t>
            </w:r>
            <w:r w:rsidR="008C58EF">
              <w:rPr>
                <w:lang w:val="en-US" w:eastAsia="zh-CN"/>
              </w:rPr>
              <w:t xml:space="preserve">NR-U </w:t>
            </w:r>
            <w:r w:rsidRPr="00546652">
              <w:rPr>
                <w:lang w:val="en-US" w:eastAsia="zh-CN"/>
              </w:rPr>
              <w:t xml:space="preserve">CCA BW class M, N and O : </w:t>
            </w:r>
          </w:p>
          <w:p w14:paraId="535A7DF3" w14:textId="02A016C3" w:rsidR="00027DD7" w:rsidRPr="00546652" w:rsidRDefault="00027DD7" w:rsidP="00027DD7">
            <w:pPr>
              <w:overflowPunct/>
              <w:autoSpaceDE/>
              <w:autoSpaceDN/>
              <w:adjustRightInd/>
              <w:textAlignment w:val="auto"/>
              <w:rPr>
                <w:lang w:val="en-US" w:eastAsia="zh-CN"/>
              </w:rPr>
            </w:pPr>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t>
            </w:r>
            <w:r w:rsidR="000750E5">
              <w:rPr>
                <w:lang w:val="en-US" w:eastAsia="zh-CN"/>
              </w:rPr>
              <w:t>W</w:t>
            </w:r>
            <w:r>
              <w:rPr>
                <w:lang w:val="en-US" w:eastAsia="zh-CN"/>
              </w:rPr>
              <w:t xml:space="preserve">e are not sure that upper bound of </w:t>
            </w:r>
            <w:r w:rsidRPr="00546652">
              <w:rPr>
                <w:lang w:val="en-US" w:eastAsia="zh-CN"/>
              </w:rPr>
              <w:t>Rel-15 NR, max. aggregated BW is up to 400 MHz</w:t>
            </w:r>
            <w:r w:rsidR="000750E5">
              <w:rPr>
                <w:lang w:val="en-US" w:eastAsia="zh-CN"/>
              </w:rPr>
              <w:t>.</w:t>
            </w:r>
            <w:r>
              <w:rPr>
                <w:lang w:val="en-US" w:eastAsia="zh-CN"/>
              </w:rPr>
              <w:t xml:space="preserve"> </w:t>
            </w:r>
          </w:p>
          <w:p w14:paraId="519EADDD"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p>
          <w:p w14:paraId="4F80E847" w14:textId="77777777" w:rsidR="00027DD7" w:rsidRPr="00546652" w:rsidRDefault="00027DD7" w:rsidP="00027DD7">
            <w:pPr>
              <w:overflowPunct/>
              <w:autoSpaceDE/>
              <w:autoSpaceDN/>
              <w:adjustRightInd/>
              <w:textAlignment w:val="auto"/>
              <w:rPr>
                <w:lang w:val="en-US" w:eastAsia="zh-CN"/>
              </w:rPr>
            </w:pPr>
            <w:r w:rsidRPr="00546652">
              <w:rPr>
                <w:lang w:val="en-US" w:eastAsia="zh-CN"/>
              </w:rPr>
              <w:t>Option 2: maximum aggregated BW = number of CC * 80MHz</w:t>
            </w:r>
          </w:p>
          <w:p w14:paraId="1F5BC256"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3: maximum aggregated BW = number of CC * 60MHz </w:t>
            </w:r>
          </w:p>
          <w:p w14:paraId="1E3B2F37" w14:textId="77777777" w:rsidR="00027DD7" w:rsidRPr="00D732FD" w:rsidRDefault="00027DD7" w:rsidP="00027DD7">
            <w:pPr>
              <w:overflowPunct/>
              <w:autoSpaceDE/>
              <w:autoSpaceDN/>
              <w:adjustRightInd/>
              <w:textAlignment w:val="auto"/>
              <w:rPr>
                <w:rFonts w:eastAsia="PMingLiU"/>
                <w:lang w:val="en-US" w:eastAsia="zh-TW"/>
              </w:rPr>
            </w:pPr>
            <w:r w:rsidRPr="00546652">
              <w:rPr>
                <w:lang w:val="en-US" w:eastAsia="zh-CN"/>
              </w:rPr>
              <w:t xml:space="preserve">Option 4: </w:t>
            </w:r>
          </w:p>
          <w:tbl>
            <w:tblPr>
              <w:tblW w:w="6820" w:type="dxa"/>
              <w:jc w:val="center"/>
              <w:tblLook w:val="04A0" w:firstRow="1" w:lastRow="0" w:firstColumn="1" w:lastColumn="0" w:noHBand="0" w:noVBand="1"/>
            </w:tblPr>
            <w:tblGrid>
              <w:gridCol w:w="1600"/>
              <w:gridCol w:w="3720"/>
              <w:gridCol w:w="1500"/>
            </w:tblGrid>
            <w:tr w:rsidR="00027DD7" w:rsidRPr="00546652" w14:paraId="4EFD6419" w14:textId="77777777" w:rsidTr="00AC518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BW Class</w:t>
                  </w:r>
                </w:p>
              </w:tc>
              <w:tc>
                <w:tcPr>
                  <w:tcW w:w="3720" w:type="dxa"/>
                  <w:tcBorders>
                    <w:top w:val="single" w:sz="4" w:space="0" w:color="auto"/>
                    <w:left w:val="nil"/>
                    <w:bottom w:val="single" w:sz="4" w:space="0" w:color="auto"/>
                    <w:right w:val="single" w:sz="4" w:space="0" w:color="auto"/>
                  </w:tcBorders>
                  <w:noWrap/>
                  <w:vAlign w:val="center"/>
                  <w:hideMark/>
                </w:tcPr>
                <w:p w14:paraId="10C6DED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85FD1B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No. of CC</w:t>
                  </w:r>
                </w:p>
              </w:tc>
            </w:tr>
            <w:tr w:rsidR="00027DD7" w:rsidRPr="00546652" w14:paraId="1AF4DFDD"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69F5EE4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M</w:t>
                  </w:r>
                </w:p>
              </w:tc>
              <w:tc>
                <w:tcPr>
                  <w:tcW w:w="3720" w:type="dxa"/>
                  <w:tcBorders>
                    <w:top w:val="nil"/>
                    <w:left w:val="nil"/>
                    <w:bottom w:val="single" w:sz="4" w:space="0" w:color="auto"/>
                    <w:right w:val="single" w:sz="4" w:space="0" w:color="auto"/>
                  </w:tcBorders>
                  <w:noWrap/>
                  <w:vAlign w:val="center"/>
                  <w:hideMark/>
                </w:tcPr>
                <w:p w14:paraId="1AC2A915"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p>
              </w:tc>
              <w:tc>
                <w:tcPr>
                  <w:tcW w:w="1500" w:type="dxa"/>
                  <w:tcBorders>
                    <w:top w:val="nil"/>
                    <w:left w:val="nil"/>
                    <w:bottom w:val="single" w:sz="4" w:space="0" w:color="auto"/>
                    <w:right w:val="single" w:sz="4" w:space="0" w:color="auto"/>
                  </w:tcBorders>
                  <w:noWrap/>
                  <w:vAlign w:val="center"/>
                  <w:hideMark/>
                </w:tcPr>
                <w:p w14:paraId="38DD403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3</w:t>
                  </w:r>
                </w:p>
              </w:tc>
            </w:tr>
            <w:tr w:rsidR="00027DD7" w:rsidRPr="00546652" w14:paraId="78539961"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F3CD40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w:t>
                  </w:r>
                </w:p>
              </w:tc>
              <w:tc>
                <w:tcPr>
                  <w:tcW w:w="3720" w:type="dxa"/>
                  <w:tcBorders>
                    <w:top w:val="nil"/>
                    <w:left w:val="nil"/>
                    <w:bottom w:val="single" w:sz="4" w:space="0" w:color="auto"/>
                    <w:right w:val="single" w:sz="4" w:space="0" w:color="auto"/>
                  </w:tcBorders>
                  <w:noWrap/>
                  <w:vAlign w:val="center"/>
                  <w:hideMark/>
                </w:tcPr>
                <w:p w14:paraId="1B9E4FCF"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p>
              </w:tc>
              <w:tc>
                <w:tcPr>
                  <w:tcW w:w="1500" w:type="dxa"/>
                  <w:tcBorders>
                    <w:top w:val="nil"/>
                    <w:left w:val="nil"/>
                    <w:bottom w:val="single" w:sz="4" w:space="0" w:color="auto"/>
                    <w:right w:val="single" w:sz="4" w:space="0" w:color="auto"/>
                  </w:tcBorders>
                  <w:noWrap/>
                  <w:vAlign w:val="center"/>
                  <w:hideMark/>
                </w:tcPr>
                <w:p w14:paraId="23686E1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4</w:t>
                  </w:r>
                </w:p>
              </w:tc>
            </w:tr>
            <w:tr w:rsidR="00027DD7" w:rsidRPr="00546652" w14:paraId="6BBF770F"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A300D35"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O</w:t>
                  </w:r>
                </w:p>
              </w:tc>
              <w:tc>
                <w:tcPr>
                  <w:tcW w:w="3720" w:type="dxa"/>
                  <w:tcBorders>
                    <w:top w:val="nil"/>
                    <w:left w:val="nil"/>
                    <w:bottom w:val="single" w:sz="4" w:space="0" w:color="auto"/>
                    <w:right w:val="single" w:sz="4" w:space="0" w:color="auto"/>
                  </w:tcBorders>
                  <w:noWrap/>
                  <w:vAlign w:val="center"/>
                  <w:hideMark/>
                </w:tcPr>
                <w:p w14:paraId="6077848A" w14:textId="77777777" w:rsidR="00027DD7" w:rsidRPr="00546652" w:rsidRDefault="00027DD7" w:rsidP="00027DD7">
                  <w:pPr>
                    <w:spacing w:after="0"/>
                    <w:jc w:val="center"/>
                    <w:rPr>
                      <w:rFonts w:ascii="Arial" w:hAnsi="Arial" w:cs="Arial"/>
                      <w:color w:val="000000"/>
                      <w:lang w:val="en-US"/>
                    </w:rPr>
                  </w:pPr>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p>
              </w:tc>
              <w:tc>
                <w:tcPr>
                  <w:tcW w:w="1500" w:type="dxa"/>
                  <w:tcBorders>
                    <w:top w:val="nil"/>
                    <w:left w:val="nil"/>
                    <w:bottom w:val="single" w:sz="4" w:space="0" w:color="auto"/>
                    <w:right w:val="single" w:sz="4" w:space="0" w:color="auto"/>
                  </w:tcBorders>
                  <w:noWrap/>
                  <w:vAlign w:val="center"/>
                  <w:hideMark/>
                </w:tcPr>
                <w:p w14:paraId="64249D9D"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5</w:t>
                  </w:r>
                </w:p>
              </w:tc>
            </w:tr>
          </w:tbl>
          <w:p w14:paraId="2B477149" w14:textId="77777777" w:rsidR="00027DD7" w:rsidRDefault="00027DD7" w:rsidP="00027DD7">
            <w:pPr>
              <w:overflowPunct/>
              <w:autoSpaceDE/>
              <w:autoSpaceDN/>
              <w:adjustRightInd/>
              <w:textAlignment w:val="auto"/>
              <w:rPr>
                <w:lang w:val="en-US" w:eastAsia="zh-CN"/>
              </w:rPr>
            </w:pPr>
          </w:p>
          <w:p w14:paraId="6ED1DAA7" w14:textId="77777777" w:rsidR="00027DD7" w:rsidRDefault="00027DD7" w:rsidP="00027DD7">
            <w:pPr>
              <w:rPr>
                <w:lang w:val="en-US" w:eastAsia="zh-CN"/>
              </w:rPr>
            </w:pPr>
          </w:p>
          <w:p w14:paraId="03BE3068" w14:textId="77777777" w:rsidR="00027DD7" w:rsidRDefault="00027DD7" w:rsidP="00027DD7">
            <w:pPr>
              <w:rPr>
                <w:lang w:val="en-US" w:eastAsia="zh-CN"/>
              </w:rPr>
            </w:pPr>
            <w:r>
              <w:rPr>
                <w:lang w:val="en-US" w:eastAsia="zh-CN"/>
              </w:rPr>
              <w:t xml:space="preserve">As for NR-U CCA carrier number with LBT failure, we would like to provide few examples for getting further clarification from companies. </w:t>
            </w:r>
          </w:p>
          <w:p w14:paraId="3253C373" w14:textId="2A193D28" w:rsidR="00027DD7" w:rsidRDefault="00027DD7" w:rsidP="00027DD7">
            <w:pPr>
              <w:rPr>
                <w:lang w:val="en-US" w:eastAsia="zh-CN"/>
              </w:rPr>
            </w:pPr>
            <w:r>
              <w:rPr>
                <w:lang w:val="en-US" w:eastAsia="zh-CN"/>
              </w:rPr>
              <w:t xml:space="preserve">First, for example, </w:t>
            </w:r>
            <w:r w:rsidR="00475AE5">
              <w:rPr>
                <w:lang w:val="en-US" w:eastAsia="zh-CN"/>
              </w:rPr>
              <w:t>BW class</w:t>
            </w:r>
            <w:r>
              <w:rPr>
                <w:rFonts w:ascii="PMingLiU" w:eastAsia="PMingLiU" w:hAnsi="PMingLiU"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p>
          <w:p w14:paraId="527DD90F" w14:textId="254BEEF1" w:rsidR="00027DD7" w:rsidRPr="00AA2EA0" w:rsidRDefault="00027DD7" w:rsidP="00027DD7">
            <w:pPr>
              <w:rPr>
                <w:b/>
                <w:lang w:val="en-US" w:eastAsia="zh-CN"/>
              </w:rPr>
            </w:pPr>
            <w:r w:rsidRPr="00AA2EA0">
              <w:rPr>
                <w:b/>
                <w:lang w:val="en-US" w:eastAsia="zh-CN"/>
              </w:rPr>
              <w:t xml:space="preserve">Based on Apple’s understanding it seems the mentioned example above would fall back to BW class M with CC configuration [1 1 1]*20MHz? </w:t>
            </w:r>
          </w:p>
          <w:p w14:paraId="40FCFCD3" w14:textId="77777777" w:rsidR="00027DD7" w:rsidRDefault="00027DD7" w:rsidP="00027DD7">
            <w:pPr>
              <w:rPr>
                <w:lang w:val="en-US" w:eastAsia="zh-CN"/>
              </w:rPr>
            </w:pPr>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p>
          <w:p w14:paraId="447C0577" w14:textId="77777777" w:rsidR="00027DD7" w:rsidRPr="00022C6A" w:rsidRDefault="00027DD7" w:rsidP="00027DD7">
            <w:pPr>
              <w:rPr>
                <w:b/>
                <w:lang w:val="en-US" w:eastAsia="zh-CN"/>
              </w:rPr>
            </w:pPr>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t>
            </w:r>
            <w:r w:rsidRPr="00022C6A">
              <w:rPr>
                <w:b/>
                <w:lang w:val="en-US" w:eastAsia="zh-CN"/>
              </w:rPr>
              <w:t xml:space="preserve">Whether to have RF requirements or not is still </w:t>
            </w:r>
            <w:r w:rsidRPr="00022C6A">
              <w:rPr>
                <w:b/>
                <w:lang w:val="en-US" w:eastAsia="zh-CN"/>
              </w:rPr>
              <w:lastRenderedPageBreak/>
              <w:t xml:space="preserve">not clarified. </w:t>
            </w:r>
          </w:p>
          <w:p w14:paraId="64EA85C3" w14:textId="598BB428" w:rsidR="00027DD7" w:rsidRPr="00AA2EA0" w:rsidRDefault="00027DD7" w:rsidP="00027DD7">
            <w:pPr>
              <w:rPr>
                <w:b/>
                <w:lang w:val="en-US" w:eastAsia="zh-CN"/>
              </w:rPr>
            </w:pPr>
            <w:r w:rsidRPr="00AA2EA0">
              <w:rPr>
                <w:b/>
                <w:lang w:val="en-US" w:eastAsia="zh-CN"/>
              </w:rPr>
              <w:t>Is our underst</w:t>
            </w:r>
            <w:r w:rsidR="00AA2EA0">
              <w:rPr>
                <w:b/>
                <w:lang w:val="en-US" w:eastAsia="zh-CN"/>
              </w:rPr>
              <w:t xml:space="preserve">anding correct that BW class, </w:t>
            </w:r>
            <w:r w:rsidRPr="00AA2EA0">
              <w:rPr>
                <w:b/>
                <w:lang w:val="en-US" w:eastAsia="zh-CN"/>
              </w:rPr>
              <w:t>filter BW and LO would not be adapted when LBT failure happen?</w:t>
            </w:r>
          </w:p>
          <w:p w14:paraId="141A7A63" w14:textId="77777777" w:rsidR="00027DD7" w:rsidRDefault="00027DD7" w:rsidP="00027DD7">
            <w:pPr>
              <w:rPr>
                <w:lang w:val="en-US" w:eastAsia="zh-CN"/>
              </w:rPr>
            </w:pPr>
            <w:r>
              <w:rPr>
                <w:lang w:val="en-US" w:eastAsia="zh-CN"/>
              </w:rPr>
              <w:t xml:space="preserve">Next, to consider another example, CC configuration [1 1 1 1]*20MHz with 2 LBT failure -&gt; 20M*([1 0 0 1]). To us, under LBT failure, the scheduled CC number in example is smaller. </w:t>
            </w:r>
          </w:p>
          <w:p w14:paraId="56D5D4B2" w14:textId="77777777" w:rsidR="00027DD7" w:rsidRDefault="00027DD7" w:rsidP="00027DD7">
            <w:pPr>
              <w:rPr>
                <w:lang w:val="en-US" w:eastAsia="zh-CN"/>
              </w:rPr>
            </w:pPr>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LBT failure subband.</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p>
          <w:p w14:paraId="644D9B5C" w14:textId="6D1A4AFF" w:rsidR="00027DD7" w:rsidRPr="001A61E5" w:rsidRDefault="00027DD7" w:rsidP="00027DD7">
            <w:pPr>
              <w:rPr>
                <w:b/>
                <w:lang w:val="en-US" w:eastAsia="zh-CN"/>
              </w:rPr>
            </w:pPr>
            <w:r w:rsidRPr="00475AE5">
              <w:rPr>
                <w:b/>
                <w:lang w:val="en-US" w:eastAsia="zh-CN"/>
              </w:rPr>
              <w:t xml:space="preserve">It seems there is no NR-U CCA </w:t>
            </w:r>
            <w:r w:rsidR="00475AE5">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p>
          <w:p w14:paraId="104E0B71" w14:textId="77777777" w:rsidR="00027DD7" w:rsidRPr="008F2200" w:rsidRDefault="00027DD7" w:rsidP="00027DD7">
            <w:pPr>
              <w:rPr>
                <w:b/>
                <w:lang w:val="en-US" w:eastAsia="zh-CN"/>
              </w:rPr>
            </w:pPr>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gNB will activate CC to [0 [0 20 20] 60 60] ]*1MHz, [0 0 60 60]*1MHz or fall back to BW class M [60MHz 60MHz]. </w:t>
            </w:r>
          </w:p>
          <w:p w14:paraId="72933357" w14:textId="77777777" w:rsidR="00027DD7" w:rsidRDefault="00027DD7" w:rsidP="00027DD7">
            <w:pPr>
              <w:rPr>
                <w:lang w:val="sv-SE" w:eastAsia="zh-CN"/>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4"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5" w:author="Skyworks" w:date="2020-08-25T12:37:00Z"/>
                <w:lang w:val="sv-SE" w:eastAsia="zh-CN"/>
              </w:rPr>
            </w:pPr>
            <w:ins w:id="6" w:author="Skyworks" w:date="2020-08-25T12:16:00Z">
              <w:r>
                <w:rPr>
                  <w:lang w:val="sv-SE" w:eastAsia="zh-CN"/>
                </w:rPr>
                <w:t>#</w:t>
              </w:r>
            </w:ins>
            <w:ins w:id="7" w:author="Skyworks" w:date="2020-08-25T12:15:00Z">
              <w:r>
                <w:rPr>
                  <w:lang w:val="sv-SE" w:eastAsia="zh-CN"/>
                </w:rPr>
                <w:t xml:space="preserve"> 1.2.1.  </w:t>
              </w:r>
            </w:ins>
            <w:ins w:id="8" w:author="Skyworks" w:date="2020-08-25T12:32:00Z">
              <w:r w:rsidR="00D07591" w:rsidRPr="00D07591">
                <w:rPr>
                  <w:lang w:val="sv-SE" w:eastAsia="zh-CN"/>
                </w:rPr>
                <w:t>W</w:t>
              </w:r>
            </w:ins>
            <w:ins w:id="9" w:author="Skyworks" w:date="2020-08-25T12:16:00Z">
              <w:r w:rsidRPr="00D07591">
                <w:rPr>
                  <w:lang w:val="sv-SE" w:eastAsia="zh-CN"/>
                </w:rPr>
                <w:t xml:space="preserve">e support </w:t>
              </w:r>
            </w:ins>
            <w:ins w:id="10" w:author="Skyworks" w:date="2020-08-25T12:33:00Z">
              <w:r w:rsidR="00D07591" w:rsidRPr="00D07591">
                <w:rPr>
                  <w:lang w:val="sv-SE" w:eastAsia="zh-CN"/>
                </w:rPr>
                <w:t>option 1 but if justified, we are OK with option 3</w:t>
              </w:r>
            </w:ins>
            <w:ins w:id="11" w:author="Skyworks" w:date="2020-08-25T12:34:00Z">
              <w:r w:rsidR="00D07591">
                <w:rPr>
                  <w:lang w:val="sv-SE" w:eastAsia="zh-CN"/>
                </w:rPr>
                <w:t>. At this point we do not agree that band n96 filters have higher loss than for n46, if higher rejection at n77/n79 is neeed</w:t>
              </w:r>
            </w:ins>
            <w:ins w:id="12" w:author="Skyworks" w:date="2020-08-25T12:35:00Z">
              <w:r w:rsidR="00D07591">
                <w:rPr>
                  <w:lang w:val="sv-SE" w:eastAsia="zh-CN"/>
                </w:rPr>
                <w:t>this will affect n46 filter rather than n96 filter.</w:t>
              </w:r>
            </w:ins>
          </w:p>
          <w:p w14:paraId="72B28AA3" w14:textId="4F103C9A" w:rsidR="00CA1B1D" w:rsidRDefault="00CA1B1D" w:rsidP="00027DD7">
            <w:pPr>
              <w:rPr>
                <w:ins w:id="13" w:author="Skyworks" w:date="2020-08-25T12:11:00Z"/>
                <w:sz w:val="22"/>
                <w:highlight w:val="yellow"/>
                <w:lang w:val="en-US" w:eastAsia="zh-CN"/>
              </w:rPr>
            </w:pPr>
            <w:ins w:id="14" w:author="Skyworks" w:date="2020-08-25T12:37:00Z">
              <w:r>
                <w:rPr>
                  <w:lang w:val="sv-SE" w:eastAsia="zh-CN"/>
                </w:rPr>
                <w:t xml:space="preserve">#1.2.3 we believe that our proposal is essential to allow wideband operation to have similar performance to single CC case. As </w:t>
              </w:r>
            </w:ins>
            <w:ins w:id="15" w:author="Skyworks" w:date="2020-08-25T12:38:00Z">
              <w:r>
                <w:rPr>
                  <w:lang w:val="sv-SE" w:eastAsia="zh-CN"/>
                </w:rPr>
                <w:t xml:space="preserve">discussed in 1.2.6 this is also important to clarify mapping of wideband operation cases </w:t>
              </w:r>
            </w:ins>
            <w:ins w:id="16" w:author="Skyworks" w:date="2020-08-25T12:39:00Z">
              <w:r>
                <w:rPr>
                  <w:lang w:val="sv-SE" w:eastAsia="zh-CN"/>
                </w:rPr>
                <w:t>for A-MPR</w:t>
              </w:r>
            </w:ins>
          </w:p>
          <w:p w14:paraId="40A93E5E" w14:textId="2A773DDD" w:rsidR="00D07591" w:rsidRDefault="00D07591" w:rsidP="00027DD7">
            <w:pPr>
              <w:rPr>
                <w:ins w:id="17" w:author="Skyworks" w:date="2020-08-25T12:27:00Z"/>
                <w:lang w:val="sv-SE" w:eastAsia="zh-CN"/>
              </w:rPr>
            </w:pPr>
            <w:ins w:id="18" w:author="Skyworks" w:date="2020-08-25T12:27:00Z">
              <w:r>
                <w:rPr>
                  <w:rFonts w:eastAsiaTheme="minorEastAsia"/>
                  <w:bCs/>
                  <w:color w:val="0070C0"/>
                  <w:lang w:val="en-US" w:eastAsia="zh-CN"/>
                </w:rPr>
                <w:t>#</w:t>
              </w:r>
              <w:r>
                <w:rPr>
                  <w:lang w:val="sv-SE" w:eastAsia="zh-CN"/>
                </w:rPr>
                <w:t>1.2.6:</w:t>
              </w:r>
            </w:ins>
            <w:ins w:id="19" w:author="Skyworks" w:date="2020-08-25T12:32:00Z">
              <w:r>
                <w:rPr>
                  <w:lang w:val="sv-SE" w:eastAsia="zh-CN"/>
                </w:rPr>
                <w:t xml:space="preserve"> </w:t>
              </w:r>
            </w:ins>
          </w:p>
          <w:p w14:paraId="47E60993" w14:textId="77777777" w:rsidR="00D07591" w:rsidRDefault="00D07591" w:rsidP="00027DD7">
            <w:pPr>
              <w:rPr>
                <w:ins w:id="20" w:author="Skyworks" w:date="2020-08-25T12:32:00Z"/>
                <w:lang w:val="sv-SE" w:eastAsia="zh-CN"/>
              </w:rPr>
            </w:pPr>
            <w:ins w:id="21" w:author="Skyworks" w:date="2020-08-25T12:27:00Z">
              <w:r>
                <w:rPr>
                  <w:lang w:val="sv-SE" w:eastAsia="zh-CN"/>
                </w:rPr>
                <w:t xml:space="preserve">Table values and behavior vs BW of the revised results form QCOM in R4-2011895 are closer to our evaluation and we agree with the table values in </w:t>
              </w:r>
            </w:ins>
            <w:ins w:id="22" w:author="Skyworks" w:date="2020-08-25T12:28:00Z">
              <w:r>
                <w:rPr>
                  <w:lang w:val="sv-SE" w:eastAsia="zh-CN"/>
                </w:rPr>
                <w:t xml:space="preserve">R4-2011895. </w:t>
              </w:r>
            </w:ins>
          </w:p>
          <w:p w14:paraId="3DEED8B0" w14:textId="5F0A2E08" w:rsidR="00D07591" w:rsidRDefault="00D07591" w:rsidP="00027DD7">
            <w:pPr>
              <w:rPr>
                <w:ins w:id="23" w:author="Skyworks" w:date="2020-08-25T12:26:00Z"/>
                <w:rFonts w:eastAsiaTheme="minorEastAsia"/>
                <w:bCs/>
                <w:color w:val="0070C0"/>
                <w:lang w:val="en-US" w:eastAsia="zh-CN"/>
              </w:rPr>
            </w:pPr>
            <w:ins w:id="24" w:author="Skyworks" w:date="2020-08-25T12:28:00Z">
              <w:r>
                <w:rPr>
                  <w:lang w:val="sv-SE" w:eastAsia="zh-CN"/>
                </w:rPr>
                <w:t>Separatelly we want to address how wideband operation cases with partial transmitted sub-bands are mapped to the right column and BW as for in-band PSD there is ambiguity i</w:t>
              </w:r>
            </w:ins>
            <w:ins w:id="25" w:author="Skyworks" w:date="2020-08-25T12:30:00Z">
              <w:r>
                <w:rPr>
                  <w:lang w:val="sv-SE" w:eastAsia="zh-CN"/>
                </w:rPr>
                <w:t>f</w:t>
              </w:r>
            </w:ins>
            <w:ins w:id="26" w:author="Skyworks" w:date="2020-08-25T12:28:00Z">
              <w:r>
                <w:rPr>
                  <w:lang w:val="sv-SE" w:eastAsia="zh-CN"/>
                </w:rPr>
                <w:t xml:space="preserve"> a 20MHz transmitted sub-band in a wideband operation </w:t>
              </w:r>
            </w:ins>
            <w:ins w:id="27" w:author="Skyworks" w:date="2020-08-25T12:30:00Z">
              <w:r>
                <w:rPr>
                  <w:lang w:val="sv-SE" w:eastAsia="zh-CN"/>
                </w:rPr>
                <w:t>of 80MHz should get the 80MHz A-MPR</w:t>
              </w:r>
            </w:ins>
            <w:ins w:id="28" w:author="Skyworks" w:date="2020-08-25T12:31:00Z">
              <w:r>
                <w:rPr>
                  <w:lang w:val="sv-SE" w:eastAsia="zh-CN"/>
                </w:rPr>
                <w:t xml:space="preserve"> (which would be wrong for cases limited by in-band PSD)</w:t>
              </w:r>
            </w:ins>
            <w:ins w:id="29" w:author="Skyworks" w:date="2020-08-25T12:30:00Z">
              <w:r>
                <w:rPr>
                  <w:lang w:val="sv-SE" w:eastAsia="zh-CN"/>
                </w:rPr>
                <w:t xml:space="preserve"> or t</w:t>
              </w:r>
            </w:ins>
            <w:ins w:id="30"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31" w:author="Skyworks" w:date="2020-08-25T12:11:00Z"/>
                <w:rFonts w:eastAsiaTheme="minorEastAsia"/>
                <w:bCs/>
                <w:color w:val="0070C0"/>
                <w:lang w:val="en-US" w:eastAsia="zh-CN"/>
                <w:rPrChange w:id="32" w:author="Skyworks" w:date="2020-08-25T12:16:00Z">
                  <w:rPr>
                    <w:ins w:id="33" w:author="Skyworks" w:date="2020-08-25T12:11:00Z"/>
                    <w:rFonts w:eastAsiaTheme="minorEastAsia"/>
                    <w:b/>
                    <w:bCs/>
                    <w:color w:val="0070C0"/>
                    <w:lang w:val="en-US" w:eastAsia="zh-CN"/>
                  </w:rPr>
                </w:rPrChange>
              </w:rPr>
            </w:pPr>
            <w:ins w:id="34" w:author="Skyworks" w:date="2020-08-25T12:11:00Z">
              <w:r w:rsidRPr="00030AC7">
                <w:rPr>
                  <w:rFonts w:eastAsiaTheme="minorEastAsia"/>
                  <w:bCs/>
                  <w:color w:val="0070C0"/>
                  <w:lang w:val="en-US" w:eastAsia="zh-CN"/>
                  <w:rPrChange w:id="35"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36" w:author="Skyworks" w:date="2020-08-25T12:11:00Z"/>
                <w:rFonts w:eastAsiaTheme="minorEastAsia"/>
                <w:bCs/>
                <w:color w:val="0070C0"/>
                <w:lang w:val="en-US" w:eastAsia="zh-CN"/>
                <w:rPrChange w:id="37" w:author="Skyworks" w:date="2020-08-25T12:16:00Z">
                  <w:rPr>
                    <w:ins w:id="38" w:author="Skyworks" w:date="2020-08-25T12:11:00Z"/>
                    <w:rFonts w:eastAsiaTheme="minorEastAsia"/>
                    <w:b/>
                    <w:bCs/>
                    <w:color w:val="0070C0"/>
                    <w:lang w:val="en-US" w:eastAsia="zh-CN"/>
                  </w:rPr>
                </w:rPrChange>
              </w:rPr>
            </w:pPr>
            <w:ins w:id="39" w:author="Skyworks" w:date="2020-08-25T12:11:00Z">
              <w:r w:rsidRPr="00030AC7">
                <w:rPr>
                  <w:rFonts w:eastAsiaTheme="minorEastAsia"/>
                  <w:bCs/>
                  <w:color w:val="0070C0"/>
                  <w:lang w:val="en-US" w:eastAsia="zh-CN"/>
                  <w:rPrChange w:id="40" w:author="Skyworks" w:date="2020-08-25T12:16:00Z">
                    <w:rPr>
                      <w:rFonts w:eastAsiaTheme="minorEastAsia"/>
                      <w:b/>
                      <w:bCs/>
                      <w:color w:val="0070C0"/>
                      <w:lang w:val="en-US" w:eastAsia="zh-CN"/>
                    </w:rPr>
                  </w:rPrChange>
                </w:rPr>
                <w:t>Here is text proposal</w:t>
              </w:r>
            </w:ins>
            <w:ins w:id="41" w:author="Skyworks" w:date="2020-08-25T12:14:00Z">
              <w:r w:rsidRPr="00030AC7">
                <w:rPr>
                  <w:rFonts w:eastAsiaTheme="minorEastAsia"/>
                  <w:bCs/>
                  <w:color w:val="0070C0"/>
                  <w:lang w:val="en-US" w:eastAsia="zh-CN"/>
                  <w:rPrChange w:id="42" w:author="Skyworks" w:date="2020-08-25T12:16:00Z">
                    <w:rPr>
                      <w:rFonts w:eastAsiaTheme="minorEastAsia"/>
                      <w:b/>
                      <w:bCs/>
                      <w:color w:val="0070C0"/>
                      <w:lang w:val="en-US" w:eastAsia="zh-CN"/>
                    </w:rPr>
                  </w:rPrChange>
                </w:rPr>
                <w:t xml:space="preserve"> in yellow</w:t>
              </w:r>
            </w:ins>
            <w:ins w:id="43" w:author="Skyworks" w:date="2020-08-25T12:11:00Z">
              <w:r w:rsidRPr="00030AC7">
                <w:rPr>
                  <w:rFonts w:eastAsiaTheme="minorEastAsia"/>
                  <w:bCs/>
                  <w:color w:val="0070C0"/>
                  <w:lang w:val="en-US" w:eastAsia="zh-CN"/>
                  <w:rPrChange w:id="44"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45"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46">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47" w:author="Skyworks" w:date="2020-08-25T12:12:00Z"/>
                <w:trPrChange w:id="48"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49"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50" w:author="Skyworks" w:date="2020-08-25T12:12:00Z"/>
                      <w:lang w:val="en-GB" w:eastAsia="fr-FR"/>
                    </w:rPr>
                  </w:pPr>
                  <w:ins w:id="51" w:author="Skyworks" w:date="2020-08-25T12:12:00Z">
                    <w:r>
                      <w:rPr>
                        <w:lang w:val="en-GB" w:eastAsia="fr-FR"/>
                      </w:rPr>
                      <w:t>Spectrum emission limit (dBr) / Channel bandwidth</w:t>
                    </w:r>
                  </w:ins>
                </w:p>
              </w:tc>
            </w:tr>
            <w:tr w:rsidR="002B2CC9" w14:paraId="2D766407" w14:textId="77777777" w:rsidTr="002B2CC9">
              <w:trPr>
                <w:cantSplit/>
                <w:trHeight w:val="473"/>
                <w:jc w:val="center"/>
                <w:ins w:id="52" w:author="Skyworks" w:date="2020-08-25T12:12:00Z"/>
                <w:trPrChange w:id="53"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55" w:author="Skyworks" w:date="2020-08-25T12:12:00Z"/>
                      <w:rFonts w:eastAsiaTheme="minorHAnsi"/>
                      <w:szCs w:val="18"/>
                      <w:lang w:val="en-GB" w:eastAsia="fr-FR"/>
                    </w:rPr>
                  </w:pPr>
                  <w:ins w:id="56" w:author="Skyworks" w:date="2020-08-25T12:12:00Z">
                    <w:r>
                      <w:rPr>
                        <w:lang w:val="en-GB" w:eastAsia="fr-FR"/>
                      </w:rPr>
                      <w:t>Δf</w:t>
                    </w:r>
                    <w:r>
                      <w:rPr>
                        <w:vertAlign w:val="subscript"/>
                        <w:lang w:val="en-GB" w:eastAsia="fr-FR"/>
                      </w:rPr>
                      <w:t>OOB</w:t>
                    </w:r>
                  </w:ins>
                </w:p>
                <w:p w14:paraId="6EE3619D" w14:textId="77777777" w:rsidR="002B2CC9" w:rsidRDefault="002B2CC9">
                  <w:pPr>
                    <w:pStyle w:val="TAH"/>
                    <w:rPr>
                      <w:ins w:id="57" w:author="Skyworks" w:date="2020-08-25T12:12:00Z"/>
                      <w:lang w:val="en-GB" w:eastAsia="fr-FR"/>
                    </w:rPr>
                  </w:pPr>
                  <w:ins w:id="58"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59"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60" w:author="Skyworks" w:date="2020-08-25T12:12:00Z"/>
                      <w:lang w:val="en-GB" w:eastAsia="fr-FR"/>
                    </w:rPr>
                  </w:pPr>
                  <w:ins w:id="61"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6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63" w:author="Skyworks" w:date="2020-08-25T12:12:00Z"/>
                      <w:lang w:val="en-GB" w:eastAsia="fr-FR"/>
                    </w:rPr>
                  </w:pPr>
                  <w:ins w:id="64"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65"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66" w:author="Skyworks" w:date="2020-08-25T12:12:00Z"/>
                      <w:lang w:val="en-GB" w:eastAsia="fr-FR"/>
                    </w:rPr>
                  </w:pPr>
                  <w:ins w:id="67"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68"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69" w:author="Skyworks" w:date="2020-08-25T12:12:00Z"/>
                      <w:lang w:val="en-GB" w:eastAsia="fr-FR"/>
                    </w:rPr>
                  </w:pPr>
                  <w:ins w:id="70"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71"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72" w:author="Skyworks" w:date="2020-08-25T12:12:00Z"/>
                      <w:lang w:val="en-GB" w:eastAsia="fr-FR"/>
                    </w:rPr>
                  </w:pPr>
                  <w:ins w:id="73"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74"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75" w:author="Skyworks" w:date="2020-08-25T12:12:00Z"/>
                      <w:lang w:val="en-GB" w:eastAsia="fr-FR"/>
                    </w:rPr>
                  </w:pPr>
                  <w:ins w:id="76"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77" w:author="Skyworks" w:date="2020-08-25T12:14:00Z">
                  <w:tblPrEx>
                    <w:tblW w:w="7152" w:type="dxa"/>
                  </w:tblPrEx>
                </w:tblPrExChange>
              </w:tblPrEx>
              <w:trPr>
                <w:trHeight w:val="255"/>
                <w:jc w:val="center"/>
                <w:ins w:id="78" w:author="Skyworks" w:date="2020-08-25T12:12:00Z"/>
                <w:trPrChange w:id="79"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8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81" w:author="Skyworks" w:date="2020-08-25T12:12:00Z"/>
                      <w:lang w:val="en-GB" w:eastAsia="fr-FR"/>
                    </w:rPr>
                  </w:pPr>
                  <w:ins w:id="82"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83"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84" w:author="Skyworks" w:date="2020-08-25T12:12:00Z"/>
                      <w:lang w:val="en-GB" w:eastAsia="fr-FR"/>
                    </w:rPr>
                  </w:pPr>
                  <m:oMathPara>
                    <m:oMath>
                      <m:r>
                        <w:ins w:id="85" w:author="Skyworks" w:date="2020-08-25T12:12:00Z">
                          <m:rPr>
                            <m:sty m:val="bi"/>
                          </m:rPr>
                          <w:rPr>
                            <w:rFonts w:ascii="Cambria Math" w:hAnsi="Cambria Math"/>
                            <w:lang w:val="en-GB" w:eastAsia="fr-FR"/>
                          </w:rPr>
                          <m:t xml:space="preserve">-20 </m:t>
                        </w:ins>
                      </m:r>
                      <m:d>
                        <m:dPr>
                          <m:begChr m:val="|"/>
                          <m:endChr m:val="|"/>
                          <m:ctrlPr>
                            <w:ins w:id="86" w:author="Skyworks" w:date="2020-08-25T12:12:00Z">
                              <w:rPr>
                                <w:rFonts w:ascii="Cambria Math" w:eastAsiaTheme="minorHAnsi" w:hAnsi="Cambria Math" w:cs="Arial"/>
                                <w:b/>
                                <w:bCs/>
                                <w:i/>
                                <w:iCs/>
                                <w:szCs w:val="18"/>
                                <w:lang w:eastAsia="fr-FR"/>
                              </w:rPr>
                            </w:ins>
                          </m:ctrlPr>
                        </m:dPr>
                        <m:e>
                          <m:sSub>
                            <m:sSubPr>
                              <m:ctrlPr>
                                <w:ins w:id="87" w:author="Skyworks" w:date="2020-08-25T12:12:00Z">
                                  <w:rPr>
                                    <w:rFonts w:ascii="Cambria Math" w:eastAsiaTheme="minorHAnsi" w:hAnsi="Cambria Math" w:cs="Arial"/>
                                    <w:b/>
                                    <w:bCs/>
                                    <w:i/>
                                    <w:iCs/>
                                    <w:szCs w:val="18"/>
                                    <w:lang w:eastAsia="fr-FR"/>
                                  </w:rPr>
                                </w:ins>
                              </m:ctrlPr>
                            </m:sSubPr>
                            <m:e>
                              <m:r>
                                <w:ins w:id="88" w:author="Skyworks" w:date="2020-08-25T12:12:00Z">
                                  <m:rPr>
                                    <m:sty m:val="bi"/>
                                  </m:rPr>
                                  <w:rPr>
                                    <w:rFonts w:ascii="Cambria Math" w:hAnsi="Cambria Math"/>
                                    <w:lang w:val="en-GB" w:eastAsia="fr-FR"/>
                                  </w:rPr>
                                  <m:t>∆f</m:t>
                                </w:ins>
                              </m:r>
                            </m:e>
                            <m:sub>
                              <m:r>
                                <w:ins w:id="89"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90"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91" w:author="Skyworks" w:date="2020-08-25T12:12:00Z"/>
                      <w:vertAlign w:val="superscript"/>
                      <w:lang w:val="en-GB" w:eastAsia="fr-FR"/>
                    </w:rPr>
                  </w:pPr>
                  <w:ins w:id="92"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93" w:author="Skyworks" w:date="2020-08-25T12:12:00Z"/>
                <w:trPrChange w:id="9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9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96" w:author="Skyworks" w:date="2020-08-25T12:12:00Z"/>
                      <w:lang w:val="en-GB" w:eastAsia="fr-FR"/>
                    </w:rPr>
                  </w:pPr>
                  <w:ins w:id="97"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98"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99" w:author="Skyworks" w:date="2020-08-25T12:12:00Z"/>
                      <w:lang w:val="en-GB" w:eastAsia="fr-FR"/>
                    </w:rPr>
                  </w:pPr>
                  <w:ins w:id="100"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01"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102" w:author="Skyworks" w:date="2020-08-25T12:12:00Z"/>
                      <w:lang w:val="en-GB" w:eastAsia="fr-FR"/>
                    </w:rPr>
                  </w:pPr>
                  <w:ins w:id="103"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104"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105" w:author="Skyworks" w:date="2020-08-25T12:12:00Z"/>
                      <w:lang w:val="en-GB" w:eastAsia="fr-FR"/>
                    </w:rPr>
                  </w:pPr>
                  <w:ins w:id="106"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107"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108" w:author="Skyworks" w:date="2020-08-25T12:12:00Z"/>
                      <w:lang w:val="en-GB" w:eastAsia="fr-FR"/>
                    </w:rPr>
                  </w:pPr>
                  <w:ins w:id="109"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110"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111" w:author="Skyworks" w:date="2020-08-25T12:12:00Z"/>
                      <w:lang w:val="en-GB" w:eastAsia="fr-FR"/>
                    </w:rPr>
                  </w:pPr>
                  <w:ins w:id="112"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13"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114" w:author="Skyworks" w:date="2020-08-25T12:12:00Z"/>
                      <w:lang w:val="en-GB" w:eastAsia="fr-FR"/>
                    </w:rPr>
                  </w:pPr>
                  <w:ins w:id="115" w:author="Skyworks" w:date="2020-08-25T12:12:00Z">
                    <w:r>
                      <w:rPr>
                        <w:lang w:val="en-GB" w:eastAsia="fr-FR"/>
                      </w:rPr>
                      <w:t>1 MHz</w:t>
                    </w:r>
                  </w:ins>
                </w:p>
              </w:tc>
            </w:tr>
            <w:tr w:rsidR="002B2CC9" w14:paraId="48452D4F" w14:textId="77777777" w:rsidTr="002B2CC9">
              <w:trPr>
                <w:trHeight w:val="227"/>
                <w:jc w:val="center"/>
                <w:ins w:id="116" w:author="Skyworks" w:date="2020-08-25T12:12:00Z"/>
                <w:trPrChange w:id="11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1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119" w:author="Skyworks" w:date="2020-08-25T12:12:00Z"/>
                      <w:lang w:val="en-GB" w:eastAsia="fr-FR"/>
                    </w:rPr>
                  </w:pPr>
                  <w:ins w:id="120"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121"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122" w:author="Skyworks" w:date="2020-08-25T12:12:00Z"/>
                      <w:lang w:val="en-GB" w:eastAsia="fr-FR"/>
                    </w:rPr>
                  </w:pPr>
                  <w:ins w:id="123"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124"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125"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126"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127"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128"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129"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30"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13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32"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133" w:author="Skyworks" w:date="2020-08-25T12:12:00Z"/>
                      <w:rFonts w:ascii="Arial" w:eastAsia="Times New Roman" w:hAnsi="Arial" w:cs="Arial"/>
                      <w:lang w:eastAsia="fr-FR"/>
                    </w:rPr>
                  </w:pPr>
                </w:p>
              </w:tc>
            </w:tr>
            <w:tr w:rsidR="002B2CC9" w14:paraId="30503A56" w14:textId="77777777" w:rsidTr="002B2CC9">
              <w:trPr>
                <w:trHeight w:val="227"/>
                <w:jc w:val="center"/>
                <w:ins w:id="134" w:author="Skyworks" w:date="2020-08-25T12:12:00Z"/>
                <w:trPrChange w:id="13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3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137" w:author="Skyworks" w:date="2020-08-25T12:12:00Z"/>
                      <w:lang w:val="en-GB" w:eastAsia="fr-FR"/>
                    </w:rPr>
                  </w:pPr>
                  <w:ins w:id="138"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139"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140" w:author="Skyworks" w:date="2020-08-25T12:12:00Z"/>
                      <w:lang w:val="en-GB" w:eastAsia="fr-FR"/>
                    </w:rPr>
                  </w:pPr>
                  <w:ins w:id="141"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4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143" w:author="Skyworks" w:date="2020-08-25T12:12:00Z"/>
                      <w:lang w:val="en-GB" w:eastAsia="fr-FR"/>
                    </w:rPr>
                  </w:pPr>
                  <w:ins w:id="144"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145"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146"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147"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148"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49"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150"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51"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152" w:author="Skyworks" w:date="2020-08-25T12:12:00Z"/>
                      <w:rFonts w:ascii="Arial" w:eastAsia="Times New Roman" w:hAnsi="Arial" w:cs="Arial"/>
                      <w:lang w:eastAsia="fr-FR"/>
                    </w:rPr>
                  </w:pPr>
                </w:p>
              </w:tc>
            </w:tr>
            <w:tr w:rsidR="002B2CC9" w14:paraId="6D3B9FF2" w14:textId="77777777" w:rsidTr="002B2CC9">
              <w:trPr>
                <w:trHeight w:val="227"/>
                <w:jc w:val="center"/>
                <w:ins w:id="153" w:author="Skyworks" w:date="2020-08-25T12:12:00Z"/>
                <w:trPrChange w:id="15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5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156" w:author="Skyworks" w:date="2020-08-25T12:12:00Z"/>
                      <w:lang w:val="en-GB" w:eastAsia="fr-FR"/>
                    </w:rPr>
                  </w:pPr>
                  <w:ins w:id="157"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158"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15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6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161" w:author="Skyworks" w:date="2020-08-25T12:12:00Z"/>
                      <w:lang w:val="en-GB" w:eastAsia="fr-FR"/>
                    </w:rPr>
                  </w:pPr>
                  <w:ins w:id="162"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163"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164" w:author="Skyworks" w:date="2020-08-25T12:12:00Z"/>
                      <w:rFonts w:ascii="Arial" w:eastAsiaTheme="minorHAnsi" w:hAnsi="Arial" w:cs="Arial"/>
                      <w:sz w:val="18"/>
                      <w:szCs w:val="18"/>
                      <w:lang w:eastAsia="fr-FR"/>
                    </w:rPr>
                  </w:pPr>
                  <w:ins w:id="165"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166"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167"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6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169"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70"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171" w:author="Skyworks" w:date="2020-08-25T12:12:00Z"/>
                      <w:rFonts w:ascii="Arial" w:eastAsia="Times New Roman" w:hAnsi="Arial" w:cs="Arial"/>
                      <w:lang w:eastAsia="fr-FR"/>
                    </w:rPr>
                  </w:pPr>
                </w:p>
              </w:tc>
            </w:tr>
            <w:tr w:rsidR="002B2CC9" w14:paraId="007CDEDE" w14:textId="77777777" w:rsidTr="002B2CC9">
              <w:trPr>
                <w:trHeight w:val="227"/>
                <w:jc w:val="center"/>
                <w:ins w:id="172" w:author="Skyworks" w:date="2020-08-25T12:12:00Z"/>
                <w:trPrChange w:id="17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7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175" w:author="Skyworks" w:date="2020-08-25T12:12:00Z"/>
                      <w:lang w:val="en-GB" w:eastAsia="fr-FR"/>
                    </w:rPr>
                  </w:pPr>
                  <w:ins w:id="176"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177"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17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17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180"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181"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182"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183"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184" w:author="Skyworks" w:date="2020-08-25T12:12:00Z"/>
                      <w:rFonts w:ascii="Arial" w:eastAsiaTheme="minorHAnsi" w:hAnsi="Arial" w:cs="Arial"/>
                      <w:sz w:val="18"/>
                      <w:szCs w:val="18"/>
                      <w:lang w:eastAsia="fr-FR"/>
                    </w:rPr>
                  </w:pPr>
                  <w:ins w:id="185"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186"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187"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88"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189" w:author="Skyworks" w:date="2020-08-25T12:12:00Z"/>
                      <w:rFonts w:ascii="Arial" w:eastAsia="Times New Roman" w:hAnsi="Arial" w:cs="Arial"/>
                      <w:lang w:eastAsia="fr-FR"/>
                    </w:rPr>
                  </w:pPr>
                </w:p>
              </w:tc>
            </w:tr>
            <w:tr w:rsidR="002B2CC9" w14:paraId="39719FA5" w14:textId="77777777" w:rsidTr="002B2CC9">
              <w:trPr>
                <w:trHeight w:val="227"/>
                <w:jc w:val="center"/>
                <w:ins w:id="190" w:author="Skyworks" w:date="2020-08-25T12:12:00Z"/>
                <w:trPrChange w:id="191"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193" w:author="Skyworks" w:date="2020-08-25T12:12:00Z"/>
                      <w:lang w:val="en-GB" w:eastAsia="fr-FR"/>
                    </w:rPr>
                  </w:pPr>
                  <w:ins w:id="194"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195"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196"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197"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198"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199"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200" w:author="Skyworks" w:date="2020-08-25T12:12:00Z"/>
                      <w:rFonts w:ascii="Arial" w:eastAsiaTheme="minorHAnsi" w:hAnsi="Arial" w:cs="Arial"/>
                      <w:sz w:val="18"/>
                      <w:szCs w:val="18"/>
                      <w:lang w:eastAsia="fr-FR"/>
                    </w:rPr>
                  </w:pPr>
                  <w:ins w:id="201"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20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203"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204"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205" w:author="Skyworks" w:date="2020-08-25T12:12:00Z"/>
                      <w:rFonts w:ascii="Arial" w:eastAsiaTheme="minorHAnsi" w:hAnsi="Arial" w:cs="Arial"/>
                      <w:sz w:val="18"/>
                      <w:szCs w:val="18"/>
                      <w:lang w:eastAsia="fr-FR"/>
                    </w:rPr>
                  </w:pPr>
                  <w:ins w:id="206"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207"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208" w:author="Skyworks" w:date="2020-08-25T12:12:00Z"/>
                      <w:rFonts w:ascii="Arial" w:eastAsia="Times New Roman" w:hAnsi="Arial" w:cs="Arial"/>
                      <w:lang w:eastAsia="fr-FR"/>
                    </w:rPr>
                  </w:pPr>
                </w:p>
              </w:tc>
            </w:tr>
            <w:tr w:rsidR="002B2CC9" w14:paraId="4B52573E" w14:textId="77777777" w:rsidTr="002B2CC9">
              <w:trPr>
                <w:trHeight w:val="227"/>
                <w:jc w:val="center"/>
                <w:ins w:id="209" w:author="Skyworks" w:date="2020-08-25T12:12:00Z"/>
                <w:trPrChange w:id="210"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11"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212" w:author="Skyworks" w:date="2020-08-25T12:12:00Z"/>
                      <w:lang w:val="en-GB" w:eastAsia="fr-FR"/>
                    </w:rPr>
                  </w:pPr>
                  <w:ins w:id="213"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214"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215"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16"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217"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18"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219"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220"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221"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22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223"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24"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225" w:author="Skyworks" w:date="2020-08-25T12:12:00Z"/>
                      <w:rFonts w:ascii="Arial" w:eastAsia="Times New Roman" w:hAnsi="Arial" w:cs="Arial"/>
                      <w:lang w:eastAsia="fr-FR"/>
                    </w:rPr>
                  </w:pPr>
                </w:p>
              </w:tc>
            </w:tr>
            <w:tr w:rsidR="002B2CC9" w14:paraId="72E9DE1E" w14:textId="77777777" w:rsidTr="002B2CC9">
              <w:trPr>
                <w:trHeight w:val="227"/>
                <w:jc w:val="center"/>
                <w:ins w:id="226" w:author="Skyworks" w:date="2020-08-25T12:12:00Z"/>
                <w:trPrChange w:id="22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2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229" w:author="Skyworks" w:date="2020-08-25T12:12:00Z"/>
                      <w:lang w:val="en-GB" w:eastAsia="fr-FR"/>
                    </w:rPr>
                  </w:pPr>
                  <w:ins w:id="230"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231"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23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3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234"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35"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236"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237"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238" w:author="Skyworks" w:date="2020-08-25T12:12:00Z"/>
                      <w:rFonts w:ascii="Arial" w:eastAsiaTheme="minorHAnsi" w:hAnsi="Arial" w:cs="Arial"/>
                      <w:sz w:val="18"/>
                      <w:szCs w:val="18"/>
                      <w:lang w:eastAsia="fr-FR"/>
                    </w:rPr>
                  </w:pPr>
                  <w:ins w:id="239"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24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241"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42"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243" w:author="Skyworks" w:date="2020-08-25T12:12:00Z"/>
                      <w:rFonts w:ascii="Arial" w:eastAsia="Times New Roman" w:hAnsi="Arial" w:cs="Arial"/>
                      <w:lang w:eastAsia="fr-FR"/>
                    </w:rPr>
                  </w:pPr>
                </w:p>
              </w:tc>
            </w:tr>
            <w:tr w:rsidR="002B2CC9" w14:paraId="6701AC50" w14:textId="77777777" w:rsidTr="002B2CC9">
              <w:trPr>
                <w:trHeight w:val="227"/>
                <w:jc w:val="center"/>
                <w:ins w:id="244" w:author="Skyworks" w:date="2020-08-25T12:12:00Z"/>
                <w:trPrChange w:id="24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4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247" w:author="Skyworks" w:date="2020-08-25T12:12:00Z"/>
                      <w:lang w:val="en-GB" w:eastAsia="fr-FR"/>
                    </w:rPr>
                  </w:pPr>
                  <w:ins w:id="248" w:author="Skyworks" w:date="2020-08-25T12:12:00Z">
                    <w:r>
                      <w:rPr>
                        <w:lang w:val="en-GB" w:eastAsia="fr-FR"/>
                      </w:rPr>
                      <w:lastRenderedPageBreak/>
                      <w:t>± 70-80</w:t>
                    </w:r>
                  </w:ins>
                </w:p>
              </w:tc>
              <w:tc>
                <w:tcPr>
                  <w:tcW w:w="758" w:type="dxa"/>
                  <w:tcBorders>
                    <w:top w:val="nil"/>
                    <w:left w:val="nil"/>
                    <w:bottom w:val="single" w:sz="8" w:space="0" w:color="auto"/>
                    <w:right w:val="single" w:sz="8" w:space="0" w:color="auto"/>
                  </w:tcBorders>
                  <w:vAlign w:val="center"/>
                  <w:tcPrChange w:id="249"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25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5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252"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53"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254"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255"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256"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257"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258"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59"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260" w:author="Skyworks" w:date="2020-08-25T12:12:00Z"/>
                      <w:rFonts w:ascii="Arial" w:eastAsia="Times New Roman" w:hAnsi="Arial" w:cs="Arial"/>
                      <w:lang w:eastAsia="fr-FR"/>
                    </w:rPr>
                  </w:pPr>
                </w:p>
              </w:tc>
            </w:tr>
            <w:tr w:rsidR="002B2CC9" w14:paraId="46AB07EB" w14:textId="77777777" w:rsidTr="002B2CC9">
              <w:trPr>
                <w:trHeight w:val="227"/>
                <w:jc w:val="center"/>
                <w:ins w:id="261" w:author="Skyworks" w:date="2020-08-25T12:12:00Z"/>
                <w:trPrChange w:id="262"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264" w:author="Skyworks" w:date="2020-08-25T12:12:00Z"/>
                      <w:lang w:val="en-GB" w:eastAsia="fr-FR"/>
                    </w:rPr>
                  </w:pPr>
                  <w:ins w:id="265"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266"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267"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6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269"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70"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271"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272"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273"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274"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275" w:author="Skyworks" w:date="2020-08-25T12:12:00Z"/>
                      <w:rFonts w:ascii="Arial" w:eastAsiaTheme="minorHAnsi" w:hAnsi="Arial" w:cs="Arial"/>
                      <w:sz w:val="18"/>
                      <w:szCs w:val="18"/>
                      <w:lang w:eastAsia="fr-FR"/>
                    </w:rPr>
                  </w:pPr>
                  <w:ins w:id="276"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277"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278" w:author="Skyworks" w:date="2020-08-25T12:12:00Z"/>
                      <w:rFonts w:ascii="Arial" w:eastAsia="Times New Roman" w:hAnsi="Arial" w:cs="Arial"/>
                      <w:lang w:eastAsia="fr-FR"/>
                    </w:rPr>
                  </w:pPr>
                </w:p>
              </w:tc>
            </w:tr>
            <w:tr w:rsidR="002B2CC9" w14:paraId="323870DF" w14:textId="77777777" w:rsidTr="002B2CC9">
              <w:trPr>
                <w:trHeight w:val="662"/>
                <w:jc w:val="center"/>
                <w:ins w:id="279" w:author="Skyworks" w:date="2020-08-25T12:12:00Z"/>
                <w:trPrChange w:id="280"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81"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282" w:author="Skyworks" w:date="2020-08-25T12:12:00Z"/>
                      <w:rFonts w:eastAsiaTheme="minorHAnsi"/>
                      <w:szCs w:val="18"/>
                      <w:lang w:val="en-GB" w:eastAsia="fr-FR"/>
                    </w:rPr>
                  </w:pPr>
                  <w:ins w:id="283"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284" w:author="Skyworks" w:date="2020-08-25T12:12:00Z"/>
                      <w:rFonts w:eastAsia="Times New Roman"/>
                      <w:sz w:val="16"/>
                      <w:szCs w:val="16"/>
                      <w:lang w:val="en-GB" w:eastAsia="fr-FR"/>
                    </w:rPr>
                  </w:pPr>
                  <w:ins w:id="285"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286" w:author="Skyworks" w:date="2020-08-25T12:12:00Z"/>
                      <w:szCs w:val="18"/>
                      <w:lang w:val="en-GB" w:eastAsia="fr-FR"/>
                    </w:rPr>
                  </w:pPr>
                  <w:ins w:id="287" w:author="Skyworks" w:date="2020-08-25T12:12:00Z">
                    <w:r>
                      <w:rPr>
                        <w:lang w:val="en-GB" w:eastAsia="fr-FR"/>
                      </w:rPr>
                      <w:t>NOTE 3:   The measured value shall be scaled by a factor equal to the ratio of the reference bandwidth (1 MHz) to the measurement bandwidth before the emission limit (dBr) is applied.</w:t>
                    </w:r>
                  </w:ins>
                </w:p>
                <w:p w14:paraId="79D31779" w14:textId="77777777" w:rsidR="002B2CC9" w:rsidRDefault="002B2CC9">
                  <w:pPr>
                    <w:pStyle w:val="TAN"/>
                    <w:rPr>
                      <w:ins w:id="288" w:author="Skyworks" w:date="2020-08-25T12:12:00Z"/>
                      <w:lang w:val="en-GB" w:eastAsia="fr-FR"/>
                    </w:rPr>
                  </w:pPr>
                  <w:ins w:id="289"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r>
                      <w:rPr>
                        <w:i/>
                        <w:iCs/>
                        <w:highlight w:val="yellow"/>
                        <w:lang w:val="en-GB" w:eastAsia="fr-FR"/>
                      </w:rPr>
                      <w:t>txDirectCurrentLocation</w:t>
                    </w:r>
                    <w:r>
                      <w:rPr>
                        <w:highlight w:val="yellow"/>
                        <w:lang w:val="en-GB" w:eastAsia="fr-FR"/>
                      </w:rPr>
                      <w:t xml:space="preserve"> field of the </w:t>
                    </w:r>
                    <w:r>
                      <w:rPr>
                        <w:i/>
                        <w:iCs/>
                        <w:highlight w:val="yellow"/>
                        <w:lang w:val="en-GB" w:eastAsia="fr-FR"/>
                      </w:rPr>
                      <w:t>UplinkTxDirectCurrentBWP</w:t>
                    </w:r>
                    <w:r>
                      <w:rPr>
                        <w:highlight w:val="yellow"/>
                        <w:lang w:val="en-GB" w:eastAsia="fr-FR"/>
                      </w:rPr>
                      <w:t xml:space="preserve"> can be used to cancel the carrier leakage contribution. If </w:t>
                    </w:r>
                    <w:r>
                      <w:rPr>
                        <w:i/>
                        <w:iCs/>
                        <w:highlight w:val="yellow"/>
                        <w:lang w:val="en-GB" w:eastAsia="fr-FR"/>
                      </w:rPr>
                      <w:t>txDirectCurrentLocation</w:t>
                    </w:r>
                    <w:r>
                      <w:rPr>
                        <w:highlight w:val="yellow"/>
                        <w:lang w:val="en-GB" w:eastAsia="fr-FR"/>
                      </w:rPr>
                      <w:t xml:space="preserve"> is not available or is reported with value 3300 or 3301, a carrier frequency location at the center of the channel shall be assumed.</w:t>
                    </w:r>
                  </w:ins>
                </w:p>
              </w:tc>
            </w:tr>
            <w:tr w:rsidR="002B2CC9" w14:paraId="1163ED0B" w14:textId="77777777" w:rsidTr="002B2CC9">
              <w:trPr>
                <w:jc w:val="center"/>
                <w:ins w:id="290" w:author="Skyworks" w:date="2020-08-25T12:12:00Z"/>
                <w:trPrChange w:id="291" w:author="Skyworks" w:date="2020-08-25T12:14:00Z">
                  <w:trPr>
                    <w:jc w:val="center"/>
                  </w:trPr>
                </w:trPrChange>
              </w:trPr>
              <w:tc>
                <w:tcPr>
                  <w:tcW w:w="994" w:type="dxa"/>
                  <w:vAlign w:val="center"/>
                  <w:hideMark/>
                  <w:tcPrChange w:id="292" w:author="Skyworks" w:date="2020-08-25T12:14:00Z">
                    <w:tcPr>
                      <w:tcW w:w="994" w:type="dxa"/>
                      <w:vAlign w:val="center"/>
                      <w:hideMark/>
                    </w:tcPr>
                  </w:tcPrChange>
                </w:tcPr>
                <w:p w14:paraId="3A4EF4DA" w14:textId="77777777" w:rsidR="002B2CC9" w:rsidRDefault="002B2CC9">
                  <w:pPr>
                    <w:rPr>
                      <w:ins w:id="293" w:author="Skyworks" w:date="2020-08-25T12:12:00Z"/>
                      <w:rFonts w:eastAsia="Times New Roman"/>
                    </w:rPr>
                  </w:pPr>
                </w:p>
              </w:tc>
              <w:tc>
                <w:tcPr>
                  <w:tcW w:w="758" w:type="dxa"/>
                  <w:vAlign w:val="center"/>
                  <w:hideMark/>
                  <w:tcPrChange w:id="294" w:author="Skyworks" w:date="2020-08-25T12:14:00Z">
                    <w:tcPr>
                      <w:tcW w:w="758" w:type="dxa"/>
                      <w:vAlign w:val="center"/>
                      <w:hideMark/>
                    </w:tcPr>
                  </w:tcPrChange>
                </w:tcPr>
                <w:p w14:paraId="021420DF" w14:textId="77777777" w:rsidR="002B2CC9" w:rsidRDefault="002B2CC9">
                  <w:pPr>
                    <w:rPr>
                      <w:ins w:id="295" w:author="Skyworks" w:date="2020-08-25T12:12:00Z"/>
                      <w:rFonts w:eastAsia="Times New Roman"/>
                    </w:rPr>
                  </w:pPr>
                </w:p>
              </w:tc>
              <w:tc>
                <w:tcPr>
                  <w:tcW w:w="660" w:type="dxa"/>
                  <w:vAlign w:val="center"/>
                  <w:hideMark/>
                  <w:tcPrChange w:id="296" w:author="Skyworks" w:date="2020-08-25T12:14:00Z">
                    <w:tcPr>
                      <w:tcW w:w="660" w:type="dxa"/>
                      <w:vAlign w:val="center"/>
                      <w:hideMark/>
                    </w:tcPr>
                  </w:tcPrChange>
                </w:tcPr>
                <w:p w14:paraId="593DBE09" w14:textId="77777777" w:rsidR="002B2CC9" w:rsidRDefault="002B2CC9">
                  <w:pPr>
                    <w:rPr>
                      <w:ins w:id="297" w:author="Skyworks" w:date="2020-08-25T12:12:00Z"/>
                      <w:rFonts w:eastAsia="Times New Roman"/>
                    </w:rPr>
                  </w:pPr>
                </w:p>
              </w:tc>
              <w:tc>
                <w:tcPr>
                  <w:tcW w:w="240" w:type="dxa"/>
                  <w:vAlign w:val="center"/>
                  <w:hideMark/>
                  <w:tcPrChange w:id="298" w:author="Skyworks" w:date="2020-08-25T12:14:00Z">
                    <w:tcPr>
                      <w:tcW w:w="240" w:type="dxa"/>
                      <w:vAlign w:val="center"/>
                      <w:hideMark/>
                    </w:tcPr>
                  </w:tcPrChange>
                </w:tcPr>
                <w:p w14:paraId="30B053DD" w14:textId="77777777" w:rsidR="002B2CC9" w:rsidRDefault="002B2CC9">
                  <w:pPr>
                    <w:rPr>
                      <w:ins w:id="299" w:author="Skyworks" w:date="2020-08-25T12:12:00Z"/>
                      <w:rFonts w:eastAsia="Times New Roman"/>
                    </w:rPr>
                  </w:pPr>
                </w:p>
              </w:tc>
              <w:tc>
                <w:tcPr>
                  <w:tcW w:w="1174" w:type="dxa"/>
                  <w:gridSpan w:val="2"/>
                  <w:vAlign w:val="center"/>
                  <w:hideMark/>
                  <w:tcPrChange w:id="300" w:author="Skyworks" w:date="2020-08-25T12:14:00Z">
                    <w:tcPr>
                      <w:tcW w:w="1174" w:type="dxa"/>
                      <w:gridSpan w:val="2"/>
                      <w:vAlign w:val="center"/>
                      <w:hideMark/>
                    </w:tcPr>
                  </w:tcPrChange>
                </w:tcPr>
                <w:p w14:paraId="778E01AD" w14:textId="77777777" w:rsidR="002B2CC9" w:rsidRDefault="002B2CC9">
                  <w:pPr>
                    <w:rPr>
                      <w:ins w:id="301" w:author="Skyworks" w:date="2020-08-25T12:12:00Z"/>
                      <w:rFonts w:eastAsia="Times New Roman"/>
                    </w:rPr>
                  </w:pPr>
                </w:p>
              </w:tc>
              <w:tc>
                <w:tcPr>
                  <w:tcW w:w="20" w:type="dxa"/>
                  <w:vAlign w:val="center"/>
                  <w:hideMark/>
                  <w:tcPrChange w:id="302" w:author="Skyworks" w:date="2020-08-25T12:14:00Z">
                    <w:tcPr>
                      <w:tcW w:w="20" w:type="dxa"/>
                      <w:vAlign w:val="center"/>
                      <w:hideMark/>
                    </w:tcPr>
                  </w:tcPrChange>
                </w:tcPr>
                <w:p w14:paraId="1DE33320" w14:textId="77777777" w:rsidR="002B2CC9" w:rsidRDefault="002B2CC9">
                  <w:pPr>
                    <w:rPr>
                      <w:ins w:id="303" w:author="Skyworks" w:date="2020-08-25T12:12:00Z"/>
                      <w:rFonts w:eastAsia="Times New Roman"/>
                    </w:rPr>
                  </w:pPr>
                </w:p>
              </w:tc>
              <w:tc>
                <w:tcPr>
                  <w:tcW w:w="1393" w:type="dxa"/>
                  <w:gridSpan w:val="3"/>
                  <w:vAlign w:val="center"/>
                  <w:hideMark/>
                  <w:tcPrChange w:id="304" w:author="Skyworks" w:date="2020-08-25T12:14:00Z">
                    <w:tcPr>
                      <w:tcW w:w="1393" w:type="dxa"/>
                      <w:gridSpan w:val="3"/>
                      <w:vAlign w:val="center"/>
                      <w:hideMark/>
                    </w:tcPr>
                  </w:tcPrChange>
                </w:tcPr>
                <w:p w14:paraId="302D0E0B" w14:textId="77777777" w:rsidR="002B2CC9" w:rsidRDefault="002B2CC9">
                  <w:pPr>
                    <w:rPr>
                      <w:ins w:id="305" w:author="Skyworks" w:date="2020-08-25T12:12:00Z"/>
                      <w:rFonts w:eastAsia="Times New Roman"/>
                    </w:rPr>
                  </w:pPr>
                </w:p>
              </w:tc>
              <w:tc>
                <w:tcPr>
                  <w:tcW w:w="20" w:type="dxa"/>
                  <w:vAlign w:val="center"/>
                  <w:hideMark/>
                  <w:tcPrChange w:id="306" w:author="Skyworks" w:date="2020-08-25T12:14:00Z">
                    <w:tcPr>
                      <w:tcW w:w="20" w:type="dxa"/>
                      <w:vAlign w:val="center"/>
                      <w:hideMark/>
                    </w:tcPr>
                  </w:tcPrChange>
                </w:tcPr>
                <w:p w14:paraId="4B809769" w14:textId="77777777" w:rsidR="002B2CC9" w:rsidRDefault="002B2CC9">
                  <w:pPr>
                    <w:rPr>
                      <w:ins w:id="307" w:author="Skyworks" w:date="2020-08-25T12:12:00Z"/>
                      <w:rFonts w:eastAsia="Times New Roman"/>
                    </w:rPr>
                  </w:pPr>
                </w:p>
              </w:tc>
              <w:tc>
                <w:tcPr>
                  <w:tcW w:w="20" w:type="dxa"/>
                  <w:vAlign w:val="center"/>
                  <w:hideMark/>
                  <w:tcPrChange w:id="308" w:author="Skyworks" w:date="2020-08-25T12:14:00Z">
                    <w:tcPr>
                      <w:tcW w:w="273" w:type="dxa"/>
                      <w:vAlign w:val="center"/>
                      <w:hideMark/>
                    </w:tcPr>
                  </w:tcPrChange>
                </w:tcPr>
                <w:p w14:paraId="1F3D61B3" w14:textId="77777777" w:rsidR="002B2CC9" w:rsidRDefault="002B2CC9">
                  <w:pPr>
                    <w:rPr>
                      <w:ins w:id="309" w:author="Skyworks" w:date="2020-08-25T12:12:00Z"/>
                      <w:rFonts w:eastAsia="Times New Roman"/>
                    </w:rPr>
                  </w:pPr>
                </w:p>
              </w:tc>
              <w:tc>
                <w:tcPr>
                  <w:tcW w:w="1143" w:type="dxa"/>
                  <w:vAlign w:val="center"/>
                  <w:hideMark/>
                  <w:tcPrChange w:id="310" w:author="Skyworks" w:date="2020-08-25T12:14:00Z">
                    <w:tcPr>
                      <w:tcW w:w="3960" w:type="dxa"/>
                      <w:gridSpan w:val="4"/>
                      <w:vAlign w:val="center"/>
                      <w:hideMark/>
                    </w:tcPr>
                  </w:tcPrChange>
                </w:tcPr>
                <w:p w14:paraId="10D9DF9B" w14:textId="77777777" w:rsidR="002B2CC9" w:rsidRDefault="002B2CC9">
                  <w:pPr>
                    <w:rPr>
                      <w:ins w:id="311"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bl>
    <w:p w14:paraId="44599800" w14:textId="0EFBAF4F"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312" w:author="Azcuy, Frank" w:date="2020-08-25T17:40: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eastAsia="SimSun"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313" w:author="Azcuy, Frank" w:date="2020-08-25T17:40:00Z">
              <w:r w:rsidR="00B24CA0" w:rsidDel="00B4632D">
                <w:rPr>
                  <w:rFonts w:eastAsiaTheme="minorEastAsia" w:hint="eastAsia"/>
                  <w:color w:val="0070C0"/>
                  <w:lang w:val="en-US" w:eastAsia="zh-CN"/>
                </w:rPr>
                <w:delText>XXX</w:delText>
              </w:r>
            </w:del>
          </w:p>
        </w:tc>
        <w:tc>
          <w:tcPr>
            <w:tcW w:w="8615" w:type="dxa"/>
          </w:tcPr>
          <w:p w14:paraId="62C38A80" w14:textId="3A221A04" w:rsidR="00B24CA0" w:rsidRPr="003418CB" w:rsidRDefault="001A59CB" w:rsidP="00190084">
            <w:pPr>
              <w:rPr>
                <w:rFonts w:eastAsiaTheme="minorEastAsia"/>
                <w:color w:val="0070C0"/>
                <w:lang w:val="en-US" w:eastAsia="zh-CN"/>
              </w:rPr>
            </w:pPr>
            <w:del w:id="314"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315" w:author="Azcuy, Frank" w:date="2020-08-25T17:40:00Z">
              <w:r w:rsidR="00B4632D" w:rsidRPr="00B4632D">
                <w:rPr>
                  <w:rFonts w:eastAsiaTheme="minorEastAsia"/>
                  <w:b/>
                  <w:color w:val="0070C0"/>
                  <w:lang w:val="en-US" w:eastAsia="zh-CN"/>
                  <w:rPrChange w:id="316" w:author="Azcuy, Frank" w:date="2020-08-25T17:41:00Z">
                    <w:rPr>
                      <w:rFonts w:eastAsiaTheme="minorEastAsia"/>
                      <w:i/>
                      <w:color w:val="0070C0"/>
                      <w:lang w:val="en-US" w:eastAsia="zh-CN"/>
                    </w:rPr>
                  </w:rPrChange>
                </w:rPr>
                <w:t>Charter Communications</w:t>
              </w:r>
            </w:ins>
            <w:ins w:id="317" w:author="Azcuy, Frank" w:date="2020-08-25T17:41:00Z">
              <w:r w:rsidR="00B4632D">
                <w:rPr>
                  <w:rFonts w:eastAsiaTheme="minorEastAsia"/>
                  <w:b/>
                  <w:color w:val="0070C0"/>
                  <w:lang w:val="en-US" w:eastAsia="zh-CN"/>
                </w:rPr>
                <w:t>:  We agree</w:t>
              </w:r>
            </w:ins>
            <w:ins w:id="318" w:author="Azcuy, Frank" w:date="2020-08-25T17:42:00Z">
              <w:r w:rsidR="00B4632D">
                <w:rPr>
                  <w:rFonts w:eastAsiaTheme="minorEastAsia"/>
                  <w:b/>
                  <w:color w:val="0070C0"/>
                  <w:lang w:val="en-US" w:eastAsia="zh-CN"/>
                </w:rPr>
                <w:t xml:space="preserve"> with draft revision R4-2011347 38.101-1 CR v2 and endorse its content</w:t>
              </w:r>
            </w:ins>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319"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31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955B69"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955B69"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lastRenderedPageBreak/>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t>Mediatek</w:t>
            </w:r>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320"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lastRenderedPageBreak/>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320"/>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 xml:space="preserve">Capture [24] dB in the CR with square brackets.  All other ACS values since they are scaled </w:t>
            </w:r>
            <w:r>
              <w:rPr>
                <w:rFonts w:eastAsiaTheme="minorEastAsia"/>
                <w:iCs/>
                <w:lang w:val="en-US" w:eastAsia="zh-CN"/>
              </w:rPr>
              <w:lastRenderedPageBreak/>
              <w:t>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955B69"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955B69"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11"/>
        <w:gridCol w:w="8246"/>
      </w:tblGrid>
      <w:tr w:rsidR="00F84CA6" w:rsidRPr="00852349" w14:paraId="6E22B9C3" w14:textId="77777777" w:rsidTr="00026AAE">
        <w:tc>
          <w:tcPr>
            <w:tcW w:w="163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026AAE">
        <w:tc>
          <w:tcPr>
            <w:tcW w:w="163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7998"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ListParagraph"/>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026AAE">
        <w:tc>
          <w:tcPr>
            <w:tcW w:w="1633" w:type="dxa"/>
          </w:tcPr>
          <w:p w14:paraId="1E971196" w14:textId="2B218F62" w:rsidR="00873776" w:rsidRDefault="00873776" w:rsidP="00873776">
            <w:pPr>
              <w:spacing w:after="120"/>
              <w:rPr>
                <w:rFonts w:eastAsiaTheme="minorEastAsia"/>
                <w:lang w:val="en-US" w:eastAsia="zh-CN"/>
              </w:rPr>
            </w:pPr>
            <w:r w:rsidRPr="00852349">
              <w:rPr>
                <w:rFonts w:eastAsiaTheme="minorEastAsia"/>
                <w:lang w:val="en-US" w:eastAsia="zh-CN"/>
              </w:rPr>
              <w:t>Mediatek</w:t>
            </w:r>
          </w:p>
        </w:tc>
        <w:tc>
          <w:tcPr>
            <w:tcW w:w="7998" w:type="dxa"/>
          </w:tcPr>
          <w:p w14:paraId="41867399" w14:textId="77777777" w:rsidR="00873776" w:rsidRPr="00873776" w:rsidRDefault="00873776" w:rsidP="00873776">
            <w:pPr>
              <w:pStyle w:val="Heading3"/>
              <w:numPr>
                <w:ilvl w:val="0"/>
                <w:numId w:val="0"/>
              </w:numPr>
              <w:ind w:left="-13"/>
              <w:outlineLvl w:val="2"/>
              <w:rPr>
                <w:rFonts w:ascii="Times New Roman" w:eastAsia="PMingLiU" w:hAnsi="Times New Roman"/>
                <w:sz w:val="20"/>
                <w:szCs w:val="20"/>
                <w:lang w:val="en-US" w:eastAsia="zh-TW"/>
              </w:rPr>
            </w:pPr>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PMingLiU" w:hAnsi="Times New Roman"/>
                <w:sz w:val="20"/>
                <w:szCs w:val="20"/>
                <w:lang w:val="en-US" w:eastAsia="zh-TW"/>
              </w:rPr>
              <w: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t>
            </w:r>
          </w:p>
          <w:p w14:paraId="5E0D9BFB" w14:textId="0AA9B70D" w:rsidR="00873776" w:rsidRPr="00645269" w:rsidRDefault="00064FAB" w:rsidP="00873776">
            <w:pPr>
              <w:rPr>
                <w:b/>
                <w:lang w:val="en-US" w:eastAsia="zh-TW"/>
              </w:rPr>
            </w:pPr>
            <w:r w:rsidRPr="00645269">
              <w:rPr>
                <w:b/>
                <w:lang w:val="en-US" w:eastAsia="zh-TW"/>
              </w:rPr>
              <w:t>Here we provide simulated filter data in below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14:paraId="30EB4EA9" w14:textId="77777777" w:rsidTr="00AC5185">
              <w:trPr>
                <w:trHeight w:val="285"/>
                <w:jc w:val="center"/>
              </w:trPr>
              <w:tc>
                <w:tcPr>
                  <w:tcW w:w="1290" w:type="dxa"/>
                  <w:shd w:val="clear" w:color="auto" w:fill="auto"/>
                </w:tcPr>
                <w:p w14:paraId="4B25DF7F" w14:textId="77777777" w:rsidR="00873776" w:rsidRPr="00873776" w:rsidRDefault="00873776" w:rsidP="00873776">
                  <w:pPr>
                    <w:pStyle w:val="TAH"/>
                    <w:rPr>
                      <w:lang w:eastAsia="ja-JP"/>
                    </w:rPr>
                  </w:pPr>
                  <w:r w:rsidRPr="00873776">
                    <w:rPr>
                      <w:lang w:eastAsia="ja-JP"/>
                    </w:rPr>
                    <w:lastRenderedPageBreak/>
                    <w:t>Parameter</w:t>
                  </w:r>
                </w:p>
              </w:tc>
              <w:tc>
                <w:tcPr>
                  <w:tcW w:w="1423" w:type="dxa"/>
                  <w:shd w:val="clear" w:color="auto" w:fill="auto"/>
                </w:tcPr>
                <w:p w14:paraId="06FBF9E2" w14:textId="77777777" w:rsidR="00873776" w:rsidRPr="00873776" w:rsidRDefault="00873776" w:rsidP="00873776">
                  <w:pPr>
                    <w:pStyle w:val="TAH"/>
                    <w:rPr>
                      <w:lang w:eastAsia="ja-JP"/>
                    </w:rPr>
                  </w:pPr>
                  <w:r w:rsidRPr="00873776">
                    <w:rPr>
                      <w:lang w:eastAsia="ja-JP"/>
                    </w:rPr>
                    <w:t>Frequency range</w:t>
                  </w:r>
                </w:p>
              </w:tc>
              <w:tc>
                <w:tcPr>
                  <w:tcW w:w="1205" w:type="dxa"/>
                </w:tcPr>
                <w:p w14:paraId="0BAE186A" w14:textId="77777777" w:rsidR="00873776" w:rsidRPr="00873776" w:rsidRDefault="00873776" w:rsidP="00873776">
                  <w:pPr>
                    <w:pStyle w:val="TAC"/>
                    <w:rPr>
                      <w:b/>
                      <w:lang w:eastAsia="ja-JP"/>
                    </w:rPr>
                  </w:pPr>
                  <w:r w:rsidRPr="00873776">
                    <w:rPr>
                      <w:b/>
                      <w:lang w:eastAsia="ja-JP"/>
                    </w:rPr>
                    <w:t xml:space="preserve">Band </w:t>
                  </w:r>
                  <w:r w:rsidRPr="00873776">
                    <w:rPr>
                      <w:rFonts w:hint="eastAsia"/>
                      <w:b/>
                      <w:lang w:eastAsia="ja-JP"/>
                    </w:rPr>
                    <w:t>n96</w:t>
                  </w:r>
                  <w:r w:rsidRPr="00873776">
                    <w:rPr>
                      <w:b/>
                      <w:lang w:eastAsia="ja-JP"/>
                    </w:rPr>
                    <w:t xml:space="preserve"> BPF</w:t>
                  </w:r>
                </w:p>
              </w:tc>
            </w:tr>
            <w:tr w:rsidR="00873776" w:rsidRPr="00FE04A0" w14:paraId="7D5B7154" w14:textId="77777777" w:rsidTr="00AC5185">
              <w:trPr>
                <w:trHeight w:val="285"/>
                <w:jc w:val="center"/>
              </w:trPr>
              <w:tc>
                <w:tcPr>
                  <w:tcW w:w="1290" w:type="dxa"/>
                  <w:shd w:val="clear" w:color="auto" w:fill="auto"/>
                  <w:hideMark/>
                </w:tcPr>
                <w:p w14:paraId="4E356D0E" w14:textId="77777777" w:rsidR="00873776" w:rsidRPr="00873776" w:rsidRDefault="00873776" w:rsidP="00873776">
                  <w:pPr>
                    <w:pStyle w:val="TAH"/>
                    <w:rPr>
                      <w:b w:val="0"/>
                      <w:lang w:eastAsia="ja-JP"/>
                    </w:rPr>
                  </w:pPr>
                  <w:r w:rsidRPr="00873776">
                    <w:rPr>
                      <w:b w:val="0"/>
                      <w:lang w:eastAsia="ja-JP"/>
                    </w:rPr>
                    <w:t>Insertion Loss</w:t>
                  </w:r>
                </w:p>
                <w:p w14:paraId="72A58CBF" w14:textId="77777777" w:rsidR="00873776" w:rsidRPr="00873776" w:rsidRDefault="00873776" w:rsidP="00873776">
                  <w:pPr>
                    <w:pStyle w:val="TAH"/>
                    <w:rPr>
                      <w:b w:val="0"/>
                      <w:lang w:eastAsia="ja-JP"/>
                    </w:rPr>
                  </w:pPr>
                  <w:r w:rsidRPr="00873776">
                    <w:rPr>
                      <w:b w:val="0"/>
                      <w:lang w:eastAsia="ja-JP"/>
                    </w:rPr>
                    <w:t>(ETC)</w:t>
                  </w:r>
                </w:p>
              </w:tc>
              <w:tc>
                <w:tcPr>
                  <w:tcW w:w="1423" w:type="dxa"/>
                  <w:shd w:val="clear" w:color="auto" w:fill="auto"/>
                  <w:hideMark/>
                </w:tcPr>
                <w:p w14:paraId="54157359" w14:textId="77777777" w:rsidR="00873776" w:rsidRPr="00873776" w:rsidRDefault="00873776" w:rsidP="00873776">
                  <w:pPr>
                    <w:pStyle w:val="TAH"/>
                    <w:rPr>
                      <w:b w:val="0"/>
                      <w:lang w:eastAsia="ja-JP"/>
                    </w:rPr>
                  </w:pPr>
                  <w:r w:rsidRPr="00873776">
                    <w:rPr>
                      <w:b w:val="0"/>
                      <w:lang w:eastAsia="ja-JP"/>
                    </w:rPr>
                    <w:t>5925-7125 MHz</w:t>
                  </w:r>
                </w:p>
              </w:tc>
              <w:tc>
                <w:tcPr>
                  <w:tcW w:w="1205" w:type="dxa"/>
                </w:tcPr>
                <w:p w14:paraId="55F6EFD4" w14:textId="77777777" w:rsidR="00873776" w:rsidRPr="00873776" w:rsidRDefault="00873776" w:rsidP="00873776">
                  <w:pPr>
                    <w:pStyle w:val="TAC"/>
                    <w:rPr>
                      <w:lang w:eastAsia="ja-JP"/>
                    </w:rPr>
                  </w:pPr>
                  <w:r w:rsidRPr="00873776">
                    <w:rPr>
                      <w:rFonts w:hint="eastAsia"/>
                      <w:lang w:eastAsia="ja-JP"/>
                    </w:rPr>
                    <w:t>2.</w:t>
                  </w:r>
                  <w:r w:rsidRPr="00873776">
                    <w:rPr>
                      <w:lang w:eastAsia="ja-JP"/>
                    </w:rPr>
                    <w:t>5 dB (simulation)</w:t>
                  </w:r>
                </w:p>
              </w:tc>
            </w:tr>
            <w:tr w:rsidR="00873776" w:rsidRPr="00FE04A0" w14:paraId="19016C5A" w14:textId="77777777" w:rsidTr="00AC5185">
              <w:trPr>
                <w:trHeight w:val="285"/>
                <w:jc w:val="center"/>
              </w:trPr>
              <w:tc>
                <w:tcPr>
                  <w:tcW w:w="1290" w:type="dxa"/>
                  <w:vMerge w:val="restart"/>
                  <w:shd w:val="clear" w:color="auto" w:fill="auto"/>
                  <w:hideMark/>
                </w:tcPr>
                <w:p w14:paraId="38179123" w14:textId="77777777" w:rsidR="00873776" w:rsidRPr="00873776" w:rsidRDefault="00873776" w:rsidP="00873776">
                  <w:pPr>
                    <w:pStyle w:val="TAC"/>
                    <w:rPr>
                      <w:lang w:eastAsia="ja-JP"/>
                    </w:rPr>
                  </w:pPr>
                  <w:r w:rsidRPr="00873776">
                    <w:rPr>
                      <w:lang w:eastAsia="ja-JP"/>
                    </w:rPr>
                    <w:t>Attenuation</w:t>
                  </w:r>
                </w:p>
                <w:p w14:paraId="7B27BBA9" w14:textId="77777777" w:rsidR="00873776" w:rsidRPr="00873776" w:rsidRDefault="00873776" w:rsidP="00873776">
                  <w:pPr>
                    <w:pStyle w:val="TAC"/>
                    <w:rPr>
                      <w:lang w:eastAsia="ja-JP"/>
                    </w:rPr>
                  </w:pPr>
                  <w:r w:rsidRPr="00873776">
                    <w:rPr>
                      <w:lang w:eastAsia="ja-JP"/>
                    </w:rPr>
                    <w:t>(Typ)</w:t>
                  </w:r>
                </w:p>
              </w:tc>
              <w:tc>
                <w:tcPr>
                  <w:tcW w:w="1423" w:type="dxa"/>
                  <w:shd w:val="clear" w:color="auto" w:fill="auto"/>
                  <w:hideMark/>
                </w:tcPr>
                <w:p w14:paraId="3E573B54" w14:textId="77777777" w:rsidR="00873776" w:rsidRPr="00873776" w:rsidRDefault="00873776" w:rsidP="00873776">
                  <w:pPr>
                    <w:pStyle w:val="TAC"/>
                    <w:rPr>
                      <w:lang w:eastAsia="ja-JP"/>
                    </w:rPr>
                  </w:pPr>
                  <w:r w:rsidRPr="00873776">
                    <w:rPr>
                      <w:lang w:eastAsia="ja-JP"/>
                    </w:rPr>
                    <w:t>698-2690 MHz</w:t>
                  </w:r>
                </w:p>
              </w:tc>
              <w:tc>
                <w:tcPr>
                  <w:tcW w:w="1205" w:type="dxa"/>
                </w:tcPr>
                <w:p w14:paraId="338BE5F3" w14:textId="77777777" w:rsidR="00873776" w:rsidRPr="00873776" w:rsidRDefault="00873776" w:rsidP="00873776">
                  <w:pPr>
                    <w:pStyle w:val="TAC"/>
                    <w:rPr>
                      <w:lang w:eastAsia="ja-JP"/>
                    </w:rPr>
                  </w:pPr>
                  <w:r w:rsidRPr="00873776">
                    <w:rPr>
                      <w:rFonts w:hint="eastAsia"/>
                      <w:lang w:eastAsia="ja-JP"/>
                    </w:rPr>
                    <w:t>45</w:t>
                  </w:r>
                  <w:r w:rsidRPr="00873776">
                    <w:rPr>
                      <w:lang w:eastAsia="ja-JP"/>
                    </w:rPr>
                    <w:t xml:space="preserve"> dB</w:t>
                  </w:r>
                </w:p>
              </w:tc>
            </w:tr>
            <w:tr w:rsidR="00873776" w:rsidRPr="00FE04A0" w14:paraId="1BE19005" w14:textId="77777777" w:rsidTr="00AC5185">
              <w:trPr>
                <w:trHeight w:val="60"/>
                <w:jc w:val="center"/>
              </w:trPr>
              <w:tc>
                <w:tcPr>
                  <w:tcW w:w="1290" w:type="dxa"/>
                  <w:vMerge/>
                  <w:shd w:val="clear" w:color="auto" w:fill="auto"/>
                  <w:hideMark/>
                </w:tcPr>
                <w:p w14:paraId="66A680B3" w14:textId="77777777" w:rsidR="00873776" w:rsidRPr="00873776" w:rsidRDefault="00873776" w:rsidP="00873776">
                  <w:pPr>
                    <w:pStyle w:val="TAC"/>
                    <w:rPr>
                      <w:lang w:eastAsia="ja-JP"/>
                    </w:rPr>
                  </w:pPr>
                </w:p>
              </w:tc>
              <w:tc>
                <w:tcPr>
                  <w:tcW w:w="1423" w:type="dxa"/>
                  <w:shd w:val="clear" w:color="auto" w:fill="auto"/>
                  <w:hideMark/>
                </w:tcPr>
                <w:p w14:paraId="1CA44239" w14:textId="77777777" w:rsidR="00873776" w:rsidRPr="00873776" w:rsidRDefault="00873776" w:rsidP="00873776">
                  <w:pPr>
                    <w:pStyle w:val="TAC"/>
                    <w:rPr>
                      <w:lang w:eastAsia="ja-JP"/>
                    </w:rPr>
                  </w:pPr>
                  <w:r w:rsidRPr="00873776">
                    <w:rPr>
                      <w:lang w:eastAsia="ja-JP"/>
                    </w:rPr>
                    <w:t>3300-4200 MHz</w:t>
                  </w:r>
                </w:p>
              </w:tc>
              <w:tc>
                <w:tcPr>
                  <w:tcW w:w="1205" w:type="dxa"/>
                </w:tcPr>
                <w:p w14:paraId="648D4D76" w14:textId="77777777" w:rsidR="00873776" w:rsidRPr="00873776" w:rsidRDefault="00873776" w:rsidP="00873776">
                  <w:pPr>
                    <w:pStyle w:val="TAC"/>
                    <w:rPr>
                      <w:lang w:eastAsia="ja-JP"/>
                    </w:rPr>
                  </w:pPr>
                  <w:r w:rsidRPr="00873776">
                    <w:rPr>
                      <w:rFonts w:hint="eastAsia"/>
                      <w:lang w:eastAsia="ja-JP"/>
                    </w:rPr>
                    <w:t>40</w:t>
                  </w:r>
                  <w:r w:rsidRPr="00873776">
                    <w:rPr>
                      <w:lang w:eastAsia="ja-JP"/>
                    </w:rPr>
                    <w:t xml:space="preserve"> dB</w:t>
                  </w:r>
                </w:p>
              </w:tc>
            </w:tr>
          </w:tbl>
          <w:p w14:paraId="375ED5BA" w14:textId="77777777" w:rsidR="00873776" w:rsidRPr="00873776" w:rsidRDefault="00873776" w:rsidP="00873776">
            <w:pPr>
              <w:pStyle w:val="Heading3"/>
              <w:numPr>
                <w:ilvl w:val="0"/>
                <w:numId w:val="0"/>
              </w:numPr>
              <w:ind w:left="-13"/>
              <w:outlineLvl w:val="2"/>
              <w:rPr>
                <w:rFonts w:ascii="Times New Roman" w:eastAsia="PMingLiU" w:hAnsi="Times New Roman"/>
                <w:sz w:val="20"/>
                <w:szCs w:val="20"/>
                <w:lang w:val="en-US" w:eastAsia="zh-TW"/>
              </w:rPr>
            </w:pPr>
            <w:r w:rsidRPr="00873776">
              <w:rPr>
                <w:rFonts w:ascii="Times New Roman" w:eastAsia="PMingLiU" w:hAnsi="Times New Roman"/>
                <w:sz w:val="20"/>
                <w:szCs w:val="20"/>
                <w:lang w:val="en-US" w:eastAsia="zh-TW"/>
              </w:rPr>
              <w:t xml:space="preserve">The 0.9dB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system NF would </w:t>
            </w:r>
            <w:r w:rsidRPr="00873776">
              <w:rPr>
                <w:rFonts w:ascii="Times New Roman" w:eastAsia="PMingLiU" w:hAnsi="Times New Roman"/>
                <w:b/>
                <w:sz w:val="20"/>
                <w:szCs w:val="20"/>
                <w:lang w:val="en-US" w:eastAsia="zh-TW"/>
              </w:rPr>
              <w:t>degrade 0.6~1dB</w:t>
            </w:r>
            <w:r w:rsidRPr="00873776">
              <w:rPr>
                <w:rFonts w:ascii="Times New Roman" w:eastAsia="PMingLiU" w:hAnsi="Times New Roman"/>
                <w:sz w:val="20"/>
                <w:szCs w:val="20"/>
                <w:lang w:val="en-US" w:eastAsia="zh-TW"/>
              </w:rPr>
              <w:t xml:space="preserve"> due to higher operation frequency comparing to n46. With these justifications we would propose REFSENS for n96 as below:</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873776" w:rsidRPr="00873776" w14:paraId="690902DD" w14:textId="77777777" w:rsidTr="00AC5185">
              <w:trPr>
                <w:jc w:val="center"/>
              </w:trPr>
              <w:tc>
                <w:tcPr>
                  <w:tcW w:w="5360" w:type="dxa"/>
                  <w:gridSpan w:val="6"/>
                </w:tcPr>
                <w:p w14:paraId="4C3A061A" w14:textId="77777777" w:rsidR="00873776" w:rsidRPr="00873776" w:rsidRDefault="00873776" w:rsidP="00873776">
                  <w:pPr>
                    <w:pStyle w:val="FL"/>
                    <w:spacing w:before="0" w:after="0"/>
                    <w:rPr>
                      <w:sz w:val="18"/>
                      <w:szCs w:val="18"/>
                    </w:rPr>
                  </w:pPr>
                  <w:r w:rsidRPr="00873776">
                    <w:rPr>
                      <w:sz w:val="18"/>
                      <w:szCs w:val="18"/>
                    </w:rPr>
                    <w:t>Operating band / SCS / Channel bandwidth</w:t>
                  </w:r>
                </w:p>
              </w:tc>
            </w:tr>
            <w:tr w:rsidR="00873776" w:rsidRPr="00873776" w14:paraId="0007B554" w14:textId="77777777" w:rsidTr="00AC5185">
              <w:trPr>
                <w:jc w:val="center"/>
              </w:trPr>
              <w:tc>
                <w:tcPr>
                  <w:tcW w:w="1068" w:type="dxa"/>
                </w:tcPr>
                <w:p w14:paraId="19BFB5F3" w14:textId="77777777" w:rsidR="00873776" w:rsidRPr="00873776" w:rsidRDefault="00873776" w:rsidP="00873776">
                  <w:pPr>
                    <w:pStyle w:val="FL"/>
                    <w:spacing w:before="0" w:after="0"/>
                    <w:rPr>
                      <w:sz w:val="18"/>
                      <w:szCs w:val="18"/>
                    </w:rPr>
                  </w:pPr>
                  <w:r w:rsidRPr="00873776">
                    <w:rPr>
                      <w:sz w:val="18"/>
                      <w:szCs w:val="18"/>
                    </w:rPr>
                    <w:t>Operating Band</w:t>
                  </w:r>
                </w:p>
              </w:tc>
              <w:tc>
                <w:tcPr>
                  <w:tcW w:w="723" w:type="dxa"/>
                </w:tcPr>
                <w:p w14:paraId="6AB3E0B3" w14:textId="77777777" w:rsidR="00873776" w:rsidRPr="00873776" w:rsidRDefault="00873776" w:rsidP="00873776">
                  <w:pPr>
                    <w:pStyle w:val="FL"/>
                    <w:spacing w:before="0" w:after="0"/>
                    <w:rPr>
                      <w:sz w:val="18"/>
                      <w:szCs w:val="18"/>
                    </w:rPr>
                  </w:pPr>
                  <w:r w:rsidRPr="00873776">
                    <w:rPr>
                      <w:sz w:val="18"/>
                      <w:szCs w:val="18"/>
                    </w:rPr>
                    <w:t>SCS kHz</w:t>
                  </w:r>
                </w:p>
              </w:tc>
              <w:tc>
                <w:tcPr>
                  <w:tcW w:w="904" w:type="dxa"/>
                </w:tcPr>
                <w:p w14:paraId="11C0206D" w14:textId="77777777" w:rsidR="00873776" w:rsidRPr="00873776" w:rsidRDefault="00873776" w:rsidP="00873776">
                  <w:pPr>
                    <w:pStyle w:val="FL"/>
                    <w:spacing w:before="0" w:after="0"/>
                    <w:rPr>
                      <w:sz w:val="18"/>
                      <w:szCs w:val="18"/>
                    </w:rPr>
                  </w:pPr>
                  <w:r w:rsidRPr="00873776">
                    <w:rPr>
                      <w:sz w:val="18"/>
                      <w:szCs w:val="18"/>
                    </w:rPr>
                    <w:t>20 MHz (dBm)</w:t>
                  </w:r>
                </w:p>
              </w:tc>
              <w:tc>
                <w:tcPr>
                  <w:tcW w:w="900" w:type="dxa"/>
                </w:tcPr>
                <w:p w14:paraId="12A8B092" w14:textId="77777777" w:rsidR="00873776" w:rsidRPr="00873776" w:rsidRDefault="00873776" w:rsidP="00873776">
                  <w:pPr>
                    <w:pStyle w:val="FL"/>
                    <w:spacing w:before="0" w:after="0"/>
                    <w:rPr>
                      <w:sz w:val="18"/>
                      <w:szCs w:val="18"/>
                    </w:rPr>
                  </w:pPr>
                  <w:r w:rsidRPr="00873776">
                    <w:rPr>
                      <w:sz w:val="18"/>
                      <w:szCs w:val="18"/>
                    </w:rPr>
                    <w:t>40 MHz (dBm)</w:t>
                  </w:r>
                </w:p>
              </w:tc>
              <w:tc>
                <w:tcPr>
                  <w:tcW w:w="900" w:type="dxa"/>
                </w:tcPr>
                <w:p w14:paraId="6C8A82A4" w14:textId="77777777" w:rsidR="00873776" w:rsidRPr="00873776" w:rsidRDefault="00873776" w:rsidP="00873776">
                  <w:pPr>
                    <w:pStyle w:val="FL"/>
                    <w:spacing w:before="0" w:after="0"/>
                    <w:rPr>
                      <w:sz w:val="18"/>
                      <w:szCs w:val="18"/>
                    </w:rPr>
                  </w:pPr>
                  <w:r w:rsidRPr="00873776">
                    <w:rPr>
                      <w:sz w:val="18"/>
                      <w:szCs w:val="18"/>
                    </w:rPr>
                    <w:t>60 MHz (dBm)</w:t>
                  </w:r>
                </w:p>
              </w:tc>
              <w:tc>
                <w:tcPr>
                  <w:tcW w:w="865" w:type="dxa"/>
                </w:tcPr>
                <w:p w14:paraId="18C2B0DC" w14:textId="77777777" w:rsidR="00873776" w:rsidRPr="00873776" w:rsidRDefault="00873776" w:rsidP="00873776">
                  <w:pPr>
                    <w:pStyle w:val="FL"/>
                    <w:spacing w:before="0" w:after="0"/>
                    <w:rPr>
                      <w:sz w:val="18"/>
                      <w:szCs w:val="18"/>
                    </w:rPr>
                  </w:pPr>
                  <w:r w:rsidRPr="00873776">
                    <w:rPr>
                      <w:sz w:val="18"/>
                      <w:szCs w:val="18"/>
                    </w:rPr>
                    <w:t>80 MHz (dBm)</w:t>
                  </w:r>
                </w:p>
              </w:tc>
            </w:tr>
            <w:tr w:rsidR="00873776" w:rsidRPr="00873776" w14:paraId="660D3B52" w14:textId="77777777" w:rsidTr="00AC5185">
              <w:trPr>
                <w:jc w:val="center"/>
              </w:trPr>
              <w:tc>
                <w:tcPr>
                  <w:tcW w:w="1068" w:type="dxa"/>
                  <w:vMerge w:val="restart"/>
                  <w:vAlign w:val="center"/>
                </w:tcPr>
                <w:p w14:paraId="42C3FCFB" w14:textId="77777777" w:rsidR="00873776" w:rsidRPr="00873776" w:rsidRDefault="00873776" w:rsidP="00873776">
                  <w:pPr>
                    <w:pStyle w:val="FL"/>
                    <w:spacing w:before="0" w:after="0"/>
                    <w:rPr>
                      <w:b w:val="0"/>
                      <w:bCs/>
                      <w:sz w:val="18"/>
                      <w:szCs w:val="18"/>
                    </w:rPr>
                  </w:pPr>
                  <w:r w:rsidRPr="00873776">
                    <w:rPr>
                      <w:b w:val="0"/>
                      <w:bCs/>
                      <w:sz w:val="18"/>
                      <w:szCs w:val="18"/>
                    </w:rPr>
                    <w:t>n96</w:t>
                  </w:r>
                </w:p>
              </w:tc>
              <w:tc>
                <w:tcPr>
                  <w:tcW w:w="723" w:type="dxa"/>
                </w:tcPr>
                <w:p w14:paraId="73CCFC21" w14:textId="77777777" w:rsidR="00873776" w:rsidRPr="00873776" w:rsidRDefault="00873776" w:rsidP="00873776">
                  <w:pPr>
                    <w:pStyle w:val="FL"/>
                    <w:spacing w:before="0" w:after="0"/>
                    <w:rPr>
                      <w:b w:val="0"/>
                      <w:bCs/>
                      <w:sz w:val="18"/>
                      <w:szCs w:val="18"/>
                    </w:rPr>
                  </w:pPr>
                  <w:r w:rsidRPr="00873776">
                    <w:rPr>
                      <w:b w:val="0"/>
                      <w:bCs/>
                      <w:sz w:val="18"/>
                      <w:szCs w:val="18"/>
                    </w:rPr>
                    <w:t>15</w:t>
                  </w:r>
                </w:p>
              </w:tc>
              <w:tc>
                <w:tcPr>
                  <w:tcW w:w="904" w:type="dxa"/>
                  <w:vAlign w:val="center"/>
                </w:tcPr>
                <w:p w14:paraId="19F16864" w14:textId="77777777" w:rsidR="00873776" w:rsidRPr="00873776" w:rsidRDefault="00873776" w:rsidP="00873776">
                  <w:pPr>
                    <w:pStyle w:val="FL"/>
                    <w:spacing w:before="0" w:after="0"/>
                    <w:rPr>
                      <w:b w:val="0"/>
                      <w:bCs/>
                      <w:sz w:val="18"/>
                      <w:szCs w:val="18"/>
                    </w:rPr>
                  </w:pPr>
                  <w:r w:rsidRPr="00873776">
                    <w:rPr>
                      <w:rFonts w:cs="Arial"/>
                      <w:b w:val="0"/>
                      <w:bCs/>
                      <w:sz w:val="18"/>
                      <w:szCs w:val="18"/>
                    </w:rPr>
                    <w:t>-86.1</w:t>
                  </w:r>
                </w:p>
              </w:tc>
              <w:tc>
                <w:tcPr>
                  <w:tcW w:w="900" w:type="dxa"/>
                  <w:vAlign w:val="bottom"/>
                </w:tcPr>
                <w:p w14:paraId="5D3E751B"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-83.0</w:t>
                  </w:r>
                </w:p>
              </w:tc>
              <w:tc>
                <w:tcPr>
                  <w:tcW w:w="900" w:type="dxa"/>
                  <w:vAlign w:val="center"/>
                </w:tcPr>
                <w:p w14:paraId="401F702A" w14:textId="77777777" w:rsidR="00873776" w:rsidRPr="00873776" w:rsidRDefault="00873776" w:rsidP="00873776">
                  <w:pPr>
                    <w:pStyle w:val="FL"/>
                    <w:spacing w:before="0" w:after="0"/>
                    <w:rPr>
                      <w:b w:val="0"/>
                      <w:bCs/>
                      <w:sz w:val="18"/>
                      <w:szCs w:val="18"/>
                    </w:rPr>
                  </w:pPr>
                </w:p>
              </w:tc>
              <w:tc>
                <w:tcPr>
                  <w:tcW w:w="865" w:type="dxa"/>
                  <w:vAlign w:val="center"/>
                </w:tcPr>
                <w:p w14:paraId="111ECF8E" w14:textId="77777777" w:rsidR="00873776" w:rsidRPr="00873776" w:rsidRDefault="00873776" w:rsidP="00873776">
                  <w:pPr>
                    <w:pStyle w:val="FL"/>
                    <w:spacing w:before="0" w:after="0"/>
                    <w:rPr>
                      <w:b w:val="0"/>
                      <w:bCs/>
                      <w:sz w:val="18"/>
                      <w:szCs w:val="18"/>
                    </w:rPr>
                  </w:pPr>
                </w:p>
              </w:tc>
            </w:tr>
            <w:tr w:rsidR="00873776" w:rsidRPr="00873776" w14:paraId="48127442" w14:textId="77777777" w:rsidTr="00AC5185">
              <w:trPr>
                <w:jc w:val="center"/>
              </w:trPr>
              <w:tc>
                <w:tcPr>
                  <w:tcW w:w="1068" w:type="dxa"/>
                  <w:vMerge/>
                </w:tcPr>
                <w:p w14:paraId="24A9B698" w14:textId="77777777" w:rsidR="00873776" w:rsidRPr="00873776" w:rsidRDefault="00873776" w:rsidP="00873776">
                  <w:pPr>
                    <w:pStyle w:val="FL"/>
                    <w:spacing w:before="0" w:after="0"/>
                    <w:rPr>
                      <w:sz w:val="18"/>
                      <w:szCs w:val="18"/>
                    </w:rPr>
                  </w:pPr>
                </w:p>
              </w:tc>
              <w:tc>
                <w:tcPr>
                  <w:tcW w:w="723" w:type="dxa"/>
                </w:tcPr>
                <w:p w14:paraId="1DCEBE16" w14:textId="77777777" w:rsidR="00873776" w:rsidRPr="00873776" w:rsidRDefault="00873776" w:rsidP="00873776">
                  <w:pPr>
                    <w:pStyle w:val="FL"/>
                    <w:spacing w:before="0" w:after="0"/>
                    <w:rPr>
                      <w:b w:val="0"/>
                      <w:bCs/>
                      <w:sz w:val="18"/>
                      <w:szCs w:val="18"/>
                    </w:rPr>
                  </w:pPr>
                  <w:r w:rsidRPr="00873776">
                    <w:rPr>
                      <w:b w:val="0"/>
                      <w:bCs/>
                      <w:sz w:val="18"/>
                      <w:szCs w:val="18"/>
                    </w:rPr>
                    <w:t>30</w:t>
                  </w:r>
                </w:p>
              </w:tc>
              <w:tc>
                <w:tcPr>
                  <w:tcW w:w="904" w:type="dxa"/>
                  <w:vAlign w:val="center"/>
                </w:tcPr>
                <w:p w14:paraId="1F5F15CE" w14:textId="77777777" w:rsidR="00873776" w:rsidRPr="00873776" w:rsidRDefault="00873776" w:rsidP="00873776">
                  <w:pPr>
                    <w:pStyle w:val="FL"/>
                    <w:spacing w:before="0" w:after="0"/>
                    <w:rPr>
                      <w:b w:val="0"/>
                      <w:bCs/>
                      <w:sz w:val="18"/>
                      <w:szCs w:val="18"/>
                    </w:rPr>
                  </w:pPr>
                  <w:r w:rsidRPr="00873776">
                    <w:rPr>
                      <w:rFonts w:cs="Arial"/>
                      <w:b w:val="0"/>
                      <w:bCs/>
                      <w:sz w:val="18"/>
                      <w:szCs w:val="18"/>
                    </w:rPr>
                    <w:t>-86.3</w:t>
                  </w:r>
                </w:p>
              </w:tc>
              <w:tc>
                <w:tcPr>
                  <w:tcW w:w="900" w:type="dxa"/>
                  <w:vAlign w:val="bottom"/>
                </w:tcPr>
                <w:p w14:paraId="1DD44213"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-83.1</w:t>
                  </w:r>
                </w:p>
              </w:tc>
              <w:tc>
                <w:tcPr>
                  <w:tcW w:w="900" w:type="dxa"/>
                  <w:vAlign w:val="bottom"/>
                </w:tcPr>
                <w:p w14:paraId="72F79C41"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-81.2</w:t>
                  </w:r>
                </w:p>
              </w:tc>
              <w:tc>
                <w:tcPr>
                  <w:tcW w:w="865" w:type="dxa"/>
                  <w:vAlign w:val="bottom"/>
                </w:tcPr>
                <w:p w14:paraId="20326326"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-80.0</w:t>
                  </w:r>
                </w:p>
              </w:tc>
            </w:tr>
            <w:tr w:rsidR="00873776" w14:paraId="6D841EB4" w14:textId="77777777" w:rsidTr="00AC5185">
              <w:trPr>
                <w:jc w:val="center"/>
              </w:trPr>
              <w:tc>
                <w:tcPr>
                  <w:tcW w:w="1068" w:type="dxa"/>
                  <w:vMerge/>
                </w:tcPr>
                <w:p w14:paraId="0702DE73" w14:textId="77777777" w:rsidR="00873776" w:rsidRPr="00873776" w:rsidRDefault="00873776" w:rsidP="00873776">
                  <w:pPr>
                    <w:pStyle w:val="FL"/>
                    <w:spacing w:before="0" w:after="0"/>
                    <w:rPr>
                      <w:sz w:val="18"/>
                      <w:szCs w:val="18"/>
                    </w:rPr>
                  </w:pPr>
                </w:p>
              </w:tc>
              <w:tc>
                <w:tcPr>
                  <w:tcW w:w="723" w:type="dxa"/>
                </w:tcPr>
                <w:p w14:paraId="141C866C" w14:textId="77777777" w:rsidR="00873776" w:rsidRPr="00873776" w:rsidRDefault="00873776" w:rsidP="00873776">
                  <w:pPr>
                    <w:pStyle w:val="FL"/>
                    <w:spacing w:before="0" w:after="0"/>
                    <w:rPr>
                      <w:b w:val="0"/>
                      <w:bCs/>
                      <w:sz w:val="18"/>
                      <w:szCs w:val="18"/>
                    </w:rPr>
                  </w:pPr>
                  <w:r w:rsidRPr="00873776">
                    <w:rPr>
                      <w:b w:val="0"/>
                      <w:bCs/>
                      <w:sz w:val="18"/>
                      <w:szCs w:val="18"/>
                    </w:rPr>
                    <w:t>60</w:t>
                  </w:r>
                </w:p>
              </w:tc>
              <w:tc>
                <w:tcPr>
                  <w:tcW w:w="904" w:type="dxa"/>
                  <w:vAlign w:val="center"/>
                </w:tcPr>
                <w:p w14:paraId="255D89E5" w14:textId="77777777" w:rsidR="00873776" w:rsidRPr="00873776" w:rsidRDefault="00873776" w:rsidP="00873776">
                  <w:pPr>
                    <w:pStyle w:val="FL"/>
                    <w:spacing w:before="0" w:after="0"/>
                    <w:rPr>
                      <w:b w:val="0"/>
                      <w:bCs/>
                      <w:sz w:val="18"/>
                      <w:szCs w:val="18"/>
                    </w:rPr>
                  </w:pPr>
                  <w:r w:rsidRPr="00873776">
                    <w:rPr>
                      <w:rFonts w:cs="Arial"/>
                      <w:b w:val="0"/>
                      <w:bCs/>
                      <w:sz w:val="18"/>
                      <w:szCs w:val="18"/>
                    </w:rPr>
                    <w:t>-86.5</w:t>
                  </w:r>
                </w:p>
              </w:tc>
              <w:tc>
                <w:tcPr>
                  <w:tcW w:w="900" w:type="dxa"/>
                  <w:vAlign w:val="bottom"/>
                </w:tcPr>
                <w:p w14:paraId="107FD390"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-83.3</w:t>
                  </w:r>
                </w:p>
              </w:tc>
              <w:tc>
                <w:tcPr>
                  <w:tcW w:w="900" w:type="dxa"/>
                  <w:vAlign w:val="bottom"/>
                </w:tcPr>
                <w:p w14:paraId="12E3E5BA"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-81.4</w:t>
                  </w:r>
                </w:p>
              </w:tc>
              <w:tc>
                <w:tcPr>
                  <w:tcW w:w="865" w:type="dxa"/>
                  <w:vAlign w:val="bottom"/>
                </w:tcPr>
                <w:p w14:paraId="4BF0BCB4" w14:textId="77777777" w:rsidR="00873776" w:rsidRPr="00452BC9" w:rsidRDefault="00873776" w:rsidP="00873776">
                  <w:pPr>
                    <w:pStyle w:val="FL"/>
                    <w:spacing w:before="0" w:after="0"/>
                    <w:rPr>
                      <w:b w:val="0"/>
                      <w:bCs/>
                      <w:sz w:val="18"/>
                      <w:szCs w:val="18"/>
                    </w:rPr>
                  </w:pPr>
                  <w:r w:rsidRPr="00873776">
                    <w:rPr>
                      <w:rFonts w:cs="Arial"/>
                      <w:b w:val="0"/>
                      <w:bCs/>
                      <w:color w:val="000000"/>
                      <w:sz w:val="18"/>
                      <w:szCs w:val="18"/>
                    </w:rPr>
                    <w:t>-80.0</w:t>
                  </w:r>
                </w:p>
              </w:tc>
            </w:tr>
          </w:tbl>
          <w:p w14:paraId="009ACD04" w14:textId="77777777" w:rsidR="00873776" w:rsidRPr="00A63714" w:rsidRDefault="00873776" w:rsidP="00873776">
            <w:pPr>
              <w:rPr>
                <w:lang w:val="en-US" w:eastAsia="zh-TW"/>
              </w:rPr>
            </w:pPr>
          </w:p>
          <w:p w14:paraId="4DB7BC0A" w14:textId="77777777" w:rsidR="00873776" w:rsidRPr="00852349" w:rsidRDefault="00873776" w:rsidP="00873776">
            <w:pPr>
              <w:rPr>
                <w:rFonts w:eastAsia="SimSun"/>
                <w:lang w:val="en-US" w:eastAsia="zh-TW"/>
              </w:rPr>
            </w:pPr>
          </w:p>
          <w:p w14:paraId="1CB59E35" w14:textId="77777777" w:rsidR="00873776" w:rsidRPr="00852349" w:rsidRDefault="00873776" w:rsidP="00873776">
            <w:pPr>
              <w:rPr>
                <w:rFonts w:eastAsia="SimSun"/>
              </w:rPr>
            </w:pPr>
            <w:r w:rsidRPr="00852349">
              <w:rPr>
                <w:rFonts w:eastAsiaTheme="minorEastAsia"/>
                <w:lang w:val="en-US"/>
              </w:rPr>
              <w:t xml:space="preserve">2-2-1: </w:t>
            </w:r>
            <w:r w:rsidRPr="00852349">
              <w:t>ACS value</w:t>
            </w:r>
          </w:p>
          <w:p w14:paraId="7E831CA2" w14:textId="77777777" w:rsidR="00873776" w:rsidRDefault="00873776" w:rsidP="00873776">
            <w:pPr>
              <w:rPr>
                <w:rFonts w:eastAsiaTheme="minorEastAsia"/>
              </w:rPr>
            </w:pPr>
            <w:r>
              <w:rPr>
                <w:rFonts w:eastAsiaTheme="minorEastAsia"/>
              </w:rPr>
              <w:t xml:space="preserve">From RF UE/STA perspective, we do the benchmark of WiFi and NR-U for justification. </w:t>
            </w:r>
          </w:p>
          <w:p w14:paraId="06EE7AB3" w14:textId="6A434D8B" w:rsidR="00873776" w:rsidRPr="00AC5185" w:rsidRDefault="00873776" w:rsidP="00AC5185">
            <w:pPr>
              <w:spacing w:before="40" w:after="40"/>
              <w:rPr>
                <w:rFonts w:eastAsiaTheme="minorEastAsia"/>
              </w:rPr>
            </w:pPr>
            <w:r>
              <w:rPr>
                <w:rFonts w:eastAsiaTheme="minorEastAsia"/>
              </w:rPr>
              <w:t xml:space="preserve">The margin of NR-U compared to WiFi is shown in table below.  </w:t>
            </w:r>
            <w:r w:rsidR="00AC5185" w:rsidRPr="00AC5185">
              <w:rPr>
                <w:rFonts w:eastAsiaTheme="minorEastAsia"/>
              </w:rPr>
              <w:t>24dB ACS was assumed for NR-U in the table.</w:t>
            </w:r>
          </w:p>
          <w:p w14:paraId="05E5E4A5" w14:textId="77777777" w:rsidR="00873776" w:rsidRDefault="00873776" w:rsidP="00873776">
            <w:pPr>
              <w:rPr>
                <w:rFonts w:eastAsia="SimSun"/>
                <w:lang w:val="sv-SE" w:eastAsia="zh-CN"/>
              </w:rPr>
            </w:pPr>
            <w:r w:rsidRPr="007B76DA">
              <w:rPr>
                <w:rFonts w:eastAsia="SimSun"/>
                <w:lang w:val="sv-SE" w:eastAsia="zh-CN"/>
              </w:rPr>
              <w:t xml:space="preserve">We assume WiFi has the same SNR assumption w.r.t NR-U </w:t>
            </w:r>
            <w:r>
              <w:rPr>
                <w:rFonts w:eastAsia="SimSun"/>
                <w:lang w:val="sv-SE" w:eastAsia="zh-CN"/>
              </w:rPr>
              <w:t>for</w:t>
            </w:r>
            <w:r w:rsidRPr="007B76DA">
              <w:rPr>
                <w:rFonts w:eastAsia="SimSun"/>
                <w:lang w:val="sv-SE" w:eastAsia="zh-CN"/>
              </w:rPr>
              <w:t xml:space="preserve"> RESENS.</w:t>
            </w:r>
          </w:p>
          <w:p w14:paraId="5F814995" w14:textId="124AE8F3" w:rsidR="00873776" w:rsidRPr="007B76DA" w:rsidRDefault="00873776" w:rsidP="00873776">
            <w:pPr>
              <w:rPr>
                <w:rFonts w:eastAsia="SimSun"/>
                <w:lang w:val="sv-SE" w:eastAsia="zh-CN"/>
              </w:rPr>
            </w:pPr>
            <w:r>
              <w:rPr>
                <w:rFonts w:eastAsia="SimSun"/>
                <w:lang w:val="sv-SE" w:eastAsia="zh-CN"/>
              </w:rPr>
              <w:t xml:space="preserve">We also found that </w:t>
            </w:r>
            <w:r w:rsidR="000400B2">
              <w:rPr>
                <w:rFonts w:eastAsia="SimSun"/>
                <w:lang w:val="sv-SE" w:eastAsia="zh-CN"/>
              </w:rPr>
              <w:t xml:space="preserve">the other </w:t>
            </w:r>
            <w:r>
              <w:rPr>
                <w:rFonts w:eastAsia="SimSun"/>
                <w:lang w:val="sv-SE" w:eastAsia="zh-CN"/>
              </w:rPr>
              <w:t xml:space="preserve">noise from phase noise mixing with interferer and RX IIP3 effect are too low and can be omitted. </w:t>
            </w:r>
          </w:p>
          <w:tbl>
            <w:tblPr>
              <w:tblW w:w="8020" w:type="dxa"/>
              <w:tblLook w:val="04A0" w:firstRow="1" w:lastRow="0" w:firstColumn="1" w:lastColumn="0" w:noHBand="0" w:noVBand="1"/>
            </w:tblPr>
            <w:tblGrid>
              <w:gridCol w:w="3459"/>
              <w:gridCol w:w="1701"/>
              <w:gridCol w:w="1417"/>
              <w:gridCol w:w="1443"/>
            </w:tblGrid>
            <w:tr w:rsidR="00873776" w:rsidRPr="007B76DA" w14:paraId="057E40F2" w14:textId="77777777" w:rsidTr="00AC5185">
              <w:trPr>
                <w:trHeight w:val="290"/>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77777777" w:rsidR="00873776" w:rsidRPr="007B76DA" w:rsidRDefault="00873776" w:rsidP="00873776">
                  <w:pPr>
                    <w:spacing w:after="0"/>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WIFI ax</w:t>
                  </w:r>
                </w:p>
              </w:tc>
            </w:tr>
            <w:tr w:rsidR="00873776" w:rsidRPr="007B76DA" w14:paraId="31148E7F"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CBW (MHz)</w:t>
                  </w:r>
                </w:p>
              </w:tc>
              <w:tc>
                <w:tcPr>
                  <w:tcW w:w="1701" w:type="dxa"/>
                  <w:tcBorders>
                    <w:top w:val="nil"/>
                    <w:left w:val="nil"/>
                    <w:bottom w:val="single" w:sz="4" w:space="0" w:color="auto"/>
                    <w:right w:val="single" w:sz="4" w:space="0" w:color="auto"/>
                  </w:tcBorders>
                  <w:shd w:val="clear" w:color="auto" w:fill="auto"/>
                  <w:vAlign w:val="center"/>
                  <w:hideMark/>
                </w:tcPr>
                <w:p w14:paraId="05E169A7"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20</w:t>
                  </w:r>
                </w:p>
              </w:tc>
              <w:tc>
                <w:tcPr>
                  <w:tcW w:w="1417" w:type="dxa"/>
                  <w:tcBorders>
                    <w:top w:val="nil"/>
                    <w:left w:val="nil"/>
                    <w:bottom w:val="single" w:sz="4" w:space="0" w:color="auto"/>
                    <w:right w:val="single" w:sz="4" w:space="0" w:color="auto"/>
                  </w:tcBorders>
                  <w:shd w:val="clear" w:color="auto" w:fill="auto"/>
                  <w:vAlign w:val="center"/>
                  <w:hideMark/>
                </w:tcPr>
                <w:p w14:paraId="339ECCF0"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40</w:t>
                  </w:r>
                </w:p>
              </w:tc>
              <w:tc>
                <w:tcPr>
                  <w:tcW w:w="1443" w:type="dxa"/>
                  <w:tcBorders>
                    <w:top w:val="nil"/>
                    <w:left w:val="nil"/>
                    <w:bottom w:val="single" w:sz="4" w:space="0" w:color="auto"/>
                    <w:right w:val="single" w:sz="4" w:space="0" w:color="auto"/>
                  </w:tcBorders>
                  <w:shd w:val="clear" w:color="auto" w:fill="auto"/>
                  <w:vAlign w:val="center"/>
                  <w:hideMark/>
                </w:tcPr>
                <w:p w14:paraId="6E28DF89"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80</w:t>
                  </w:r>
                </w:p>
              </w:tc>
            </w:tr>
            <w:tr w:rsidR="00873776" w:rsidRPr="007B76DA" w14:paraId="464244A5"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Interferer power (dBm)</w:t>
                  </w:r>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-63</w:t>
                  </w:r>
                </w:p>
              </w:tc>
              <w:tc>
                <w:tcPr>
                  <w:tcW w:w="1417" w:type="dxa"/>
                  <w:tcBorders>
                    <w:top w:val="nil"/>
                    <w:left w:val="nil"/>
                    <w:bottom w:val="single" w:sz="4" w:space="0" w:color="auto"/>
                    <w:right w:val="single" w:sz="4" w:space="0" w:color="auto"/>
                  </w:tcBorders>
                  <w:shd w:val="clear" w:color="auto" w:fill="auto"/>
                  <w:vAlign w:val="center"/>
                  <w:hideMark/>
                </w:tcPr>
                <w:p w14:paraId="06F107EE"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-60</w:t>
                  </w:r>
                </w:p>
              </w:tc>
              <w:tc>
                <w:tcPr>
                  <w:tcW w:w="1443" w:type="dxa"/>
                  <w:tcBorders>
                    <w:top w:val="nil"/>
                    <w:left w:val="nil"/>
                    <w:bottom w:val="single" w:sz="4" w:space="0" w:color="auto"/>
                    <w:right w:val="single" w:sz="4" w:space="0" w:color="auto"/>
                  </w:tcBorders>
                  <w:shd w:val="clear" w:color="auto" w:fill="auto"/>
                  <w:vAlign w:val="center"/>
                  <w:hideMark/>
                </w:tcPr>
                <w:p w14:paraId="67C9DD78"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-57</w:t>
                  </w:r>
                </w:p>
              </w:tc>
            </w:tr>
            <w:tr w:rsidR="00873776" w:rsidRPr="007B76DA" w14:paraId="7F5D59F0"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Desired signal (dBm)</w:t>
                  </w:r>
                </w:p>
              </w:tc>
              <w:tc>
                <w:tcPr>
                  <w:tcW w:w="1701" w:type="dxa"/>
                  <w:tcBorders>
                    <w:top w:val="nil"/>
                    <w:left w:val="nil"/>
                    <w:bottom w:val="single" w:sz="4" w:space="0" w:color="auto"/>
                    <w:right w:val="single" w:sz="4" w:space="0" w:color="auto"/>
                  </w:tcBorders>
                  <w:shd w:val="clear" w:color="auto" w:fill="auto"/>
                  <w:vAlign w:val="center"/>
                  <w:hideMark/>
                </w:tcPr>
                <w:p w14:paraId="604E5943"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-79</w:t>
                  </w:r>
                </w:p>
              </w:tc>
              <w:tc>
                <w:tcPr>
                  <w:tcW w:w="1417" w:type="dxa"/>
                  <w:tcBorders>
                    <w:top w:val="nil"/>
                    <w:left w:val="nil"/>
                    <w:bottom w:val="single" w:sz="4" w:space="0" w:color="auto"/>
                    <w:right w:val="single" w:sz="4" w:space="0" w:color="auto"/>
                  </w:tcBorders>
                  <w:shd w:val="clear" w:color="auto" w:fill="auto"/>
                  <w:vAlign w:val="center"/>
                  <w:hideMark/>
                </w:tcPr>
                <w:p w14:paraId="38C3534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-76</w:t>
                  </w:r>
                </w:p>
              </w:tc>
              <w:tc>
                <w:tcPr>
                  <w:tcW w:w="1443" w:type="dxa"/>
                  <w:tcBorders>
                    <w:top w:val="nil"/>
                    <w:left w:val="nil"/>
                    <w:bottom w:val="single" w:sz="4" w:space="0" w:color="auto"/>
                    <w:right w:val="single" w:sz="4" w:space="0" w:color="auto"/>
                  </w:tcBorders>
                  <w:shd w:val="clear" w:color="auto" w:fill="auto"/>
                  <w:vAlign w:val="center"/>
                  <w:hideMark/>
                </w:tcPr>
                <w:p w14:paraId="385DBE6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-73</w:t>
                  </w:r>
                </w:p>
              </w:tc>
            </w:tr>
            <w:tr w:rsidR="00873776" w:rsidRPr="007B76DA" w14:paraId="3EE8216B"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ACR (dB)</w:t>
                  </w:r>
                </w:p>
              </w:tc>
              <w:tc>
                <w:tcPr>
                  <w:tcW w:w="1701" w:type="dxa"/>
                  <w:tcBorders>
                    <w:top w:val="nil"/>
                    <w:left w:val="nil"/>
                    <w:bottom w:val="single" w:sz="4" w:space="0" w:color="auto"/>
                    <w:right w:val="single" w:sz="4" w:space="0" w:color="auto"/>
                  </w:tcBorders>
                  <w:shd w:val="clear" w:color="auto" w:fill="auto"/>
                  <w:vAlign w:val="center"/>
                  <w:hideMark/>
                </w:tcPr>
                <w:p w14:paraId="131C43A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c>
                <w:tcPr>
                  <w:tcW w:w="1417" w:type="dxa"/>
                  <w:tcBorders>
                    <w:top w:val="nil"/>
                    <w:left w:val="nil"/>
                    <w:bottom w:val="single" w:sz="4" w:space="0" w:color="auto"/>
                    <w:right w:val="single" w:sz="4" w:space="0" w:color="auto"/>
                  </w:tcBorders>
                  <w:shd w:val="clear" w:color="auto" w:fill="auto"/>
                  <w:vAlign w:val="center"/>
                  <w:hideMark/>
                </w:tcPr>
                <w:p w14:paraId="3E5CA008"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c>
                <w:tcPr>
                  <w:tcW w:w="1443" w:type="dxa"/>
                  <w:tcBorders>
                    <w:top w:val="nil"/>
                    <w:left w:val="nil"/>
                    <w:bottom w:val="single" w:sz="4" w:space="0" w:color="auto"/>
                    <w:right w:val="single" w:sz="4" w:space="0" w:color="auto"/>
                  </w:tcBorders>
                  <w:shd w:val="clear" w:color="auto" w:fill="auto"/>
                  <w:vAlign w:val="center"/>
                  <w:hideMark/>
                </w:tcPr>
                <w:p w14:paraId="0274337E"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r>
            <w:tr w:rsidR="00873776" w:rsidRPr="007B76DA" w14:paraId="168BDF2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NR-U n46</w:t>
                  </w:r>
                </w:p>
              </w:tc>
            </w:tr>
            <w:tr w:rsidR="00873776" w:rsidRPr="007B76DA" w14:paraId="1309C80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CBW (MHz)</w:t>
                  </w:r>
                </w:p>
              </w:tc>
              <w:tc>
                <w:tcPr>
                  <w:tcW w:w="1701" w:type="dxa"/>
                  <w:tcBorders>
                    <w:top w:val="nil"/>
                    <w:left w:val="nil"/>
                    <w:bottom w:val="single" w:sz="4" w:space="0" w:color="auto"/>
                    <w:right w:val="single" w:sz="4" w:space="0" w:color="auto"/>
                  </w:tcBorders>
                  <w:shd w:val="clear" w:color="auto" w:fill="auto"/>
                  <w:vAlign w:val="center"/>
                  <w:hideMark/>
                </w:tcPr>
                <w:p w14:paraId="7A91530C"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20</w:t>
                  </w:r>
                </w:p>
              </w:tc>
              <w:tc>
                <w:tcPr>
                  <w:tcW w:w="1417" w:type="dxa"/>
                  <w:tcBorders>
                    <w:top w:val="nil"/>
                    <w:left w:val="nil"/>
                    <w:bottom w:val="single" w:sz="4" w:space="0" w:color="auto"/>
                    <w:right w:val="single" w:sz="4" w:space="0" w:color="auto"/>
                  </w:tcBorders>
                  <w:shd w:val="clear" w:color="auto" w:fill="auto"/>
                  <w:vAlign w:val="center"/>
                  <w:hideMark/>
                </w:tcPr>
                <w:p w14:paraId="342BDB70"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40</w:t>
                  </w:r>
                </w:p>
              </w:tc>
              <w:tc>
                <w:tcPr>
                  <w:tcW w:w="1443" w:type="dxa"/>
                  <w:tcBorders>
                    <w:top w:val="nil"/>
                    <w:left w:val="nil"/>
                    <w:bottom w:val="single" w:sz="4" w:space="0" w:color="auto"/>
                    <w:right w:val="single" w:sz="4" w:space="0" w:color="auto"/>
                  </w:tcBorders>
                  <w:shd w:val="clear" w:color="auto" w:fill="auto"/>
                  <w:vAlign w:val="center"/>
                  <w:hideMark/>
                </w:tcPr>
                <w:p w14:paraId="118E16B5"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80</w:t>
                  </w:r>
                </w:p>
              </w:tc>
            </w:tr>
            <w:tr w:rsidR="000208EB" w:rsidRPr="007B76DA" w14:paraId="779EAAEA"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77777777" w:rsidR="000208EB" w:rsidRPr="007B76DA" w:rsidRDefault="000208EB" w:rsidP="000208EB">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Interferer power (dBm)</w:t>
                  </w:r>
                </w:p>
              </w:tc>
              <w:tc>
                <w:tcPr>
                  <w:tcW w:w="1701" w:type="dxa"/>
                  <w:tcBorders>
                    <w:top w:val="nil"/>
                    <w:left w:val="nil"/>
                    <w:bottom w:val="single" w:sz="4" w:space="0" w:color="auto"/>
                    <w:right w:val="single" w:sz="4" w:space="0" w:color="auto"/>
                  </w:tcBorders>
                  <w:shd w:val="clear" w:color="auto" w:fill="auto"/>
                  <w:vAlign w:val="center"/>
                  <w:hideMark/>
                </w:tcPr>
                <w:p w14:paraId="4E3282A5" w14:textId="447B174A"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-53.4</w:t>
                  </w:r>
                </w:p>
              </w:tc>
              <w:tc>
                <w:tcPr>
                  <w:tcW w:w="1417" w:type="dxa"/>
                  <w:tcBorders>
                    <w:top w:val="nil"/>
                    <w:left w:val="nil"/>
                    <w:bottom w:val="single" w:sz="4" w:space="0" w:color="auto"/>
                    <w:right w:val="single" w:sz="4" w:space="0" w:color="auto"/>
                  </w:tcBorders>
                  <w:shd w:val="clear" w:color="auto" w:fill="auto"/>
                  <w:vAlign w:val="center"/>
                  <w:hideMark/>
                </w:tcPr>
                <w:p w14:paraId="02CAE0F7" w14:textId="4DA20F4F"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-53.2</w:t>
                  </w:r>
                </w:p>
              </w:tc>
              <w:tc>
                <w:tcPr>
                  <w:tcW w:w="1443" w:type="dxa"/>
                  <w:tcBorders>
                    <w:top w:val="nil"/>
                    <w:left w:val="nil"/>
                    <w:bottom w:val="single" w:sz="4" w:space="0" w:color="auto"/>
                    <w:right w:val="single" w:sz="4" w:space="0" w:color="auto"/>
                  </w:tcBorders>
                  <w:shd w:val="clear" w:color="auto" w:fill="auto"/>
                  <w:vAlign w:val="center"/>
                  <w:hideMark/>
                </w:tcPr>
                <w:p w14:paraId="3C252239" w14:textId="6A6A15B2"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-53.1</w:t>
                  </w:r>
                </w:p>
              </w:tc>
            </w:tr>
            <w:tr w:rsidR="000208EB" w:rsidRPr="007B76DA" w14:paraId="1BEF609E"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77777777" w:rsidR="000208EB" w:rsidRPr="007B76DA" w:rsidRDefault="000208EB" w:rsidP="000208EB">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Desired signal (dBm)</w:t>
                  </w:r>
                </w:p>
              </w:tc>
              <w:tc>
                <w:tcPr>
                  <w:tcW w:w="1701" w:type="dxa"/>
                  <w:tcBorders>
                    <w:top w:val="nil"/>
                    <w:left w:val="nil"/>
                    <w:bottom w:val="single" w:sz="4" w:space="0" w:color="auto"/>
                    <w:right w:val="single" w:sz="4" w:space="0" w:color="auto"/>
                  </w:tcBorders>
                  <w:shd w:val="clear" w:color="auto" w:fill="auto"/>
                  <w:vAlign w:val="center"/>
                  <w:hideMark/>
                </w:tcPr>
                <w:p w14:paraId="01FB9DD1" w14:textId="62F9F134"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-75.9</w:t>
                  </w:r>
                </w:p>
              </w:tc>
              <w:tc>
                <w:tcPr>
                  <w:tcW w:w="1417" w:type="dxa"/>
                  <w:tcBorders>
                    <w:top w:val="nil"/>
                    <w:left w:val="nil"/>
                    <w:bottom w:val="single" w:sz="4" w:space="0" w:color="auto"/>
                    <w:right w:val="single" w:sz="4" w:space="0" w:color="auto"/>
                  </w:tcBorders>
                  <w:shd w:val="clear" w:color="auto" w:fill="auto"/>
                  <w:vAlign w:val="center"/>
                  <w:hideMark/>
                </w:tcPr>
                <w:p w14:paraId="2CE21B84" w14:textId="0EEF32D1"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-72.7</w:t>
                  </w:r>
                </w:p>
              </w:tc>
              <w:tc>
                <w:tcPr>
                  <w:tcW w:w="1443" w:type="dxa"/>
                  <w:tcBorders>
                    <w:top w:val="nil"/>
                    <w:left w:val="nil"/>
                    <w:bottom w:val="single" w:sz="4" w:space="0" w:color="auto"/>
                    <w:right w:val="single" w:sz="4" w:space="0" w:color="auto"/>
                  </w:tcBorders>
                  <w:shd w:val="clear" w:color="auto" w:fill="auto"/>
                  <w:vAlign w:val="center"/>
                  <w:hideMark/>
                </w:tcPr>
                <w:p w14:paraId="79466075" w14:textId="2522967A"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-69.6</w:t>
                  </w:r>
                </w:p>
              </w:tc>
            </w:tr>
            <w:tr w:rsidR="00873776" w:rsidRPr="007B76DA" w14:paraId="26676E0C"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 xml:space="preserve">Interferer to </w:t>
                  </w:r>
                  <w:r>
                    <w:rPr>
                      <w:rFonts w:ascii="Calibri" w:eastAsia="Times New Roman" w:hAnsi="Calibri" w:cs="Calibri"/>
                      <w:color w:val="000000"/>
                      <w:sz w:val="22"/>
                      <w:szCs w:val="22"/>
                      <w:lang w:val="en-US" w:eastAsia="zh-TW"/>
                    </w:rPr>
                    <w:t>signal</w:t>
                  </w:r>
                  <w:r w:rsidRPr="007B76DA">
                    <w:rPr>
                      <w:rFonts w:ascii="Calibri" w:eastAsia="Times New Roman" w:hAnsi="Calibri" w:cs="Calibri"/>
                      <w:color w:val="000000"/>
                      <w:sz w:val="22"/>
                      <w:szCs w:val="22"/>
                      <w:lang w:val="en-US" w:eastAsia="zh-TW"/>
                    </w:rPr>
                    <w:t xml:space="preserve"> Ratio(ISR) (dB)</w:t>
                  </w:r>
                </w:p>
              </w:tc>
              <w:tc>
                <w:tcPr>
                  <w:tcW w:w="1701" w:type="dxa"/>
                  <w:tcBorders>
                    <w:top w:val="nil"/>
                    <w:left w:val="nil"/>
                    <w:bottom w:val="single" w:sz="4" w:space="0" w:color="auto"/>
                    <w:right w:val="single" w:sz="4" w:space="0" w:color="auto"/>
                  </w:tcBorders>
                  <w:shd w:val="clear" w:color="auto" w:fill="auto"/>
                  <w:vAlign w:val="center"/>
                  <w:hideMark/>
                </w:tcPr>
                <w:p w14:paraId="277497A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22.5</w:t>
                  </w:r>
                </w:p>
              </w:tc>
              <w:tc>
                <w:tcPr>
                  <w:tcW w:w="1417" w:type="dxa"/>
                  <w:tcBorders>
                    <w:top w:val="nil"/>
                    <w:left w:val="nil"/>
                    <w:bottom w:val="single" w:sz="4" w:space="0" w:color="auto"/>
                    <w:right w:val="single" w:sz="4" w:space="0" w:color="auto"/>
                  </w:tcBorders>
                  <w:shd w:val="clear" w:color="auto" w:fill="auto"/>
                  <w:vAlign w:val="center"/>
                  <w:hideMark/>
                </w:tcPr>
                <w:p w14:paraId="3EEB432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19.5</w:t>
                  </w:r>
                </w:p>
              </w:tc>
              <w:tc>
                <w:tcPr>
                  <w:tcW w:w="1443" w:type="dxa"/>
                  <w:tcBorders>
                    <w:top w:val="nil"/>
                    <w:left w:val="nil"/>
                    <w:bottom w:val="single" w:sz="4" w:space="0" w:color="auto"/>
                    <w:right w:val="single" w:sz="4" w:space="0" w:color="auto"/>
                  </w:tcBorders>
                  <w:shd w:val="clear" w:color="auto" w:fill="auto"/>
                  <w:vAlign w:val="center"/>
                  <w:hideMark/>
                </w:tcPr>
                <w:p w14:paraId="627B11D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16.5</w:t>
                  </w:r>
                </w:p>
              </w:tc>
            </w:tr>
            <w:tr w:rsidR="00873776" w:rsidRPr="007B76DA" w14:paraId="3AE34BE3" w14:textId="77777777" w:rsidTr="00AC5185">
              <w:trPr>
                <w:trHeight w:val="58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77777777" w:rsidR="00873776" w:rsidRPr="007B76DA" w:rsidRDefault="00873776" w:rsidP="00873776">
                  <w:pPr>
                    <w:spacing w:after="0"/>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Margin</w:t>
                  </w:r>
                  <w:r>
                    <w:rPr>
                      <w:rFonts w:ascii="Calibri" w:eastAsia="Times New Roman" w:hAnsi="Calibri" w:cs="Calibri"/>
                      <w:b/>
                      <w:bCs/>
                      <w:color w:val="000000"/>
                      <w:sz w:val="22"/>
                      <w:szCs w:val="22"/>
                      <w:lang w:val="en-US" w:eastAsia="zh-TW"/>
                    </w:rPr>
                    <w:t>(dB) = NR-U ISR - WiFi_ACR</w:t>
                  </w:r>
                </w:p>
              </w:tc>
              <w:tc>
                <w:tcPr>
                  <w:tcW w:w="1701" w:type="dxa"/>
                  <w:tcBorders>
                    <w:top w:val="nil"/>
                    <w:left w:val="nil"/>
                    <w:bottom w:val="single" w:sz="4" w:space="0" w:color="auto"/>
                    <w:right w:val="single" w:sz="4" w:space="0" w:color="auto"/>
                  </w:tcBorders>
                  <w:shd w:val="clear" w:color="auto" w:fill="auto"/>
                  <w:vAlign w:val="center"/>
                  <w:hideMark/>
                </w:tcPr>
                <w:p w14:paraId="2DDB6BB7"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6.5</w:t>
                  </w:r>
                </w:p>
              </w:tc>
              <w:tc>
                <w:tcPr>
                  <w:tcW w:w="1417" w:type="dxa"/>
                  <w:tcBorders>
                    <w:top w:val="nil"/>
                    <w:left w:val="nil"/>
                    <w:bottom w:val="single" w:sz="4" w:space="0" w:color="auto"/>
                    <w:right w:val="single" w:sz="4" w:space="0" w:color="auto"/>
                  </w:tcBorders>
                  <w:shd w:val="clear" w:color="auto" w:fill="auto"/>
                  <w:vAlign w:val="center"/>
                  <w:hideMark/>
                </w:tcPr>
                <w:p w14:paraId="55C01103"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3.5</w:t>
                  </w:r>
                </w:p>
              </w:tc>
              <w:tc>
                <w:tcPr>
                  <w:tcW w:w="1443" w:type="dxa"/>
                  <w:tcBorders>
                    <w:top w:val="nil"/>
                    <w:left w:val="nil"/>
                    <w:bottom w:val="single" w:sz="4" w:space="0" w:color="auto"/>
                    <w:right w:val="single" w:sz="4" w:space="0" w:color="auto"/>
                  </w:tcBorders>
                  <w:shd w:val="clear" w:color="auto" w:fill="auto"/>
                  <w:vAlign w:val="center"/>
                  <w:hideMark/>
                </w:tcPr>
                <w:p w14:paraId="44598F82"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0.5</w:t>
                  </w:r>
                </w:p>
              </w:tc>
            </w:tr>
          </w:tbl>
          <w:p w14:paraId="3CE31F41" w14:textId="77777777" w:rsidR="00873776" w:rsidRDefault="00873776" w:rsidP="00873776">
            <w:pPr>
              <w:rPr>
                <w:rFonts w:eastAsiaTheme="minorEastAsia"/>
              </w:rPr>
            </w:pPr>
          </w:p>
          <w:p w14:paraId="7032C7A5" w14:textId="77777777" w:rsidR="00873776" w:rsidRDefault="00873776" w:rsidP="00873776">
            <w:pPr>
              <w:rPr>
                <w:rFonts w:eastAsiaTheme="minorEastAsia"/>
              </w:rPr>
            </w:pPr>
          </w:p>
          <w:p w14:paraId="248A5DE4" w14:textId="77777777" w:rsidR="00873776" w:rsidRPr="002746F9" w:rsidRDefault="00873776" w:rsidP="00873776">
            <w:pPr>
              <w:rPr>
                <w:color w:val="0070C0"/>
                <w:lang w:val="sv-SE" w:eastAsia="zh-CN"/>
              </w:rPr>
            </w:pPr>
          </w:p>
        </w:tc>
      </w:tr>
      <w:tr w:rsidR="00F20B04" w:rsidRPr="00852349" w14:paraId="361E4A22" w14:textId="77777777" w:rsidTr="00026AAE">
        <w:tc>
          <w:tcPr>
            <w:tcW w:w="1633" w:type="dxa"/>
          </w:tcPr>
          <w:p w14:paraId="4BB2844A" w14:textId="50E547A1" w:rsidR="00F20B04" w:rsidRPr="00852349" w:rsidRDefault="00F20B04" w:rsidP="00873776">
            <w:pPr>
              <w:spacing w:after="120"/>
              <w:rPr>
                <w:rFonts w:eastAsiaTheme="minorEastAsia"/>
                <w:lang w:val="en-US" w:eastAsia="zh-CN"/>
              </w:rPr>
            </w:pPr>
            <w:ins w:id="321" w:author="Skyworks" w:date="2020-08-25T12:41:00Z">
              <w:r>
                <w:rPr>
                  <w:rFonts w:eastAsiaTheme="minorEastAsia"/>
                  <w:lang w:val="en-US" w:eastAsia="zh-CN"/>
                </w:rPr>
                <w:lastRenderedPageBreak/>
                <w:t>Skyworks</w:t>
              </w:r>
            </w:ins>
          </w:p>
        </w:tc>
        <w:tc>
          <w:tcPr>
            <w:tcW w:w="7998" w:type="dxa"/>
          </w:tcPr>
          <w:p w14:paraId="1A89DE35" w14:textId="4DD002CF" w:rsidR="00F20B04" w:rsidRPr="00873776" w:rsidRDefault="00F20B04" w:rsidP="00873776">
            <w:pPr>
              <w:pStyle w:val="Heading3"/>
              <w:numPr>
                <w:ilvl w:val="0"/>
                <w:numId w:val="0"/>
              </w:numPr>
              <w:ind w:left="-13"/>
              <w:outlineLvl w:val="2"/>
              <w:rPr>
                <w:rFonts w:ascii="Times New Roman" w:eastAsiaTheme="minorEastAsia" w:hAnsi="Times New Roman"/>
                <w:sz w:val="20"/>
                <w:szCs w:val="20"/>
                <w:lang w:val="en-US"/>
              </w:rPr>
            </w:pPr>
            <w:ins w:id="322"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323" w:author="Skyworks" w:date="2020-08-25T12:42:00Z">
              <w:r>
                <w:rPr>
                  <w:rFonts w:ascii="Times New Roman" w:eastAsiaTheme="minorEastAsia" w:hAnsi="Times New Roman"/>
                  <w:sz w:val="20"/>
                  <w:szCs w:val="20"/>
                  <w:lang w:val="en-US"/>
                </w:rPr>
                <w:t>we support option 1, but is justified we are OK with option 3</w:t>
              </w:r>
            </w:ins>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bookmarkStart w:id="324" w:name="_GoBack"/>
    </w:p>
    <w:bookmarkEnd w:id="324"/>
    <w:p w14:paraId="7442964D" w14:textId="52A13B75" w:rsidR="00307E51" w:rsidRDefault="00DD19DE" w:rsidP="00805BE8">
      <w:pPr>
        <w:pStyle w:val="Heading2"/>
      </w:pPr>
      <w:r>
        <w:rPr>
          <w:rFonts w:hint="eastAsia"/>
        </w:rPr>
        <w:lastRenderedPageBreak/>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325" w:author="Azcuy, Frank" w:date="2020-08-25T17:44: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eastAsia="SimSun"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326" w:author="Azcuy, Frank" w:date="2020-08-25T17:44:00Z">
              <w:r w:rsidDel="00773BD2">
                <w:rPr>
                  <w:rFonts w:eastAsiaTheme="minorEastAsia" w:hint="eastAsia"/>
                  <w:color w:val="0070C0"/>
                  <w:lang w:val="en-US" w:eastAsia="zh-CN"/>
                </w:rPr>
                <w:delText>XXX</w:delText>
              </w:r>
            </w:del>
          </w:p>
        </w:tc>
        <w:tc>
          <w:tcPr>
            <w:tcW w:w="8363" w:type="dxa"/>
          </w:tcPr>
          <w:p w14:paraId="18704838" w14:textId="0B438DE0" w:rsidR="00B4632D" w:rsidRPr="003418CB" w:rsidRDefault="00B4632D" w:rsidP="00B4632D">
            <w:pPr>
              <w:rPr>
                <w:rFonts w:eastAsiaTheme="minorEastAsia"/>
                <w:color w:val="0070C0"/>
                <w:lang w:val="en-US" w:eastAsia="zh-CN"/>
              </w:rPr>
            </w:pPr>
            <w:ins w:id="327"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del w:id="328" w:author="Azcuy, Frank" w:date="2020-08-25T17:44:00Z">
              <w:r w:rsidRPr="00404831" w:rsidDel="00773BD2">
                <w:rPr>
                  <w:rFonts w:eastAsiaTheme="minorEastAsia" w:hint="eastAsia"/>
                  <w:i/>
                  <w:color w:val="0070C0"/>
                  <w:lang w:val="en-US" w:eastAsia="zh-CN"/>
                </w:rPr>
                <w:delText xml:space="preserve">Based on </w:delText>
              </w:r>
              <w:r w:rsidDel="00773BD2">
                <w:rPr>
                  <w:rFonts w:eastAsiaTheme="minorEastAsia"/>
                  <w:i/>
                  <w:color w:val="0070C0"/>
                  <w:lang w:val="en-US" w:eastAsia="zh-CN"/>
                </w:rPr>
                <w:delText>2nd</w:delText>
              </w:r>
              <w:r w:rsidRPr="00404831" w:rsidDel="00773BD2">
                <w:rPr>
                  <w:rFonts w:eastAsiaTheme="minorEastAsia" w:hint="eastAsia"/>
                  <w:i/>
                  <w:color w:val="0070C0"/>
                  <w:lang w:val="en-US" w:eastAsia="zh-CN"/>
                </w:rPr>
                <w:delText xml:space="preserve"> </w:delText>
              </w:r>
              <w:r w:rsidDel="00773BD2">
                <w:rPr>
                  <w:rFonts w:eastAsiaTheme="minorEastAsia"/>
                  <w:i/>
                  <w:color w:val="0070C0"/>
                  <w:lang w:val="en-US" w:eastAsia="zh-CN"/>
                </w:rPr>
                <w:delText xml:space="preserve">round of </w:delText>
              </w:r>
              <w:r w:rsidRPr="00404831" w:rsidDel="00773BD2">
                <w:rPr>
                  <w:rFonts w:eastAsiaTheme="minorEastAsia" w:hint="eastAsia"/>
                  <w:i/>
                  <w:color w:val="0070C0"/>
                  <w:lang w:val="en-US" w:eastAsia="zh-CN"/>
                </w:rPr>
                <w:delText xml:space="preserve">comments collection, moderator </w:delText>
              </w:r>
              <w:r w:rsidDel="00773BD2">
                <w:rPr>
                  <w:rFonts w:eastAsiaTheme="minorEastAsia"/>
                  <w:i/>
                  <w:color w:val="0070C0"/>
                  <w:lang w:val="en-US" w:eastAsia="zh-CN"/>
                </w:rPr>
                <w:delText>can recommend the next steps such as “agreeable”, “to be revised”</w:delText>
              </w:r>
            </w:del>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A2015" w14:textId="77777777" w:rsidR="00955B69" w:rsidRDefault="00955B69">
      <w:r>
        <w:separator/>
      </w:r>
    </w:p>
  </w:endnote>
  <w:endnote w:type="continuationSeparator" w:id="0">
    <w:p w14:paraId="718BAF78" w14:textId="77777777" w:rsidR="00955B69" w:rsidRDefault="0095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E878B" w14:textId="77777777" w:rsidR="00955B69" w:rsidRDefault="00955B69">
      <w:r>
        <w:separator/>
      </w:r>
    </w:p>
  </w:footnote>
  <w:footnote w:type="continuationSeparator" w:id="0">
    <w:p w14:paraId="4213EF08" w14:textId="77777777" w:rsidR="00955B69" w:rsidRDefault="00955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5AE7"/>
    <w:rsid w:val="008C39EE"/>
    <w:rsid w:val="008C4FA2"/>
    <w:rsid w:val="008C58EF"/>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6C9"/>
    <w:rsid w:val="00947E7E"/>
    <w:rsid w:val="0095139A"/>
    <w:rsid w:val="00953E16"/>
    <w:rsid w:val="009542AC"/>
    <w:rsid w:val="00955B69"/>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7736"/>
    <w:rsid w:val="00AE10CE"/>
    <w:rsid w:val="00AE70D4"/>
    <w:rsid w:val="00AE7868"/>
    <w:rsid w:val="00AF0407"/>
    <w:rsid w:val="00AF4D8B"/>
    <w:rsid w:val="00B038DA"/>
    <w:rsid w:val="00B12B26"/>
    <w:rsid w:val="00B163F8"/>
    <w:rsid w:val="00B2472D"/>
    <w:rsid w:val="00B24CA0"/>
    <w:rsid w:val="00B2549F"/>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1B1D"/>
    <w:rsid w:val="00CA2729"/>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EAC677F-2B62-4692-B63B-70B7EBA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30ADC-C38E-4329-9B75-12B4B645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9651</Words>
  <Characters>55014</Characters>
  <Application>Microsoft Office Word</Application>
  <DocSecurity>0</DocSecurity>
  <Lines>458</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64536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2</cp:revision>
  <cp:lastPrinted>2019-04-25T01:09:00Z</cp:lastPrinted>
  <dcterms:created xsi:type="dcterms:W3CDTF">2020-08-25T21:45:00Z</dcterms:created>
  <dcterms:modified xsi:type="dcterms:W3CDTF">2020-08-25T21:45:00Z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