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 xml:space="preserve">from Agenda 7.1.1.3 are treated in this document.  Contributions are loosely divided between </w:t>
      </w:r>
      <w:proofErr w:type="spellStart"/>
      <w:proofErr w:type="gramStart"/>
      <w:r w:rsidR="00A30D7B">
        <w:rPr>
          <w:iCs/>
          <w:lang w:eastAsia="zh-CN"/>
        </w:rPr>
        <w:t>Tx</w:t>
      </w:r>
      <w:proofErr w:type="spellEnd"/>
      <w:proofErr w:type="gramEnd"/>
      <w:r w:rsidR="00A30D7B">
        <w:rPr>
          <w:iCs/>
          <w:lang w:eastAsia="zh-CN"/>
        </w:rPr>
        <w:t xml:space="preserve">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D07591" w:rsidP="00E9392F">
            <w:pPr>
              <w:spacing w:after="0"/>
              <w:rPr>
                <w:rFonts w:ascii="Arial" w:hAnsi="Arial" w:cs="Arial"/>
                <w:b/>
                <w:bCs/>
                <w:color w:val="0000FF"/>
                <w:sz w:val="16"/>
                <w:szCs w:val="16"/>
                <w:u w:val="single"/>
                <w:lang w:val="en-US"/>
              </w:rPr>
            </w:pPr>
            <w:hyperlink r:id="rId10"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D07591"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D07591" w:rsidP="00E9392F">
            <w:pPr>
              <w:spacing w:after="0"/>
              <w:rPr>
                <w:rFonts w:ascii="Arial" w:hAnsi="Arial" w:cs="Arial"/>
                <w:b/>
                <w:bCs/>
                <w:color w:val="0000FF"/>
                <w:sz w:val="16"/>
                <w:szCs w:val="16"/>
                <w:u w:val="single"/>
              </w:rPr>
            </w:pPr>
            <w:hyperlink r:id="rId12"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D07591"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D07591"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D07591"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D07591"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D07591"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 xml:space="preserve">Proposal 2: Add the support of </w:t>
            </w:r>
            <w:proofErr w:type="spellStart"/>
            <w:r w:rsidRPr="00617E90">
              <w:t>fallback</w:t>
            </w:r>
            <w:proofErr w:type="spellEnd"/>
            <w:r w:rsidRPr="00617E90">
              <w:t xml:space="preserve">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D07591"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D07591"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proofErr w:type="gramStart"/>
            <w:r w:rsidRPr="00852349">
              <w:rPr>
                <w:lang w:val="en-US" w:eastAsia="zh-CN"/>
              </w:rPr>
              <w:t>the</w:t>
            </w:r>
            <w:proofErr w:type="gramEnd"/>
            <w:r w:rsidRPr="00852349">
              <w:rPr>
                <w:lang w:val="en-US" w:eastAsia="zh-CN"/>
              </w:rPr>
              <w:t xml:space="preserve"> MPR is 3 dB or greater for CP-OFDM that for NR bands allows a lower tolerance of 2.5-3.5 dB (PC3 with 2 dB tolerance at peak), for PC5 (3 dB tolerance at peak) perhaps around 4 </w:t>
            </w:r>
            <w:proofErr w:type="spellStart"/>
            <w:r w:rsidRPr="00852349">
              <w:rPr>
                <w:lang w:val="en-US" w:eastAsia="zh-CN"/>
              </w:rPr>
              <w:t>dB.</w:t>
            </w:r>
            <w:proofErr w:type="spellEnd"/>
            <w:r w:rsidRPr="00852349">
              <w:rPr>
                <w:lang w:val="en-US" w:eastAsia="zh-CN"/>
              </w:rPr>
              <w:t xml:space="preserve">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 xml:space="preserve">Regarding the MTK proposals 1 and 2 in R4-2010671, there is no need to include additional notes. Note 1 follows from the definition of the CA BW classes (but the 10 MHz is missing). Note 2 </w:t>
            </w:r>
            <w:proofErr w:type="gramStart"/>
            <w:r w:rsidRPr="00852349">
              <w:rPr>
                <w:lang w:val="en-US" w:eastAsia="zh-CN"/>
              </w:rPr>
              <w:t>is</w:t>
            </w:r>
            <w:proofErr w:type="gramEnd"/>
            <w:r w:rsidRPr="00852349">
              <w:rPr>
                <w:lang w:val="en-US" w:eastAsia="zh-CN"/>
              </w:rPr>
              <w:t xml:space="preserve"> not correct: the aggregated BW is the aggregate BW of the configured CCs, not the instantaneous BW that follows from LBT failures or </w:t>
            </w:r>
            <w:proofErr w:type="spellStart"/>
            <w:r w:rsidRPr="00852349">
              <w:rPr>
                <w:lang w:val="en-US" w:eastAsia="zh-CN"/>
              </w:rPr>
              <w:t>SCells</w:t>
            </w:r>
            <w:proofErr w:type="spellEnd"/>
            <w:r w:rsidRPr="00852349">
              <w:rPr>
                <w:lang w:val="en-US" w:eastAsia="zh-CN"/>
              </w:rPr>
              <w:t xml:space="preserve">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proofErr w:type="gramStart"/>
            <w:r w:rsidRPr="00852349">
              <w:rPr>
                <w:lang w:val="en-US" w:eastAsia="zh-CN"/>
              </w:rPr>
              <w:t>which</w:t>
            </w:r>
            <w:proofErr w:type="gramEnd"/>
            <w:r w:rsidRPr="00852349">
              <w:rPr>
                <w:lang w:val="en-US" w:eastAsia="zh-CN"/>
              </w:rPr>
              <w:t xml:space="preserve">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t xml:space="preserve">The observation in R4-2011330: for the cases where the wanted power is less than the LO with 1 MHz reference bandwidth, the wanted power is less than -30 </w:t>
            </w:r>
            <w:proofErr w:type="spellStart"/>
            <w:r w:rsidRPr="00852349">
              <w:rPr>
                <w:rFonts w:ascii="Times New Roman" w:hAnsi="Times New Roman"/>
                <w:sz w:val="20"/>
                <w:szCs w:val="20"/>
                <w:lang w:val="en-US"/>
              </w:rPr>
              <w:t>dBm</w:t>
            </w:r>
            <w:proofErr w:type="spellEnd"/>
            <w:r w:rsidRPr="00852349">
              <w:rPr>
                <w:rFonts w:ascii="Times New Roman" w:hAnsi="Times New Roman"/>
                <w:sz w:val="20"/>
                <w:szCs w:val="20"/>
                <w:lang w:val="en-US"/>
              </w:rPr>
              <w:t xml:space="preserve">/MHz, the absolute limit of the mask. The proposal: is this a problem in practice since there is an absolute requirement </w:t>
            </w:r>
            <w:proofErr w:type="gramStart"/>
            <w:r w:rsidRPr="00852349">
              <w:rPr>
                <w:rFonts w:ascii="Times New Roman" w:hAnsi="Times New Roman"/>
                <w:sz w:val="20"/>
                <w:szCs w:val="20"/>
                <w:lang w:val="en-US"/>
              </w:rPr>
              <w:t xml:space="preserve">of -30 </w:t>
            </w:r>
            <w:proofErr w:type="spellStart"/>
            <w:r w:rsidRPr="00852349">
              <w:rPr>
                <w:rFonts w:ascii="Times New Roman" w:hAnsi="Times New Roman"/>
                <w:sz w:val="20"/>
                <w:szCs w:val="20"/>
                <w:lang w:val="en-US"/>
              </w:rPr>
              <w:t>dBm</w:t>
            </w:r>
            <w:proofErr w:type="spellEnd"/>
            <w:r w:rsidRPr="00852349">
              <w:rPr>
                <w:rFonts w:ascii="Times New Roman" w:hAnsi="Times New Roman"/>
                <w:sz w:val="20"/>
                <w:szCs w:val="20"/>
                <w:lang w:val="en-US"/>
              </w:rPr>
              <w:t>/MHz</w:t>
            </w:r>
            <w:proofErr w:type="gramEnd"/>
            <w:r w:rsidRPr="00852349">
              <w:rPr>
                <w:rFonts w:ascii="Times New Roman" w:hAnsi="Times New Roman"/>
                <w:sz w:val="20"/>
                <w:szCs w:val="20"/>
                <w:lang w:val="en-US"/>
              </w:rPr>
              <w:t xml:space="preserve">? If so the 0 </w:t>
            </w:r>
            <w:proofErr w:type="spellStart"/>
            <w:r w:rsidRPr="00852349">
              <w:rPr>
                <w:rFonts w:ascii="Times New Roman" w:hAnsi="Times New Roman"/>
                <w:sz w:val="20"/>
                <w:szCs w:val="20"/>
                <w:lang w:val="en-US"/>
              </w:rPr>
              <w:t>dBr</w:t>
            </w:r>
            <w:proofErr w:type="spellEnd"/>
            <w:r w:rsidRPr="00852349">
              <w:rPr>
                <w:rFonts w:ascii="Times New Roman" w:hAnsi="Times New Roman"/>
                <w:sz w:val="20"/>
                <w:szCs w:val="20"/>
                <w:lang w:val="en-US"/>
              </w:rPr>
              <w:t xml:space="preserve"> level could be measured using 100 kHz resolution bandwidth, the two largest adjacent values at the LO position removed (perhaps even without knowledge of the </w:t>
            </w:r>
            <w:r w:rsidRPr="00852349">
              <w:rPr>
                <w:rFonts w:ascii="Times New Roman" w:hAnsi="Times New Roman"/>
                <w:sz w:val="20"/>
                <w:szCs w:val="20"/>
                <w:lang w:val="en-US"/>
              </w:rPr>
              <w:lastRenderedPageBreak/>
              <w:t>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 xml:space="preserve">Our view is that generic UL requirements apply to both n46 and n96 and for PC5 are compatible with capabilities of the technology and aligned with </w:t>
            </w:r>
            <w:proofErr w:type="spellStart"/>
            <w:r w:rsidRPr="00852349">
              <w:rPr>
                <w:lang w:val="en-US" w:eastAsia="zh-CN"/>
              </w:rPr>
              <w:t>WiFi</w:t>
            </w:r>
            <w:proofErr w:type="spellEnd"/>
            <w:r w:rsidRPr="00852349">
              <w:rPr>
                <w:lang w:val="en-US" w:eastAsia="zh-CN"/>
              </w:rPr>
              <w:t xml:space="preserve">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w:t>
            </w:r>
            <w:proofErr w:type="gramStart"/>
            <w:r w:rsidRPr="00852349">
              <w:rPr>
                <w:lang w:val="en-US" w:eastAsia="zh-CN"/>
              </w:rPr>
              <w:t>% .</w:t>
            </w:r>
            <w:proofErr w:type="gramEnd"/>
            <w:r w:rsidRPr="00852349">
              <w:rPr>
                <w:lang w:val="en-US" w:eastAsia="zh-CN"/>
              </w:rPr>
              <w:t xml:space="preserve"> So there may be issues for implementations that would try to use a single UL path to support n46+n96 but this no different than the issue of supporting multiple bands with one path</w:t>
            </w:r>
            <w:r w:rsidR="002316DE" w:rsidRPr="00852349">
              <w:rPr>
                <w:lang w:val="en-US" w:eastAsia="zh-CN"/>
              </w:rPr>
              <w:t xml:space="preserve">. In release 16 we could make the assumption that each band is covered separately and in </w:t>
            </w:r>
            <w:proofErr w:type="spellStart"/>
            <w:r w:rsidR="002316DE" w:rsidRPr="00852349">
              <w:rPr>
                <w:lang w:val="en-US" w:eastAsia="zh-CN"/>
              </w:rPr>
              <w:t>rel</w:t>
            </w:r>
            <w:proofErr w:type="spellEnd"/>
            <w:r w:rsidR="002316DE" w:rsidRPr="00852349">
              <w:rPr>
                <w:lang w:val="en-US" w:eastAsia="zh-CN"/>
              </w:rPr>
              <w:t xml:space="preserve">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w:t>
            </w:r>
            <w:proofErr w:type="spellStart"/>
            <w:r w:rsidR="000001F3" w:rsidRPr="00852349">
              <w:rPr>
                <w:lang w:val="en-US" w:eastAsia="zh-CN"/>
              </w:rPr>
              <w:t>ie</w:t>
            </w:r>
            <w:proofErr w:type="spellEnd"/>
            <w:r w:rsidR="000001F3" w:rsidRPr="00852349">
              <w:rPr>
                <w:lang w:val="en-US" w:eastAsia="zh-CN"/>
              </w:rPr>
              <w:t xml:space="preserv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t xml:space="preserve">NS_53: </w:t>
            </w:r>
            <w:r w:rsidR="001F6AAB" w:rsidRPr="00852349">
              <w:rPr>
                <w:lang w:val="en-US" w:eastAsia="zh-CN"/>
              </w:rPr>
              <w:t xml:space="preserve">QCOM and Skyworks data seem to have the same trend but 2dB difference: is this related to some extra margin due to power control accuracy? It is clear that 20MHz full has </w:t>
            </w:r>
            <w:proofErr w:type="spellStart"/>
            <w:r w:rsidR="001F6AAB" w:rsidRPr="00852349">
              <w:rPr>
                <w:lang w:val="en-US" w:eastAsia="zh-CN"/>
              </w:rPr>
              <w:t>a</w:t>
            </w:r>
            <w:proofErr w:type="spellEnd"/>
            <w:r w:rsidR="001F6AAB" w:rsidRPr="00852349">
              <w:rPr>
                <w:lang w:val="en-US" w:eastAsia="zh-CN"/>
              </w:rPr>
              <w:t xml:space="preserve"> in-band PSD at </w:t>
            </w:r>
            <w:proofErr w:type="spellStart"/>
            <w:r w:rsidR="001F6AAB" w:rsidRPr="00852349">
              <w:rPr>
                <w:lang w:val="en-US" w:eastAsia="zh-CN"/>
              </w:rPr>
              <w:t>Pmax</w:t>
            </w:r>
            <w:proofErr w:type="spellEnd"/>
            <w:r w:rsidR="001F6AAB" w:rsidRPr="00852349">
              <w:rPr>
                <w:lang w:val="en-US" w:eastAsia="zh-CN"/>
              </w:rPr>
              <w:t xml:space="preserve"> </w:t>
            </w:r>
            <w:proofErr w:type="gramStart"/>
            <w:r w:rsidR="001F6AAB" w:rsidRPr="00852349">
              <w:rPr>
                <w:lang w:val="en-US" w:eastAsia="zh-CN"/>
              </w:rPr>
              <w:t>of  7.6dBm</w:t>
            </w:r>
            <w:proofErr w:type="gramEnd"/>
            <w:r w:rsidR="001F6AAB" w:rsidRPr="00852349">
              <w:rPr>
                <w:lang w:val="en-US" w:eastAsia="zh-CN"/>
              </w:rPr>
              <w:t>/MHz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 xml:space="preserve">agree inner channels can use </w:t>
            </w:r>
            <w:proofErr w:type="gramStart"/>
            <w:r w:rsidR="0000725C" w:rsidRPr="00852349">
              <w:rPr>
                <w:lang w:val="en-US" w:eastAsia="zh-CN"/>
              </w:rPr>
              <w:t>MPR,</w:t>
            </w:r>
            <w:proofErr w:type="gramEnd"/>
            <w:r w:rsidR="0000725C" w:rsidRPr="00852349">
              <w:rPr>
                <w:lang w:val="en-US" w:eastAsia="zh-CN"/>
              </w:rPr>
              <w:t xml:space="preserve">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lastRenderedPageBreak/>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w:t>
            </w:r>
            <w:proofErr w:type="gramStart"/>
            <w:r w:rsidRPr="00852349">
              <w:rPr>
                <w:lang w:val="en-US" w:eastAsia="zh-CN"/>
              </w:rPr>
              <w:t>confusions</w:t>
            </w:r>
            <w:proofErr w:type="gramEnd"/>
            <w:r w:rsidRPr="00852349">
              <w:rPr>
                <w:lang w:val="en-US" w:eastAsia="zh-CN"/>
              </w:rPr>
              <w:t xml:space="preserve">.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t>
            </w:r>
            <w:proofErr w:type="gramStart"/>
            <w:r w:rsidRPr="00852349">
              <w:rPr>
                <w:lang w:val="en-US" w:eastAsia="zh-CN"/>
              </w:rPr>
              <w:t>would stop</w:t>
            </w:r>
            <w:proofErr w:type="gramEnd"/>
            <w:r w:rsidRPr="00852349">
              <w:rPr>
                <w:lang w:val="en-US" w:eastAsia="zh-CN"/>
              </w:rPr>
              <w:t xml:space="preserve"> transmission which however would not affect the CA BW class, nor the total number of CCs as denoted in NOTE 5. 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 xml:space="preserve">Lastly, NR-U CA combinations are not only limited to CA BW classes M, N, </w:t>
            </w:r>
            <w:proofErr w:type="gramStart"/>
            <w:r w:rsidRPr="00852349">
              <w:rPr>
                <w:lang w:val="en-US" w:eastAsia="zh-CN"/>
              </w:rPr>
              <w:t>O</w:t>
            </w:r>
            <w:proofErr w:type="gramEnd"/>
            <w:r w:rsidRPr="00852349">
              <w:rPr>
                <w:lang w:val="en-US" w:eastAsia="zh-CN"/>
              </w:rPr>
              <w:t>.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lastRenderedPageBreak/>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 xml:space="preserve">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w:t>
            </w:r>
            <w:proofErr w:type="spellStart"/>
            <w:r w:rsidRPr="00852349">
              <w:rPr>
                <w:lang w:val="en-US" w:eastAsia="zh-CN"/>
              </w:rPr>
              <w:t>backoff</w:t>
            </w:r>
            <w:proofErr w:type="spellEnd"/>
            <w:r w:rsidRPr="00852349">
              <w:rPr>
                <w:lang w:val="en-US" w:eastAsia="zh-CN"/>
              </w:rPr>
              <w:t xml:space="preserve">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 xml:space="preserve">While we did not directly observe the same in our simulation results, it is reasonable that at -28 </w:t>
            </w:r>
            <w:proofErr w:type="spellStart"/>
            <w:r w:rsidRPr="00852349">
              <w:rPr>
                <w:lang w:val="en-US" w:eastAsia="zh-CN"/>
              </w:rPr>
              <w:t>dBc</w:t>
            </w:r>
            <w:proofErr w:type="spellEnd"/>
            <w:r w:rsidRPr="00852349">
              <w:rPr>
                <w:lang w:val="en-US" w:eastAsia="zh-CN"/>
              </w:rPr>
              <w:t xml:space="preserve"> LO, the SEM floor of -28 </w:t>
            </w:r>
            <w:proofErr w:type="spellStart"/>
            <w:r w:rsidRPr="00852349">
              <w:rPr>
                <w:lang w:val="en-US" w:eastAsia="zh-CN"/>
              </w:rPr>
              <w:t>dBr</w:t>
            </w:r>
            <w:proofErr w:type="spellEnd"/>
            <w:r w:rsidRPr="00852349">
              <w:rPr>
                <w:lang w:val="en-US" w:eastAsia="zh-CN"/>
              </w:rPr>
              <w:t xml:space="preserve"> will be met with no margin and any other spurious will cause emission to fail.  It is unclear that power </w:t>
            </w:r>
            <w:proofErr w:type="spellStart"/>
            <w:r w:rsidRPr="00852349">
              <w:rPr>
                <w:lang w:val="en-US" w:eastAsia="zh-CN"/>
              </w:rPr>
              <w:t>backoff</w:t>
            </w:r>
            <w:proofErr w:type="spellEnd"/>
            <w:r w:rsidRPr="00852349">
              <w:rPr>
                <w:lang w:val="en-US" w:eastAsia="zh-CN"/>
              </w:rPr>
              <w:t xml:space="preserve">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 xml:space="preserve">The MPR for NR waveform likely needs more study than the casual treatment proposed here.  The PC5 PA model is different, the </w:t>
            </w:r>
            <w:proofErr w:type="spellStart"/>
            <w:r w:rsidRPr="00852349">
              <w:rPr>
                <w:lang w:val="en-US" w:eastAsia="zh-CN"/>
              </w:rPr>
              <w:t>setpoint</w:t>
            </w:r>
            <w:proofErr w:type="spellEnd"/>
            <w:r w:rsidRPr="00852349">
              <w:rPr>
                <w:lang w:val="en-US" w:eastAsia="zh-CN"/>
              </w:rPr>
              <w:t xml:space="preserve"> is different, </w:t>
            </w:r>
            <w:proofErr w:type="gramStart"/>
            <w:r w:rsidRPr="00852349">
              <w:rPr>
                <w:lang w:val="en-US" w:eastAsia="zh-CN"/>
              </w:rPr>
              <w:t>the</w:t>
            </w:r>
            <w:proofErr w:type="gramEnd"/>
            <w:r w:rsidRPr="00852349">
              <w:rPr>
                <w:lang w:val="en-US" w:eastAsia="zh-CN"/>
              </w:rPr>
              <w:t xml:space="preserv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 xml:space="preserve">We propose the tables from Qualcomm but are willing to consider other companies simulation/measurement results if they are provided in a format where a direct comparison can be made and where </w:t>
            </w:r>
            <w:proofErr w:type="spellStart"/>
            <w:r w:rsidRPr="00852349">
              <w:rPr>
                <w:lang w:val="en-US" w:eastAsia="zh-CN"/>
              </w:rPr>
              <w:t>resimulation</w:t>
            </w:r>
            <w:proofErr w:type="spellEnd"/>
            <w:r w:rsidRPr="00852349">
              <w:rPr>
                <w:lang w:val="en-US" w:eastAsia="zh-CN"/>
              </w:rPr>
              <w:t xml:space="preserve">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 xml:space="preserve">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w:t>
            </w:r>
            <w:proofErr w:type="gramStart"/>
            <w:r w:rsidRPr="00852349">
              <w:rPr>
                <w:lang w:val="en-US" w:eastAsia="zh-CN"/>
              </w:rPr>
              <w:t>that  first</w:t>
            </w:r>
            <w:proofErr w:type="gramEnd"/>
            <w:r w:rsidRPr="00852349">
              <w:rPr>
                <w:lang w:val="en-US" w:eastAsia="zh-CN"/>
              </w:rPr>
              <w:t xml:space="preserve">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 xml:space="preserve">1.2.10 Other </w:t>
            </w:r>
            <w:proofErr w:type="spellStart"/>
            <w:r w:rsidRPr="00852349">
              <w:rPr>
                <w:lang w:val="en-US" w:eastAsia="zh-CN"/>
              </w:rPr>
              <w:t>Tx</w:t>
            </w:r>
            <w:proofErr w:type="spellEnd"/>
            <w:r w:rsidRPr="00852349">
              <w:rPr>
                <w:lang w:val="en-US" w:eastAsia="zh-CN"/>
              </w:rPr>
              <w:t xml:space="preserve"> requirements</w:t>
            </w:r>
          </w:p>
          <w:p w14:paraId="00A9AB33" w14:textId="76134355" w:rsidR="00C730BF" w:rsidRPr="00852349" w:rsidRDefault="00C730BF" w:rsidP="00C730BF">
            <w:pPr>
              <w:rPr>
                <w:lang w:val="en-US" w:eastAsia="zh-CN"/>
              </w:rPr>
            </w:pPr>
            <w:r w:rsidRPr="00852349">
              <w:rPr>
                <w:lang w:val="en-US" w:eastAsia="zh-CN"/>
              </w:rPr>
              <w:lastRenderedPageBreak/>
              <w:t xml:space="preserve">1.2.11 </w:t>
            </w:r>
            <w:proofErr w:type="spellStart"/>
            <w:r w:rsidRPr="00852349">
              <w:rPr>
                <w:lang w:val="en-US" w:eastAsia="zh-CN"/>
              </w:rPr>
              <w:t>Tx</w:t>
            </w:r>
            <w:proofErr w:type="spellEnd"/>
            <w:r w:rsidRPr="00852349">
              <w:rPr>
                <w:lang w:val="en-US" w:eastAsia="zh-CN"/>
              </w:rPr>
              <w:t xml:space="preserve"> mask and LO exception</w:t>
            </w:r>
          </w:p>
          <w:p w14:paraId="083DD10A" w14:textId="0461686C" w:rsidR="00C730BF" w:rsidRPr="00852349" w:rsidRDefault="00C730BF" w:rsidP="00852349">
            <w:pPr>
              <w:rPr>
                <w:lang w:val="en-US"/>
              </w:rPr>
            </w:pPr>
            <w:r w:rsidRPr="00852349">
              <w:rPr>
                <w:lang w:val="en-US" w:eastAsia="zh-CN"/>
              </w:rPr>
              <w:t xml:space="preserve">Excluding 2 MHz of the signal might result in a slightly different 0 </w:t>
            </w:r>
            <w:proofErr w:type="spellStart"/>
            <w:r w:rsidRPr="00852349">
              <w:rPr>
                <w:lang w:val="en-US" w:eastAsia="zh-CN"/>
              </w:rPr>
              <w:t>dBr</w:t>
            </w:r>
            <w:proofErr w:type="spellEnd"/>
            <w:r w:rsidRPr="00852349">
              <w:rPr>
                <w:lang w:val="en-US" w:eastAsia="zh-CN"/>
              </w:rPr>
              <w:t xml:space="preserve">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w:t>
            </w:r>
            <w:proofErr w:type="spellStart"/>
            <w:r w:rsidRPr="00852349">
              <w:rPr>
                <w:lang w:val="en-US" w:eastAsia="zh-CN"/>
              </w:rPr>
              <w:t>Tx</w:t>
            </w:r>
            <w:proofErr w:type="spellEnd"/>
            <w:r w:rsidRPr="00852349">
              <w:rPr>
                <w:lang w:val="en-US" w:eastAsia="zh-CN"/>
              </w:rPr>
              <w:t xml:space="preserve">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lastRenderedPageBreak/>
              <w:t>Mediatek</w:t>
            </w:r>
            <w:proofErr w:type="spellEnd"/>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 xml:space="preserve">From implementation experience, it is difficult to achieve same performance on whole range for n77 with nominal board level matching circuit. The pass bandwidth for the new 6GHz is even wider to 1.2GHz. We believe it is needed to allow </w:t>
            </w:r>
            <w:proofErr w:type="gramStart"/>
            <w:r w:rsidRPr="00852349">
              <w:rPr>
                <w:lang w:val="en-US" w:eastAsia="zh-CN"/>
              </w:rPr>
              <w:t>two PA path implementation for optimized 6GHz performance</w:t>
            </w:r>
            <w:proofErr w:type="gramEnd"/>
            <w:r w:rsidRPr="00852349">
              <w:rPr>
                <w:lang w:val="en-US" w:eastAsia="zh-CN"/>
              </w:rPr>
              <w:t>.</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1" w:tgtFrame="_parent" w:history="1">
              <w:r w:rsidRPr="00852349">
                <w:rPr>
                  <w:lang w:val="en-US" w:eastAsia="zh-CN"/>
                </w:rPr>
                <w:t>R4-2009934</w:t>
              </w:r>
            </w:hyperlink>
            <w:r w:rsidRPr="00852349">
              <w:rPr>
                <w:rFonts w:eastAsia="SimSun"/>
                <w:lang w:val="en-US" w:eastAsia="zh-CN"/>
              </w:rPr>
              <w:t xml:space="preserve">. Suggest </w:t>
            </w:r>
            <w:proofErr w:type="gramStart"/>
            <w:r w:rsidRPr="00852349">
              <w:rPr>
                <w:rFonts w:eastAsia="SimSun"/>
                <w:lang w:val="en-US" w:eastAsia="zh-CN"/>
              </w:rPr>
              <w:t>to consider</w:t>
            </w:r>
            <w:proofErr w:type="gramEnd"/>
            <w:r w:rsidRPr="00852349">
              <w:rPr>
                <w:rFonts w:eastAsia="SimSun"/>
                <w:lang w:val="en-US" w:eastAsia="zh-CN"/>
              </w:rPr>
              <w:t xml:space="preserve"> approved </w:t>
            </w:r>
            <w:proofErr w:type="spellStart"/>
            <w:r w:rsidRPr="00852349">
              <w:rPr>
                <w:rFonts w:eastAsia="SimSun"/>
                <w:lang w:val="en-US" w:eastAsia="zh-CN"/>
              </w:rPr>
              <w:t>Tdoc</w:t>
            </w:r>
            <w:proofErr w:type="spellEnd"/>
            <w:r w:rsidRPr="00852349">
              <w:rPr>
                <w:rFonts w:eastAsia="SimSun"/>
                <w:lang w:val="en-US" w:eastAsia="zh-CN"/>
              </w:rPr>
              <w:t xml:space="preserve">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w:t>
            </w:r>
            <w:proofErr w:type="spellStart"/>
            <w:proofErr w:type="gramStart"/>
            <w:r w:rsidRPr="00852349">
              <w:rPr>
                <w:rFonts w:eastAsia="SimSun"/>
                <w:lang w:val="en-US" w:eastAsia="zh-CN"/>
              </w:rPr>
              <w:t>gNB</w:t>
            </w:r>
            <w:proofErr w:type="spellEnd"/>
            <w:proofErr w:type="gramEnd"/>
            <w:r w:rsidRPr="00852349">
              <w:rPr>
                <w:rFonts w:eastAsia="SimSun"/>
                <w:lang w:val="en-US" w:eastAsia="zh-CN"/>
              </w:rPr>
              <w:t xml:space="preserve">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 xml:space="preserve">1.2.11 </w:t>
            </w:r>
            <w:proofErr w:type="spellStart"/>
            <w:r w:rsidRPr="00852349">
              <w:rPr>
                <w:sz w:val="22"/>
                <w:lang w:val="en-US" w:eastAsia="zh-CN"/>
              </w:rPr>
              <w:t>Tx</w:t>
            </w:r>
            <w:proofErr w:type="spellEnd"/>
            <w:r w:rsidRPr="00852349">
              <w:rPr>
                <w:sz w:val="22"/>
                <w:lang w:val="en-US" w:eastAsia="zh-CN"/>
              </w:rPr>
              <w:t xml:space="preserve">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roofErr w:type="gramStart"/>
            <w:r w:rsidRPr="00852349">
              <w:rPr>
                <w:rFonts w:ascii="Times New Roman" w:hAnsi="Times New Roman"/>
                <w:sz w:val="20"/>
                <w:szCs w:val="20"/>
                <w:lang w:val="en-US"/>
              </w:rPr>
              <w:t xml:space="preserve">To clarify whether </w:t>
            </w:r>
            <w:proofErr w:type="spellStart"/>
            <w:r w:rsidRPr="00852349">
              <w:rPr>
                <w:rFonts w:ascii="Times New Roman" w:hAnsi="Times New Roman"/>
                <w:sz w:val="20"/>
                <w:szCs w:val="20"/>
                <w:lang w:val="en-US"/>
              </w:rPr>
              <w:t>gNB</w:t>
            </w:r>
            <w:proofErr w:type="spellEnd"/>
            <w:r w:rsidRPr="00852349">
              <w:rPr>
                <w:rFonts w:ascii="Times New Roman" w:hAnsi="Times New Roman"/>
                <w:sz w:val="20"/>
                <w:szCs w:val="20"/>
                <w:lang w:val="en-US"/>
              </w:rPr>
              <w:t xml:space="preserve"> judge LO position according to LBT pass or failure.</w:t>
            </w:r>
            <w:proofErr w:type="gramEnd"/>
            <w:r w:rsidRPr="00852349">
              <w:rPr>
                <w:rFonts w:ascii="Times New Roman" w:hAnsi="Times New Roman"/>
                <w:sz w:val="20"/>
                <w:szCs w:val="20"/>
                <w:lang w:val="en-US"/>
              </w:rPr>
              <w:t xml:space="preserv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t xml:space="preserve">We don’t have a strong preference but would like to understand the proposal from Apple: Given 80 MHz is the max. </w:t>
            </w:r>
            <w:proofErr w:type="gramStart"/>
            <w:r w:rsidRPr="00852349">
              <w:rPr>
                <w:lang w:val="en-US" w:eastAsia="zh-CN"/>
              </w:rPr>
              <w:t>single</w:t>
            </w:r>
            <w:proofErr w:type="gramEnd"/>
            <w:r w:rsidRPr="00852349">
              <w:rPr>
                <w:lang w:val="en-US" w:eastAsia="zh-CN"/>
              </w:rPr>
              <w:t xml:space="preserv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lastRenderedPageBreak/>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 xml:space="preserve">80MHz channel bandwidths are covered by BW class C, D and E. Furthermore, </w:t>
            </w:r>
            <w:proofErr w:type="spellStart"/>
            <w:r w:rsidRPr="00852349">
              <w:rPr>
                <w:lang w:eastAsia="zh-CN"/>
              </w:rPr>
              <w:t>fallback</w:t>
            </w:r>
            <w:proofErr w:type="spellEnd"/>
            <w:r w:rsidRPr="00852349">
              <w:rPr>
                <w:lang w:eastAsia="zh-CN"/>
              </w:rPr>
              <w:t xml:space="preserve"> group 3 has been added to class C to cover the </w:t>
            </w:r>
            <w:proofErr w:type="spellStart"/>
            <w:r w:rsidRPr="00852349">
              <w:rPr>
                <w:lang w:eastAsia="zh-CN"/>
              </w:rPr>
              <w:t>fallback</w:t>
            </w:r>
            <w:proofErr w:type="spellEnd"/>
            <w:r w:rsidRPr="00852349">
              <w:rPr>
                <w:lang w:eastAsia="zh-CN"/>
              </w:rPr>
              <w:t xml:space="preserve">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lastRenderedPageBreak/>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w:t>
            </w:r>
            <w:proofErr w:type="spellStart"/>
            <w:r w:rsidRPr="00852349">
              <w:rPr>
                <w:rFonts w:eastAsiaTheme="minorEastAsia"/>
                <w:lang w:val="en-US" w:eastAsia="zh-CN"/>
              </w:rPr>
              <w:t>Mediatek</w:t>
            </w:r>
            <w:proofErr w:type="spellEnd"/>
            <w:r w:rsidRPr="00852349">
              <w:rPr>
                <w:rFonts w:eastAsiaTheme="minorEastAsia"/>
                <w:lang w:val="en-US" w:eastAsia="zh-CN"/>
              </w:rPr>
              <w:t xml:space="preserve">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 xml:space="preserve">Do we need Pi/2-BPSK for NR-U? </w:t>
            </w:r>
            <w:proofErr w:type="gramStart"/>
            <w:r w:rsidRPr="00852349">
              <w:rPr>
                <w:rFonts w:eastAsiaTheme="minorEastAsia"/>
                <w:lang w:val="en-US" w:eastAsia="zh-CN"/>
              </w:rPr>
              <w:t>leave</w:t>
            </w:r>
            <w:proofErr w:type="gramEnd"/>
            <w:r w:rsidRPr="00852349">
              <w:rPr>
                <w:rFonts w:eastAsiaTheme="minorEastAsia"/>
                <w:lang w:val="en-US" w:eastAsia="zh-CN"/>
              </w:rPr>
              <w:t xml:space="preser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roofErr w:type="gramStart"/>
            <w:r w:rsidRPr="00852349">
              <w:rPr>
                <w:rFonts w:ascii="Times New Roman" w:hAnsi="Times New Roman"/>
                <w:sz w:val="22"/>
                <w:szCs w:val="20"/>
                <w:lang w:val="en-US"/>
              </w:rPr>
              <w:t>we</w:t>
            </w:r>
            <w:proofErr w:type="gramEnd"/>
            <w:r w:rsidRPr="00852349">
              <w:rPr>
                <w:rFonts w:ascii="Times New Roman" w:hAnsi="Times New Roman"/>
                <w:sz w:val="22"/>
                <w:szCs w:val="20"/>
                <w:lang w:val="en-US"/>
              </w:rPr>
              <w:t xml:space="preserv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 xml:space="preserve">1.2.11 </w:t>
            </w:r>
            <w:proofErr w:type="spellStart"/>
            <w:r w:rsidRPr="00852349">
              <w:rPr>
                <w:lang w:val="en-US" w:eastAsia="zh-CN"/>
              </w:rPr>
              <w:t>Tx</w:t>
            </w:r>
            <w:proofErr w:type="spellEnd"/>
            <w:r w:rsidRPr="00852349">
              <w:rPr>
                <w:lang w:val="en-US" w:eastAsia="zh-CN"/>
              </w:rPr>
              <w:t xml:space="preserve">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lastRenderedPageBreak/>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585"/>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w:t>
            </w:r>
            <w:proofErr w:type="spellStart"/>
            <w:r w:rsidRPr="00FC6242">
              <w:rPr>
                <w:rFonts w:eastAsiaTheme="minorEastAsia"/>
                <w:iCs/>
                <w:lang w:val="en-US" w:eastAsia="zh-CN"/>
              </w:rPr>
              <w:t>dBm</w:t>
            </w:r>
            <w:proofErr w:type="spellEnd"/>
            <w:r w:rsidRPr="00FC6242">
              <w:rPr>
                <w:rFonts w:eastAsiaTheme="minorEastAsia"/>
                <w:iCs/>
                <w:lang w:val="en-US" w:eastAsia="zh-CN"/>
              </w:rPr>
              <w:t xml:space="preserve">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w:t>
            </w:r>
            <w:proofErr w:type="spellStart"/>
            <w:r>
              <w:rPr>
                <w:rFonts w:eastAsiaTheme="minorEastAsia"/>
                <w:iCs/>
                <w:lang w:val="en-US" w:eastAsia="zh-CN"/>
              </w:rPr>
              <w:t>dBm</w:t>
            </w:r>
            <w:proofErr w:type="spellEnd"/>
            <w:r>
              <w:rPr>
                <w:rFonts w:eastAsiaTheme="minorEastAsia"/>
                <w:iCs/>
                <w:lang w:val="en-US" w:eastAsia="zh-CN"/>
              </w:rPr>
              <w:t xml:space="preserve">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t xml:space="preserve">Agree on whether or not 20 </w:t>
            </w:r>
            <w:proofErr w:type="spellStart"/>
            <w:r>
              <w:rPr>
                <w:rFonts w:eastAsiaTheme="minorEastAsia"/>
                <w:iCs/>
                <w:lang w:val="en-US" w:eastAsia="zh-CN"/>
              </w:rPr>
              <w:t>dBm</w:t>
            </w:r>
            <w:proofErr w:type="spellEnd"/>
            <w:r>
              <w:rPr>
                <w:rFonts w:eastAsiaTheme="minorEastAsia"/>
                <w:iCs/>
                <w:lang w:val="en-US" w:eastAsia="zh-CN"/>
              </w:rPr>
              <w:t xml:space="preserve"> </w:t>
            </w:r>
            <w:proofErr w:type="gramStart"/>
            <w:r>
              <w:rPr>
                <w:rFonts w:eastAsiaTheme="minorEastAsia"/>
                <w:iCs/>
                <w:lang w:val="en-US" w:eastAsia="zh-CN"/>
              </w:rPr>
              <w:t>+2/-3 MOP</w:t>
            </w:r>
            <w:proofErr w:type="gramEnd"/>
            <w:r>
              <w:rPr>
                <w:rFonts w:eastAsiaTheme="minorEastAsia"/>
                <w:iCs/>
                <w:lang w:val="en-US" w:eastAsia="zh-CN"/>
              </w:rPr>
              <w:t xml:space="preserve"> and tolerance can be specified for Band n96.  If it cannot, then provide an alternate value for consideration.  If an alternate value cannot be provided and agreed upon, then agree to 20 </w:t>
            </w:r>
            <w:proofErr w:type="spellStart"/>
            <w:r>
              <w:rPr>
                <w:rFonts w:eastAsiaTheme="minorEastAsia"/>
                <w:iCs/>
                <w:lang w:val="en-US" w:eastAsia="zh-CN"/>
              </w:rPr>
              <w:t>dBm</w:t>
            </w:r>
            <w:proofErr w:type="spellEnd"/>
            <w:r>
              <w:rPr>
                <w:rFonts w:eastAsiaTheme="minorEastAsia"/>
                <w:iCs/>
                <w:lang w:val="en-US" w:eastAsia="zh-CN"/>
              </w:rPr>
              <w:t xml:space="preserve"> +</w:t>
            </w:r>
            <w:proofErr w:type="gramStart"/>
            <w:r>
              <w:rPr>
                <w:rFonts w:eastAsiaTheme="minorEastAsia"/>
                <w:iCs/>
                <w:lang w:val="en-US" w:eastAsia="zh-CN"/>
              </w:rPr>
              <w:t>2/-3 value</w:t>
            </w:r>
            <w:proofErr w:type="gramEnd"/>
            <w:r>
              <w:rPr>
                <w:rFonts w:eastAsiaTheme="minorEastAsia"/>
                <w:iCs/>
                <w:lang w:val="en-US" w:eastAsia="zh-CN"/>
              </w:rPr>
              <w:t xml:space="preserv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lastRenderedPageBreak/>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lastRenderedPageBreak/>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 xml:space="preserve">general agreement that wideband configurations may require additional </w:t>
            </w:r>
            <w:proofErr w:type="spellStart"/>
            <w:r w:rsidR="00B51F6A">
              <w:rPr>
                <w:rFonts w:eastAsiaTheme="minorEastAsia"/>
                <w:iCs/>
                <w:lang w:val="en-US" w:eastAsia="zh-CN"/>
              </w:rPr>
              <w:t>backoff</w:t>
            </w:r>
            <w:proofErr w:type="spellEnd"/>
            <w:r w:rsidR="00B51F6A">
              <w:rPr>
                <w:rFonts w:eastAsiaTheme="minorEastAsia"/>
                <w:iCs/>
                <w:lang w:val="en-US" w:eastAsia="zh-CN"/>
              </w:rPr>
              <w:t xml:space="preserve">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 xml:space="preserve">Very little </w:t>
            </w:r>
            <w:proofErr w:type="spellStart"/>
            <w:r>
              <w:rPr>
                <w:rFonts w:eastAsiaTheme="minorEastAsia"/>
                <w:iCs/>
                <w:lang w:val="en-US" w:eastAsia="zh-CN"/>
              </w:rPr>
              <w:t>techincal</w:t>
            </w:r>
            <w:proofErr w:type="spellEnd"/>
            <w:r>
              <w:rPr>
                <w:rFonts w:eastAsiaTheme="minorEastAsia"/>
                <w:iCs/>
                <w:lang w:val="en-US" w:eastAsia="zh-CN"/>
              </w:rPr>
              <w:t xml:space="preserve"> evaluation and discussion for this topic.  For the NR non-interlaced waveform, there may be changes required for MPR as well as A-MPR and consideration in case the removal of LO in the SEM mask removes </w:t>
            </w:r>
            <w:proofErr w:type="gramStart"/>
            <w:r>
              <w:rPr>
                <w:rFonts w:eastAsiaTheme="minorEastAsia"/>
                <w:iCs/>
                <w:lang w:val="en-US" w:eastAsia="zh-CN"/>
              </w:rPr>
              <w:t>all of the</w:t>
            </w:r>
            <w:proofErr w:type="gramEnd"/>
            <w:r>
              <w:rPr>
                <w:rFonts w:eastAsiaTheme="minorEastAsia"/>
                <w:iCs/>
                <w:lang w:val="en-US" w:eastAsia="zh-CN"/>
              </w:rPr>
              <w:t xml:space="preserv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 xml:space="preserve">While companies have expressed a desire for power class 3, the specifications are not complete and data to complete specifications is not available.  Furthermore, PC3 with 2 PC5 </w:t>
            </w:r>
            <w:proofErr w:type="spellStart"/>
            <w:r>
              <w:rPr>
                <w:rFonts w:eastAsiaTheme="minorEastAsia"/>
                <w:iCs/>
                <w:lang w:val="en-US" w:eastAsia="zh-CN"/>
              </w:rPr>
              <w:t>Tx</w:t>
            </w:r>
            <w:proofErr w:type="spellEnd"/>
            <w:r>
              <w:rPr>
                <w:rFonts w:eastAsiaTheme="minorEastAsia"/>
                <w:iCs/>
                <w:lang w:val="en-US" w:eastAsia="zh-CN"/>
              </w:rPr>
              <w:t xml:space="preserve"> paths has a dependency on the completion of the </w:t>
            </w:r>
            <w:proofErr w:type="spellStart"/>
            <w:r>
              <w:rPr>
                <w:rFonts w:eastAsiaTheme="minorEastAsia"/>
                <w:iCs/>
                <w:lang w:val="en-US" w:eastAsia="zh-CN"/>
              </w:rPr>
              <w:t>Tx</w:t>
            </w:r>
            <w:proofErr w:type="spellEnd"/>
            <w:r>
              <w:rPr>
                <w:rFonts w:eastAsiaTheme="minorEastAsia"/>
                <w:iCs/>
                <w:lang w:val="en-US" w:eastAsia="zh-CN"/>
              </w:rPr>
              <w:t xml:space="preserve">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 xml:space="preserve">Intra-band </w:t>
            </w:r>
            <w:r>
              <w:rPr>
                <w:rFonts w:eastAsiaTheme="minorEastAsia"/>
                <w:color w:val="0070C0"/>
                <w:lang w:val="en-US" w:eastAsia="zh-CN"/>
              </w:rPr>
              <w:lastRenderedPageBreak/>
              <w:t>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w:t>
            </w:r>
            <w:proofErr w:type="spellStart"/>
            <w:r>
              <w:rPr>
                <w:rFonts w:eastAsiaTheme="minorEastAsia"/>
                <w:iCs/>
                <w:lang w:val="en-US" w:eastAsia="zh-CN"/>
              </w:rPr>
              <w:t>deconfiguration</w:t>
            </w:r>
            <w:proofErr w:type="spellEnd"/>
            <w:r>
              <w:rPr>
                <w:rFonts w:eastAsiaTheme="minorEastAsia"/>
                <w:iCs/>
                <w:lang w:val="en-US" w:eastAsia="zh-CN"/>
              </w:rPr>
              <w:t xml:space="preserve">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lastRenderedPageBreak/>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 xml:space="preserve">Other </w:t>
            </w:r>
            <w:proofErr w:type="spellStart"/>
            <w:r>
              <w:rPr>
                <w:rFonts w:eastAsiaTheme="minorEastAsia"/>
                <w:color w:val="0070C0"/>
                <w:lang w:val="en-US" w:eastAsia="zh-CN"/>
              </w:rPr>
              <w:t>Tx</w:t>
            </w:r>
            <w:proofErr w:type="spellEnd"/>
            <w:r>
              <w:rPr>
                <w:rFonts w:eastAsiaTheme="minorEastAsia"/>
                <w:color w:val="0070C0"/>
                <w:lang w:val="en-US" w:eastAsia="zh-CN"/>
              </w:rPr>
              <w:t xml:space="preserve">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w:t>
            </w:r>
            <w:proofErr w:type="spellStart"/>
            <w:r w:rsidR="0088776D">
              <w:rPr>
                <w:rFonts w:eastAsiaTheme="minorEastAsia"/>
                <w:iCs/>
                <w:lang w:val="en-US" w:eastAsia="zh-CN"/>
              </w:rPr>
              <w:t>Tx</w:t>
            </w:r>
            <w:proofErr w:type="spellEnd"/>
            <w:r w:rsidR="0088776D">
              <w:rPr>
                <w:rFonts w:eastAsiaTheme="minorEastAsia"/>
                <w:iCs/>
                <w:lang w:val="en-US" w:eastAsia="zh-CN"/>
              </w:rPr>
              <w:t xml:space="preserve">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proofErr w:type="spellStart"/>
            <w:r>
              <w:rPr>
                <w:rFonts w:eastAsiaTheme="minorEastAsia"/>
                <w:color w:val="0070C0"/>
                <w:lang w:val="en-US" w:eastAsia="zh-CN"/>
              </w:rPr>
              <w:t>Tx</w:t>
            </w:r>
            <w:proofErr w:type="spellEnd"/>
            <w:r>
              <w:rPr>
                <w:rFonts w:eastAsiaTheme="minorEastAsia"/>
                <w:color w:val="0070C0"/>
                <w:lang w:val="en-US" w:eastAsia="zh-CN"/>
              </w:rPr>
              <w:t xml:space="preserve">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D07591"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 xml:space="preserve">Moderator:  There were no objections to this CR, but MTK pointed out that the inclusion of Band n96 </w:t>
            </w:r>
            <w:r>
              <w:rPr>
                <w:color w:val="0070C0"/>
              </w:rPr>
              <w:lastRenderedPageBreak/>
              <w:t>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D07591" w:rsidP="00E9392F">
            <w:pPr>
              <w:spacing w:after="0"/>
              <w:rPr>
                <w:rFonts w:ascii="Arial" w:hAnsi="Arial" w:cs="Arial"/>
                <w:b/>
                <w:bCs/>
                <w:color w:val="0000FF"/>
                <w:sz w:val="16"/>
                <w:szCs w:val="16"/>
                <w:u w:val="single"/>
                <w:lang w:val="en-US"/>
              </w:rPr>
            </w:pPr>
            <w:hyperlink r:id="rId23"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w:t>
            </w:r>
            <w:proofErr w:type="gramStart"/>
            <w:r w:rsidRPr="00852349">
              <w:t>that</w:t>
            </w:r>
            <w:proofErr w:type="gramEnd"/>
            <w:r w:rsidRPr="00852349">
              <w:t xml:space="preserve">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D07591" w:rsidP="00D65289">
            <w:pPr>
              <w:spacing w:after="0"/>
              <w:rPr>
                <w:rFonts w:ascii="Arial" w:hAnsi="Arial" w:cs="Arial"/>
                <w:b/>
                <w:bCs/>
                <w:color w:val="0000FF"/>
                <w:sz w:val="16"/>
                <w:szCs w:val="16"/>
                <w:u w:val="single"/>
              </w:rPr>
            </w:pPr>
            <w:hyperlink r:id="rId24"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 xml:space="preserve">PC5 maximum output power for Band n96 is 20 </w:t>
            </w:r>
            <w:proofErr w:type="spellStart"/>
            <w:r w:rsidRPr="002746F9">
              <w:rPr>
                <w:rFonts w:eastAsiaTheme="minorEastAsia"/>
                <w:iCs/>
                <w:color w:val="0070C0"/>
                <w:lang w:val="en-US" w:eastAsia="zh-CN"/>
              </w:rPr>
              <w:t>dBm</w:t>
            </w:r>
            <w:proofErr w:type="spellEnd"/>
            <w:r w:rsidRPr="002746F9">
              <w:rPr>
                <w:rFonts w:eastAsiaTheme="minorEastAsia"/>
                <w:iCs/>
                <w:color w:val="0070C0"/>
                <w:lang w:val="en-US" w:eastAsia="zh-CN"/>
              </w:rPr>
              <w:t xml:space="preserve">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 xml:space="preserve">Qualcomm and Skyworks to work offline to either come up with a merged proposal or two separate proposals with comprehensive </w:t>
            </w:r>
            <w:r w:rsidRPr="002746F9">
              <w:rPr>
                <w:rFonts w:eastAsiaTheme="minorEastAsia"/>
                <w:i/>
                <w:iCs/>
                <w:color w:val="0070C0"/>
                <w:lang w:val="en-US" w:eastAsia="zh-CN"/>
              </w:rPr>
              <w:lastRenderedPageBreak/>
              <w:t>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proofErr w:type="spellStart"/>
            <w:r w:rsidRPr="00852349">
              <w:rPr>
                <w:rFonts w:eastAsiaTheme="minorEastAsia"/>
                <w:lang w:val="en-US" w:eastAsia="zh-CN"/>
              </w:rPr>
              <w:lastRenderedPageBreak/>
              <w:t>Mediatek</w:t>
            </w:r>
            <w:proofErr w:type="spellEnd"/>
          </w:p>
        </w:tc>
        <w:tc>
          <w:tcPr>
            <w:tcW w:w="7998" w:type="dxa"/>
          </w:tcPr>
          <w:p w14:paraId="61E5F819" w14:textId="71136224" w:rsidR="00027DD7" w:rsidRPr="00027DD7" w:rsidRDefault="00027DD7" w:rsidP="00027DD7">
            <w:pPr>
              <w:overflowPunct/>
              <w:autoSpaceDE/>
              <w:autoSpaceDN/>
              <w:adjustRightInd/>
              <w:textAlignment w:val="auto"/>
              <w:rPr>
                <w:rFonts w:eastAsia="SimSun"/>
                <w:u w:val="single"/>
                <w:lang w:val="en-US" w:eastAsia="zh-CN"/>
              </w:rPr>
            </w:pPr>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p>
          <w:p w14:paraId="47F730AE" w14:textId="4151D777" w:rsidR="00027DD7" w:rsidRPr="00027DD7" w:rsidRDefault="000208EB" w:rsidP="000208EB">
            <w:pPr>
              <w:rPr>
                <w:strike/>
                <w:lang w:val="en-US" w:eastAsia="zh-CN"/>
              </w:rPr>
            </w:pPr>
            <w:r>
              <w:rPr>
                <w:lang w:val="en-US" w:eastAsia="zh-CN"/>
              </w:rPr>
              <w:t xml:space="preserve">There’s no need to change MOP requirement. But for performance evaluation, post PA path loss shall be assumed to </w:t>
            </w:r>
            <w:r>
              <w:rPr>
                <w:b/>
                <w:lang w:val="en-US" w:eastAsia="zh-CN"/>
              </w:rPr>
              <w:t>6dB</w:t>
            </w:r>
            <w:r>
              <w:rPr>
                <w:lang w:val="en-US" w:eastAsia="zh-CN"/>
              </w:rPr>
              <w:t xml:space="preserve"> due to higher filter insertion loss and higher PCB trace loss and matching components parasitic loss, 3dB filter IL is the assumption. </w:t>
            </w:r>
          </w:p>
          <w:p w14:paraId="20E2937E" w14:textId="0FA9049B" w:rsidR="00027DD7" w:rsidRPr="00CF5513" w:rsidRDefault="00027DD7" w:rsidP="00027DD7">
            <w:pPr>
              <w:overflowPunct/>
              <w:autoSpaceDE/>
              <w:autoSpaceDN/>
              <w:adjustRightInd/>
              <w:textAlignment w:val="auto"/>
              <w:rPr>
                <w:u w:val="single"/>
                <w:lang w:val="en-US" w:eastAsia="zh-CN"/>
              </w:rPr>
            </w:pPr>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p>
          <w:p w14:paraId="2F4115BA" w14:textId="3F15748F" w:rsidR="00027DD7" w:rsidRPr="00546652" w:rsidRDefault="00027DD7" w:rsidP="00027DD7">
            <w:pPr>
              <w:overflowPunct/>
              <w:autoSpaceDE/>
              <w:autoSpaceDN/>
              <w:adjustRightInd/>
              <w:textAlignment w:val="auto"/>
              <w:rPr>
                <w:lang w:val="en-US" w:eastAsia="zh-CN"/>
              </w:rPr>
            </w:pPr>
            <w:r>
              <w:rPr>
                <w:lang w:val="en-US" w:eastAsia="zh-CN"/>
              </w:rPr>
              <w:t>We put companies’ and our views below. We also provide another perspective f</w:t>
            </w:r>
            <w:r w:rsidRPr="00546652">
              <w:rPr>
                <w:lang w:val="en-US" w:eastAsia="zh-CN"/>
              </w:rPr>
              <w:t>or forward compatibility.</w:t>
            </w:r>
          </w:p>
          <w:p w14:paraId="6EEB48F3" w14:textId="00144B79" w:rsidR="00027DD7" w:rsidRPr="00546652" w:rsidRDefault="00027DD7" w:rsidP="00027DD7">
            <w:pPr>
              <w:overflowPunct/>
              <w:autoSpaceDE/>
              <w:autoSpaceDN/>
              <w:adjustRightInd/>
              <w:textAlignment w:val="auto"/>
              <w:rPr>
                <w:lang w:val="en-US" w:eastAsia="zh-CN"/>
              </w:rPr>
            </w:pPr>
            <w:r w:rsidRPr="00546652">
              <w:rPr>
                <w:lang w:val="en-US" w:eastAsia="zh-CN"/>
              </w:rPr>
              <w:t xml:space="preserve">As for </w:t>
            </w:r>
            <w:r w:rsidR="008C58EF">
              <w:rPr>
                <w:lang w:val="en-US" w:eastAsia="zh-CN"/>
              </w:rPr>
              <w:t xml:space="preserve">NR-U </w:t>
            </w:r>
            <w:r w:rsidRPr="00546652">
              <w:rPr>
                <w:lang w:val="en-US" w:eastAsia="zh-CN"/>
              </w:rPr>
              <w:t xml:space="preserve">CCA BW class M, N and O : </w:t>
            </w:r>
          </w:p>
          <w:p w14:paraId="535A7DF3" w14:textId="02A016C3" w:rsidR="00027DD7" w:rsidRPr="00546652" w:rsidRDefault="00027DD7" w:rsidP="00027DD7">
            <w:pPr>
              <w:overflowPunct/>
              <w:autoSpaceDE/>
              <w:autoSpaceDN/>
              <w:adjustRightInd/>
              <w:textAlignment w:val="auto"/>
              <w:rPr>
                <w:lang w:val="en-US" w:eastAsia="zh-CN"/>
              </w:rPr>
            </w:pPr>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t>
            </w:r>
            <w:r w:rsidR="000750E5">
              <w:rPr>
                <w:lang w:val="en-US" w:eastAsia="zh-CN"/>
              </w:rPr>
              <w:t>W</w:t>
            </w:r>
            <w:r>
              <w:rPr>
                <w:lang w:val="en-US" w:eastAsia="zh-CN"/>
              </w:rPr>
              <w:t xml:space="preserve">e are not sure that upper bound of </w:t>
            </w:r>
            <w:r w:rsidRPr="00546652">
              <w:rPr>
                <w:lang w:val="en-US" w:eastAsia="zh-CN"/>
              </w:rPr>
              <w:t xml:space="preserve">Rel-15 NR, max. </w:t>
            </w:r>
            <w:proofErr w:type="gramStart"/>
            <w:r w:rsidRPr="00546652">
              <w:rPr>
                <w:lang w:val="en-US" w:eastAsia="zh-CN"/>
              </w:rPr>
              <w:t>aggregated</w:t>
            </w:r>
            <w:proofErr w:type="gramEnd"/>
            <w:r w:rsidRPr="00546652">
              <w:rPr>
                <w:lang w:val="en-US" w:eastAsia="zh-CN"/>
              </w:rPr>
              <w:t xml:space="preserve"> BW is up to 400 </w:t>
            </w:r>
            <w:proofErr w:type="spellStart"/>
            <w:r w:rsidRPr="00546652">
              <w:rPr>
                <w:lang w:val="en-US" w:eastAsia="zh-CN"/>
              </w:rPr>
              <w:t>MHz</w:t>
            </w:r>
            <w:r w:rsidR="000750E5">
              <w:rPr>
                <w:lang w:val="en-US" w:eastAsia="zh-CN"/>
              </w:rPr>
              <w:t>.</w:t>
            </w:r>
            <w:proofErr w:type="spellEnd"/>
            <w:r>
              <w:rPr>
                <w:lang w:val="en-US" w:eastAsia="zh-CN"/>
              </w:rPr>
              <w:t xml:space="preserve"> </w:t>
            </w:r>
          </w:p>
          <w:p w14:paraId="519EADDD"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p>
          <w:p w14:paraId="4F80E847" w14:textId="77777777" w:rsidR="00027DD7" w:rsidRPr="00546652" w:rsidRDefault="00027DD7" w:rsidP="00027DD7">
            <w:pPr>
              <w:overflowPunct/>
              <w:autoSpaceDE/>
              <w:autoSpaceDN/>
              <w:adjustRightInd/>
              <w:textAlignment w:val="auto"/>
              <w:rPr>
                <w:lang w:val="en-US" w:eastAsia="zh-CN"/>
              </w:rPr>
            </w:pPr>
            <w:r w:rsidRPr="00546652">
              <w:rPr>
                <w:lang w:val="en-US" w:eastAsia="zh-CN"/>
              </w:rPr>
              <w:t>Option 2: maximum aggregated BW = number of CC * 80MHz</w:t>
            </w:r>
          </w:p>
          <w:p w14:paraId="1F5BC256"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3: maximum aggregated BW = number of CC * 60MHz </w:t>
            </w:r>
          </w:p>
          <w:p w14:paraId="1E3B2F37" w14:textId="77777777" w:rsidR="00027DD7" w:rsidRPr="00D732FD" w:rsidRDefault="00027DD7" w:rsidP="00027DD7">
            <w:pPr>
              <w:overflowPunct/>
              <w:autoSpaceDE/>
              <w:autoSpaceDN/>
              <w:adjustRightInd/>
              <w:textAlignment w:val="auto"/>
              <w:rPr>
                <w:rFonts w:eastAsia="PMingLiU"/>
                <w:lang w:val="en-US" w:eastAsia="zh-TW"/>
              </w:rPr>
            </w:pPr>
            <w:r w:rsidRPr="00546652">
              <w:rPr>
                <w:lang w:val="en-US" w:eastAsia="zh-CN"/>
              </w:rPr>
              <w:t xml:space="preserve">Option 4: </w:t>
            </w:r>
          </w:p>
          <w:tbl>
            <w:tblPr>
              <w:tblW w:w="6820" w:type="dxa"/>
              <w:jc w:val="center"/>
              <w:tblLook w:val="04A0" w:firstRow="1" w:lastRow="0" w:firstColumn="1" w:lastColumn="0" w:noHBand="0" w:noVBand="1"/>
            </w:tblPr>
            <w:tblGrid>
              <w:gridCol w:w="1600"/>
              <w:gridCol w:w="3720"/>
              <w:gridCol w:w="1500"/>
            </w:tblGrid>
            <w:tr w:rsidR="00027DD7" w:rsidRPr="00546652" w14:paraId="4EFD6419" w14:textId="77777777" w:rsidTr="00AC518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BW Class</w:t>
                  </w:r>
                </w:p>
              </w:tc>
              <w:tc>
                <w:tcPr>
                  <w:tcW w:w="3720" w:type="dxa"/>
                  <w:tcBorders>
                    <w:top w:val="single" w:sz="4" w:space="0" w:color="auto"/>
                    <w:left w:val="nil"/>
                    <w:bottom w:val="single" w:sz="4" w:space="0" w:color="auto"/>
                    <w:right w:val="single" w:sz="4" w:space="0" w:color="auto"/>
                  </w:tcBorders>
                  <w:noWrap/>
                  <w:vAlign w:val="center"/>
                  <w:hideMark/>
                </w:tcPr>
                <w:p w14:paraId="10C6DED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85FD1B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No. of CC</w:t>
                  </w:r>
                </w:p>
              </w:tc>
            </w:tr>
            <w:tr w:rsidR="00027DD7" w:rsidRPr="00546652" w14:paraId="1AF4DFDD"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69F5EE4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M</w:t>
                  </w:r>
                </w:p>
              </w:tc>
              <w:tc>
                <w:tcPr>
                  <w:tcW w:w="3720" w:type="dxa"/>
                  <w:tcBorders>
                    <w:top w:val="nil"/>
                    <w:left w:val="nil"/>
                    <w:bottom w:val="single" w:sz="4" w:space="0" w:color="auto"/>
                    <w:right w:val="single" w:sz="4" w:space="0" w:color="auto"/>
                  </w:tcBorders>
                  <w:noWrap/>
                  <w:vAlign w:val="center"/>
                  <w:hideMark/>
                </w:tcPr>
                <w:p w14:paraId="1AC2A915"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p>
              </w:tc>
              <w:tc>
                <w:tcPr>
                  <w:tcW w:w="1500" w:type="dxa"/>
                  <w:tcBorders>
                    <w:top w:val="nil"/>
                    <w:left w:val="nil"/>
                    <w:bottom w:val="single" w:sz="4" w:space="0" w:color="auto"/>
                    <w:right w:val="single" w:sz="4" w:space="0" w:color="auto"/>
                  </w:tcBorders>
                  <w:noWrap/>
                  <w:vAlign w:val="center"/>
                  <w:hideMark/>
                </w:tcPr>
                <w:p w14:paraId="38DD403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3</w:t>
                  </w:r>
                </w:p>
              </w:tc>
            </w:tr>
            <w:tr w:rsidR="00027DD7" w:rsidRPr="00546652" w14:paraId="78539961"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F3CD40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w:t>
                  </w:r>
                </w:p>
              </w:tc>
              <w:tc>
                <w:tcPr>
                  <w:tcW w:w="3720" w:type="dxa"/>
                  <w:tcBorders>
                    <w:top w:val="nil"/>
                    <w:left w:val="nil"/>
                    <w:bottom w:val="single" w:sz="4" w:space="0" w:color="auto"/>
                    <w:right w:val="single" w:sz="4" w:space="0" w:color="auto"/>
                  </w:tcBorders>
                  <w:noWrap/>
                  <w:vAlign w:val="center"/>
                  <w:hideMark/>
                </w:tcPr>
                <w:p w14:paraId="1B9E4FCF"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p>
              </w:tc>
              <w:tc>
                <w:tcPr>
                  <w:tcW w:w="1500" w:type="dxa"/>
                  <w:tcBorders>
                    <w:top w:val="nil"/>
                    <w:left w:val="nil"/>
                    <w:bottom w:val="single" w:sz="4" w:space="0" w:color="auto"/>
                    <w:right w:val="single" w:sz="4" w:space="0" w:color="auto"/>
                  </w:tcBorders>
                  <w:noWrap/>
                  <w:vAlign w:val="center"/>
                  <w:hideMark/>
                </w:tcPr>
                <w:p w14:paraId="23686E1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4</w:t>
                  </w:r>
                </w:p>
              </w:tc>
            </w:tr>
            <w:tr w:rsidR="00027DD7" w:rsidRPr="00546652" w14:paraId="6BBF770F"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A300D35"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O</w:t>
                  </w:r>
                </w:p>
              </w:tc>
              <w:tc>
                <w:tcPr>
                  <w:tcW w:w="3720" w:type="dxa"/>
                  <w:tcBorders>
                    <w:top w:val="nil"/>
                    <w:left w:val="nil"/>
                    <w:bottom w:val="single" w:sz="4" w:space="0" w:color="auto"/>
                    <w:right w:val="single" w:sz="4" w:space="0" w:color="auto"/>
                  </w:tcBorders>
                  <w:noWrap/>
                  <w:vAlign w:val="center"/>
                  <w:hideMark/>
                </w:tcPr>
                <w:p w14:paraId="6077848A" w14:textId="77777777" w:rsidR="00027DD7" w:rsidRPr="00546652" w:rsidRDefault="00027DD7" w:rsidP="00027DD7">
                  <w:pPr>
                    <w:spacing w:after="0"/>
                    <w:jc w:val="center"/>
                    <w:rPr>
                      <w:rFonts w:ascii="Arial" w:hAnsi="Arial" w:cs="Arial"/>
                      <w:color w:val="000000"/>
                      <w:lang w:val="en-US"/>
                    </w:rPr>
                  </w:pPr>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p>
              </w:tc>
              <w:tc>
                <w:tcPr>
                  <w:tcW w:w="1500" w:type="dxa"/>
                  <w:tcBorders>
                    <w:top w:val="nil"/>
                    <w:left w:val="nil"/>
                    <w:bottom w:val="single" w:sz="4" w:space="0" w:color="auto"/>
                    <w:right w:val="single" w:sz="4" w:space="0" w:color="auto"/>
                  </w:tcBorders>
                  <w:noWrap/>
                  <w:vAlign w:val="center"/>
                  <w:hideMark/>
                </w:tcPr>
                <w:p w14:paraId="64249D9D"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5</w:t>
                  </w:r>
                </w:p>
              </w:tc>
            </w:tr>
          </w:tbl>
          <w:p w14:paraId="2B477149" w14:textId="77777777" w:rsidR="00027DD7" w:rsidRDefault="00027DD7" w:rsidP="00027DD7">
            <w:pPr>
              <w:overflowPunct/>
              <w:autoSpaceDE/>
              <w:autoSpaceDN/>
              <w:adjustRightInd/>
              <w:textAlignment w:val="auto"/>
              <w:rPr>
                <w:lang w:val="en-US" w:eastAsia="zh-CN"/>
              </w:rPr>
            </w:pPr>
          </w:p>
          <w:p w14:paraId="6ED1DAA7" w14:textId="77777777" w:rsidR="00027DD7" w:rsidRDefault="00027DD7" w:rsidP="00027DD7">
            <w:pPr>
              <w:rPr>
                <w:lang w:val="en-US" w:eastAsia="zh-CN"/>
              </w:rPr>
            </w:pPr>
          </w:p>
          <w:p w14:paraId="03BE3068" w14:textId="77777777" w:rsidR="00027DD7" w:rsidRDefault="00027DD7" w:rsidP="00027DD7">
            <w:pPr>
              <w:rPr>
                <w:lang w:val="en-US" w:eastAsia="zh-CN"/>
              </w:rPr>
            </w:pPr>
            <w:r>
              <w:rPr>
                <w:lang w:val="en-US" w:eastAsia="zh-CN"/>
              </w:rPr>
              <w:t xml:space="preserve">As for NR-U CCA carrier number with LBT failure, we would like to provide few examples for getting further clarification from companies. </w:t>
            </w:r>
          </w:p>
          <w:p w14:paraId="3253C373" w14:textId="2A193D28" w:rsidR="00027DD7" w:rsidRDefault="00027DD7" w:rsidP="00027DD7">
            <w:pPr>
              <w:rPr>
                <w:lang w:val="en-US" w:eastAsia="zh-CN"/>
              </w:rPr>
            </w:pPr>
            <w:r>
              <w:rPr>
                <w:lang w:val="en-US" w:eastAsia="zh-CN"/>
              </w:rPr>
              <w:t xml:space="preserve">First, for example, </w:t>
            </w:r>
            <w:r w:rsidR="00475AE5">
              <w:rPr>
                <w:lang w:val="en-US" w:eastAsia="zh-CN"/>
              </w:rPr>
              <w:t>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p>
          <w:p w14:paraId="527DD90F" w14:textId="254BEEF1" w:rsidR="00027DD7" w:rsidRPr="00AA2EA0" w:rsidRDefault="00027DD7" w:rsidP="00027DD7">
            <w:pPr>
              <w:rPr>
                <w:b/>
                <w:lang w:val="en-US" w:eastAsia="zh-CN"/>
              </w:rPr>
            </w:pPr>
            <w:r w:rsidRPr="00AA2EA0">
              <w:rPr>
                <w:b/>
                <w:lang w:val="en-US" w:eastAsia="zh-CN"/>
              </w:rPr>
              <w:t xml:space="preserve">Based on Apple’s understanding it seems the mentioned example above would fall back to BW class M with CC configuration [1 1 1]*20MHz? </w:t>
            </w:r>
          </w:p>
          <w:p w14:paraId="40FCFCD3" w14:textId="77777777" w:rsidR="00027DD7" w:rsidRDefault="00027DD7" w:rsidP="00027DD7">
            <w:pPr>
              <w:rPr>
                <w:lang w:val="en-US" w:eastAsia="zh-CN"/>
              </w:rPr>
            </w:pPr>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p>
          <w:p w14:paraId="447C0577" w14:textId="77777777" w:rsidR="00027DD7" w:rsidRPr="00022C6A" w:rsidRDefault="00027DD7" w:rsidP="00027DD7">
            <w:pPr>
              <w:rPr>
                <w:b/>
                <w:lang w:val="en-US" w:eastAsia="zh-CN"/>
              </w:rPr>
            </w:pPr>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w:t>
            </w:r>
            <w:r w:rsidRPr="00022C6A">
              <w:rPr>
                <w:b/>
                <w:lang w:val="en-US" w:eastAsia="zh-CN"/>
              </w:rPr>
              <w:lastRenderedPageBreak/>
              <w:t xml:space="preserve">not clarified. </w:t>
            </w:r>
          </w:p>
          <w:p w14:paraId="64EA85C3" w14:textId="598BB428" w:rsidR="00027DD7" w:rsidRPr="00AA2EA0" w:rsidRDefault="00027DD7" w:rsidP="00027DD7">
            <w:pPr>
              <w:rPr>
                <w:b/>
                <w:lang w:val="en-US" w:eastAsia="zh-CN"/>
              </w:rPr>
            </w:pPr>
            <w:r w:rsidRPr="00AA2EA0">
              <w:rPr>
                <w:b/>
                <w:lang w:val="en-US" w:eastAsia="zh-CN"/>
              </w:rPr>
              <w:t>Is our underst</w:t>
            </w:r>
            <w:r w:rsidR="00AA2EA0">
              <w:rPr>
                <w:b/>
                <w:lang w:val="en-US" w:eastAsia="zh-CN"/>
              </w:rPr>
              <w:t xml:space="preserve">anding correct that BW class, </w:t>
            </w:r>
            <w:r w:rsidRPr="00AA2EA0">
              <w:rPr>
                <w:b/>
                <w:lang w:val="en-US" w:eastAsia="zh-CN"/>
              </w:rPr>
              <w:t>filter BW and LO would not be adapted when LBT failure happen?</w:t>
            </w:r>
          </w:p>
          <w:p w14:paraId="141A7A63" w14:textId="77777777" w:rsidR="00027DD7" w:rsidRDefault="00027DD7" w:rsidP="00027DD7">
            <w:pPr>
              <w:rPr>
                <w:lang w:val="en-US" w:eastAsia="zh-CN"/>
              </w:rPr>
            </w:pPr>
            <w:r>
              <w:rPr>
                <w:lang w:val="en-US" w:eastAsia="zh-CN"/>
              </w:rPr>
              <w:t xml:space="preserve">Next, to consider another example, CC configuration [1 1 1 1]*20MHz with 2 LBT failure -&gt; 20M*([1 0 0 1]). To us, under LBT failure, the scheduled CC number in example is smaller. </w:t>
            </w:r>
          </w:p>
          <w:p w14:paraId="56D5D4B2" w14:textId="77777777" w:rsidR="00027DD7" w:rsidRDefault="00027DD7" w:rsidP="00027DD7">
            <w:pPr>
              <w:rPr>
                <w:lang w:val="en-US" w:eastAsia="zh-CN"/>
              </w:rPr>
            </w:pPr>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 xml:space="preserve">LBT failure </w:t>
            </w:r>
            <w:proofErr w:type="spellStart"/>
            <w:r>
              <w:rPr>
                <w:lang w:val="en-US" w:eastAsia="zh-CN"/>
              </w:rPr>
              <w:t>subband</w:t>
            </w:r>
            <w:proofErr w:type="spellEnd"/>
            <w:r>
              <w:rPr>
                <w:lang w:val="en-US" w:eastAsia="zh-CN"/>
              </w:rPr>
              <w:t>.</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p>
          <w:p w14:paraId="644D9B5C" w14:textId="6D1A4AFF" w:rsidR="00027DD7" w:rsidRPr="001A61E5" w:rsidRDefault="00027DD7" w:rsidP="00027DD7">
            <w:pPr>
              <w:rPr>
                <w:b/>
                <w:lang w:val="en-US" w:eastAsia="zh-CN"/>
              </w:rPr>
            </w:pPr>
            <w:r w:rsidRPr="00475AE5">
              <w:rPr>
                <w:b/>
                <w:lang w:val="en-US" w:eastAsia="zh-CN"/>
              </w:rPr>
              <w:t xml:space="preserve">It seems there is no NR-U CCA </w:t>
            </w:r>
            <w:r w:rsidR="00475AE5">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 xml:space="preserve">to </w:t>
            </w:r>
            <w:proofErr w:type="gramStart"/>
            <w:r w:rsidRPr="00475AE5">
              <w:rPr>
                <w:b/>
                <w:lang w:val="en-US" w:eastAsia="zh-CN"/>
              </w:rPr>
              <w:t>us,</w:t>
            </w:r>
            <w:proofErr w:type="gramEnd"/>
            <w:r>
              <w:rPr>
                <w:lang w:val="en-US" w:eastAsia="zh-CN"/>
              </w:rPr>
              <w:t xml:space="preserve"> </w:t>
            </w:r>
            <w:r w:rsidRPr="001A61E5">
              <w:rPr>
                <w:b/>
                <w:lang w:val="en-US" w:eastAsia="zh-CN"/>
              </w:rPr>
              <w:t xml:space="preserve">NR-U CCA with LBT failure is not equal to NR CCA with non-scheduled CC.   </w:t>
            </w:r>
          </w:p>
          <w:p w14:paraId="104E0B71" w14:textId="77777777" w:rsidR="00027DD7" w:rsidRPr="008F2200" w:rsidRDefault="00027DD7" w:rsidP="00027DD7">
            <w:pPr>
              <w:rPr>
                <w:b/>
                <w:lang w:val="en-US" w:eastAsia="zh-CN"/>
              </w:rPr>
            </w:pPr>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w:t>
            </w:r>
            <w:proofErr w:type="spellStart"/>
            <w:r w:rsidRPr="008F2200">
              <w:rPr>
                <w:b/>
                <w:lang w:val="en-US" w:eastAsia="zh-CN"/>
              </w:rPr>
              <w:t>gNB</w:t>
            </w:r>
            <w:proofErr w:type="spellEnd"/>
            <w:r w:rsidRPr="008F2200">
              <w:rPr>
                <w:b/>
                <w:lang w:val="en-US" w:eastAsia="zh-CN"/>
              </w:rPr>
              <w:t xml:space="preserve"> will activate CC to [0 [0 20 20] 60 60</w:t>
            </w:r>
            <w:proofErr w:type="gramStart"/>
            <w:r w:rsidRPr="008F2200">
              <w:rPr>
                <w:b/>
                <w:lang w:val="en-US" w:eastAsia="zh-CN"/>
              </w:rPr>
              <w:t>] ]</w:t>
            </w:r>
            <w:proofErr w:type="gramEnd"/>
            <w:r w:rsidRPr="008F2200">
              <w:rPr>
                <w:b/>
                <w:lang w:val="en-US" w:eastAsia="zh-CN"/>
              </w:rPr>
              <w:t xml:space="preserve">*1MHz, [0 0 60 60]*1MHz or fall back to BW class M [60MHz 60MHz]. </w:t>
            </w:r>
          </w:p>
          <w:p w14:paraId="72933357" w14:textId="77777777" w:rsidR="00027DD7" w:rsidRDefault="00027DD7" w:rsidP="00027DD7">
            <w:pPr>
              <w:rPr>
                <w:lang w:val="sv-SE" w:eastAsia="zh-CN"/>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4"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5" w:author="Skyworks" w:date="2020-08-25T12:37:00Z"/>
                <w:lang w:val="sv-SE" w:eastAsia="zh-CN"/>
              </w:rPr>
            </w:pPr>
            <w:ins w:id="6" w:author="Skyworks" w:date="2020-08-25T12:16:00Z">
              <w:r>
                <w:rPr>
                  <w:lang w:val="sv-SE" w:eastAsia="zh-CN"/>
                </w:rPr>
                <w:t>#</w:t>
              </w:r>
            </w:ins>
            <w:ins w:id="7" w:author="Skyworks" w:date="2020-08-25T12:15:00Z">
              <w:r>
                <w:rPr>
                  <w:lang w:val="sv-SE" w:eastAsia="zh-CN"/>
                </w:rPr>
                <w:t xml:space="preserve"> 1.2.1.  </w:t>
              </w:r>
            </w:ins>
            <w:ins w:id="8" w:author="Skyworks" w:date="2020-08-25T12:32:00Z">
              <w:r w:rsidR="00D07591" w:rsidRPr="00D07591">
                <w:rPr>
                  <w:lang w:val="sv-SE" w:eastAsia="zh-CN"/>
                </w:rPr>
                <w:t>W</w:t>
              </w:r>
            </w:ins>
            <w:ins w:id="9" w:author="Skyworks" w:date="2020-08-25T12:16:00Z">
              <w:r w:rsidRPr="00D07591">
                <w:rPr>
                  <w:lang w:val="sv-SE" w:eastAsia="zh-CN"/>
                </w:rPr>
                <w:t xml:space="preserve">e support </w:t>
              </w:r>
            </w:ins>
            <w:ins w:id="10" w:author="Skyworks" w:date="2020-08-25T12:33:00Z">
              <w:r w:rsidR="00D07591" w:rsidRPr="00D07591">
                <w:rPr>
                  <w:lang w:val="sv-SE" w:eastAsia="zh-CN"/>
                </w:rPr>
                <w:t>option 1 but if justified, we are OK with option 3</w:t>
              </w:r>
            </w:ins>
            <w:ins w:id="11" w:author="Skyworks" w:date="2020-08-25T12:34:00Z">
              <w:r w:rsidR="00D07591">
                <w:rPr>
                  <w:lang w:val="sv-SE" w:eastAsia="zh-CN"/>
                </w:rPr>
                <w:t>. At this point we do not agree that band n96 filters have higher loss than for n46, if higher rejection at n77/n79 is neeed</w:t>
              </w:r>
            </w:ins>
            <w:ins w:id="12" w:author="Skyworks" w:date="2020-08-25T12:35:00Z">
              <w:r w:rsidR="00D07591">
                <w:rPr>
                  <w:lang w:val="sv-SE" w:eastAsia="zh-CN"/>
                </w:rPr>
                <w:t>this will affect n46 filter rather than n96 filter.</w:t>
              </w:r>
            </w:ins>
          </w:p>
          <w:p w14:paraId="72B28AA3" w14:textId="4F103C9A" w:rsidR="00CA1B1D" w:rsidRDefault="00CA1B1D" w:rsidP="00027DD7">
            <w:pPr>
              <w:rPr>
                <w:ins w:id="13" w:author="Skyworks" w:date="2020-08-25T12:11:00Z"/>
                <w:sz w:val="22"/>
                <w:highlight w:val="yellow"/>
                <w:lang w:val="en-US" w:eastAsia="zh-CN"/>
              </w:rPr>
            </w:pPr>
            <w:ins w:id="14" w:author="Skyworks" w:date="2020-08-25T12:37:00Z">
              <w:r>
                <w:rPr>
                  <w:lang w:val="sv-SE" w:eastAsia="zh-CN"/>
                </w:rPr>
                <w:t>#</w:t>
              </w:r>
              <w:r>
                <w:rPr>
                  <w:lang w:val="sv-SE" w:eastAsia="zh-CN"/>
                </w:rPr>
                <w:t>1.2.3</w:t>
              </w:r>
              <w:r>
                <w:rPr>
                  <w:lang w:val="sv-SE" w:eastAsia="zh-CN"/>
                </w:rPr>
                <w:t xml:space="preserve"> we believe that our proposal is essential to allow wideband operation to have similar performance to single CC case. As </w:t>
              </w:r>
            </w:ins>
            <w:ins w:id="15" w:author="Skyworks" w:date="2020-08-25T12:38:00Z">
              <w:r>
                <w:rPr>
                  <w:lang w:val="sv-SE" w:eastAsia="zh-CN"/>
                </w:rPr>
                <w:t xml:space="preserve">discussed in 1.2.6 this is also important to clarify mapping of wideband operation cases </w:t>
              </w:r>
            </w:ins>
            <w:ins w:id="16" w:author="Skyworks" w:date="2020-08-25T12:39:00Z">
              <w:r>
                <w:rPr>
                  <w:lang w:val="sv-SE" w:eastAsia="zh-CN"/>
                </w:rPr>
                <w:t>for A-MPR</w:t>
              </w:r>
            </w:ins>
          </w:p>
          <w:p w14:paraId="40A93E5E" w14:textId="2A773DDD" w:rsidR="00D07591" w:rsidRDefault="00D07591" w:rsidP="00027DD7">
            <w:pPr>
              <w:rPr>
                <w:ins w:id="17" w:author="Skyworks" w:date="2020-08-25T12:27:00Z"/>
                <w:lang w:val="sv-SE" w:eastAsia="zh-CN"/>
              </w:rPr>
            </w:pPr>
            <w:ins w:id="18" w:author="Skyworks" w:date="2020-08-25T12:27:00Z">
              <w:r>
                <w:rPr>
                  <w:rFonts w:eastAsiaTheme="minorEastAsia"/>
                  <w:bCs/>
                  <w:color w:val="0070C0"/>
                  <w:lang w:val="en-US" w:eastAsia="zh-CN"/>
                </w:rPr>
                <w:t>#</w:t>
              </w:r>
              <w:r>
                <w:rPr>
                  <w:lang w:val="sv-SE" w:eastAsia="zh-CN"/>
                </w:rPr>
                <w:t>1.2.6:</w:t>
              </w:r>
            </w:ins>
            <w:ins w:id="19" w:author="Skyworks" w:date="2020-08-25T12:32:00Z">
              <w:r>
                <w:rPr>
                  <w:lang w:val="sv-SE" w:eastAsia="zh-CN"/>
                </w:rPr>
                <w:t xml:space="preserve"> </w:t>
              </w:r>
            </w:ins>
          </w:p>
          <w:p w14:paraId="47E60993" w14:textId="77777777" w:rsidR="00D07591" w:rsidRDefault="00D07591" w:rsidP="00027DD7">
            <w:pPr>
              <w:rPr>
                <w:ins w:id="20" w:author="Skyworks" w:date="2020-08-25T12:32:00Z"/>
                <w:lang w:val="sv-SE" w:eastAsia="zh-CN"/>
              </w:rPr>
            </w:pPr>
            <w:ins w:id="21" w:author="Skyworks" w:date="2020-08-25T12:27:00Z">
              <w:r>
                <w:rPr>
                  <w:lang w:val="sv-SE" w:eastAsia="zh-CN"/>
                </w:rPr>
                <w:t xml:space="preserve">Table values and behavior vs BW of the revised results form QCOM in R4-2011895 are closer to our evaluation and we agree with the table values in </w:t>
              </w:r>
            </w:ins>
            <w:ins w:id="22" w:author="Skyworks" w:date="2020-08-25T12:28:00Z">
              <w:r>
                <w:rPr>
                  <w:lang w:val="sv-SE" w:eastAsia="zh-CN"/>
                </w:rPr>
                <w:t xml:space="preserve">R4-2011895. </w:t>
              </w:r>
            </w:ins>
          </w:p>
          <w:p w14:paraId="3DEED8B0" w14:textId="5F0A2E08" w:rsidR="00D07591" w:rsidRDefault="00D07591" w:rsidP="00027DD7">
            <w:pPr>
              <w:rPr>
                <w:ins w:id="23" w:author="Skyworks" w:date="2020-08-25T12:26:00Z"/>
                <w:rFonts w:eastAsiaTheme="minorEastAsia"/>
                <w:bCs/>
                <w:color w:val="0070C0"/>
                <w:lang w:val="en-US" w:eastAsia="zh-CN"/>
              </w:rPr>
            </w:pPr>
            <w:ins w:id="24" w:author="Skyworks" w:date="2020-08-25T12:28:00Z">
              <w:r>
                <w:rPr>
                  <w:lang w:val="sv-SE" w:eastAsia="zh-CN"/>
                </w:rPr>
                <w:t>Separatelly we want to address how wideband operation cases with partial transmitted sub-bands are mapped to the right column and BW as for in-band PSD there is ambiguity i</w:t>
              </w:r>
            </w:ins>
            <w:ins w:id="25" w:author="Skyworks" w:date="2020-08-25T12:30:00Z">
              <w:r>
                <w:rPr>
                  <w:lang w:val="sv-SE" w:eastAsia="zh-CN"/>
                </w:rPr>
                <w:t>f</w:t>
              </w:r>
            </w:ins>
            <w:ins w:id="26" w:author="Skyworks" w:date="2020-08-25T12:28:00Z">
              <w:r>
                <w:rPr>
                  <w:lang w:val="sv-SE" w:eastAsia="zh-CN"/>
                </w:rPr>
                <w:t xml:space="preserve"> a 20MHz transmitted sub-band in a wideband operation </w:t>
              </w:r>
            </w:ins>
            <w:ins w:id="27" w:author="Skyworks" w:date="2020-08-25T12:30:00Z">
              <w:r>
                <w:rPr>
                  <w:lang w:val="sv-SE" w:eastAsia="zh-CN"/>
                </w:rPr>
                <w:t>of 80MHz should get the 80MHz A-MPR</w:t>
              </w:r>
            </w:ins>
            <w:ins w:id="28" w:author="Skyworks" w:date="2020-08-25T12:31:00Z">
              <w:r>
                <w:rPr>
                  <w:lang w:val="sv-SE" w:eastAsia="zh-CN"/>
                </w:rPr>
                <w:t xml:space="preserve"> (which would be wrong for cases limited by in-band PSD)</w:t>
              </w:r>
            </w:ins>
            <w:ins w:id="29" w:author="Skyworks" w:date="2020-08-25T12:30:00Z">
              <w:r>
                <w:rPr>
                  <w:lang w:val="sv-SE" w:eastAsia="zh-CN"/>
                </w:rPr>
                <w:t xml:space="preserve"> or t</w:t>
              </w:r>
            </w:ins>
            <w:ins w:id="30"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31" w:author="Skyworks" w:date="2020-08-25T12:11:00Z"/>
                <w:rFonts w:eastAsiaTheme="minorEastAsia"/>
                <w:bCs/>
                <w:color w:val="0070C0"/>
                <w:lang w:val="en-US" w:eastAsia="zh-CN"/>
                <w:rPrChange w:id="32" w:author="Skyworks" w:date="2020-08-25T12:16:00Z">
                  <w:rPr>
                    <w:ins w:id="33" w:author="Skyworks" w:date="2020-08-25T12:11:00Z"/>
                    <w:rFonts w:eastAsiaTheme="minorEastAsia"/>
                    <w:b/>
                    <w:bCs/>
                    <w:color w:val="0070C0"/>
                    <w:lang w:val="en-US" w:eastAsia="zh-CN"/>
                  </w:rPr>
                </w:rPrChange>
              </w:rPr>
            </w:pPr>
            <w:ins w:id="34" w:author="Skyworks" w:date="2020-08-25T12:11:00Z">
              <w:r w:rsidRPr="00030AC7">
                <w:rPr>
                  <w:rFonts w:eastAsiaTheme="minorEastAsia"/>
                  <w:bCs/>
                  <w:color w:val="0070C0"/>
                  <w:lang w:val="en-US" w:eastAsia="zh-CN"/>
                  <w:rPrChange w:id="35"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36" w:author="Skyworks" w:date="2020-08-25T12:11:00Z"/>
                <w:rFonts w:eastAsiaTheme="minorEastAsia"/>
                <w:bCs/>
                <w:color w:val="0070C0"/>
                <w:lang w:val="en-US" w:eastAsia="zh-CN"/>
                <w:rPrChange w:id="37" w:author="Skyworks" w:date="2020-08-25T12:16:00Z">
                  <w:rPr>
                    <w:ins w:id="38" w:author="Skyworks" w:date="2020-08-25T12:11:00Z"/>
                    <w:rFonts w:eastAsiaTheme="minorEastAsia"/>
                    <w:b/>
                    <w:bCs/>
                    <w:color w:val="0070C0"/>
                    <w:lang w:val="en-US" w:eastAsia="zh-CN"/>
                  </w:rPr>
                </w:rPrChange>
              </w:rPr>
            </w:pPr>
            <w:ins w:id="39" w:author="Skyworks" w:date="2020-08-25T12:11:00Z">
              <w:r w:rsidRPr="00030AC7">
                <w:rPr>
                  <w:rFonts w:eastAsiaTheme="minorEastAsia"/>
                  <w:bCs/>
                  <w:color w:val="0070C0"/>
                  <w:lang w:val="en-US" w:eastAsia="zh-CN"/>
                  <w:rPrChange w:id="40" w:author="Skyworks" w:date="2020-08-25T12:16:00Z">
                    <w:rPr>
                      <w:rFonts w:eastAsiaTheme="minorEastAsia"/>
                      <w:b/>
                      <w:bCs/>
                      <w:color w:val="0070C0"/>
                      <w:lang w:val="en-US" w:eastAsia="zh-CN"/>
                    </w:rPr>
                  </w:rPrChange>
                </w:rPr>
                <w:t>Here is text proposal</w:t>
              </w:r>
            </w:ins>
            <w:ins w:id="41" w:author="Skyworks" w:date="2020-08-25T12:14:00Z">
              <w:r w:rsidRPr="00030AC7">
                <w:rPr>
                  <w:rFonts w:eastAsiaTheme="minorEastAsia"/>
                  <w:bCs/>
                  <w:color w:val="0070C0"/>
                  <w:lang w:val="en-US" w:eastAsia="zh-CN"/>
                  <w:rPrChange w:id="42" w:author="Skyworks" w:date="2020-08-25T12:16:00Z">
                    <w:rPr>
                      <w:rFonts w:eastAsiaTheme="minorEastAsia"/>
                      <w:b/>
                      <w:bCs/>
                      <w:color w:val="0070C0"/>
                      <w:lang w:val="en-US" w:eastAsia="zh-CN"/>
                    </w:rPr>
                  </w:rPrChange>
                </w:rPr>
                <w:t xml:space="preserve"> in yellow</w:t>
              </w:r>
            </w:ins>
            <w:ins w:id="43" w:author="Skyworks" w:date="2020-08-25T12:11:00Z">
              <w:r w:rsidRPr="00030AC7">
                <w:rPr>
                  <w:rFonts w:eastAsiaTheme="minorEastAsia"/>
                  <w:bCs/>
                  <w:color w:val="0070C0"/>
                  <w:lang w:val="en-US" w:eastAsia="zh-CN"/>
                  <w:rPrChange w:id="44"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45"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46">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47" w:author="Skyworks" w:date="2020-08-25T12:12:00Z"/>
                <w:trPrChange w:id="48"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9"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50" w:author="Skyworks" w:date="2020-08-25T12:12:00Z"/>
                      <w:lang w:val="en-GB" w:eastAsia="fr-FR"/>
                    </w:rPr>
                  </w:pPr>
                  <w:ins w:id="51" w:author="Skyworks" w:date="2020-08-25T12:12:00Z">
                    <w:r>
                      <w:rPr>
                        <w:lang w:val="en-GB" w:eastAsia="fr-FR"/>
                      </w:rPr>
                      <w:t>Spectrum emission limit (</w:t>
                    </w:r>
                    <w:proofErr w:type="spellStart"/>
                    <w:r>
                      <w:rPr>
                        <w:lang w:val="en-GB" w:eastAsia="fr-FR"/>
                      </w:rPr>
                      <w:t>dBr</w:t>
                    </w:r>
                    <w:proofErr w:type="spellEnd"/>
                    <w:r>
                      <w:rPr>
                        <w:lang w:val="en-GB" w:eastAsia="fr-FR"/>
                      </w:rPr>
                      <w:t>) / Channel bandwidth</w:t>
                    </w:r>
                  </w:ins>
                </w:p>
              </w:tc>
            </w:tr>
            <w:tr w:rsidR="002B2CC9" w14:paraId="2D766407" w14:textId="77777777" w:rsidTr="002B2CC9">
              <w:trPr>
                <w:cantSplit/>
                <w:trHeight w:val="473"/>
                <w:jc w:val="center"/>
                <w:ins w:id="52" w:author="Skyworks" w:date="2020-08-25T12:12:00Z"/>
                <w:trPrChange w:id="53"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55" w:author="Skyworks" w:date="2020-08-25T12:12:00Z"/>
                      <w:rFonts w:eastAsiaTheme="minorHAnsi"/>
                      <w:szCs w:val="18"/>
                      <w:lang w:val="en-GB" w:eastAsia="fr-FR"/>
                    </w:rPr>
                  </w:pPr>
                  <w:proofErr w:type="spellStart"/>
                  <w:ins w:id="56" w:author="Skyworks" w:date="2020-08-25T12:12:00Z">
                    <w:r>
                      <w:rPr>
                        <w:lang w:val="en-GB" w:eastAsia="fr-FR"/>
                      </w:rPr>
                      <w:t>Δf</w:t>
                    </w:r>
                    <w:r>
                      <w:rPr>
                        <w:vertAlign w:val="subscript"/>
                        <w:lang w:val="en-GB" w:eastAsia="fr-FR"/>
                      </w:rPr>
                      <w:t>OOB</w:t>
                    </w:r>
                    <w:proofErr w:type="spellEnd"/>
                  </w:ins>
                </w:p>
                <w:p w14:paraId="6EE3619D" w14:textId="77777777" w:rsidR="002B2CC9" w:rsidRDefault="002B2CC9">
                  <w:pPr>
                    <w:pStyle w:val="TAH"/>
                    <w:rPr>
                      <w:ins w:id="57" w:author="Skyworks" w:date="2020-08-25T12:12:00Z"/>
                      <w:lang w:val="en-GB" w:eastAsia="fr-FR"/>
                    </w:rPr>
                  </w:pPr>
                  <w:ins w:id="58"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59"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60" w:author="Skyworks" w:date="2020-08-25T12:12:00Z"/>
                      <w:lang w:val="en-GB" w:eastAsia="fr-FR"/>
                    </w:rPr>
                  </w:pPr>
                  <w:ins w:id="61"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6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63" w:author="Skyworks" w:date="2020-08-25T12:12:00Z"/>
                      <w:lang w:val="en-GB" w:eastAsia="fr-FR"/>
                    </w:rPr>
                  </w:pPr>
                  <w:ins w:id="64"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65"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66" w:author="Skyworks" w:date="2020-08-25T12:12:00Z"/>
                      <w:lang w:val="en-GB" w:eastAsia="fr-FR"/>
                    </w:rPr>
                  </w:pPr>
                  <w:ins w:id="67"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68"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69" w:author="Skyworks" w:date="2020-08-25T12:12:00Z"/>
                      <w:lang w:val="en-GB" w:eastAsia="fr-FR"/>
                    </w:rPr>
                  </w:pPr>
                  <w:ins w:id="70"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71"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72" w:author="Skyworks" w:date="2020-08-25T12:12:00Z"/>
                      <w:lang w:val="en-GB" w:eastAsia="fr-FR"/>
                    </w:rPr>
                  </w:pPr>
                  <w:ins w:id="73"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74"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75" w:author="Skyworks" w:date="2020-08-25T12:12:00Z"/>
                      <w:lang w:val="en-GB" w:eastAsia="fr-FR"/>
                    </w:rPr>
                  </w:pPr>
                  <w:ins w:id="76"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77" w:author="Skyworks" w:date="2020-08-25T12:14:00Z">
                  <w:tblPrEx>
                    <w:tblW w:w="7152" w:type="dxa"/>
                  </w:tblPrEx>
                </w:tblPrExChange>
              </w:tblPrEx>
              <w:trPr>
                <w:trHeight w:val="255"/>
                <w:jc w:val="center"/>
                <w:ins w:id="78" w:author="Skyworks" w:date="2020-08-25T12:12:00Z"/>
                <w:trPrChange w:id="79"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8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81" w:author="Skyworks" w:date="2020-08-25T12:12:00Z"/>
                      <w:lang w:val="en-GB" w:eastAsia="fr-FR"/>
                    </w:rPr>
                  </w:pPr>
                  <w:ins w:id="82"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83"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84" w:author="Skyworks" w:date="2020-08-25T12:12:00Z"/>
                      <w:lang w:val="en-GB" w:eastAsia="fr-FR"/>
                    </w:rPr>
                  </w:pPr>
                  <m:oMathPara>
                    <m:oMath>
                      <m:r>
                        <w:ins w:id="85" w:author="Skyworks" w:date="2020-08-25T12:12:00Z">
                          <m:rPr>
                            <m:sty m:val="bi"/>
                          </m:rPr>
                          <w:rPr>
                            <w:rFonts w:ascii="Cambria Math" w:hAnsi="Cambria Math"/>
                            <w:lang w:val="en-GB" w:eastAsia="fr-FR"/>
                          </w:rPr>
                          <m:t xml:space="preserve">-20 </m:t>
                        </w:ins>
                      </m:r>
                      <m:d>
                        <m:dPr>
                          <m:begChr m:val="|"/>
                          <m:endChr m:val="|"/>
                          <m:ctrlPr>
                            <w:ins w:id="86" w:author="Skyworks" w:date="2020-08-25T12:12:00Z">
                              <w:rPr>
                                <w:rFonts w:ascii="Cambria Math" w:eastAsiaTheme="minorHAnsi" w:hAnsi="Cambria Math" w:cs="Arial"/>
                                <w:b/>
                                <w:bCs/>
                                <w:i/>
                                <w:iCs/>
                                <w:szCs w:val="18"/>
                                <w:lang w:eastAsia="fr-FR"/>
                              </w:rPr>
                            </w:ins>
                          </m:ctrlPr>
                        </m:dPr>
                        <m:e>
                          <m:sSub>
                            <m:sSubPr>
                              <m:ctrlPr>
                                <w:ins w:id="87" w:author="Skyworks" w:date="2020-08-25T12:12:00Z">
                                  <w:rPr>
                                    <w:rFonts w:ascii="Cambria Math" w:eastAsiaTheme="minorHAnsi" w:hAnsi="Cambria Math" w:cs="Arial"/>
                                    <w:b/>
                                    <w:bCs/>
                                    <w:i/>
                                    <w:iCs/>
                                    <w:szCs w:val="18"/>
                                    <w:lang w:eastAsia="fr-FR"/>
                                  </w:rPr>
                                </w:ins>
                              </m:ctrlPr>
                            </m:sSubPr>
                            <m:e>
                              <m:r>
                                <w:ins w:id="88" w:author="Skyworks" w:date="2020-08-25T12:12:00Z">
                                  <m:rPr>
                                    <m:sty m:val="bi"/>
                                  </m:rPr>
                                  <w:rPr>
                                    <w:rFonts w:ascii="Cambria Math" w:hAnsi="Cambria Math"/>
                                    <w:lang w:val="en-GB" w:eastAsia="fr-FR"/>
                                  </w:rPr>
                                  <m:t>∆f</m:t>
                                </w:ins>
                              </m:r>
                            </m:e>
                            <m:sub>
                              <m:r>
                                <w:ins w:id="89"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90"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91" w:author="Skyworks" w:date="2020-08-25T12:12:00Z"/>
                      <w:vertAlign w:val="superscript"/>
                      <w:lang w:val="en-GB" w:eastAsia="fr-FR"/>
                    </w:rPr>
                  </w:pPr>
                  <w:ins w:id="92"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93" w:author="Skyworks" w:date="2020-08-25T12:12:00Z"/>
                <w:trPrChange w:id="9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9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96" w:author="Skyworks" w:date="2020-08-25T12:12:00Z"/>
                      <w:lang w:val="en-GB" w:eastAsia="fr-FR"/>
                    </w:rPr>
                  </w:pPr>
                  <w:ins w:id="97"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98"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99" w:author="Skyworks" w:date="2020-08-25T12:12:00Z"/>
                      <w:lang w:val="en-GB" w:eastAsia="fr-FR"/>
                    </w:rPr>
                  </w:pPr>
                  <w:ins w:id="100"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01"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102" w:author="Skyworks" w:date="2020-08-25T12:12:00Z"/>
                      <w:lang w:val="en-GB" w:eastAsia="fr-FR"/>
                    </w:rPr>
                  </w:pPr>
                  <w:ins w:id="103"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104"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105" w:author="Skyworks" w:date="2020-08-25T12:12:00Z"/>
                      <w:lang w:val="en-GB" w:eastAsia="fr-FR"/>
                    </w:rPr>
                  </w:pPr>
                  <w:ins w:id="106"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107"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108" w:author="Skyworks" w:date="2020-08-25T12:12:00Z"/>
                      <w:lang w:val="en-GB" w:eastAsia="fr-FR"/>
                    </w:rPr>
                  </w:pPr>
                  <w:ins w:id="109"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110"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111" w:author="Skyworks" w:date="2020-08-25T12:12:00Z"/>
                      <w:lang w:val="en-GB" w:eastAsia="fr-FR"/>
                    </w:rPr>
                  </w:pPr>
                  <w:ins w:id="112"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13"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114" w:author="Skyworks" w:date="2020-08-25T12:12:00Z"/>
                      <w:lang w:val="en-GB" w:eastAsia="fr-FR"/>
                    </w:rPr>
                  </w:pPr>
                  <w:ins w:id="115" w:author="Skyworks" w:date="2020-08-25T12:12:00Z">
                    <w:r>
                      <w:rPr>
                        <w:lang w:val="en-GB" w:eastAsia="fr-FR"/>
                      </w:rPr>
                      <w:t>1 MHz</w:t>
                    </w:r>
                  </w:ins>
                </w:p>
              </w:tc>
            </w:tr>
            <w:tr w:rsidR="002B2CC9" w14:paraId="48452D4F" w14:textId="77777777" w:rsidTr="002B2CC9">
              <w:trPr>
                <w:trHeight w:val="227"/>
                <w:jc w:val="center"/>
                <w:ins w:id="116" w:author="Skyworks" w:date="2020-08-25T12:12:00Z"/>
                <w:trPrChange w:id="11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1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119" w:author="Skyworks" w:date="2020-08-25T12:12:00Z"/>
                      <w:lang w:val="en-GB" w:eastAsia="fr-FR"/>
                    </w:rPr>
                  </w:pPr>
                  <w:ins w:id="120"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121"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122" w:author="Skyworks" w:date="2020-08-25T12:12:00Z"/>
                      <w:lang w:val="en-GB" w:eastAsia="fr-FR"/>
                    </w:rPr>
                  </w:pPr>
                  <w:ins w:id="123"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124"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125"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126"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127"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28"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12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30"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13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32"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133" w:author="Skyworks" w:date="2020-08-25T12:12:00Z"/>
                      <w:rFonts w:ascii="Arial" w:eastAsia="Times New Roman" w:hAnsi="Arial" w:cs="Arial"/>
                      <w:lang w:eastAsia="fr-FR"/>
                    </w:rPr>
                  </w:pPr>
                </w:p>
              </w:tc>
            </w:tr>
            <w:tr w:rsidR="002B2CC9" w14:paraId="30503A56" w14:textId="77777777" w:rsidTr="002B2CC9">
              <w:trPr>
                <w:trHeight w:val="227"/>
                <w:jc w:val="center"/>
                <w:ins w:id="134" w:author="Skyworks" w:date="2020-08-25T12:12:00Z"/>
                <w:trPrChange w:id="13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3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137" w:author="Skyworks" w:date="2020-08-25T12:12:00Z"/>
                      <w:lang w:val="en-GB" w:eastAsia="fr-FR"/>
                    </w:rPr>
                  </w:pPr>
                  <w:ins w:id="138"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139"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140" w:author="Skyworks" w:date="2020-08-25T12:12:00Z"/>
                      <w:lang w:val="en-GB" w:eastAsia="fr-FR"/>
                    </w:rPr>
                  </w:pPr>
                  <w:ins w:id="141"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143" w:author="Skyworks" w:date="2020-08-25T12:12:00Z"/>
                      <w:lang w:val="en-GB" w:eastAsia="fr-FR"/>
                    </w:rPr>
                  </w:pPr>
                  <w:ins w:id="144"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145"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146"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47"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148"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49"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150"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51"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152" w:author="Skyworks" w:date="2020-08-25T12:12:00Z"/>
                      <w:rFonts w:ascii="Arial" w:eastAsia="Times New Roman" w:hAnsi="Arial" w:cs="Arial"/>
                      <w:lang w:eastAsia="fr-FR"/>
                    </w:rPr>
                  </w:pPr>
                </w:p>
              </w:tc>
            </w:tr>
            <w:tr w:rsidR="002B2CC9" w14:paraId="6D3B9FF2" w14:textId="77777777" w:rsidTr="002B2CC9">
              <w:trPr>
                <w:trHeight w:val="227"/>
                <w:jc w:val="center"/>
                <w:ins w:id="153" w:author="Skyworks" w:date="2020-08-25T12:12:00Z"/>
                <w:trPrChange w:id="15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5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156" w:author="Skyworks" w:date="2020-08-25T12:12:00Z"/>
                      <w:lang w:val="en-GB" w:eastAsia="fr-FR"/>
                    </w:rPr>
                  </w:pPr>
                  <w:ins w:id="157"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158"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15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6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161" w:author="Skyworks" w:date="2020-08-25T12:12:00Z"/>
                      <w:lang w:val="en-GB" w:eastAsia="fr-FR"/>
                    </w:rPr>
                  </w:pPr>
                  <w:ins w:id="162"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163"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164" w:author="Skyworks" w:date="2020-08-25T12:12:00Z"/>
                      <w:rFonts w:ascii="Arial" w:eastAsiaTheme="minorHAnsi" w:hAnsi="Arial" w:cs="Arial"/>
                      <w:sz w:val="18"/>
                      <w:szCs w:val="18"/>
                      <w:lang w:eastAsia="fr-FR"/>
                    </w:rPr>
                  </w:pPr>
                  <w:ins w:id="165"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166"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167"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6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16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70"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171" w:author="Skyworks" w:date="2020-08-25T12:12:00Z"/>
                      <w:rFonts w:ascii="Arial" w:eastAsia="Times New Roman" w:hAnsi="Arial" w:cs="Arial"/>
                      <w:lang w:eastAsia="fr-FR"/>
                    </w:rPr>
                  </w:pPr>
                </w:p>
              </w:tc>
            </w:tr>
            <w:tr w:rsidR="002B2CC9" w14:paraId="007CDEDE" w14:textId="77777777" w:rsidTr="002B2CC9">
              <w:trPr>
                <w:trHeight w:val="227"/>
                <w:jc w:val="center"/>
                <w:ins w:id="172" w:author="Skyworks" w:date="2020-08-25T12:12:00Z"/>
                <w:trPrChange w:id="17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7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175" w:author="Skyworks" w:date="2020-08-25T12:12:00Z"/>
                      <w:lang w:val="en-GB" w:eastAsia="fr-FR"/>
                    </w:rPr>
                  </w:pPr>
                  <w:ins w:id="176"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177"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17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17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180"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181"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182"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183"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184" w:author="Skyworks" w:date="2020-08-25T12:12:00Z"/>
                      <w:rFonts w:ascii="Arial" w:eastAsiaTheme="minorHAnsi" w:hAnsi="Arial" w:cs="Arial"/>
                      <w:sz w:val="18"/>
                      <w:szCs w:val="18"/>
                      <w:lang w:eastAsia="fr-FR"/>
                    </w:rPr>
                  </w:pPr>
                  <w:ins w:id="185"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186"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187"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88"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189" w:author="Skyworks" w:date="2020-08-25T12:12:00Z"/>
                      <w:rFonts w:ascii="Arial" w:eastAsia="Times New Roman" w:hAnsi="Arial" w:cs="Arial"/>
                      <w:lang w:eastAsia="fr-FR"/>
                    </w:rPr>
                  </w:pPr>
                </w:p>
              </w:tc>
            </w:tr>
            <w:tr w:rsidR="002B2CC9" w14:paraId="39719FA5" w14:textId="77777777" w:rsidTr="002B2CC9">
              <w:trPr>
                <w:trHeight w:val="227"/>
                <w:jc w:val="center"/>
                <w:ins w:id="190" w:author="Skyworks" w:date="2020-08-25T12:12:00Z"/>
                <w:trPrChange w:id="19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193" w:author="Skyworks" w:date="2020-08-25T12:12:00Z"/>
                      <w:lang w:val="en-GB" w:eastAsia="fr-FR"/>
                    </w:rPr>
                  </w:pPr>
                  <w:ins w:id="194"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195"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196"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197"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198"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199"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200" w:author="Skyworks" w:date="2020-08-25T12:12:00Z"/>
                      <w:rFonts w:ascii="Arial" w:eastAsiaTheme="minorHAnsi" w:hAnsi="Arial" w:cs="Arial"/>
                      <w:sz w:val="18"/>
                      <w:szCs w:val="18"/>
                      <w:lang w:eastAsia="fr-FR"/>
                    </w:rPr>
                  </w:pPr>
                  <w:ins w:id="201"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20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203"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204"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205" w:author="Skyworks" w:date="2020-08-25T12:12:00Z"/>
                      <w:rFonts w:ascii="Arial" w:eastAsiaTheme="minorHAnsi" w:hAnsi="Arial" w:cs="Arial"/>
                      <w:sz w:val="18"/>
                      <w:szCs w:val="18"/>
                      <w:lang w:eastAsia="fr-FR"/>
                    </w:rPr>
                  </w:pPr>
                  <w:ins w:id="206"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207"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208" w:author="Skyworks" w:date="2020-08-25T12:12:00Z"/>
                      <w:rFonts w:ascii="Arial" w:eastAsia="Times New Roman" w:hAnsi="Arial" w:cs="Arial"/>
                      <w:lang w:eastAsia="fr-FR"/>
                    </w:rPr>
                  </w:pPr>
                </w:p>
              </w:tc>
            </w:tr>
            <w:tr w:rsidR="002B2CC9" w14:paraId="4B52573E" w14:textId="77777777" w:rsidTr="002B2CC9">
              <w:trPr>
                <w:trHeight w:val="227"/>
                <w:jc w:val="center"/>
                <w:ins w:id="209" w:author="Skyworks" w:date="2020-08-25T12:12:00Z"/>
                <w:trPrChange w:id="210"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11"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212" w:author="Skyworks" w:date="2020-08-25T12:12:00Z"/>
                      <w:lang w:val="en-GB" w:eastAsia="fr-FR"/>
                    </w:rPr>
                  </w:pPr>
                  <w:ins w:id="213"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214"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215"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1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217"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18"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219"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220"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221"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2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22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24"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225" w:author="Skyworks" w:date="2020-08-25T12:12:00Z"/>
                      <w:rFonts w:ascii="Arial" w:eastAsia="Times New Roman" w:hAnsi="Arial" w:cs="Arial"/>
                      <w:lang w:eastAsia="fr-FR"/>
                    </w:rPr>
                  </w:pPr>
                </w:p>
              </w:tc>
            </w:tr>
            <w:tr w:rsidR="002B2CC9" w14:paraId="72E9DE1E" w14:textId="77777777" w:rsidTr="002B2CC9">
              <w:trPr>
                <w:trHeight w:val="227"/>
                <w:jc w:val="center"/>
                <w:ins w:id="226" w:author="Skyworks" w:date="2020-08-25T12:12:00Z"/>
                <w:trPrChange w:id="22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229" w:author="Skyworks" w:date="2020-08-25T12:12:00Z"/>
                      <w:lang w:val="en-GB" w:eastAsia="fr-FR"/>
                    </w:rPr>
                  </w:pPr>
                  <w:ins w:id="230"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231"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23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3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23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35"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23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237"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238" w:author="Skyworks" w:date="2020-08-25T12:12:00Z"/>
                      <w:rFonts w:ascii="Arial" w:eastAsiaTheme="minorHAnsi" w:hAnsi="Arial" w:cs="Arial"/>
                      <w:sz w:val="18"/>
                      <w:szCs w:val="18"/>
                      <w:lang w:eastAsia="fr-FR"/>
                    </w:rPr>
                  </w:pPr>
                  <w:ins w:id="239"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24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241"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42"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243" w:author="Skyworks" w:date="2020-08-25T12:12:00Z"/>
                      <w:rFonts w:ascii="Arial" w:eastAsia="Times New Roman" w:hAnsi="Arial" w:cs="Arial"/>
                      <w:lang w:eastAsia="fr-FR"/>
                    </w:rPr>
                  </w:pPr>
                </w:p>
              </w:tc>
            </w:tr>
            <w:tr w:rsidR="002B2CC9" w14:paraId="6701AC50" w14:textId="77777777" w:rsidTr="002B2CC9">
              <w:trPr>
                <w:trHeight w:val="227"/>
                <w:jc w:val="center"/>
                <w:ins w:id="244" w:author="Skyworks" w:date="2020-08-25T12:12:00Z"/>
                <w:trPrChange w:id="24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4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247" w:author="Skyworks" w:date="2020-08-25T12:12:00Z"/>
                      <w:lang w:val="en-GB" w:eastAsia="fr-FR"/>
                    </w:rPr>
                  </w:pPr>
                  <w:ins w:id="248" w:author="Skyworks" w:date="2020-08-25T12:12:00Z">
                    <w:r>
                      <w:rPr>
                        <w:lang w:val="en-GB" w:eastAsia="fr-FR"/>
                      </w:rPr>
                      <w:lastRenderedPageBreak/>
                      <w:t>± 70-80</w:t>
                    </w:r>
                  </w:ins>
                </w:p>
              </w:tc>
              <w:tc>
                <w:tcPr>
                  <w:tcW w:w="758" w:type="dxa"/>
                  <w:tcBorders>
                    <w:top w:val="nil"/>
                    <w:left w:val="nil"/>
                    <w:bottom w:val="single" w:sz="8" w:space="0" w:color="auto"/>
                    <w:right w:val="single" w:sz="8" w:space="0" w:color="auto"/>
                  </w:tcBorders>
                  <w:vAlign w:val="center"/>
                  <w:tcPrChange w:id="249"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25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5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252"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53"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254"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55"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256"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57"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258"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59"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260" w:author="Skyworks" w:date="2020-08-25T12:12:00Z"/>
                      <w:rFonts w:ascii="Arial" w:eastAsia="Times New Roman" w:hAnsi="Arial" w:cs="Arial"/>
                      <w:lang w:eastAsia="fr-FR"/>
                    </w:rPr>
                  </w:pPr>
                </w:p>
              </w:tc>
            </w:tr>
            <w:tr w:rsidR="002B2CC9" w14:paraId="46AB07EB" w14:textId="77777777" w:rsidTr="002B2CC9">
              <w:trPr>
                <w:trHeight w:val="227"/>
                <w:jc w:val="center"/>
                <w:ins w:id="261" w:author="Skyworks" w:date="2020-08-25T12:12:00Z"/>
                <w:trPrChange w:id="26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264" w:author="Skyworks" w:date="2020-08-25T12:12:00Z"/>
                      <w:lang w:val="en-GB" w:eastAsia="fr-FR"/>
                    </w:rPr>
                  </w:pPr>
                  <w:ins w:id="265"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266"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26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6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26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70"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271"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72"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273"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274"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275" w:author="Skyworks" w:date="2020-08-25T12:12:00Z"/>
                      <w:rFonts w:ascii="Arial" w:eastAsiaTheme="minorHAnsi" w:hAnsi="Arial" w:cs="Arial"/>
                      <w:sz w:val="18"/>
                      <w:szCs w:val="18"/>
                      <w:lang w:eastAsia="fr-FR"/>
                    </w:rPr>
                  </w:pPr>
                  <w:ins w:id="276"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277"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278" w:author="Skyworks" w:date="2020-08-25T12:12:00Z"/>
                      <w:rFonts w:ascii="Arial" w:eastAsia="Times New Roman" w:hAnsi="Arial" w:cs="Arial"/>
                      <w:lang w:eastAsia="fr-FR"/>
                    </w:rPr>
                  </w:pPr>
                </w:p>
              </w:tc>
            </w:tr>
            <w:tr w:rsidR="002B2CC9" w14:paraId="323870DF" w14:textId="77777777" w:rsidTr="002B2CC9">
              <w:trPr>
                <w:trHeight w:val="662"/>
                <w:jc w:val="center"/>
                <w:ins w:id="279" w:author="Skyworks" w:date="2020-08-25T12:12:00Z"/>
                <w:trPrChange w:id="280"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81"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282" w:author="Skyworks" w:date="2020-08-25T12:12:00Z"/>
                      <w:rFonts w:eastAsiaTheme="minorHAnsi"/>
                      <w:szCs w:val="18"/>
                      <w:lang w:val="en-GB" w:eastAsia="fr-FR"/>
                    </w:rPr>
                  </w:pPr>
                  <w:ins w:id="283"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284" w:author="Skyworks" w:date="2020-08-25T12:12:00Z"/>
                      <w:rFonts w:eastAsia="Times New Roman"/>
                      <w:sz w:val="16"/>
                      <w:szCs w:val="16"/>
                      <w:lang w:val="en-GB" w:eastAsia="fr-FR"/>
                    </w:rPr>
                  </w:pPr>
                  <w:ins w:id="285"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286" w:author="Skyworks" w:date="2020-08-25T12:12:00Z"/>
                      <w:szCs w:val="18"/>
                      <w:lang w:val="en-GB" w:eastAsia="fr-FR"/>
                    </w:rPr>
                  </w:pPr>
                  <w:ins w:id="287" w:author="Skyworks" w:date="2020-08-25T12:12:00Z">
                    <w:r>
                      <w:rPr>
                        <w:lang w:val="en-GB" w:eastAsia="fr-FR"/>
                      </w:rPr>
                      <w:t>NOTE 3:   The measured value shall be scaled by a factor equal to the ratio of the reference bandwidth (1 MHz) to the measurement bandwidth before the emission limit (</w:t>
                    </w:r>
                    <w:proofErr w:type="spellStart"/>
                    <w:r>
                      <w:rPr>
                        <w:lang w:val="en-GB" w:eastAsia="fr-FR"/>
                      </w:rPr>
                      <w:t>dBr</w:t>
                    </w:r>
                    <w:proofErr w:type="spellEnd"/>
                    <w:r>
                      <w:rPr>
                        <w:lang w:val="en-GB" w:eastAsia="fr-FR"/>
                      </w:rPr>
                      <w:t>) is applied.</w:t>
                    </w:r>
                  </w:ins>
                </w:p>
                <w:p w14:paraId="79D31779" w14:textId="77777777" w:rsidR="002B2CC9" w:rsidRDefault="002B2CC9">
                  <w:pPr>
                    <w:pStyle w:val="TAN"/>
                    <w:rPr>
                      <w:ins w:id="288" w:author="Skyworks" w:date="2020-08-25T12:12:00Z"/>
                      <w:lang w:val="en-GB" w:eastAsia="fr-FR"/>
                    </w:rPr>
                  </w:pPr>
                  <w:ins w:id="289"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proofErr w:type="spellStart"/>
                    <w:r>
                      <w:rPr>
                        <w:i/>
                        <w:iCs/>
                        <w:highlight w:val="yellow"/>
                        <w:lang w:val="en-GB" w:eastAsia="fr-FR"/>
                      </w:rPr>
                      <w:t>txDirectCurrentLocation</w:t>
                    </w:r>
                    <w:proofErr w:type="spellEnd"/>
                    <w:r>
                      <w:rPr>
                        <w:highlight w:val="yellow"/>
                        <w:lang w:val="en-GB" w:eastAsia="fr-FR"/>
                      </w:rPr>
                      <w:t xml:space="preserve"> field of the </w:t>
                    </w:r>
                    <w:proofErr w:type="spellStart"/>
                    <w:r>
                      <w:rPr>
                        <w:i/>
                        <w:iCs/>
                        <w:highlight w:val="yellow"/>
                        <w:lang w:val="en-GB" w:eastAsia="fr-FR"/>
                      </w:rPr>
                      <w:t>UplinkTxDirectCurrentBWP</w:t>
                    </w:r>
                    <w:proofErr w:type="spellEnd"/>
                    <w:r>
                      <w:rPr>
                        <w:highlight w:val="yellow"/>
                        <w:lang w:val="en-GB" w:eastAsia="fr-FR"/>
                      </w:rPr>
                      <w:t xml:space="preserve"> can be used to cancel the carrier leakage contribution. If </w:t>
                    </w:r>
                    <w:proofErr w:type="spellStart"/>
                    <w:r>
                      <w:rPr>
                        <w:i/>
                        <w:iCs/>
                        <w:highlight w:val="yellow"/>
                        <w:lang w:val="en-GB" w:eastAsia="fr-FR"/>
                      </w:rPr>
                      <w:t>txDirectCurrentLocation</w:t>
                    </w:r>
                    <w:proofErr w:type="spellEnd"/>
                    <w:r>
                      <w:rPr>
                        <w:highlight w:val="yellow"/>
                        <w:lang w:val="en-GB" w:eastAsia="fr-FR"/>
                      </w:rPr>
                      <w:t xml:space="preserve"> is not available or is reported with value 3300 or 3301, a carrier frequency location at the </w:t>
                    </w:r>
                    <w:proofErr w:type="spellStart"/>
                    <w:r>
                      <w:rPr>
                        <w:highlight w:val="yellow"/>
                        <w:lang w:val="en-GB" w:eastAsia="fr-FR"/>
                      </w:rPr>
                      <w:t>center</w:t>
                    </w:r>
                    <w:proofErr w:type="spellEnd"/>
                    <w:r>
                      <w:rPr>
                        <w:highlight w:val="yellow"/>
                        <w:lang w:val="en-GB" w:eastAsia="fr-FR"/>
                      </w:rPr>
                      <w:t xml:space="preserve"> of the channel shall be assumed.</w:t>
                    </w:r>
                  </w:ins>
                </w:p>
              </w:tc>
            </w:tr>
            <w:tr w:rsidR="002B2CC9" w14:paraId="1163ED0B" w14:textId="77777777" w:rsidTr="002B2CC9">
              <w:trPr>
                <w:jc w:val="center"/>
                <w:ins w:id="290" w:author="Skyworks" w:date="2020-08-25T12:12:00Z"/>
                <w:trPrChange w:id="291" w:author="Skyworks" w:date="2020-08-25T12:14:00Z">
                  <w:trPr>
                    <w:jc w:val="center"/>
                  </w:trPr>
                </w:trPrChange>
              </w:trPr>
              <w:tc>
                <w:tcPr>
                  <w:tcW w:w="994" w:type="dxa"/>
                  <w:vAlign w:val="center"/>
                  <w:hideMark/>
                  <w:tcPrChange w:id="292" w:author="Skyworks" w:date="2020-08-25T12:14:00Z">
                    <w:tcPr>
                      <w:tcW w:w="994" w:type="dxa"/>
                      <w:vAlign w:val="center"/>
                      <w:hideMark/>
                    </w:tcPr>
                  </w:tcPrChange>
                </w:tcPr>
                <w:p w14:paraId="3A4EF4DA" w14:textId="77777777" w:rsidR="002B2CC9" w:rsidRDefault="002B2CC9">
                  <w:pPr>
                    <w:rPr>
                      <w:ins w:id="293" w:author="Skyworks" w:date="2020-08-25T12:12:00Z"/>
                      <w:rFonts w:eastAsia="Times New Roman"/>
                    </w:rPr>
                  </w:pPr>
                </w:p>
              </w:tc>
              <w:tc>
                <w:tcPr>
                  <w:tcW w:w="758" w:type="dxa"/>
                  <w:vAlign w:val="center"/>
                  <w:hideMark/>
                  <w:tcPrChange w:id="294" w:author="Skyworks" w:date="2020-08-25T12:14:00Z">
                    <w:tcPr>
                      <w:tcW w:w="758" w:type="dxa"/>
                      <w:vAlign w:val="center"/>
                      <w:hideMark/>
                    </w:tcPr>
                  </w:tcPrChange>
                </w:tcPr>
                <w:p w14:paraId="021420DF" w14:textId="77777777" w:rsidR="002B2CC9" w:rsidRDefault="002B2CC9">
                  <w:pPr>
                    <w:rPr>
                      <w:ins w:id="295" w:author="Skyworks" w:date="2020-08-25T12:12:00Z"/>
                      <w:rFonts w:eastAsia="Times New Roman"/>
                    </w:rPr>
                  </w:pPr>
                </w:p>
              </w:tc>
              <w:tc>
                <w:tcPr>
                  <w:tcW w:w="660" w:type="dxa"/>
                  <w:vAlign w:val="center"/>
                  <w:hideMark/>
                  <w:tcPrChange w:id="296" w:author="Skyworks" w:date="2020-08-25T12:14:00Z">
                    <w:tcPr>
                      <w:tcW w:w="660" w:type="dxa"/>
                      <w:vAlign w:val="center"/>
                      <w:hideMark/>
                    </w:tcPr>
                  </w:tcPrChange>
                </w:tcPr>
                <w:p w14:paraId="593DBE09" w14:textId="77777777" w:rsidR="002B2CC9" w:rsidRDefault="002B2CC9">
                  <w:pPr>
                    <w:rPr>
                      <w:ins w:id="297" w:author="Skyworks" w:date="2020-08-25T12:12:00Z"/>
                      <w:rFonts w:eastAsia="Times New Roman"/>
                    </w:rPr>
                  </w:pPr>
                </w:p>
              </w:tc>
              <w:tc>
                <w:tcPr>
                  <w:tcW w:w="240" w:type="dxa"/>
                  <w:vAlign w:val="center"/>
                  <w:hideMark/>
                  <w:tcPrChange w:id="298" w:author="Skyworks" w:date="2020-08-25T12:14:00Z">
                    <w:tcPr>
                      <w:tcW w:w="240" w:type="dxa"/>
                      <w:vAlign w:val="center"/>
                      <w:hideMark/>
                    </w:tcPr>
                  </w:tcPrChange>
                </w:tcPr>
                <w:p w14:paraId="30B053DD" w14:textId="77777777" w:rsidR="002B2CC9" w:rsidRDefault="002B2CC9">
                  <w:pPr>
                    <w:rPr>
                      <w:ins w:id="299" w:author="Skyworks" w:date="2020-08-25T12:12:00Z"/>
                      <w:rFonts w:eastAsia="Times New Roman"/>
                    </w:rPr>
                  </w:pPr>
                </w:p>
              </w:tc>
              <w:tc>
                <w:tcPr>
                  <w:tcW w:w="1174" w:type="dxa"/>
                  <w:gridSpan w:val="2"/>
                  <w:vAlign w:val="center"/>
                  <w:hideMark/>
                  <w:tcPrChange w:id="300" w:author="Skyworks" w:date="2020-08-25T12:14:00Z">
                    <w:tcPr>
                      <w:tcW w:w="1174" w:type="dxa"/>
                      <w:gridSpan w:val="2"/>
                      <w:vAlign w:val="center"/>
                      <w:hideMark/>
                    </w:tcPr>
                  </w:tcPrChange>
                </w:tcPr>
                <w:p w14:paraId="778E01AD" w14:textId="77777777" w:rsidR="002B2CC9" w:rsidRDefault="002B2CC9">
                  <w:pPr>
                    <w:rPr>
                      <w:ins w:id="301" w:author="Skyworks" w:date="2020-08-25T12:12:00Z"/>
                      <w:rFonts w:eastAsia="Times New Roman"/>
                    </w:rPr>
                  </w:pPr>
                </w:p>
              </w:tc>
              <w:tc>
                <w:tcPr>
                  <w:tcW w:w="20" w:type="dxa"/>
                  <w:vAlign w:val="center"/>
                  <w:hideMark/>
                  <w:tcPrChange w:id="302" w:author="Skyworks" w:date="2020-08-25T12:14:00Z">
                    <w:tcPr>
                      <w:tcW w:w="20" w:type="dxa"/>
                      <w:vAlign w:val="center"/>
                      <w:hideMark/>
                    </w:tcPr>
                  </w:tcPrChange>
                </w:tcPr>
                <w:p w14:paraId="1DE33320" w14:textId="77777777" w:rsidR="002B2CC9" w:rsidRDefault="002B2CC9">
                  <w:pPr>
                    <w:rPr>
                      <w:ins w:id="303" w:author="Skyworks" w:date="2020-08-25T12:12:00Z"/>
                      <w:rFonts w:eastAsia="Times New Roman"/>
                    </w:rPr>
                  </w:pPr>
                </w:p>
              </w:tc>
              <w:tc>
                <w:tcPr>
                  <w:tcW w:w="1393" w:type="dxa"/>
                  <w:gridSpan w:val="3"/>
                  <w:vAlign w:val="center"/>
                  <w:hideMark/>
                  <w:tcPrChange w:id="304" w:author="Skyworks" w:date="2020-08-25T12:14:00Z">
                    <w:tcPr>
                      <w:tcW w:w="1393" w:type="dxa"/>
                      <w:gridSpan w:val="3"/>
                      <w:vAlign w:val="center"/>
                      <w:hideMark/>
                    </w:tcPr>
                  </w:tcPrChange>
                </w:tcPr>
                <w:p w14:paraId="302D0E0B" w14:textId="77777777" w:rsidR="002B2CC9" w:rsidRDefault="002B2CC9">
                  <w:pPr>
                    <w:rPr>
                      <w:ins w:id="305" w:author="Skyworks" w:date="2020-08-25T12:12:00Z"/>
                      <w:rFonts w:eastAsia="Times New Roman"/>
                    </w:rPr>
                  </w:pPr>
                </w:p>
              </w:tc>
              <w:tc>
                <w:tcPr>
                  <w:tcW w:w="20" w:type="dxa"/>
                  <w:vAlign w:val="center"/>
                  <w:hideMark/>
                  <w:tcPrChange w:id="306" w:author="Skyworks" w:date="2020-08-25T12:14:00Z">
                    <w:tcPr>
                      <w:tcW w:w="20" w:type="dxa"/>
                      <w:vAlign w:val="center"/>
                      <w:hideMark/>
                    </w:tcPr>
                  </w:tcPrChange>
                </w:tcPr>
                <w:p w14:paraId="4B809769" w14:textId="77777777" w:rsidR="002B2CC9" w:rsidRDefault="002B2CC9">
                  <w:pPr>
                    <w:rPr>
                      <w:ins w:id="307" w:author="Skyworks" w:date="2020-08-25T12:12:00Z"/>
                      <w:rFonts w:eastAsia="Times New Roman"/>
                    </w:rPr>
                  </w:pPr>
                </w:p>
              </w:tc>
              <w:tc>
                <w:tcPr>
                  <w:tcW w:w="20" w:type="dxa"/>
                  <w:vAlign w:val="center"/>
                  <w:hideMark/>
                  <w:tcPrChange w:id="308" w:author="Skyworks" w:date="2020-08-25T12:14:00Z">
                    <w:tcPr>
                      <w:tcW w:w="273" w:type="dxa"/>
                      <w:vAlign w:val="center"/>
                      <w:hideMark/>
                    </w:tcPr>
                  </w:tcPrChange>
                </w:tcPr>
                <w:p w14:paraId="1F3D61B3" w14:textId="77777777" w:rsidR="002B2CC9" w:rsidRDefault="002B2CC9">
                  <w:pPr>
                    <w:rPr>
                      <w:ins w:id="309" w:author="Skyworks" w:date="2020-08-25T12:12:00Z"/>
                      <w:rFonts w:eastAsia="Times New Roman"/>
                    </w:rPr>
                  </w:pPr>
                </w:p>
              </w:tc>
              <w:tc>
                <w:tcPr>
                  <w:tcW w:w="1143" w:type="dxa"/>
                  <w:vAlign w:val="center"/>
                  <w:hideMark/>
                  <w:tcPrChange w:id="310" w:author="Skyworks" w:date="2020-08-25T12:14:00Z">
                    <w:tcPr>
                      <w:tcW w:w="3960" w:type="dxa"/>
                      <w:gridSpan w:val="4"/>
                      <w:vAlign w:val="center"/>
                      <w:hideMark/>
                    </w:tcPr>
                  </w:tcPrChange>
                </w:tcPr>
                <w:p w14:paraId="10D9DF9B" w14:textId="77777777" w:rsidR="002B2CC9" w:rsidRDefault="002B2CC9">
                  <w:pPr>
                    <w:rPr>
                      <w:ins w:id="311"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bl>
    <w:p w14:paraId="44599800" w14:textId="0EFBAF4F"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312"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312"/>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D07591"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D07591"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lastRenderedPageBreak/>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w:t>
            </w:r>
            <w:proofErr w:type="spellStart"/>
            <w:r w:rsidRPr="00852349">
              <w:rPr>
                <w:lang w:val="en-US" w:eastAsia="zh-CN"/>
              </w:rPr>
              <w:t>eLAA</w:t>
            </w:r>
            <w:proofErr w:type="spellEnd"/>
            <w:r w:rsidRPr="00852349">
              <w:rPr>
                <w:lang w:val="en-US" w:eastAsia="zh-CN"/>
              </w:rPr>
              <w:t xml:space="preserve">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proofErr w:type="spellStart"/>
            <w:r w:rsidRPr="00852349">
              <w:rPr>
                <w:rFonts w:eastAsiaTheme="minorEastAsia"/>
                <w:lang w:val="en-US" w:eastAsia="zh-CN"/>
              </w:rPr>
              <w:lastRenderedPageBreak/>
              <w:t>skyworks</w:t>
            </w:r>
            <w:proofErr w:type="spellEnd"/>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7"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w:t>
            </w:r>
            <w:proofErr w:type="spellStart"/>
            <w:r w:rsidRPr="00852349">
              <w:rPr>
                <w:rFonts w:ascii="Times New Roman" w:hAnsi="Times New Roman"/>
                <w:sz w:val="20"/>
                <w:szCs w:val="20"/>
                <w:lang w:val="en-US"/>
              </w:rPr>
              <w:t>MHz.</w:t>
            </w:r>
            <w:proofErr w:type="spellEnd"/>
            <w:r w:rsidRPr="00852349">
              <w:rPr>
                <w:rFonts w:ascii="Times New Roman" w:hAnsi="Times New Roman"/>
                <w:sz w:val="20"/>
                <w:szCs w:val="20"/>
                <w:lang w:val="en-US"/>
              </w:rPr>
              <w:t xml:space="preserve">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 xml:space="preserve">Related to R4-2011344 we have different view on REFSENS. From filter insertion loss perspective, taking n77 as example, in TR38.813, simulated IL was around </w:t>
            </w:r>
            <w:proofErr w:type="gramStart"/>
            <w:r w:rsidRPr="00852349">
              <w:rPr>
                <w:rFonts w:ascii="Times New Roman" w:eastAsiaTheme="minorEastAsia" w:hAnsi="Times New Roman"/>
                <w:sz w:val="20"/>
                <w:szCs w:val="20"/>
                <w:lang w:val="en-US"/>
              </w:rPr>
              <w:t>2dB(</w:t>
            </w:r>
            <w:proofErr w:type="gramEnd"/>
            <w:r w:rsidRPr="00852349">
              <w:rPr>
                <w:rFonts w:ascii="Times New Roman" w:eastAsiaTheme="minorEastAsia" w:hAnsi="Times New Roman"/>
                <w:sz w:val="20"/>
                <w:szCs w:val="20"/>
                <w:lang w:val="en-US"/>
              </w:rPr>
              <w:t xml:space="preserve">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w:t>
            </w:r>
            <w:proofErr w:type="gramStart"/>
            <w:r w:rsidRPr="00852349">
              <w:rPr>
                <w:rFonts w:ascii="Times New Roman" w:eastAsiaTheme="minorEastAsia" w:hAnsi="Times New Roman"/>
                <w:sz w:val="20"/>
                <w:szCs w:val="20"/>
                <w:lang w:val="en-US"/>
              </w:rPr>
              <w:t>loss</w:t>
            </w:r>
            <w:proofErr w:type="gramEnd"/>
            <w:r w:rsidRPr="00852349">
              <w:rPr>
                <w:rFonts w:ascii="Times New Roman" w:eastAsiaTheme="minorEastAsia" w:hAnsi="Times New Roman"/>
                <w:sz w:val="20"/>
                <w:szCs w:val="20"/>
                <w:lang w:val="en-US"/>
              </w:rPr>
              <w:t xml:space="preserve"> is about 1.2dB which only provides less than 20dB rejection in n77 range. To further improve filter out of band rejection ratio usually requires more IL. 35-40dB rejection to licensed band would introduce </w:t>
            </w:r>
            <w:proofErr w:type="gramStart"/>
            <w:r w:rsidRPr="00852349">
              <w:rPr>
                <w:rFonts w:ascii="Times New Roman" w:eastAsiaTheme="minorEastAsia" w:hAnsi="Times New Roman"/>
                <w:sz w:val="20"/>
                <w:szCs w:val="20"/>
                <w:lang w:val="en-US"/>
              </w:rPr>
              <w:t>several dB MSD degradation which seems not enough for CA/DC usage</w:t>
            </w:r>
            <w:proofErr w:type="gramEnd"/>
            <w:r w:rsidRPr="00852349">
              <w:rPr>
                <w:rFonts w:ascii="Times New Roman" w:eastAsiaTheme="minorEastAsia" w:hAnsi="Times New Roman"/>
                <w:sz w:val="20"/>
                <w:szCs w:val="20"/>
                <w:lang w:val="en-US"/>
              </w:rPr>
              <w:t>.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w:t>
            </w:r>
            <w:proofErr w:type="gramStart"/>
            <w:r w:rsidRPr="00852349">
              <w:rPr>
                <w:rFonts w:ascii="Times New Roman" w:eastAsia="PMingLiU" w:hAnsi="Times New Roman"/>
                <w:sz w:val="20"/>
                <w:szCs w:val="20"/>
                <w:lang w:val="en-US" w:eastAsia="zh-TW"/>
              </w:rPr>
              <w:t>two path implementation for UE thus additional RF switch IL needs to be considered</w:t>
            </w:r>
            <w:proofErr w:type="gramEnd"/>
            <w:r w:rsidRPr="00852349">
              <w:rPr>
                <w:rFonts w:ascii="Times New Roman" w:eastAsia="PMingLiU" w:hAnsi="Times New Roman"/>
                <w:sz w:val="20"/>
                <w:szCs w:val="20"/>
                <w:lang w:val="en-US" w:eastAsia="zh-TW"/>
              </w:rPr>
              <w:t xml:space="preserve">.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t>
            </w:r>
            <w:proofErr w:type="spellStart"/>
            <w:r w:rsidRPr="00852349">
              <w:t>WiFi</w:t>
            </w:r>
            <w:proofErr w:type="spellEnd"/>
            <w:r w:rsidRPr="00852349">
              <w:t xml:space="preserve"> ACI value. Think to align </w:t>
            </w:r>
            <w:proofErr w:type="spellStart"/>
            <w:r w:rsidRPr="00852349">
              <w:t>WiFi</w:t>
            </w:r>
            <w:proofErr w:type="spellEnd"/>
            <w:r w:rsidRPr="00852349">
              <w:t xml:space="preserve"> ACI value from companies first. </w:t>
            </w:r>
          </w:p>
          <w:p w14:paraId="24C282FA" w14:textId="332F9256" w:rsidR="00C730BF" w:rsidRPr="00852349" w:rsidRDefault="00C730BF" w:rsidP="00852349">
            <w:r w:rsidRPr="00852349">
              <w:t xml:space="preserve">Based on evaluation, 9dB difference between UE RX ACS and </w:t>
            </w:r>
            <w:proofErr w:type="spellStart"/>
            <w:r w:rsidRPr="00852349">
              <w:t>gNB</w:t>
            </w:r>
            <w:proofErr w:type="spellEnd"/>
            <w:r w:rsidRPr="00852349">
              <w:t xml:space="preserve"> TX ACLR only induce 0.5dB error in UE RX ACS test. We believe </w:t>
            </w:r>
            <w:r w:rsidRPr="00852349">
              <w:rPr>
                <w:rFonts w:eastAsia="SimSun"/>
              </w:rPr>
              <w:t xml:space="preserve">that </w:t>
            </w:r>
            <w:r w:rsidRPr="00852349">
              <w:t xml:space="preserve">ACS value with 4~5 dB better than </w:t>
            </w:r>
            <w:proofErr w:type="spellStart"/>
            <w:r w:rsidRPr="00852349">
              <w:t>WiFi</w:t>
            </w:r>
            <w:proofErr w:type="spellEnd"/>
            <w:r w:rsidRPr="00852349">
              <w:t xml:space="preserve"> ACI plus  </w:t>
            </w:r>
            <w:proofErr w:type="spellStart"/>
            <w:r w:rsidRPr="00852349">
              <w:t>gNB</w:t>
            </w:r>
            <w:proofErr w:type="spellEnd"/>
            <w:r w:rsidRPr="00852349">
              <w:t xml:space="preserve">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t>
            </w:r>
            <w:proofErr w:type="spellStart"/>
            <w:r w:rsidRPr="00852349">
              <w:t>WiFi</w:t>
            </w:r>
            <w:proofErr w:type="spellEnd"/>
            <w:r w:rsidRPr="00852349">
              <w:t xml:space="preserve">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 xml:space="preserve">the equivalent ACS is in the range from 22 dB to 29 </w:t>
            </w:r>
            <w:proofErr w:type="spellStart"/>
            <w:r w:rsidRPr="00852349">
              <w:t>dB.</w:t>
            </w:r>
            <w:proofErr w:type="spellEnd"/>
            <w:r w:rsidRPr="00852349">
              <w:t xml:space="preserve"> Hence we propose to reuse LAA 27 dB ACS for NR-U UE</w:t>
            </w:r>
          </w:p>
          <w:p w14:paraId="73394032" w14:textId="77777777" w:rsidR="00C730BF" w:rsidRPr="00852349" w:rsidRDefault="00C730BF" w:rsidP="00C730BF">
            <w:pPr>
              <w:pStyle w:val="TAH"/>
              <w:rPr>
                <w:rFonts w:cs="Arial"/>
                <w:lang w:val="en-US"/>
              </w:rPr>
            </w:pPr>
            <w:bookmarkStart w:id="313"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w:t>
                  </w:r>
                  <w:proofErr w:type="spellStart"/>
                  <w:r w:rsidRPr="00852349">
                    <w:rPr>
                      <w:lang w:val="en-US"/>
                    </w:rPr>
                    <w:t>dBm</w:t>
                  </w:r>
                  <w:proofErr w:type="spellEnd"/>
                  <w:r w:rsidRPr="00852349">
                    <w:rPr>
                      <w:lang w:val="en-US"/>
                    </w:rPr>
                    <w:t>)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lastRenderedPageBreak/>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313"/>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w:t>
                  </w:r>
                  <w:proofErr w:type="spellStart"/>
                  <w:r w:rsidRPr="00852349">
                    <w:rPr>
                      <w:rFonts w:cs="Arial"/>
                      <w:lang w:val="en-US"/>
                    </w:rPr>
                    <w:t>dBc</w:t>
                  </w:r>
                  <w:proofErr w:type="spellEnd"/>
                  <w:r w:rsidRPr="00852349">
                    <w:rPr>
                      <w:rFonts w:cs="Arial"/>
                      <w:lang w:val="en-US"/>
                    </w:rPr>
                    <w:t>)</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proofErr w:type="spellStart"/>
                  <w:r w:rsidRPr="00852349">
                    <w:rPr>
                      <w:rFonts w:cs="Arial"/>
                      <w:lang w:val="en-US"/>
                    </w:rPr>
                    <w:t>Wifi</w:t>
                  </w:r>
                  <w:proofErr w:type="spellEnd"/>
                  <w:r w:rsidRPr="00852349">
                    <w:rPr>
                      <w:rFonts w:cs="Arial"/>
                      <w:lang w:val="en-US"/>
                    </w:rPr>
                    <w:t xml:space="preserve">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To </w:t>
            </w:r>
            <w:proofErr w:type="spellStart"/>
            <w:r w:rsidRPr="00852349">
              <w:rPr>
                <w:rFonts w:ascii="Times New Roman" w:eastAsiaTheme="minorEastAsia" w:hAnsi="Times New Roman"/>
                <w:sz w:val="20"/>
                <w:szCs w:val="20"/>
                <w:lang w:val="en-US"/>
              </w:rPr>
              <w:t>Mediatek</w:t>
            </w:r>
            <w:proofErr w:type="spellEnd"/>
            <w:r w:rsidRPr="00852349">
              <w:rPr>
                <w:rFonts w:ascii="Times New Roman" w:eastAsiaTheme="minorEastAsia" w:hAnsi="Times New Roman"/>
                <w:sz w:val="20"/>
                <w:szCs w:val="20"/>
                <w:lang w:val="en-US"/>
              </w:rPr>
              <w:t>: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w:t>
            </w:r>
            <w:proofErr w:type="gramStart"/>
            <w:r w:rsidRPr="00852349">
              <w:rPr>
                <w:rFonts w:ascii="Times New Roman" w:eastAsiaTheme="minorEastAsia" w:hAnsi="Times New Roman"/>
                <w:sz w:val="20"/>
                <w:szCs w:val="20"/>
                <w:lang w:val="en-US"/>
              </w:rPr>
              <w:t>n96  (</w:t>
            </w:r>
            <w:proofErr w:type="gramEnd"/>
            <w:r w:rsidRPr="00852349">
              <w:rPr>
                <w:rFonts w:ascii="Times New Roman" w:eastAsiaTheme="minorEastAsia" w:hAnsi="Times New Roman"/>
                <w:sz w:val="20"/>
                <w:szCs w:val="20"/>
                <w:lang w:val="en-US"/>
              </w:rPr>
              <w:t>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If I understood correctly, MTK is proposing that </w:t>
            </w:r>
            <w:proofErr w:type="gramStart"/>
            <w:r w:rsidRPr="00852349">
              <w:rPr>
                <w:rFonts w:ascii="Times New Roman" w:eastAsiaTheme="minorEastAsia" w:hAnsi="Times New Roman"/>
                <w:sz w:val="20"/>
                <w:szCs w:val="20"/>
                <w:lang w:val="en-US"/>
              </w:rPr>
              <w:t>carriers</w:t>
            </w:r>
            <w:proofErr w:type="gramEnd"/>
            <w:r w:rsidRPr="00852349">
              <w:rPr>
                <w:rFonts w:ascii="Times New Roman" w:eastAsiaTheme="minorEastAsia" w:hAnsi="Times New Roman"/>
                <w:sz w:val="20"/>
                <w:szCs w:val="20"/>
                <w:lang w:val="en-US"/>
              </w:rPr>
              <w:t xml:space="preserve">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 xml:space="preserve">Most companies could agree to a compromise value of 24 </w:t>
            </w:r>
            <w:proofErr w:type="spellStart"/>
            <w:r w:rsidRPr="002F2F4A">
              <w:rPr>
                <w:rFonts w:eastAsiaTheme="minorEastAsia"/>
                <w:iCs/>
                <w:lang w:val="en-US" w:eastAsia="zh-CN"/>
              </w:rPr>
              <w:t>dB.</w:t>
            </w:r>
            <w:proofErr w:type="spellEnd"/>
            <w:r w:rsidRPr="002F2F4A">
              <w:rPr>
                <w:rFonts w:eastAsiaTheme="minorEastAsia"/>
                <w:iCs/>
                <w:lang w:val="en-US" w:eastAsia="zh-CN"/>
              </w:rPr>
              <w:t xml:space="preserve">  MediaTek prefers further study.  Huawei insists upon 27 </w:t>
            </w:r>
            <w:proofErr w:type="spellStart"/>
            <w:r w:rsidRPr="002F2F4A">
              <w:rPr>
                <w:rFonts w:eastAsiaTheme="minorEastAsia"/>
                <w:iCs/>
                <w:lang w:val="en-US" w:eastAsia="zh-CN"/>
              </w:rPr>
              <w:t>dB.</w:t>
            </w:r>
            <w:proofErr w:type="spellEnd"/>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 xml:space="preserve">Capture [24] dB in the CR with square brackets.  All other ACS values since they are scaled </w:t>
            </w:r>
            <w:r>
              <w:rPr>
                <w:rFonts w:eastAsiaTheme="minorEastAsia"/>
                <w:iCs/>
                <w:lang w:val="en-US" w:eastAsia="zh-CN"/>
              </w:rPr>
              <w:lastRenderedPageBreak/>
              <w:t>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D07591"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D07591" w:rsidP="00D65289">
            <w:pPr>
              <w:rPr>
                <w:rFonts w:eastAsiaTheme="minorEastAsia"/>
                <w:color w:val="0070C0"/>
                <w:lang w:val="en-US" w:eastAsia="zh-CN"/>
              </w:rPr>
            </w:pPr>
            <w:hyperlink r:id="rId29"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w:t>
            </w:r>
            <w:proofErr w:type="spellStart"/>
            <w:r>
              <w:rPr>
                <w:iCs/>
              </w:rPr>
              <w:t>superceded</w:t>
            </w:r>
            <w:proofErr w:type="spellEnd"/>
            <w:r>
              <w:rPr>
                <w:iCs/>
              </w:rPr>
              <w:t>)</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11"/>
        <w:gridCol w:w="8246"/>
      </w:tblGrid>
      <w:tr w:rsidR="00F84CA6" w:rsidRPr="00852349" w14:paraId="6E22B9C3" w14:textId="77777777" w:rsidTr="00026AAE">
        <w:tc>
          <w:tcPr>
            <w:tcW w:w="163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026AAE">
        <w:tc>
          <w:tcPr>
            <w:tcW w:w="163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7998"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026AAE">
        <w:tc>
          <w:tcPr>
            <w:tcW w:w="1633" w:type="dxa"/>
          </w:tcPr>
          <w:p w14:paraId="1E971196" w14:textId="2B218F62" w:rsidR="00873776" w:rsidRDefault="00873776" w:rsidP="00873776">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41867399" w14:textId="77777777" w:rsidR="00873776" w:rsidRPr="00873776" w:rsidRDefault="00873776" w:rsidP="00873776">
            <w:pPr>
              <w:pStyle w:val="Heading3"/>
              <w:numPr>
                <w:ilvl w:val="0"/>
                <w:numId w:val="0"/>
              </w:numPr>
              <w:ind w:left="-13"/>
              <w:outlineLvl w:val="2"/>
              <w:rPr>
                <w:rFonts w:ascii="Times New Roman" w:eastAsia="PMingLiU" w:hAnsi="Times New Roman"/>
                <w:sz w:val="20"/>
                <w:szCs w:val="20"/>
                <w:lang w:val="en-US" w:eastAsia="zh-TW"/>
              </w:rPr>
            </w:pPr>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t>
            </w:r>
          </w:p>
          <w:p w14:paraId="5E0D9BFB" w14:textId="0AA9B70D" w:rsidR="00873776" w:rsidRPr="00645269" w:rsidRDefault="00064FAB" w:rsidP="00873776">
            <w:pPr>
              <w:rPr>
                <w:b/>
                <w:lang w:val="en-US" w:eastAsia="zh-TW"/>
              </w:rPr>
            </w:pPr>
            <w:r w:rsidRPr="00645269">
              <w:rPr>
                <w:b/>
                <w:lang w:val="en-US" w:eastAsia="zh-TW"/>
              </w:rPr>
              <w:t>Here we provide simulated filter data in below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14:paraId="30EB4EA9" w14:textId="77777777" w:rsidTr="00AC5185">
              <w:trPr>
                <w:trHeight w:val="285"/>
                <w:jc w:val="center"/>
              </w:trPr>
              <w:tc>
                <w:tcPr>
                  <w:tcW w:w="1290" w:type="dxa"/>
                  <w:shd w:val="clear" w:color="auto" w:fill="auto"/>
                </w:tcPr>
                <w:p w14:paraId="4B25DF7F" w14:textId="77777777" w:rsidR="00873776" w:rsidRPr="00873776" w:rsidRDefault="00873776" w:rsidP="00873776">
                  <w:pPr>
                    <w:pStyle w:val="TAH"/>
                    <w:rPr>
                      <w:lang w:eastAsia="ja-JP"/>
                    </w:rPr>
                  </w:pPr>
                  <w:r w:rsidRPr="00873776">
                    <w:rPr>
                      <w:lang w:eastAsia="ja-JP"/>
                    </w:rPr>
                    <w:lastRenderedPageBreak/>
                    <w:t>Parameter</w:t>
                  </w:r>
                </w:p>
              </w:tc>
              <w:tc>
                <w:tcPr>
                  <w:tcW w:w="1423" w:type="dxa"/>
                  <w:shd w:val="clear" w:color="auto" w:fill="auto"/>
                </w:tcPr>
                <w:p w14:paraId="06FBF9E2" w14:textId="77777777" w:rsidR="00873776" w:rsidRPr="00873776" w:rsidRDefault="00873776" w:rsidP="00873776">
                  <w:pPr>
                    <w:pStyle w:val="TAH"/>
                    <w:rPr>
                      <w:lang w:eastAsia="ja-JP"/>
                    </w:rPr>
                  </w:pPr>
                  <w:r w:rsidRPr="00873776">
                    <w:rPr>
                      <w:lang w:eastAsia="ja-JP"/>
                    </w:rPr>
                    <w:t>Frequency range</w:t>
                  </w:r>
                </w:p>
              </w:tc>
              <w:tc>
                <w:tcPr>
                  <w:tcW w:w="1205" w:type="dxa"/>
                </w:tcPr>
                <w:p w14:paraId="0BAE186A" w14:textId="77777777" w:rsidR="00873776" w:rsidRPr="00873776" w:rsidRDefault="00873776" w:rsidP="00873776">
                  <w:pPr>
                    <w:pStyle w:val="TAC"/>
                    <w:rPr>
                      <w:b/>
                      <w:lang w:eastAsia="ja-JP"/>
                    </w:rPr>
                  </w:pPr>
                  <w:r w:rsidRPr="00873776">
                    <w:rPr>
                      <w:b/>
                      <w:lang w:eastAsia="ja-JP"/>
                    </w:rPr>
                    <w:t xml:space="preserve">Band </w:t>
                  </w:r>
                  <w:r w:rsidRPr="00873776">
                    <w:rPr>
                      <w:rFonts w:hint="eastAsia"/>
                      <w:b/>
                      <w:lang w:eastAsia="ja-JP"/>
                    </w:rPr>
                    <w:t>n96</w:t>
                  </w:r>
                  <w:r w:rsidRPr="00873776">
                    <w:rPr>
                      <w:b/>
                      <w:lang w:eastAsia="ja-JP"/>
                    </w:rPr>
                    <w:t xml:space="preserve"> BPF</w:t>
                  </w:r>
                </w:p>
              </w:tc>
            </w:tr>
            <w:tr w:rsidR="00873776" w:rsidRPr="00FE04A0" w14:paraId="7D5B7154" w14:textId="77777777" w:rsidTr="00AC5185">
              <w:trPr>
                <w:trHeight w:val="285"/>
                <w:jc w:val="center"/>
              </w:trPr>
              <w:tc>
                <w:tcPr>
                  <w:tcW w:w="1290" w:type="dxa"/>
                  <w:shd w:val="clear" w:color="auto" w:fill="auto"/>
                  <w:hideMark/>
                </w:tcPr>
                <w:p w14:paraId="4E356D0E" w14:textId="77777777" w:rsidR="00873776" w:rsidRPr="00873776" w:rsidRDefault="00873776" w:rsidP="00873776">
                  <w:pPr>
                    <w:pStyle w:val="TAH"/>
                    <w:rPr>
                      <w:b w:val="0"/>
                      <w:lang w:eastAsia="ja-JP"/>
                    </w:rPr>
                  </w:pPr>
                  <w:r w:rsidRPr="00873776">
                    <w:rPr>
                      <w:b w:val="0"/>
                      <w:lang w:eastAsia="ja-JP"/>
                    </w:rPr>
                    <w:t>Insertion Loss</w:t>
                  </w:r>
                </w:p>
                <w:p w14:paraId="72A58CBF" w14:textId="77777777" w:rsidR="00873776" w:rsidRPr="00873776" w:rsidRDefault="00873776" w:rsidP="00873776">
                  <w:pPr>
                    <w:pStyle w:val="TAH"/>
                    <w:rPr>
                      <w:b w:val="0"/>
                      <w:lang w:eastAsia="ja-JP"/>
                    </w:rPr>
                  </w:pPr>
                  <w:r w:rsidRPr="00873776">
                    <w:rPr>
                      <w:b w:val="0"/>
                      <w:lang w:eastAsia="ja-JP"/>
                    </w:rPr>
                    <w:t>(ETC)</w:t>
                  </w:r>
                </w:p>
              </w:tc>
              <w:tc>
                <w:tcPr>
                  <w:tcW w:w="1423" w:type="dxa"/>
                  <w:shd w:val="clear" w:color="auto" w:fill="auto"/>
                  <w:hideMark/>
                </w:tcPr>
                <w:p w14:paraId="54157359" w14:textId="77777777" w:rsidR="00873776" w:rsidRPr="00873776" w:rsidRDefault="00873776" w:rsidP="00873776">
                  <w:pPr>
                    <w:pStyle w:val="TAH"/>
                    <w:rPr>
                      <w:b w:val="0"/>
                      <w:lang w:eastAsia="ja-JP"/>
                    </w:rPr>
                  </w:pPr>
                  <w:r w:rsidRPr="00873776">
                    <w:rPr>
                      <w:b w:val="0"/>
                      <w:lang w:eastAsia="ja-JP"/>
                    </w:rPr>
                    <w:t>5925-7125 MHz</w:t>
                  </w:r>
                </w:p>
              </w:tc>
              <w:tc>
                <w:tcPr>
                  <w:tcW w:w="1205" w:type="dxa"/>
                </w:tcPr>
                <w:p w14:paraId="55F6EFD4" w14:textId="77777777" w:rsidR="00873776" w:rsidRPr="00873776" w:rsidRDefault="00873776" w:rsidP="00873776">
                  <w:pPr>
                    <w:pStyle w:val="TAC"/>
                    <w:rPr>
                      <w:lang w:eastAsia="ja-JP"/>
                    </w:rPr>
                  </w:pPr>
                  <w:r w:rsidRPr="00873776">
                    <w:rPr>
                      <w:rFonts w:hint="eastAsia"/>
                      <w:lang w:eastAsia="ja-JP"/>
                    </w:rPr>
                    <w:t>2.</w:t>
                  </w:r>
                  <w:r w:rsidRPr="00873776">
                    <w:rPr>
                      <w:lang w:eastAsia="ja-JP"/>
                    </w:rPr>
                    <w:t>5 dB (simulation)</w:t>
                  </w:r>
                </w:p>
              </w:tc>
            </w:tr>
            <w:tr w:rsidR="00873776" w:rsidRPr="00FE04A0" w14:paraId="19016C5A" w14:textId="77777777" w:rsidTr="00AC5185">
              <w:trPr>
                <w:trHeight w:val="285"/>
                <w:jc w:val="center"/>
              </w:trPr>
              <w:tc>
                <w:tcPr>
                  <w:tcW w:w="1290" w:type="dxa"/>
                  <w:vMerge w:val="restart"/>
                  <w:shd w:val="clear" w:color="auto" w:fill="auto"/>
                  <w:hideMark/>
                </w:tcPr>
                <w:p w14:paraId="38179123" w14:textId="77777777" w:rsidR="00873776" w:rsidRPr="00873776" w:rsidRDefault="00873776" w:rsidP="00873776">
                  <w:pPr>
                    <w:pStyle w:val="TAC"/>
                    <w:rPr>
                      <w:lang w:eastAsia="ja-JP"/>
                    </w:rPr>
                  </w:pPr>
                  <w:r w:rsidRPr="00873776">
                    <w:rPr>
                      <w:lang w:eastAsia="ja-JP"/>
                    </w:rPr>
                    <w:t>Attenuation</w:t>
                  </w:r>
                </w:p>
                <w:p w14:paraId="7B27BBA9" w14:textId="77777777" w:rsidR="00873776" w:rsidRPr="00873776" w:rsidRDefault="00873776" w:rsidP="00873776">
                  <w:pPr>
                    <w:pStyle w:val="TAC"/>
                    <w:rPr>
                      <w:lang w:eastAsia="ja-JP"/>
                    </w:rPr>
                  </w:pPr>
                  <w:r w:rsidRPr="00873776">
                    <w:rPr>
                      <w:lang w:eastAsia="ja-JP"/>
                    </w:rPr>
                    <w:t>(</w:t>
                  </w:r>
                  <w:proofErr w:type="spellStart"/>
                  <w:r w:rsidRPr="00873776">
                    <w:rPr>
                      <w:lang w:eastAsia="ja-JP"/>
                    </w:rPr>
                    <w:t>Typ</w:t>
                  </w:r>
                  <w:proofErr w:type="spellEnd"/>
                  <w:r w:rsidRPr="00873776">
                    <w:rPr>
                      <w:lang w:eastAsia="ja-JP"/>
                    </w:rPr>
                    <w:t>)</w:t>
                  </w:r>
                </w:p>
              </w:tc>
              <w:tc>
                <w:tcPr>
                  <w:tcW w:w="1423" w:type="dxa"/>
                  <w:shd w:val="clear" w:color="auto" w:fill="auto"/>
                  <w:hideMark/>
                </w:tcPr>
                <w:p w14:paraId="3E573B54" w14:textId="77777777" w:rsidR="00873776" w:rsidRPr="00873776" w:rsidRDefault="00873776" w:rsidP="00873776">
                  <w:pPr>
                    <w:pStyle w:val="TAC"/>
                    <w:rPr>
                      <w:lang w:eastAsia="ja-JP"/>
                    </w:rPr>
                  </w:pPr>
                  <w:r w:rsidRPr="00873776">
                    <w:rPr>
                      <w:lang w:eastAsia="ja-JP"/>
                    </w:rPr>
                    <w:t>698-2690 MHz</w:t>
                  </w:r>
                </w:p>
              </w:tc>
              <w:tc>
                <w:tcPr>
                  <w:tcW w:w="1205" w:type="dxa"/>
                </w:tcPr>
                <w:p w14:paraId="338BE5F3" w14:textId="77777777" w:rsidR="00873776" w:rsidRPr="00873776" w:rsidRDefault="00873776" w:rsidP="00873776">
                  <w:pPr>
                    <w:pStyle w:val="TAC"/>
                    <w:rPr>
                      <w:lang w:eastAsia="ja-JP"/>
                    </w:rPr>
                  </w:pPr>
                  <w:r w:rsidRPr="00873776">
                    <w:rPr>
                      <w:rFonts w:hint="eastAsia"/>
                      <w:lang w:eastAsia="ja-JP"/>
                    </w:rPr>
                    <w:t>45</w:t>
                  </w:r>
                  <w:r w:rsidRPr="00873776">
                    <w:rPr>
                      <w:lang w:eastAsia="ja-JP"/>
                    </w:rPr>
                    <w:t xml:space="preserve"> dB</w:t>
                  </w:r>
                </w:p>
              </w:tc>
            </w:tr>
            <w:tr w:rsidR="00873776" w:rsidRPr="00FE04A0" w14:paraId="1BE19005" w14:textId="77777777" w:rsidTr="00AC5185">
              <w:trPr>
                <w:trHeight w:val="60"/>
                <w:jc w:val="center"/>
              </w:trPr>
              <w:tc>
                <w:tcPr>
                  <w:tcW w:w="1290" w:type="dxa"/>
                  <w:vMerge/>
                  <w:shd w:val="clear" w:color="auto" w:fill="auto"/>
                  <w:hideMark/>
                </w:tcPr>
                <w:p w14:paraId="66A680B3" w14:textId="77777777" w:rsidR="00873776" w:rsidRPr="00873776" w:rsidRDefault="00873776" w:rsidP="00873776">
                  <w:pPr>
                    <w:pStyle w:val="TAC"/>
                    <w:rPr>
                      <w:lang w:eastAsia="ja-JP"/>
                    </w:rPr>
                  </w:pPr>
                </w:p>
              </w:tc>
              <w:tc>
                <w:tcPr>
                  <w:tcW w:w="1423" w:type="dxa"/>
                  <w:shd w:val="clear" w:color="auto" w:fill="auto"/>
                  <w:hideMark/>
                </w:tcPr>
                <w:p w14:paraId="1CA44239" w14:textId="77777777" w:rsidR="00873776" w:rsidRPr="00873776" w:rsidRDefault="00873776" w:rsidP="00873776">
                  <w:pPr>
                    <w:pStyle w:val="TAC"/>
                    <w:rPr>
                      <w:lang w:eastAsia="ja-JP"/>
                    </w:rPr>
                  </w:pPr>
                  <w:r w:rsidRPr="00873776">
                    <w:rPr>
                      <w:lang w:eastAsia="ja-JP"/>
                    </w:rPr>
                    <w:t>3300-4200 MHz</w:t>
                  </w:r>
                </w:p>
              </w:tc>
              <w:tc>
                <w:tcPr>
                  <w:tcW w:w="1205" w:type="dxa"/>
                </w:tcPr>
                <w:p w14:paraId="648D4D76" w14:textId="77777777" w:rsidR="00873776" w:rsidRPr="00873776" w:rsidRDefault="00873776" w:rsidP="00873776">
                  <w:pPr>
                    <w:pStyle w:val="TAC"/>
                    <w:rPr>
                      <w:lang w:eastAsia="ja-JP"/>
                    </w:rPr>
                  </w:pPr>
                  <w:r w:rsidRPr="00873776">
                    <w:rPr>
                      <w:rFonts w:hint="eastAsia"/>
                      <w:lang w:eastAsia="ja-JP"/>
                    </w:rPr>
                    <w:t>40</w:t>
                  </w:r>
                  <w:r w:rsidRPr="00873776">
                    <w:rPr>
                      <w:lang w:eastAsia="ja-JP"/>
                    </w:rPr>
                    <w:t xml:space="preserve"> dB</w:t>
                  </w:r>
                </w:p>
              </w:tc>
            </w:tr>
          </w:tbl>
          <w:p w14:paraId="375ED5BA" w14:textId="77777777" w:rsidR="00873776" w:rsidRPr="00873776" w:rsidRDefault="00873776" w:rsidP="00873776">
            <w:pPr>
              <w:pStyle w:val="Heading3"/>
              <w:numPr>
                <w:ilvl w:val="0"/>
                <w:numId w:val="0"/>
              </w:numPr>
              <w:ind w:left="-13"/>
              <w:outlineLvl w:val="2"/>
              <w:rPr>
                <w:rFonts w:ascii="Times New Roman" w:eastAsia="PMingLiU" w:hAnsi="Times New Roman"/>
                <w:sz w:val="20"/>
                <w:szCs w:val="20"/>
                <w:lang w:val="en-US" w:eastAsia="zh-TW"/>
              </w:rPr>
            </w:pPr>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we would propose REFSENS for n96 as below:</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14:paraId="690902DD" w14:textId="77777777" w:rsidTr="00AC5185">
              <w:trPr>
                <w:jc w:val="center"/>
              </w:trPr>
              <w:tc>
                <w:tcPr>
                  <w:tcW w:w="5360" w:type="dxa"/>
                  <w:gridSpan w:val="6"/>
                </w:tcPr>
                <w:p w14:paraId="4C3A061A" w14:textId="77777777" w:rsidR="00873776" w:rsidRPr="00873776" w:rsidRDefault="00873776" w:rsidP="00873776">
                  <w:pPr>
                    <w:pStyle w:val="FL"/>
                    <w:spacing w:before="0" w:after="0"/>
                    <w:rPr>
                      <w:sz w:val="18"/>
                      <w:szCs w:val="18"/>
                    </w:rPr>
                  </w:pPr>
                  <w:r w:rsidRPr="00873776">
                    <w:rPr>
                      <w:sz w:val="18"/>
                      <w:szCs w:val="18"/>
                    </w:rPr>
                    <w:t>Operating band / SCS / Channel bandwidth</w:t>
                  </w:r>
                </w:p>
              </w:tc>
            </w:tr>
            <w:tr w:rsidR="00873776" w:rsidRPr="00873776" w14:paraId="0007B554" w14:textId="77777777" w:rsidTr="00AC5185">
              <w:trPr>
                <w:jc w:val="center"/>
              </w:trPr>
              <w:tc>
                <w:tcPr>
                  <w:tcW w:w="1068" w:type="dxa"/>
                </w:tcPr>
                <w:p w14:paraId="19BFB5F3" w14:textId="77777777" w:rsidR="00873776" w:rsidRPr="00873776" w:rsidRDefault="00873776" w:rsidP="00873776">
                  <w:pPr>
                    <w:pStyle w:val="FL"/>
                    <w:spacing w:before="0" w:after="0"/>
                    <w:rPr>
                      <w:sz w:val="18"/>
                      <w:szCs w:val="18"/>
                    </w:rPr>
                  </w:pPr>
                  <w:r w:rsidRPr="00873776">
                    <w:rPr>
                      <w:sz w:val="18"/>
                      <w:szCs w:val="18"/>
                    </w:rPr>
                    <w:t>Operating Band</w:t>
                  </w:r>
                </w:p>
              </w:tc>
              <w:tc>
                <w:tcPr>
                  <w:tcW w:w="723" w:type="dxa"/>
                </w:tcPr>
                <w:p w14:paraId="6AB3E0B3" w14:textId="77777777" w:rsidR="00873776" w:rsidRPr="00873776" w:rsidRDefault="00873776" w:rsidP="00873776">
                  <w:pPr>
                    <w:pStyle w:val="FL"/>
                    <w:spacing w:before="0" w:after="0"/>
                    <w:rPr>
                      <w:sz w:val="18"/>
                      <w:szCs w:val="18"/>
                    </w:rPr>
                  </w:pPr>
                  <w:r w:rsidRPr="00873776">
                    <w:rPr>
                      <w:sz w:val="18"/>
                      <w:szCs w:val="18"/>
                    </w:rPr>
                    <w:t>SCS kHz</w:t>
                  </w:r>
                </w:p>
              </w:tc>
              <w:tc>
                <w:tcPr>
                  <w:tcW w:w="904" w:type="dxa"/>
                </w:tcPr>
                <w:p w14:paraId="11C0206D" w14:textId="77777777" w:rsidR="00873776" w:rsidRPr="00873776" w:rsidRDefault="00873776" w:rsidP="00873776">
                  <w:pPr>
                    <w:pStyle w:val="FL"/>
                    <w:spacing w:before="0" w:after="0"/>
                    <w:rPr>
                      <w:sz w:val="18"/>
                      <w:szCs w:val="18"/>
                    </w:rPr>
                  </w:pPr>
                  <w:r w:rsidRPr="00873776">
                    <w:rPr>
                      <w:sz w:val="18"/>
                      <w:szCs w:val="18"/>
                    </w:rPr>
                    <w:t>20 MHz (</w:t>
                  </w:r>
                  <w:proofErr w:type="spellStart"/>
                  <w:r w:rsidRPr="00873776">
                    <w:rPr>
                      <w:sz w:val="18"/>
                      <w:szCs w:val="18"/>
                    </w:rPr>
                    <w:t>dBm</w:t>
                  </w:r>
                  <w:proofErr w:type="spellEnd"/>
                  <w:r w:rsidRPr="00873776">
                    <w:rPr>
                      <w:sz w:val="18"/>
                      <w:szCs w:val="18"/>
                    </w:rPr>
                    <w:t>)</w:t>
                  </w:r>
                </w:p>
              </w:tc>
              <w:tc>
                <w:tcPr>
                  <w:tcW w:w="900" w:type="dxa"/>
                </w:tcPr>
                <w:p w14:paraId="12A8B092" w14:textId="77777777" w:rsidR="00873776" w:rsidRPr="00873776" w:rsidRDefault="00873776" w:rsidP="00873776">
                  <w:pPr>
                    <w:pStyle w:val="FL"/>
                    <w:spacing w:before="0" w:after="0"/>
                    <w:rPr>
                      <w:sz w:val="18"/>
                      <w:szCs w:val="18"/>
                    </w:rPr>
                  </w:pPr>
                  <w:r w:rsidRPr="00873776">
                    <w:rPr>
                      <w:sz w:val="18"/>
                      <w:szCs w:val="18"/>
                    </w:rPr>
                    <w:t>40 MHz (</w:t>
                  </w:r>
                  <w:proofErr w:type="spellStart"/>
                  <w:r w:rsidRPr="00873776">
                    <w:rPr>
                      <w:sz w:val="18"/>
                      <w:szCs w:val="18"/>
                    </w:rPr>
                    <w:t>dBm</w:t>
                  </w:r>
                  <w:proofErr w:type="spellEnd"/>
                  <w:r w:rsidRPr="00873776">
                    <w:rPr>
                      <w:sz w:val="18"/>
                      <w:szCs w:val="18"/>
                    </w:rPr>
                    <w:t>)</w:t>
                  </w:r>
                </w:p>
              </w:tc>
              <w:tc>
                <w:tcPr>
                  <w:tcW w:w="900" w:type="dxa"/>
                </w:tcPr>
                <w:p w14:paraId="6C8A82A4" w14:textId="77777777" w:rsidR="00873776" w:rsidRPr="00873776" w:rsidRDefault="00873776" w:rsidP="00873776">
                  <w:pPr>
                    <w:pStyle w:val="FL"/>
                    <w:spacing w:before="0" w:after="0"/>
                    <w:rPr>
                      <w:sz w:val="18"/>
                      <w:szCs w:val="18"/>
                    </w:rPr>
                  </w:pPr>
                  <w:r w:rsidRPr="00873776">
                    <w:rPr>
                      <w:sz w:val="18"/>
                      <w:szCs w:val="18"/>
                    </w:rPr>
                    <w:t>60 MHz (</w:t>
                  </w:r>
                  <w:proofErr w:type="spellStart"/>
                  <w:r w:rsidRPr="00873776">
                    <w:rPr>
                      <w:sz w:val="18"/>
                      <w:szCs w:val="18"/>
                    </w:rPr>
                    <w:t>dBm</w:t>
                  </w:r>
                  <w:proofErr w:type="spellEnd"/>
                  <w:r w:rsidRPr="00873776">
                    <w:rPr>
                      <w:sz w:val="18"/>
                      <w:szCs w:val="18"/>
                    </w:rPr>
                    <w:t>)</w:t>
                  </w:r>
                </w:p>
              </w:tc>
              <w:tc>
                <w:tcPr>
                  <w:tcW w:w="865" w:type="dxa"/>
                </w:tcPr>
                <w:p w14:paraId="18C2B0DC" w14:textId="77777777" w:rsidR="00873776" w:rsidRPr="00873776" w:rsidRDefault="00873776" w:rsidP="00873776">
                  <w:pPr>
                    <w:pStyle w:val="FL"/>
                    <w:spacing w:before="0" w:after="0"/>
                    <w:rPr>
                      <w:sz w:val="18"/>
                      <w:szCs w:val="18"/>
                    </w:rPr>
                  </w:pPr>
                  <w:r w:rsidRPr="00873776">
                    <w:rPr>
                      <w:sz w:val="18"/>
                      <w:szCs w:val="18"/>
                    </w:rPr>
                    <w:t>80 MHz (</w:t>
                  </w:r>
                  <w:proofErr w:type="spellStart"/>
                  <w:r w:rsidRPr="00873776">
                    <w:rPr>
                      <w:sz w:val="18"/>
                      <w:szCs w:val="18"/>
                    </w:rPr>
                    <w:t>dBm</w:t>
                  </w:r>
                  <w:proofErr w:type="spellEnd"/>
                  <w:r w:rsidRPr="00873776">
                    <w:rPr>
                      <w:sz w:val="18"/>
                      <w:szCs w:val="18"/>
                    </w:rPr>
                    <w:t>)</w:t>
                  </w:r>
                </w:p>
              </w:tc>
            </w:tr>
            <w:tr w:rsidR="00873776" w:rsidRPr="00873776" w14:paraId="660D3B52" w14:textId="77777777" w:rsidTr="00AC5185">
              <w:trPr>
                <w:jc w:val="center"/>
              </w:trPr>
              <w:tc>
                <w:tcPr>
                  <w:tcW w:w="1068" w:type="dxa"/>
                  <w:vMerge w:val="restart"/>
                  <w:vAlign w:val="center"/>
                </w:tcPr>
                <w:p w14:paraId="42C3FCFB" w14:textId="77777777" w:rsidR="00873776" w:rsidRPr="00873776" w:rsidRDefault="00873776" w:rsidP="00873776">
                  <w:pPr>
                    <w:pStyle w:val="FL"/>
                    <w:spacing w:before="0" w:after="0"/>
                    <w:rPr>
                      <w:b w:val="0"/>
                      <w:bCs/>
                      <w:sz w:val="18"/>
                      <w:szCs w:val="18"/>
                    </w:rPr>
                  </w:pPr>
                  <w:r w:rsidRPr="00873776">
                    <w:rPr>
                      <w:b w:val="0"/>
                      <w:bCs/>
                      <w:sz w:val="18"/>
                      <w:szCs w:val="18"/>
                    </w:rPr>
                    <w:t>n96</w:t>
                  </w:r>
                </w:p>
              </w:tc>
              <w:tc>
                <w:tcPr>
                  <w:tcW w:w="723" w:type="dxa"/>
                </w:tcPr>
                <w:p w14:paraId="73CCFC21" w14:textId="77777777" w:rsidR="00873776" w:rsidRPr="00873776" w:rsidRDefault="00873776" w:rsidP="00873776">
                  <w:pPr>
                    <w:pStyle w:val="FL"/>
                    <w:spacing w:before="0" w:after="0"/>
                    <w:rPr>
                      <w:b w:val="0"/>
                      <w:bCs/>
                      <w:sz w:val="18"/>
                      <w:szCs w:val="18"/>
                    </w:rPr>
                  </w:pPr>
                  <w:r w:rsidRPr="00873776">
                    <w:rPr>
                      <w:b w:val="0"/>
                      <w:bCs/>
                      <w:sz w:val="18"/>
                      <w:szCs w:val="18"/>
                    </w:rPr>
                    <w:t>15</w:t>
                  </w:r>
                </w:p>
              </w:tc>
              <w:tc>
                <w:tcPr>
                  <w:tcW w:w="904" w:type="dxa"/>
                  <w:vAlign w:val="center"/>
                </w:tcPr>
                <w:p w14:paraId="19F16864" w14:textId="77777777" w:rsidR="00873776" w:rsidRPr="00873776" w:rsidRDefault="00873776" w:rsidP="00873776">
                  <w:pPr>
                    <w:pStyle w:val="FL"/>
                    <w:spacing w:before="0" w:after="0"/>
                    <w:rPr>
                      <w:b w:val="0"/>
                      <w:bCs/>
                      <w:sz w:val="18"/>
                      <w:szCs w:val="18"/>
                    </w:rPr>
                  </w:pPr>
                  <w:r w:rsidRPr="00873776">
                    <w:rPr>
                      <w:rFonts w:cs="Arial"/>
                      <w:b w:val="0"/>
                      <w:bCs/>
                      <w:sz w:val="18"/>
                      <w:szCs w:val="18"/>
                    </w:rPr>
                    <w:t>-86.1</w:t>
                  </w:r>
                </w:p>
              </w:tc>
              <w:tc>
                <w:tcPr>
                  <w:tcW w:w="900" w:type="dxa"/>
                  <w:vAlign w:val="bottom"/>
                </w:tcPr>
                <w:p w14:paraId="5D3E751B"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-83.0</w:t>
                  </w:r>
                </w:p>
              </w:tc>
              <w:tc>
                <w:tcPr>
                  <w:tcW w:w="900" w:type="dxa"/>
                  <w:vAlign w:val="center"/>
                </w:tcPr>
                <w:p w14:paraId="401F702A" w14:textId="77777777" w:rsidR="00873776" w:rsidRPr="00873776" w:rsidRDefault="00873776" w:rsidP="00873776">
                  <w:pPr>
                    <w:pStyle w:val="FL"/>
                    <w:spacing w:before="0" w:after="0"/>
                    <w:rPr>
                      <w:b w:val="0"/>
                      <w:bCs/>
                      <w:sz w:val="18"/>
                      <w:szCs w:val="18"/>
                    </w:rPr>
                  </w:pPr>
                </w:p>
              </w:tc>
              <w:tc>
                <w:tcPr>
                  <w:tcW w:w="865" w:type="dxa"/>
                  <w:vAlign w:val="center"/>
                </w:tcPr>
                <w:p w14:paraId="111ECF8E" w14:textId="77777777" w:rsidR="00873776" w:rsidRPr="00873776" w:rsidRDefault="00873776" w:rsidP="00873776">
                  <w:pPr>
                    <w:pStyle w:val="FL"/>
                    <w:spacing w:before="0" w:after="0"/>
                    <w:rPr>
                      <w:b w:val="0"/>
                      <w:bCs/>
                      <w:sz w:val="18"/>
                      <w:szCs w:val="18"/>
                    </w:rPr>
                  </w:pPr>
                </w:p>
              </w:tc>
            </w:tr>
            <w:tr w:rsidR="00873776" w:rsidRPr="00873776" w14:paraId="48127442" w14:textId="77777777" w:rsidTr="00AC5185">
              <w:trPr>
                <w:jc w:val="center"/>
              </w:trPr>
              <w:tc>
                <w:tcPr>
                  <w:tcW w:w="1068" w:type="dxa"/>
                  <w:vMerge/>
                </w:tcPr>
                <w:p w14:paraId="24A9B698" w14:textId="77777777" w:rsidR="00873776" w:rsidRPr="00873776" w:rsidRDefault="00873776" w:rsidP="00873776">
                  <w:pPr>
                    <w:pStyle w:val="FL"/>
                    <w:spacing w:before="0" w:after="0"/>
                    <w:rPr>
                      <w:sz w:val="18"/>
                      <w:szCs w:val="18"/>
                    </w:rPr>
                  </w:pPr>
                </w:p>
              </w:tc>
              <w:tc>
                <w:tcPr>
                  <w:tcW w:w="723" w:type="dxa"/>
                </w:tcPr>
                <w:p w14:paraId="1DCEBE16" w14:textId="77777777" w:rsidR="00873776" w:rsidRPr="00873776" w:rsidRDefault="00873776" w:rsidP="00873776">
                  <w:pPr>
                    <w:pStyle w:val="FL"/>
                    <w:spacing w:before="0" w:after="0"/>
                    <w:rPr>
                      <w:b w:val="0"/>
                      <w:bCs/>
                      <w:sz w:val="18"/>
                      <w:szCs w:val="18"/>
                    </w:rPr>
                  </w:pPr>
                  <w:r w:rsidRPr="00873776">
                    <w:rPr>
                      <w:b w:val="0"/>
                      <w:bCs/>
                      <w:sz w:val="18"/>
                      <w:szCs w:val="18"/>
                    </w:rPr>
                    <w:t>30</w:t>
                  </w:r>
                </w:p>
              </w:tc>
              <w:tc>
                <w:tcPr>
                  <w:tcW w:w="904" w:type="dxa"/>
                  <w:vAlign w:val="center"/>
                </w:tcPr>
                <w:p w14:paraId="1F5F15CE" w14:textId="77777777" w:rsidR="00873776" w:rsidRPr="00873776" w:rsidRDefault="00873776" w:rsidP="00873776">
                  <w:pPr>
                    <w:pStyle w:val="FL"/>
                    <w:spacing w:before="0" w:after="0"/>
                    <w:rPr>
                      <w:b w:val="0"/>
                      <w:bCs/>
                      <w:sz w:val="18"/>
                      <w:szCs w:val="18"/>
                    </w:rPr>
                  </w:pPr>
                  <w:r w:rsidRPr="00873776">
                    <w:rPr>
                      <w:rFonts w:cs="Arial"/>
                      <w:b w:val="0"/>
                      <w:bCs/>
                      <w:sz w:val="18"/>
                      <w:szCs w:val="18"/>
                    </w:rPr>
                    <w:t>-86.3</w:t>
                  </w:r>
                </w:p>
              </w:tc>
              <w:tc>
                <w:tcPr>
                  <w:tcW w:w="900" w:type="dxa"/>
                  <w:vAlign w:val="bottom"/>
                </w:tcPr>
                <w:p w14:paraId="1DD44213"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-83.1</w:t>
                  </w:r>
                </w:p>
              </w:tc>
              <w:tc>
                <w:tcPr>
                  <w:tcW w:w="900" w:type="dxa"/>
                  <w:vAlign w:val="bottom"/>
                </w:tcPr>
                <w:p w14:paraId="72F79C41"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-81.2</w:t>
                  </w:r>
                </w:p>
              </w:tc>
              <w:tc>
                <w:tcPr>
                  <w:tcW w:w="865" w:type="dxa"/>
                  <w:vAlign w:val="bottom"/>
                </w:tcPr>
                <w:p w14:paraId="20326326"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-80.0</w:t>
                  </w:r>
                </w:p>
              </w:tc>
            </w:tr>
            <w:tr w:rsidR="00873776" w14:paraId="6D841EB4" w14:textId="77777777" w:rsidTr="00AC5185">
              <w:trPr>
                <w:jc w:val="center"/>
              </w:trPr>
              <w:tc>
                <w:tcPr>
                  <w:tcW w:w="1068" w:type="dxa"/>
                  <w:vMerge/>
                </w:tcPr>
                <w:p w14:paraId="0702DE73" w14:textId="77777777" w:rsidR="00873776" w:rsidRPr="00873776" w:rsidRDefault="00873776" w:rsidP="00873776">
                  <w:pPr>
                    <w:pStyle w:val="FL"/>
                    <w:spacing w:before="0" w:after="0"/>
                    <w:rPr>
                      <w:sz w:val="18"/>
                      <w:szCs w:val="18"/>
                    </w:rPr>
                  </w:pPr>
                </w:p>
              </w:tc>
              <w:tc>
                <w:tcPr>
                  <w:tcW w:w="723" w:type="dxa"/>
                </w:tcPr>
                <w:p w14:paraId="141C866C" w14:textId="77777777" w:rsidR="00873776" w:rsidRPr="00873776" w:rsidRDefault="00873776" w:rsidP="00873776">
                  <w:pPr>
                    <w:pStyle w:val="FL"/>
                    <w:spacing w:before="0" w:after="0"/>
                    <w:rPr>
                      <w:b w:val="0"/>
                      <w:bCs/>
                      <w:sz w:val="18"/>
                      <w:szCs w:val="18"/>
                    </w:rPr>
                  </w:pPr>
                  <w:r w:rsidRPr="00873776">
                    <w:rPr>
                      <w:b w:val="0"/>
                      <w:bCs/>
                      <w:sz w:val="18"/>
                      <w:szCs w:val="18"/>
                    </w:rPr>
                    <w:t>60</w:t>
                  </w:r>
                </w:p>
              </w:tc>
              <w:tc>
                <w:tcPr>
                  <w:tcW w:w="904" w:type="dxa"/>
                  <w:vAlign w:val="center"/>
                </w:tcPr>
                <w:p w14:paraId="255D89E5" w14:textId="77777777" w:rsidR="00873776" w:rsidRPr="00873776" w:rsidRDefault="00873776" w:rsidP="00873776">
                  <w:pPr>
                    <w:pStyle w:val="FL"/>
                    <w:spacing w:before="0" w:after="0"/>
                    <w:rPr>
                      <w:b w:val="0"/>
                      <w:bCs/>
                      <w:sz w:val="18"/>
                      <w:szCs w:val="18"/>
                    </w:rPr>
                  </w:pPr>
                  <w:r w:rsidRPr="00873776">
                    <w:rPr>
                      <w:rFonts w:cs="Arial"/>
                      <w:b w:val="0"/>
                      <w:bCs/>
                      <w:sz w:val="18"/>
                      <w:szCs w:val="18"/>
                    </w:rPr>
                    <w:t>-86.5</w:t>
                  </w:r>
                </w:p>
              </w:tc>
              <w:tc>
                <w:tcPr>
                  <w:tcW w:w="900" w:type="dxa"/>
                  <w:vAlign w:val="bottom"/>
                </w:tcPr>
                <w:p w14:paraId="107FD390"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-83.3</w:t>
                  </w:r>
                </w:p>
              </w:tc>
              <w:tc>
                <w:tcPr>
                  <w:tcW w:w="900" w:type="dxa"/>
                  <w:vAlign w:val="bottom"/>
                </w:tcPr>
                <w:p w14:paraId="12E3E5BA"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-81.4</w:t>
                  </w:r>
                </w:p>
              </w:tc>
              <w:tc>
                <w:tcPr>
                  <w:tcW w:w="865" w:type="dxa"/>
                  <w:vAlign w:val="bottom"/>
                </w:tcPr>
                <w:p w14:paraId="4BF0BCB4" w14:textId="77777777" w:rsidR="00873776" w:rsidRPr="00452BC9" w:rsidRDefault="00873776" w:rsidP="00873776">
                  <w:pPr>
                    <w:pStyle w:val="FL"/>
                    <w:spacing w:before="0" w:after="0"/>
                    <w:rPr>
                      <w:b w:val="0"/>
                      <w:bCs/>
                      <w:sz w:val="18"/>
                      <w:szCs w:val="18"/>
                    </w:rPr>
                  </w:pPr>
                  <w:r w:rsidRPr="00873776">
                    <w:rPr>
                      <w:rFonts w:cs="Arial"/>
                      <w:b w:val="0"/>
                      <w:bCs/>
                      <w:color w:val="000000"/>
                      <w:sz w:val="18"/>
                      <w:szCs w:val="18"/>
                    </w:rPr>
                    <w:t>-80.0</w:t>
                  </w:r>
                </w:p>
              </w:tc>
            </w:tr>
          </w:tbl>
          <w:p w14:paraId="009ACD04" w14:textId="77777777" w:rsidR="00873776" w:rsidRPr="00A63714" w:rsidRDefault="00873776" w:rsidP="00873776">
            <w:pPr>
              <w:rPr>
                <w:lang w:val="en-US" w:eastAsia="zh-TW"/>
              </w:rPr>
            </w:pPr>
          </w:p>
          <w:p w14:paraId="4DB7BC0A" w14:textId="77777777" w:rsidR="00873776" w:rsidRPr="00852349" w:rsidRDefault="00873776" w:rsidP="00873776">
            <w:pPr>
              <w:rPr>
                <w:rFonts w:eastAsia="SimSun"/>
                <w:lang w:val="en-US" w:eastAsia="zh-TW"/>
              </w:rPr>
            </w:pPr>
          </w:p>
          <w:p w14:paraId="1CB59E35" w14:textId="77777777" w:rsidR="00873776" w:rsidRPr="00852349" w:rsidRDefault="00873776" w:rsidP="00873776">
            <w:pPr>
              <w:rPr>
                <w:rFonts w:eastAsia="SimSun"/>
              </w:rPr>
            </w:pPr>
            <w:r w:rsidRPr="00852349">
              <w:rPr>
                <w:rFonts w:eastAsiaTheme="minorEastAsia"/>
                <w:lang w:val="en-US"/>
              </w:rPr>
              <w:t xml:space="preserve">2-2-1: </w:t>
            </w:r>
            <w:r w:rsidRPr="00852349">
              <w:t>ACS value</w:t>
            </w:r>
          </w:p>
          <w:p w14:paraId="7E831CA2" w14:textId="77777777" w:rsidR="00873776" w:rsidRDefault="00873776" w:rsidP="00873776">
            <w:pPr>
              <w:rPr>
                <w:rFonts w:eastAsiaTheme="minorEastAsia"/>
              </w:rPr>
            </w:pPr>
            <w:r>
              <w:rPr>
                <w:rFonts w:eastAsiaTheme="minorEastAsia"/>
              </w:rPr>
              <w:t xml:space="preserve">From RF UE/STA perspective, we do the benchmark of </w:t>
            </w:r>
            <w:proofErr w:type="spellStart"/>
            <w:r>
              <w:rPr>
                <w:rFonts w:eastAsiaTheme="minorEastAsia"/>
              </w:rPr>
              <w:t>WiFi</w:t>
            </w:r>
            <w:proofErr w:type="spellEnd"/>
            <w:r>
              <w:rPr>
                <w:rFonts w:eastAsiaTheme="minorEastAsia"/>
              </w:rPr>
              <w:t xml:space="preserve"> and NR-U for justification. </w:t>
            </w:r>
          </w:p>
          <w:p w14:paraId="06EE7AB3" w14:textId="6A434D8B" w:rsidR="00873776" w:rsidRPr="00AC5185" w:rsidRDefault="00873776" w:rsidP="00AC5185">
            <w:pPr>
              <w:spacing w:before="40" w:after="40"/>
              <w:rPr>
                <w:rFonts w:eastAsiaTheme="minorEastAsia"/>
              </w:rPr>
            </w:pPr>
            <w:r>
              <w:rPr>
                <w:rFonts w:eastAsiaTheme="minorEastAsia"/>
              </w:rPr>
              <w:t xml:space="preserve">The margin of NR-U compared to </w:t>
            </w:r>
            <w:proofErr w:type="spellStart"/>
            <w:r>
              <w:rPr>
                <w:rFonts w:eastAsiaTheme="minorEastAsia"/>
              </w:rPr>
              <w:t>WiFi</w:t>
            </w:r>
            <w:proofErr w:type="spellEnd"/>
            <w:r>
              <w:rPr>
                <w:rFonts w:eastAsiaTheme="minorEastAsia"/>
              </w:rPr>
              <w:t xml:space="preserve"> is shown in table below.  </w:t>
            </w:r>
            <w:r w:rsidR="00AC5185" w:rsidRPr="00AC5185">
              <w:rPr>
                <w:rFonts w:eastAsiaTheme="minorEastAsia"/>
              </w:rPr>
              <w:t>24dB ACS was assumed for NR-U in the table.</w:t>
            </w:r>
          </w:p>
          <w:p w14:paraId="05E5E4A5" w14:textId="77777777" w:rsidR="00873776" w:rsidRDefault="00873776" w:rsidP="00873776">
            <w:pPr>
              <w:rPr>
                <w:rFonts w:eastAsia="SimSun"/>
                <w:lang w:val="sv-SE" w:eastAsia="zh-CN"/>
              </w:rPr>
            </w:pPr>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p>
          <w:p w14:paraId="5F814995" w14:textId="124AE8F3" w:rsidR="00873776" w:rsidRPr="007B76DA" w:rsidRDefault="00873776" w:rsidP="00873776">
            <w:pPr>
              <w:rPr>
                <w:rFonts w:eastAsia="SimSun"/>
                <w:lang w:val="sv-SE" w:eastAsia="zh-CN"/>
              </w:rPr>
            </w:pPr>
            <w:r>
              <w:rPr>
                <w:rFonts w:eastAsia="SimSun"/>
                <w:lang w:val="sv-SE" w:eastAsia="zh-CN"/>
              </w:rPr>
              <w:t xml:space="preserve">We also found that </w:t>
            </w:r>
            <w:r w:rsidR="000400B2">
              <w:rPr>
                <w:rFonts w:eastAsia="SimSun"/>
                <w:lang w:val="sv-SE" w:eastAsia="zh-CN"/>
              </w:rPr>
              <w:t xml:space="preserve">the other </w:t>
            </w:r>
            <w:r>
              <w:rPr>
                <w:rFonts w:eastAsia="SimSun"/>
                <w:lang w:val="sv-SE" w:eastAsia="zh-CN"/>
              </w:rPr>
              <w:t xml:space="preserve">noise from phase noise mixing with interferer and RX IIP3 effect are too low and can be omitted. </w:t>
            </w:r>
          </w:p>
          <w:tbl>
            <w:tblPr>
              <w:tblW w:w="8020" w:type="dxa"/>
              <w:tblLook w:val="04A0" w:firstRow="1" w:lastRow="0" w:firstColumn="1" w:lastColumn="0" w:noHBand="0" w:noVBand="1"/>
            </w:tblPr>
            <w:tblGrid>
              <w:gridCol w:w="3459"/>
              <w:gridCol w:w="1701"/>
              <w:gridCol w:w="1417"/>
              <w:gridCol w:w="1443"/>
            </w:tblGrid>
            <w:tr w:rsidR="00873776" w:rsidRPr="007B76DA" w14:paraId="057E40F2" w14:textId="77777777" w:rsidTr="00AC5185">
              <w:trPr>
                <w:trHeight w:val="29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WIFI ax</w:t>
                  </w:r>
                </w:p>
              </w:tc>
            </w:tr>
            <w:tr w:rsidR="00873776" w:rsidRPr="007B76DA" w14:paraId="31148E7F"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05E169A7"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39ECCF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6E28DF89"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873776" w:rsidRPr="007B76DA" w14:paraId="464244A5"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w:t>
                  </w:r>
                  <w:proofErr w:type="spellStart"/>
                  <w:r w:rsidRPr="007B76DA">
                    <w:rPr>
                      <w:rFonts w:ascii="Calibri" w:eastAsia="Times New Roman" w:hAnsi="Calibri" w:cs="Calibri"/>
                      <w:color w:val="000000"/>
                      <w:sz w:val="22"/>
                      <w:szCs w:val="22"/>
                      <w:lang w:val="en-US" w:eastAsia="zh-TW"/>
                    </w:rPr>
                    <w:t>dBm</w:t>
                  </w:r>
                  <w:proofErr w:type="spellEnd"/>
                  <w:r w:rsidRPr="007B76DA">
                    <w:rPr>
                      <w:rFonts w:ascii="Calibri" w:eastAsia="Times New Roman" w:hAnsi="Calibri" w:cs="Calibri"/>
                      <w:color w:val="000000"/>
                      <w:sz w:val="22"/>
                      <w:szCs w:val="22"/>
                      <w:lang w:val="en-US" w:eastAsia="zh-TW"/>
                    </w:rPr>
                    <w:t>)</w:t>
                  </w:r>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-63</w:t>
                  </w:r>
                </w:p>
              </w:tc>
              <w:tc>
                <w:tcPr>
                  <w:tcW w:w="1417" w:type="dxa"/>
                  <w:tcBorders>
                    <w:top w:val="nil"/>
                    <w:left w:val="nil"/>
                    <w:bottom w:val="single" w:sz="4" w:space="0" w:color="auto"/>
                    <w:right w:val="single" w:sz="4" w:space="0" w:color="auto"/>
                  </w:tcBorders>
                  <w:shd w:val="clear" w:color="auto" w:fill="auto"/>
                  <w:vAlign w:val="center"/>
                  <w:hideMark/>
                </w:tcPr>
                <w:p w14:paraId="06F107E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-60</w:t>
                  </w:r>
                </w:p>
              </w:tc>
              <w:tc>
                <w:tcPr>
                  <w:tcW w:w="1443" w:type="dxa"/>
                  <w:tcBorders>
                    <w:top w:val="nil"/>
                    <w:left w:val="nil"/>
                    <w:bottom w:val="single" w:sz="4" w:space="0" w:color="auto"/>
                    <w:right w:val="single" w:sz="4" w:space="0" w:color="auto"/>
                  </w:tcBorders>
                  <w:shd w:val="clear" w:color="auto" w:fill="auto"/>
                  <w:vAlign w:val="center"/>
                  <w:hideMark/>
                </w:tcPr>
                <w:p w14:paraId="67C9DD7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-57</w:t>
                  </w:r>
                </w:p>
              </w:tc>
            </w:tr>
            <w:tr w:rsidR="00873776" w:rsidRPr="007B76DA" w14:paraId="7F5D59F0"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w:t>
                  </w:r>
                  <w:proofErr w:type="spellStart"/>
                  <w:r w:rsidRPr="007B76DA">
                    <w:rPr>
                      <w:rFonts w:ascii="Calibri" w:eastAsia="Times New Roman" w:hAnsi="Calibri" w:cs="Calibri"/>
                      <w:color w:val="000000"/>
                      <w:sz w:val="22"/>
                      <w:szCs w:val="22"/>
                      <w:lang w:val="en-US" w:eastAsia="zh-TW"/>
                    </w:rPr>
                    <w:t>dBm</w:t>
                  </w:r>
                  <w:proofErr w:type="spellEnd"/>
                  <w:r w:rsidRPr="007B76DA">
                    <w:rPr>
                      <w:rFonts w:ascii="Calibri" w:eastAsia="Times New Roman" w:hAnsi="Calibri" w:cs="Calibri"/>
                      <w:color w:val="000000"/>
                      <w:sz w:val="22"/>
                      <w:szCs w:val="22"/>
                      <w:lang w:val="en-US" w:eastAsia="zh-TW"/>
                    </w:rPr>
                    <w:t>)</w:t>
                  </w:r>
                </w:p>
              </w:tc>
              <w:tc>
                <w:tcPr>
                  <w:tcW w:w="1701" w:type="dxa"/>
                  <w:tcBorders>
                    <w:top w:val="nil"/>
                    <w:left w:val="nil"/>
                    <w:bottom w:val="single" w:sz="4" w:space="0" w:color="auto"/>
                    <w:right w:val="single" w:sz="4" w:space="0" w:color="auto"/>
                  </w:tcBorders>
                  <w:shd w:val="clear" w:color="auto" w:fill="auto"/>
                  <w:vAlign w:val="center"/>
                  <w:hideMark/>
                </w:tcPr>
                <w:p w14:paraId="604E5943"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-79</w:t>
                  </w:r>
                </w:p>
              </w:tc>
              <w:tc>
                <w:tcPr>
                  <w:tcW w:w="1417" w:type="dxa"/>
                  <w:tcBorders>
                    <w:top w:val="nil"/>
                    <w:left w:val="nil"/>
                    <w:bottom w:val="single" w:sz="4" w:space="0" w:color="auto"/>
                    <w:right w:val="single" w:sz="4" w:space="0" w:color="auto"/>
                  </w:tcBorders>
                  <w:shd w:val="clear" w:color="auto" w:fill="auto"/>
                  <w:vAlign w:val="center"/>
                  <w:hideMark/>
                </w:tcPr>
                <w:p w14:paraId="38C3534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-76</w:t>
                  </w:r>
                </w:p>
              </w:tc>
              <w:tc>
                <w:tcPr>
                  <w:tcW w:w="1443" w:type="dxa"/>
                  <w:tcBorders>
                    <w:top w:val="nil"/>
                    <w:left w:val="nil"/>
                    <w:bottom w:val="single" w:sz="4" w:space="0" w:color="auto"/>
                    <w:right w:val="single" w:sz="4" w:space="0" w:color="auto"/>
                  </w:tcBorders>
                  <w:shd w:val="clear" w:color="auto" w:fill="auto"/>
                  <w:vAlign w:val="center"/>
                  <w:hideMark/>
                </w:tcPr>
                <w:p w14:paraId="385DBE6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-73</w:t>
                  </w:r>
                </w:p>
              </w:tc>
            </w:tr>
            <w:tr w:rsidR="00873776" w:rsidRPr="007B76DA" w14:paraId="3EE8216B"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ACR (dB)</w:t>
                  </w:r>
                </w:p>
              </w:tc>
              <w:tc>
                <w:tcPr>
                  <w:tcW w:w="1701" w:type="dxa"/>
                  <w:tcBorders>
                    <w:top w:val="nil"/>
                    <w:left w:val="nil"/>
                    <w:bottom w:val="single" w:sz="4" w:space="0" w:color="auto"/>
                    <w:right w:val="single" w:sz="4" w:space="0" w:color="auto"/>
                  </w:tcBorders>
                  <w:shd w:val="clear" w:color="auto" w:fill="auto"/>
                  <w:vAlign w:val="center"/>
                  <w:hideMark/>
                </w:tcPr>
                <w:p w14:paraId="131C43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17" w:type="dxa"/>
                  <w:tcBorders>
                    <w:top w:val="nil"/>
                    <w:left w:val="nil"/>
                    <w:bottom w:val="single" w:sz="4" w:space="0" w:color="auto"/>
                    <w:right w:val="single" w:sz="4" w:space="0" w:color="auto"/>
                  </w:tcBorders>
                  <w:shd w:val="clear" w:color="auto" w:fill="auto"/>
                  <w:vAlign w:val="center"/>
                  <w:hideMark/>
                </w:tcPr>
                <w:p w14:paraId="3E5CA00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43" w:type="dxa"/>
                  <w:tcBorders>
                    <w:top w:val="nil"/>
                    <w:left w:val="nil"/>
                    <w:bottom w:val="single" w:sz="4" w:space="0" w:color="auto"/>
                    <w:right w:val="single" w:sz="4" w:space="0" w:color="auto"/>
                  </w:tcBorders>
                  <w:shd w:val="clear" w:color="auto" w:fill="auto"/>
                  <w:vAlign w:val="center"/>
                  <w:hideMark/>
                </w:tcPr>
                <w:p w14:paraId="0274337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r>
            <w:tr w:rsidR="00873776" w:rsidRPr="007B76DA" w14:paraId="168BDF2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NR-U n46</w:t>
                  </w:r>
                </w:p>
              </w:tc>
            </w:tr>
            <w:tr w:rsidR="00873776" w:rsidRPr="007B76DA" w14:paraId="1309C80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7A91530C"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42BDB7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118E16B5"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0208EB" w:rsidRPr="007B76DA" w14:paraId="779EAAEA"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w:t>
                  </w:r>
                  <w:proofErr w:type="spellStart"/>
                  <w:r w:rsidRPr="007B76DA">
                    <w:rPr>
                      <w:rFonts w:ascii="Calibri" w:eastAsia="Times New Roman" w:hAnsi="Calibri" w:cs="Calibri"/>
                      <w:color w:val="000000"/>
                      <w:sz w:val="22"/>
                      <w:szCs w:val="22"/>
                      <w:lang w:val="en-US" w:eastAsia="zh-TW"/>
                    </w:rPr>
                    <w:t>dBm</w:t>
                  </w:r>
                  <w:proofErr w:type="spellEnd"/>
                  <w:r w:rsidRPr="007B76DA">
                    <w:rPr>
                      <w:rFonts w:ascii="Calibri" w:eastAsia="Times New Roman" w:hAnsi="Calibri" w:cs="Calibri"/>
                      <w:color w:val="000000"/>
                      <w:sz w:val="22"/>
                      <w:szCs w:val="22"/>
                      <w:lang w:val="en-US" w:eastAsia="zh-TW"/>
                    </w:rPr>
                    <w:t>)</w:t>
                  </w:r>
                </w:p>
              </w:tc>
              <w:tc>
                <w:tcPr>
                  <w:tcW w:w="1701" w:type="dxa"/>
                  <w:tcBorders>
                    <w:top w:val="nil"/>
                    <w:left w:val="nil"/>
                    <w:bottom w:val="single" w:sz="4" w:space="0" w:color="auto"/>
                    <w:right w:val="single" w:sz="4" w:space="0" w:color="auto"/>
                  </w:tcBorders>
                  <w:shd w:val="clear" w:color="auto" w:fill="auto"/>
                  <w:vAlign w:val="center"/>
                  <w:hideMark/>
                </w:tcPr>
                <w:p w14:paraId="4E3282A5" w14:textId="447B174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-53.4</w:t>
                  </w:r>
                </w:p>
              </w:tc>
              <w:tc>
                <w:tcPr>
                  <w:tcW w:w="1417" w:type="dxa"/>
                  <w:tcBorders>
                    <w:top w:val="nil"/>
                    <w:left w:val="nil"/>
                    <w:bottom w:val="single" w:sz="4" w:space="0" w:color="auto"/>
                    <w:right w:val="single" w:sz="4" w:space="0" w:color="auto"/>
                  </w:tcBorders>
                  <w:shd w:val="clear" w:color="auto" w:fill="auto"/>
                  <w:vAlign w:val="center"/>
                  <w:hideMark/>
                </w:tcPr>
                <w:p w14:paraId="02CAE0F7" w14:textId="4DA20F4F"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-53.2</w:t>
                  </w:r>
                </w:p>
              </w:tc>
              <w:tc>
                <w:tcPr>
                  <w:tcW w:w="1443" w:type="dxa"/>
                  <w:tcBorders>
                    <w:top w:val="nil"/>
                    <w:left w:val="nil"/>
                    <w:bottom w:val="single" w:sz="4" w:space="0" w:color="auto"/>
                    <w:right w:val="single" w:sz="4" w:space="0" w:color="auto"/>
                  </w:tcBorders>
                  <w:shd w:val="clear" w:color="auto" w:fill="auto"/>
                  <w:vAlign w:val="center"/>
                  <w:hideMark/>
                </w:tcPr>
                <w:p w14:paraId="3C252239" w14:textId="6A6A15B2"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-53.1</w:t>
                  </w:r>
                </w:p>
              </w:tc>
            </w:tr>
            <w:tr w:rsidR="000208EB" w:rsidRPr="007B76DA" w14:paraId="1BEF609E"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w:t>
                  </w:r>
                  <w:proofErr w:type="spellStart"/>
                  <w:r w:rsidRPr="007B76DA">
                    <w:rPr>
                      <w:rFonts w:ascii="Calibri" w:eastAsia="Times New Roman" w:hAnsi="Calibri" w:cs="Calibri"/>
                      <w:color w:val="000000"/>
                      <w:sz w:val="22"/>
                      <w:szCs w:val="22"/>
                      <w:lang w:val="en-US" w:eastAsia="zh-TW"/>
                    </w:rPr>
                    <w:t>dBm</w:t>
                  </w:r>
                  <w:proofErr w:type="spellEnd"/>
                  <w:r w:rsidRPr="007B76DA">
                    <w:rPr>
                      <w:rFonts w:ascii="Calibri" w:eastAsia="Times New Roman" w:hAnsi="Calibri" w:cs="Calibri"/>
                      <w:color w:val="000000"/>
                      <w:sz w:val="22"/>
                      <w:szCs w:val="22"/>
                      <w:lang w:val="en-US" w:eastAsia="zh-TW"/>
                    </w:rPr>
                    <w:t>)</w:t>
                  </w:r>
                </w:p>
              </w:tc>
              <w:tc>
                <w:tcPr>
                  <w:tcW w:w="1701" w:type="dxa"/>
                  <w:tcBorders>
                    <w:top w:val="nil"/>
                    <w:left w:val="nil"/>
                    <w:bottom w:val="single" w:sz="4" w:space="0" w:color="auto"/>
                    <w:right w:val="single" w:sz="4" w:space="0" w:color="auto"/>
                  </w:tcBorders>
                  <w:shd w:val="clear" w:color="auto" w:fill="auto"/>
                  <w:vAlign w:val="center"/>
                  <w:hideMark/>
                </w:tcPr>
                <w:p w14:paraId="01FB9DD1" w14:textId="62F9F134"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-75.9</w:t>
                  </w:r>
                </w:p>
              </w:tc>
              <w:tc>
                <w:tcPr>
                  <w:tcW w:w="1417" w:type="dxa"/>
                  <w:tcBorders>
                    <w:top w:val="nil"/>
                    <w:left w:val="nil"/>
                    <w:bottom w:val="single" w:sz="4" w:space="0" w:color="auto"/>
                    <w:right w:val="single" w:sz="4" w:space="0" w:color="auto"/>
                  </w:tcBorders>
                  <w:shd w:val="clear" w:color="auto" w:fill="auto"/>
                  <w:vAlign w:val="center"/>
                  <w:hideMark/>
                </w:tcPr>
                <w:p w14:paraId="2CE21B84" w14:textId="0EEF32D1"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-72.7</w:t>
                  </w:r>
                </w:p>
              </w:tc>
              <w:tc>
                <w:tcPr>
                  <w:tcW w:w="1443" w:type="dxa"/>
                  <w:tcBorders>
                    <w:top w:val="nil"/>
                    <w:left w:val="nil"/>
                    <w:bottom w:val="single" w:sz="4" w:space="0" w:color="auto"/>
                    <w:right w:val="single" w:sz="4" w:space="0" w:color="auto"/>
                  </w:tcBorders>
                  <w:shd w:val="clear" w:color="auto" w:fill="auto"/>
                  <w:vAlign w:val="center"/>
                  <w:hideMark/>
                </w:tcPr>
                <w:p w14:paraId="79466075" w14:textId="2522967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-69.6</w:t>
                  </w:r>
                </w:p>
              </w:tc>
            </w:tr>
            <w:tr w:rsidR="00873776" w:rsidRPr="007B76DA" w14:paraId="26676E0C"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xml:space="preserve">Interferer to </w:t>
                  </w:r>
                  <w:r>
                    <w:rPr>
                      <w:rFonts w:ascii="Calibri" w:eastAsia="Times New Roman" w:hAnsi="Calibri" w:cs="Calibri"/>
                      <w:color w:val="000000"/>
                      <w:sz w:val="22"/>
                      <w:szCs w:val="22"/>
                      <w:lang w:val="en-US" w:eastAsia="zh-TW"/>
                    </w:rPr>
                    <w:t>signal</w:t>
                  </w:r>
                  <w:r w:rsidRPr="007B76DA">
                    <w:rPr>
                      <w:rFonts w:ascii="Calibri" w:eastAsia="Times New Roman" w:hAnsi="Calibri" w:cs="Calibri"/>
                      <w:color w:val="000000"/>
                      <w:sz w:val="22"/>
                      <w:szCs w:val="22"/>
                      <w:lang w:val="en-US" w:eastAsia="zh-TW"/>
                    </w:rPr>
                    <w:t xml:space="preserve"> Ratio(ISR) (dB)</w:t>
                  </w:r>
                </w:p>
              </w:tc>
              <w:tc>
                <w:tcPr>
                  <w:tcW w:w="1701" w:type="dxa"/>
                  <w:tcBorders>
                    <w:top w:val="nil"/>
                    <w:left w:val="nil"/>
                    <w:bottom w:val="single" w:sz="4" w:space="0" w:color="auto"/>
                    <w:right w:val="single" w:sz="4" w:space="0" w:color="auto"/>
                  </w:tcBorders>
                  <w:shd w:val="clear" w:color="auto" w:fill="auto"/>
                  <w:vAlign w:val="center"/>
                  <w:hideMark/>
                </w:tcPr>
                <w:p w14:paraId="277497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22.5</w:t>
                  </w:r>
                </w:p>
              </w:tc>
              <w:tc>
                <w:tcPr>
                  <w:tcW w:w="1417" w:type="dxa"/>
                  <w:tcBorders>
                    <w:top w:val="nil"/>
                    <w:left w:val="nil"/>
                    <w:bottom w:val="single" w:sz="4" w:space="0" w:color="auto"/>
                    <w:right w:val="single" w:sz="4" w:space="0" w:color="auto"/>
                  </w:tcBorders>
                  <w:shd w:val="clear" w:color="auto" w:fill="auto"/>
                  <w:vAlign w:val="center"/>
                  <w:hideMark/>
                </w:tcPr>
                <w:p w14:paraId="3EEB432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19.5</w:t>
                  </w:r>
                </w:p>
              </w:tc>
              <w:tc>
                <w:tcPr>
                  <w:tcW w:w="1443" w:type="dxa"/>
                  <w:tcBorders>
                    <w:top w:val="nil"/>
                    <w:left w:val="nil"/>
                    <w:bottom w:val="single" w:sz="4" w:space="0" w:color="auto"/>
                    <w:right w:val="single" w:sz="4" w:space="0" w:color="auto"/>
                  </w:tcBorders>
                  <w:shd w:val="clear" w:color="auto" w:fill="auto"/>
                  <w:vAlign w:val="center"/>
                  <w:hideMark/>
                </w:tcPr>
                <w:p w14:paraId="627B11D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16.5</w:t>
                  </w:r>
                </w:p>
              </w:tc>
            </w:tr>
            <w:tr w:rsidR="00873776" w:rsidRPr="007B76DA" w14:paraId="3AE34BE3" w14:textId="77777777" w:rsidTr="00AC5185">
              <w:trPr>
                <w:trHeight w:val="58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Margin</w:t>
                  </w:r>
                  <w:r>
                    <w:rPr>
                      <w:rFonts w:ascii="Calibri" w:eastAsia="Times New Roman" w:hAnsi="Calibri" w:cs="Calibri"/>
                      <w:b/>
                      <w:bCs/>
                      <w:color w:val="000000"/>
                      <w:sz w:val="22"/>
                      <w:szCs w:val="22"/>
                      <w:lang w:val="en-US" w:eastAsia="zh-TW"/>
                    </w:rPr>
                    <w:t xml:space="preserve">(dB) = NR-U ISR - </w:t>
                  </w:r>
                  <w:proofErr w:type="spellStart"/>
                  <w:r>
                    <w:rPr>
                      <w:rFonts w:ascii="Calibri" w:eastAsia="Times New Roman" w:hAnsi="Calibri" w:cs="Calibri"/>
                      <w:b/>
                      <w:bCs/>
                      <w:color w:val="000000"/>
                      <w:sz w:val="22"/>
                      <w:szCs w:val="22"/>
                      <w:lang w:val="en-US" w:eastAsia="zh-TW"/>
                    </w:rPr>
                    <w:t>WiFi_ACR</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DDB6BB7"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6.5</w:t>
                  </w:r>
                </w:p>
              </w:tc>
              <w:tc>
                <w:tcPr>
                  <w:tcW w:w="1417" w:type="dxa"/>
                  <w:tcBorders>
                    <w:top w:val="nil"/>
                    <w:left w:val="nil"/>
                    <w:bottom w:val="single" w:sz="4" w:space="0" w:color="auto"/>
                    <w:right w:val="single" w:sz="4" w:space="0" w:color="auto"/>
                  </w:tcBorders>
                  <w:shd w:val="clear" w:color="auto" w:fill="auto"/>
                  <w:vAlign w:val="center"/>
                  <w:hideMark/>
                </w:tcPr>
                <w:p w14:paraId="55C01103"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3.5</w:t>
                  </w:r>
                </w:p>
              </w:tc>
              <w:tc>
                <w:tcPr>
                  <w:tcW w:w="1443" w:type="dxa"/>
                  <w:tcBorders>
                    <w:top w:val="nil"/>
                    <w:left w:val="nil"/>
                    <w:bottom w:val="single" w:sz="4" w:space="0" w:color="auto"/>
                    <w:right w:val="single" w:sz="4" w:space="0" w:color="auto"/>
                  </w:tcBorders>
                  <w:shd w:val="clear" w:color="auto" w:fill="auto"/>
                  <w:vAlign w:val="center"/>
                  <w:hideMark/>
                </w:tcPr>
                <w:p w14:paraId="44598F82"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0.5</w:t>
                  </w:r>
                </w:p>
              </w:tc>
            </w:tr>
          </w:tbl>
          <w:p w14:paraId="3CE31F41" w14:textId="77777777" w:rsidR="00873776" w:rsidRDefault="00873776" w:rsidP="00873776">
            <w:pPr>
              <w:rPr>
                <w:rFonts w:eastAsiaTheme="minorEastAsia"/>
              </w:rPr>
            </w:pPr>
          </w:p>
          <w:p w14:paraId="7032C7A5" w14:textId="77777777" w:rsidR="00873776" w:rsidRDefault="00873776" w:rsidP="00873776">
            <w:pPr>
              <w:rPr>
                <w:rFonts w:eastAsiaTheme="minorEastAsia"/>
              </w:rPr>
            </w:pPr>
          </w:p>
          <w:p w14:paraId="248A5DE4" w14:textId="77777777" w:rsidR="00873776" w:rsidRPr="002746F9" w:rsidRDefault="00873776" w:rsidP="00873776">
            <w:pPr>
              <w:rPr>
                <w:color w:val="0070C0"/>
                <w:lang w:val="sv-SE" w:eastAsia="zh-CN"/>
              </w:rPr>
            </w:pPr>
          </w:p>
        </w:tc>
      </w:tr>
      <w:tr w:rsidR="00F20B04" w:rsidRPr="00852349" w14:paraId="361E4A22" w14:textId="77777777" w:rsidTr="00026AAE">
        <w:tc>
          <w:tcPr>
            <w:tcW w:w="1633" w:type="dxa"/>
          </w:tcPr>
          <w:p w14:paraId="4BB2844A" w14:textId="50E547A1" w:rsidR="00F20B04" w:rsidRPr="00852349" w:rsidRDefault="00F20B04" w:rsidP="00873776">
            <w:pPr>
              <w:spacing w:after="120"/>
              <w:rPr>
                <w:rFonts w:eastAsiaTheme="minorEastAsia"/>
                <w:lang w:val="en-US" w:eastAsia="zh-CN"/>
              </w:rPr>
            </w:pPr>
            <w:ins w:id="314" w:author="Skyworks" w:date="2020-08-25T12:41:00Z">
              <w:r>
                <w:rPr>
                  <w:rFonts w:eastAsiaTheme="minorEastAsia"/>
                  <w:lang w:val="en-US" w:eastAsia="zh-CN"/>
                </w:rPr>
                <w:lastRenderedPageBreak/>
                <w:t>Skyworks</w:t>
              </w:r>
            </w:ins>
          </w:p>
        </w:tc>
        <w:tc>
          <w:tcPr>
            <w:tcW w:w="7998"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315" w:author="Skyworks" w:date="2020-08-25T12:41:00Z">
              <w:r w:rsidRPr="00F20B04">
                <w:rPr>
                  <w:rFonts w:ascii="Times New Roman" w:eastAsiaTheme="minorEastAsia" w:hAnsi="Times New Roman"/>
                  <w:sz w:val="20"/>
                  <w:szCs w:val="20"/>
                  <w:lang w:val="en-US"/>
                </w:rPr>
                <w:t>2.2.3</w:t>
              </w:r>
              <w:proofErr w:type="gramStart"/>
              <w:r w:rsidRPr="00F20B04">
                <w:rPr>
                  <w:rFonts w:ascii="Times New Roman" w:eastAsiaTheme="minorEastAsia" w:hAnsi="Times New Roman"/>
                  <w:sz w:val="20"/>
                  <w:szCs w:val="20"/>
                  <w:lang w:val="en-US"/>
                </w:rPr>
                <w:t>.  6</w:t>
              </w:r>
              <w:proofErr w:type="gramEnd"/>
              <w:r w:rsidRPr="00F20B04">
                <w:rPr>
                  <w:rFonts w:ascii="Times New Roman" w:eastAsiaTheme="minorEastAsia" w:hAnsi="Times New Roman"/>
                  <w:sz w:val="20"/>
                  <w:szCs w:val="20"/>
                  <w:lang w:val="en-US"/>
                </w:rPr>
                <w:t xml:space="preserve"> GHz Rx requirement</w:t>
              </w:r>
              <w:r>
                <w:rPr>
                  <w:rFonts w:ascii="Times New Roman" w:eastAsiaTheme="minorEastAsia" w:hAnsi="Times New Roman"/>
                  <w:sz w:val="20"/>
                  <w:szCs w:val="20"/>
                  <w:lang w:val="en-US"/>
                </w:rPr>
                <w:t xml:space="preserve">: </w:t>
              </w:r>
            </w:ins>
            <w:ins w:id="316" w:author="Skyworks" w:date="2020-08-25T12:42:00Z">
              <w:r>
                <w:rPr>
                  <w:rFonts w:ascii="Times New Roman" w:eastAsiaTheme="minorEastAsia" w:hAnsi="Times New Roman"/>
                  <w:sz w:val="20"/>
                  <w:szCs w:val="20"/>
                  <w:lang w:val="en-US"/>
                </w:rPr>
                <w:t>we support option 1, but is justified we are OK with option 3</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bookmarkStart w:id="317" w:name="_GoBack"/>
      <w:bookmarkEnd w:id="317"/>
    </w:p>
    <w:p w14:paraId="7442964D" w14:textId="52A13B75" w:rsidR="00307E51" w:rsidRDefault="00DD19DE" w:rsidP="00805BE8">
      <w:pPr>
        <w:pStyle w:val="Heading2"/>
      </w:pPr>
      <w:r>
        <w:rPr>
          <w:rFonts w:hint="eastAsia"/>
        </w:rPr>
        <w:lastRenderedPageBreak/>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59567" w14:textId="77777777" w:rsidR="00D07591" w:rsidRDefault="00D07591">
      <w:r>
        <w:separator/>
      </w:r>
    </w:p>
  </w:endnote>
  <w:endnote w:type="continuationSeparator" w:id="0">
    <w:p w14:paraId="2C02ABA4" w14:textId="77777777" w:rsidR="00D07591" w:rsidRDefault="00D0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B948B" w14:textId="77777777" w:rsidR="00D07591" w:rsidRDefault="00D07591">
      <w:r>
        <w:separator/>
      </w:r>
    </w:p>
  </w:footnote>
  <w:footnote w:type="continuationSeparator" w:id="0">
    <w:p w14:paraId="23A1FEBB" w14:textId="77777777" w:rsidR="00D07591" w:rsidRDefault="00D0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5AE7"/>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6C9"/>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D8B"/>
    <w:rsid w:val="00B038DA"/>
    <w:rsid w:val="00B12B26"/>
    <w:rsid w:val="00B163F8"/>
    <w:rsid w:val="00B2472D"/>
    <w:rsid w:val="00B24CA0"/>
    <w:rsid w:val="00B2549F"/>
    <w:rsid w:val="00B35AEB"/>
    <w:rsid w:val="00B4108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09934.zip" TargetMode="External"/><Relationship Id="rId7" Type="http://schemas.openxmlformats.org/officeDocument/2006/relationships/webSettings" Target="webSettings.xml"/><Relationship Id="rId12" Type="http://schemas.openxmlformats.org/officeDocument/2006/relationships/hyperlink" Target="http://ftp.3gpp.org/TSG_RAN/WG4_Radio/TSGR4_96_e/Docs/R4-2010273.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hyperlink" Target="http://ftp.3gpp.org/TSG_RAN/WG4_Radio/TSGR4_96_e/Docs/R4-201134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6_e/Docs/R4-2009942.zip" TargetMode="External"/><Relationship Id="rId24" Type="http://schemas.openxmlformats.org/officeDocument/2006/relationships/hyperlink" Target="http://ftp.3gpp.org/TSG_RAN/WG4_Radio/TSGR4_96_e/Docs/R4-2011347.zip" TargetMode="External"/><Relationship Id="rId5" Type="http://schemas.microsoft.com/office/2007/relationships/stylesWithEffects" Target="stylesWithEffect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0345.zip" TargetMode="External"/><Relationship Id="rId28" Type="http://schemas.openxmlformats.org/officeDocument/2006/relationships/hyperlink" Target="http://ftp.3gpp.org/TSG_RAN/WG4_Radio/TSGR4_96_e/Docs/R4-2010347.zip" TargetMode="External"/><Relationship Id="rId10" Type="http://schemas.openxmlformats.org/officeDocument/2006/relationships/hyperlink" Target="http://ftp.3gpp.org/TSG_RAN/WG4_Radio/TSGR4_96_e/Docs/R4-2010585.zip" TargetMode="External"/><Relationship Id="rId19" Type="http://schemas.openxmlformats.org/officeDocument/2006/relationships/hyperlink" Target="http://ftp.3gpp.org/TSG_RAN/WG4_Radio/TSGR4_96_e/Docs/R4-201133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740.zip" TargetMode="External"/><Relationship Id="rId27" Type="http://schemas.openxmlformats.org/officeDocument/2006/relationships/hyperlink" Target="file:///C:\Users\bruneld\Documents\Standardization\3GPP2020\RAN4_96e_Aug17-28_2020\Docs\R4-201134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1C69-A938-4423-ABC2-E82B8A98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10260</Words>
  <Characters>53983</Characters>
  <Application>Microsoft Office Word</Application>
  <DocSecurity>0</DocSecurity>
  <Lines>449</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64115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2020-08-25T10:43:00Z</dcterms:created>
  <dcterms:modified xsi:type="dcterms:W3CDTF">2020-08-25T10:43:00Z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