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DF2F6A" w:rsidP="00E9392F">
            <w:pPr>
              <w:spacing w:after="0"/>
              <w:rPr>
                <w:rFonts w:ascii="Arial" w:hAnsi="Arial" w:cs="Arial"/>
                <w:b/>
                <w:bCs/>
                <w:color w:val="0000FF"/>
                <w:sz w:val="16"/>
                <w:szCs w:val="16"/>
                <w:u w:val="single"/>
                <w:lang w:val="en-US"/>
              </w:rPr>
            </w:pPr>
            <w:hyperlink r:id="rId9" w:tgtFrame="_parent" w:history="1">
              <w:r w:rsidR="00E9392F">
                <w:rPr>
                  <w:rStyle w:val="ac"/>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DF2F6A" w:rsidP="00E9392F">
            <w:pPr>
              <w:spacing w:after="0"/>
              <w:rPr>
                <w:rFonts w:ascii="Arial" w:hAnsi="Arial" w:cs="Arial"/>
                <w:b/>
                <w:bCs/>
                <w:color w:val="0000FF"/>
                <w:sz w:val="16"/>
                <w:szCs w:val="16"/>
                <w:u w:val="single"/>
              </w:rPr>
            </w:pPr>
            <w:hyperlink r:id="rId10" w:tgtFrame="_parent" w:history="1">
              <w:r w:rsidR="00E9392F">
                <w:rPr>
                  <w:rStyle w:val="ac"/>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DF2F6A" w:rsidP="00E9392F">
            <w:pPr>
              <w:spacing w:after="0"/>
              <w:rPr>
                <w:rFonts w:ascii="Arial" w:hAnsi="Arial" w:cs="Arial"/>
                <w:b/>
                <w:bCs/>
                <w:color w:val="0000FF"/>
                <w:sz w:val="16"/>
                <w:szCs w:val="16"/>
                <w:u w:val="single"/>
              </w:rPr>
            </w:pPr>
            <w:hyperlink r:id="rId11" w:tgtFrame="_parent" w:history="1">
              <w:r w:rsidR="00E9392F">
                <w:rPr>
                  <w:rStyle w:val="ac"/>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ac"/>
                <w:rFonts w:ascii="Arial" w:hAnsi="Arial" w:cs="Arial"/>
                <w:b/>
                <w:bCs/>
                <w:sz w:val="16"/>
                <w:szCs w:val="16"/>
              </w:rPr>
              <w:lastRenderedPageBreak/>
              <w:fldChar w:fldCharType="begin"/>
            </w:r>
            <w:r>
              <w:rPr>
                <w:rStyle w:val="ac"/>
                <w:rFonts w:ascii="Arial" w:eastAsia="宋体" w:hAnsi="Arial" w:cs="Arial"/>
                <w:b/>
                <w:bCs/>
                <w:sz w:val="16"/>
                <w:szCs w:val="16"/>
              </w:rPr>
              <w:instrText xml:space="preserve"> HYPERLINK "http://ftp.3gpp.org/TSG_RAN/WG4_Radio/TSGR4_96_e/Docs/R4-2010344.zip" \t "_parent" </w:instrText>
            </w:r>
            <w:r>
              <w:rPr>
                <w:rStyle w:val="ac"/>
                <w:rFonts w:ascii="Arial" w:eastAsia="宋体" w:hAnsi="Arial" w:cs="Arial"/>
                <w:b/>
                <w:bCs/>
                <w:sz w:val="16"/>
                <w:szCs w:val="16"/>
              </w:rPr>
              <w:fldChar w:fldCharType="separate"/>
            </w:r>
            <w:r w:rsidR="00E9392F">
              <w:rPr>
                <w:rStyle w:val="ac"/>
                <w:rFonts w:ascii="Arial" w:hAnsi="Arial" w:cs="Arial"/>
                <w:b/>
                <w:bCs/>
                <w:sz w:val="16"/>
                <w:szCs w:val="16"/>
              </w:rPr>
              <w:t>R4-2010344</w:t>
            </w:r>
            <w:r>
              <w:rPr>
                <w:rStyle w:val="ac"/>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DF2F6A" w:rsidP="00742E27">
            <w:pPr>
              <w:spacing w:after="0"/>
            </w:pPr>
            <w:hyperlink r:id="rId12" w:tgtFrame="_parent" w:history="1">
              <w:r w:rsidR="00742E27">
                <w:rPr>
                  <w:rStyle w:val="ac"/>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DF2F6A" w:rsidP="00742E27">
            <w:pPr>
              <w:spacing w:after="0"/>
            </w:pPr>
            <w:hyperlink r:id="rId13" w:tgtFrame="_parent" w:history="1">
              <w:r w:rsidR="00742E27">
                <w:rPr>
                  <w:rStyle w:val="ac"/>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DF2F6A" w:rsidP="00742E27">
            <w:pPr>
              <w:spacing w:after="0"/>
            </w:pPr>
            <w:hyperlink r:id="rId14" w:tgtFrame="_parent" w:history="1">
              <w:r w:rsidR="00742E27">
                <w:rPr>
                  <w:rStyle w:val="ac"/>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DF2F6A" w:rsidP="00A30D7B">
            <w:pPr>
              <w:spacing w:after="0"/>
            </w:pPr>
            <w:hyperlink r:id="rId15" w:tgtFrame="_parent" w:history="1">
              <w:r w:rsidR="00A30D7B">
                <w:rPr>
                  <w:rStyle w:val="ac"/>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DF2F6A" w:rsidP="00A30D7B">
            <w:pPr>
              <w:spacing w:after="0"/>
              <w:rPr>
                <w:rFonts w:ascii="Arial" w:hAnsi="Arial" w:cs="Arial"/>
                <w:b/>
                <w:bCs/>
                <w:color w:val="0000FF"/>
                <w:sz w:val="16"/>
                <w:szCs w:val="16"/>
                <w:u w:val="single"/>
                <w:lang w:val="en-US"/>
              </w:rPr>
            </w:pPr>
            <w:hyperlink r:id="rId16" w:tgtFrame="_parent" w:history="1">
              <w:r w:rsidR="00A30D7B">
                <w:rPr>
                  <w:rStyle w:val="ac"/>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DF2F6A" w:rsidP="00A30D7B">
            <w:pPr>
              <w:spacing w:after="0"/>
              <w:rPr>
                <w:rFonts w:ascii="Arial" w:hAnsi="Arial" w:cs="Arial"/>
                <w:b/>
                <w:bCs/>
                <w:color w:val="0000FF"/>
                <w:sz w:val="16"/>
                <w:szCs w:val="16"/>
                <w:u w:val="single"/>
                <w:lang w:val="en-US"/>
              </w:rPr>
            </w:pPr>
            <w:hyperlink r:id="rId17" w:tgtFrame="_parent" w:history="1">
              <w:r w:rsidR="00A30D7B">
                <w:rPr>
                  <w:rStyle w:val="ac"/>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DF2F6A" w:rsidP="006E78E8">
            <w:pPr>
              <w:spacing w:after="0"/>
              <w:rPr>
                <w:rFonts w:ascii="Arial" w:hAnsi="Arial" w:cs="Arial"/>
                <w:b/>
                <w:bCs/>
                <w:color w:val="0000FF"/>
                <w:sz w:val="16"/>
                <w:szCs w:val="16"/>
                <w:u w:val="single"/>
                <w:lang w:val="en-US"/>
              </w:rPr>
            </w:pPr>
            <w:hyperlink r:id="rId18" w:tgtFrame="_parent" w:history="1">
              <w:r w:rsidR="006E78E8">
                <w:rPr>
                  <w:rStyle w:val="ac"/>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08883FCB" w14:textId="04DC6820" w:rsidR="007B5F6F" w:rsidRDefault="00D65289" w:rsidP="00B4108D">
      <w:pPr>
        <w:pStyle w:val="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CN"/>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afe"/>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afe"/>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afe"/>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afe"/>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633"/>
        <w:gridCol w:w="7998"/>
      </w:tblGrid>
      <w:tr w:rsidR="003418CB" w14:paraId="78E9E803" w14:textId="77777777" w:rsidTr="00D15526">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15526">
        <w:tc>
          <w:tcPr>
            <w:tcW w:w="1633"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64EA65C" w14:textId="1E0139FA" w:rsidR="006002BB" w:rsidRPr="006002BB" w:rsidRDefault="003418CB" w:rsidP="006002BB">
            <w:pPr>
              <w:pStyle w:val="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lastRenderedPageBreak/>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3"/>
              <w:numPr>
                <w:ilvl w:val="0"/>
                <w:numId w:val="0"/>
              </w:numPr>
              <w:ind w:left="720" w:hanging="720"/>
              <w:outlineLvl w:val="2"/>
              <w:rPr>
                <w:rFonts w:eastAsiaTheme="minorEastAsia"/>
                <w:color w:val="0070C0"/>
                <w:lang w:val="en-US"/>
              </w:rPr>
            </w:pPr>
          </w:p>
        </w:tc>
      </w:tr>
      <w:tr w:rsidR="00D15526" w14:paraId="6163274F" w14:textId="77777777" w:rsidTr="00D15526">
        <w:trPr>
          <w:ins w:id="4" w:author="Gene Fong" w:date="2020-08-18T15:08:00Z"/>
        </w:trPr>
        <w:tc>
          <w:tcPr>
            <w:tcW w:w="1633" w:type="dxa"/>
          </w:tcPr>
          <w:p w14:paraId="087B3D98" w14:textId="3E79CCD5" w:rsidR="00D15526" w:rsidRDefault="00D15526" w:rsidP="00D15526">
            <w:pPr>
              <w:spacing w:after="120"/>
              <w:rPr>
                <w:ins w:id="5" w:author="Gene Fong" w:date="2020-08-18T15:08:00Z"/>
                <w:rFonts w:eastAsiaTheme="minorEastAsia"/>
                <w:color w:val="0070C0"/>
                <w:lang w:val="en-US" w:eastAsia="zh-CN"/>
              </w:rPr>
            </w:pPr>
            <w:ins w:id="6" w:author="Gene Fong" w:date="2020-08-18T15:08:00Z">
              <w:r>
                <w:rPr>
                  <w:rFonts w:eastAsiaTheme="minorEastAsia"/>
                  <w:color w:val="0070C0"/>
                  <w:lang w:val="en-US" w:eastAsia="zh-CN"/>
                </w:rPr>
                <w:lastRenderedPageBreak/>
                <w:t>Ericsson</w:t>
              </w:r>
            </w:ins>
          </w:p>
        </w:tc>
        <w:tc>
          <w:tcPr>
            <w:tcW w:w="7998" w:type="dxa"/>
          </w:tcPr>
          <w:p w14:paraId="61B3C9E0" w14:textId="77777777" w:rsidR="00D15526" w:rsidRDefault="00D15526" w:rsidP="00D15526">
            <w:pPr>
              <w:rPr>
                <w:ins w:id="7" w:author="Gene Fong" w:date="2020-08-18T15:08:00Z"/>
                <w:lang w:val="en-US" w:eastAsia="zh-CN"/>
              </w:rPr>
            </w:pPr>
            <w:ins w:id="8" w:author="Gene Fong" w:date="2020-08-18T15:08:00Z">
              <w:r>
                <w:rPr>
                  <w:lang w:val="en-US" w:eastAsia="zh-CN"/>
                </w:rPr>
                <w:t xml:space="preserve">Sub-topic 1.2.3: </w:t>
              </w:r>
            </w:ins>
          </w:p>
          <w:p w14:paraId="49548B43" w14:textId="77777777" w:rsidR="00D15526" w:rsidRDefault="00D15526" w:rsidP="00D15526">
            <w:pPr>
              <w:rPr>
                <w:ins w:id="9" w:author="Gene Fong" w:date="2020-08-18T15:08:00Z"/>
                <w:lang w:val="en-US" w:eastAsia="zh-CN"/>
              </w:rPr>
            </w:pPr>
            <w:ins w:id="10" w:author="Gene Fong" w:date="2020-08-18T15:08:00Z">
              <w:r>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ins>
          </w:p>
          <w:p w14:paraId="4B6F70F7" w14:textId="77777777" w:rsidR="00D15526" w:rsidRDefault="00D15526" w:rsidP="00D15526">
            <w:pPr>
              <w:rPr>
                <w:ins w:id="11" w:author="Gene Fong" w:date="2020-08-18T15:08:00Z"/>
                <w:lang w:val="en-US" w:eastAsia="zh-CN"/>
              </w:rPr>
            </w:pPr>
            <w:ins w:id="12" w:author="Gene Fong" w:date="2020-08-18T15:08:00Z">
              <w:r>
                <w:rPr>
                  <w:lang w:val="en-US" w:eastAsia="zh-CN"/>
                </w:rPr>
                <w:t>Sub-topic 1.2.6:</w:t>
              </w:r>
            </w:ins>
          </w:p>
          <w:p w14:paraId="0D4D9597" w14:textId="77777777" w:rsidR="00D15526" w:rsidRDefault="00D15526" w:rsidP="00D15526">
            <w:pPr>
              <w:rPr>
                <w:ins w:id="13" w:author="Gene Fong" w:date="2020-08-18T15:08:00Z"/>
                <w:lang w:val="en-US" w:eastAsia="zh-CN"/>
              </w:rPr>
            </w:pPr>
            <w:ins w:id="14" w:author="Gene Fong" w:date="2020-08-18T15:08:00Z">
              <w:r>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ins>
          </w:p>
          <w:p w14:paraId="74707DDF" w14:textId="77777777" w:rsidR="00D15526" w:rsidRDefault="00D15526" w:rsidP="00D15526">
            <w:pPr>
              <w:rPr>
                <w:ins w:id="15" w:author="Gene Fong" w:date="2020-08-18T15:08:00Z"/>
                <w:lang w:val="en-US" w:eastAsia="zh-CN"/>
              </w:rPr>
            </w:pPr>
            <w:ins w:id="16" w:author="Gene Fong" w:date="2020-08-18T15:08:00Z">
              <w:r>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ins>
          </w:p>
          <w:p w14:paraId="1A99C0CF" w14:textId="77777777" w:rsidR="00D15526" w:rsidRDefault="00D15526" w:rsidP="00D15526">
            <w:pPr>
              <w:rPr>
                <w:ins w:id="17" w:author="Gene Fong" w:date="2020-08-18T15:08:00Z"/>
                <w:lang w:val="en-US" w:eastAsia="zh-CN"/>
              </w:rPr>
            </w:pPr>
            <w:ins w:id="18" w:author="Gene Fong" w:date="2020-08-18T15:08:00Z">
              <w:r>
                <w:rPr>
                  <w:lang w:val="en-US" w:eastAsia="zh-CN"/>
                </w:rPr>
                <w:t>For NS_28 regulations allow measurements of the unwanted emissions at the antenna port so requirements and A-MPR allowances are consistent for Europe.</w:t>
              </w:r>
            </w:ins>
          </w:p>
          <w:p w14:paraId="17869527" w14:textId="77777777" w:rsidR="00D15526" w:rsidRDefault="00D15526" w:rsidP="00D15526">
            <w:pPr>
              <w:rPr>
                <w:ins w:id="19" w:author="Gene Fong" w:date="2020-08-18T15:08:00Z"/>
                <w:lang w:val="en-US" w:eastAsia="zh-CN"/>
              </w:rPr>
            </w:pPr>
            <w:ins w:id="20" w:author="Gene Fong" w:date="2020-08-18T15:08:00Z">
              <w:r>
                <w:rPr>
                  <w:lang w:val="en-US" w:eastAsia="zh-CN"/>
                </w:rPr>
                <w:t xml:space="preserve">Sub-topic 1.2.8: </w:t>
              </w:r>
            </w:ins>
          </w:p>
          <w:p w14:paraId="2114A561" w14:textId="77777777" w:rsidR="00D15526" w:rsidRDefault="00D15526" w:rsidP="00D15526">
            <w:pPr>
              <w:rPr>
                <w:ins w:id="21" w:author="Gene Fong" w:date="2020-08-18T15:08:00Z"/>
                <w:lang w:val="en-US" w:eastAsia="zh-CN"/>
              </w:rPr>
            </w:pPr>
            <w:ins w:id="22" w:author="Gene Fong" w:date="2020-08-18T15:08:00Z">
              <w:r>
                <w:rPr>
                  <w:lang w:val="en-US" w:eastAsia="zh-CN"/>
                </w:rPr>
                <w:t>we proposed upper limits as n*60 MHz since 80 MHz combination could be covered by existing CA classes and to avoid BCS due to large aggregated BWs. Upper limits specified as n*80 MHz is also acceptable if deemed necessary.</w:t>
              </w:r>
            </w:ins>
          </w:p>
          <w:p w14:paraId="30193429" w14:textId="77777777" w:rsidR="00D15526" w:rsidRDefault="00D15526" w:rsidP="00D15526">
            <w:pPr>
              <w:rPr>
                <w:ins w:id="23" w:author="Gene Fong" w:date="2020-08-18T15:08:00Z"/>
                <w:lang w:val="en-US" w:eastAsia="zh-CN"/>
              </w:rPr>
            </w:pPr>
            <w:ins w:id="24" w:author="Gene Fong" w:date="2020-08-18T15:08:00Z">
              <w:r>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ins>
          </w:p>
          <w:p w14:paraId="51F2CC08" w14:textId="77777777" w:rsidR="00D15526" w:rsidRDefault="00D15526" w:rsidP="00D15526">
            <w:pPr>
              <w:rPr>
                <w:ins w:id="25" w:author="Gene Fong" w:date="2020-08-18T15:08:00Z"/>
                <w:lang w:val="en-US" w:eastAsia="zh-CN"/>
              </w:rPr>
            </w:pPr>
            <w:ins w:id="26" w:author="Gene Fong" w:date="2020-08-18T15:08:00Z">
              <w:r>
                <w:rPr>
                  <w:lang w:val="en-US" w:eastAsia="zh-CN"/>
                </w:rPr>
                <w:t>Sub-topic 1.2.9.</w:t>
              </w:r>
            </w:ins>
          </w:p>
          <w:p w14:paraId="6A8A1F27" w14:textId="77777777" w:rsidR="00D15526" w:rsidRDefault="00D15526" w:rsidP="00D15526">
            <w:pPr>
              <w:rPr>
                <w:ins w:id="27" w:author="Gene Fong" w:date="2020-08-18T15:08:00Z"/>
                <w:lang w:val="en-US" w:eastAsia="zh-CN"/>
              </w:rPr>
            </w:pPr>
            <w:ins w:id="28" w:author="Gene Fong" w:date="2020-08-18T15:08:00Z">
              <w:r>
                <w:rPr>
                  <w:lang w:val="en-US" w:eastAsia="zh-CN"/>
                </w:rPr>
                <w:t>Support as proponent.</w:t>
              </w:r>
            </w:ins>
          </w:p>
          <w:p w14:paraId="4FDA099D" w14:textId="77777777" w:rsidR="00D15526" w:rsidRDefault="00D15526" w:rsidP="00D15526">
            <w:pPr>
              <w:rPr>
                <w:ins w:id="29" w:author="Gene Fong" w:date="2020-08-18T15:08:00Z"/>
                <w:lang w:val="en-US" w:eastAsia="zh-CN"/>
              </w:rPr>
            </w:pPr>
            <w:ins w:id="30" w:author="Gene Fong" w:date="2020-08-18T15:08:00Z">
              <w:r>
                <w:rPr>
                  <w:lang w:val="en-US" w:eastAsia="zh-CN"/>
                </w:rPr>
                <w:t xml:space="preserve">Sub-topic 1.2.10: </w:t>
              </w:r>
            </w:ins>
          </w:p>
          <w:p w14:paraId="7AAF9BD5" w14:textId="77777777" w:rsidR="00D15526" w:rsidRDefault="00D15526" w:rsidP="00D15526">
            <w:pPr>
              <w:rPr>
                <w:ins w:id="31" w:author="Gene Fong" w:date="2020-08-18T15:08:00Z"/>
                <w:lang w:val="en-US" w:eastAsia="zh-CN"/>
              </w:rPr>
            </w:pPr>
            <w:ins w:id="32" w:author="Gene Fong" w:date="2020-08-18T15:08:00Z">
              <w:r>
                <w:rPr>
                  <w:lang w:val="en-US" w:eastAsia="zh-CN"/>
                </w:rPr>
                <w:t>which are the TX requirements added to the agreed running CR in R4-2009175?</w:t>
              </w:r>
            </w:ins>
          </w:p>
          <w:p w14:paraId="3DFA2561" w14:textId="77777777" w:rsidR="00D15526" w:rsidRDefault="00D15526" w:rsidP="00D15526">
            <w:pPr>
              <w:rPr>
                <w:ins w:id="33" w:author="Gene Fong" w:date="2020-08-18T15:08:00Z"/>
                <w:lang w:val="en-US" w:eastAsia="zh-CN"/>
              </w:rPr>
            </w:pPr>
            <w:ins w:id="34" w:author="Gene Fong" w:date="2020-08-18T15:08:00Z">
              <w:r>
                <w:rPr>
                  <w:lang w:val="en-US" w:eastAsia="zh-CN"/>
                </w:rPr>
                <w:t>Sub-topic 1.2.11:</w:t>
              </w:r>
            </w:ins>
          </w:p>
          <w:p w14:paraId="7AF69947" w14:textId="4078BC66" w:rsidR="00D15526" w:rsidRPr="00D15526" w:rsidRDefault="00D15526">
            <w:pPr>
              <w:pStyle w:val="3"/>
              <w:numPr>
                <w:ilvl w:val="0"/>
                <w:numId w:val="0"/>
              </w:numPr>
              <w:outlineLvl w:val="2"/>
              <w:rPr>
                <w:ins w:id="35" w:author="Gene Fong" w:date="2020-08-18T15:08:00Z"/>
                <w:rFonts w:ascii="Times New Roman" w:eastAsiaTheme="minorEastAsia" w:hAnsi="Times New Roman"/>
                <w:color w:val="0070C0"/>
                <w:sz w:val="22"/>
                <w:szCs w:val="22"/>
                <w:lang w:val="en-US"/>
                <w:rPrChange w:id="36" w:author="Gene Fong" w:date="2020-08-18T15:09:00Z">
                  <w:rPr>
                    <w:ins w:id="37" w:author="Gene Fong" w:date="2020-08-18T15:08:00Z"/>
                    <w:rFonts w:ascii="Times New Roman" w:eastAsiaTheme="minorEastAsia" w:hAnsi="Times New Roman"/>
                    <w:color w:val="0070C0"/>
                    <w:sz w:val="20"/>
                    <w:szCs w:val="20"/>
                    <w:lang w:val="en-US"/>
                  </w:rPr>
                </w:rPrChange>
              </w:rPr>
            </w:pPr>
            <w:ins w:id="38" w:author="Gene Fong" w:date="2020-08-18T15:08:00Z">
              <w:r w:rsidRPr="00D15526">
                <w:rPr>
                  <w:rFonts w:ascii="Times New Roman" w:hAnsi="Times New Roman"/>
                  <w:sz w:val="20"/>
                  <w:szCs w:val="20"/>
                  <w:lang w:val="en-US"/>
                  <w:rPrChange w:id="39" w:author="Gene Fong" w:date="2020-08-18T15:10:00Z">
                    <w:rPr>
                      <w:lang w:val="en-US"/>
                    </w:rPr>
                  </w:rPrChange>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ins>
          </w:p>
        </w:tc>
      </w:tr>
      <w:tr w:rsidR="00504E3E" w14:paraId="781748F8" w14:textId="77777777" w:rsidTr="00D15526">
        <w:tc>
          <w:tcPr>
            <w:tcW w:w="1633" w:type="dxa"/>
          </w:tcPr>
          <w:p w14:paraId="6CB6C2F9" w14:textId="30573AD8" w:rsidR="00504E3E" w:rsidRDefault="00504E3E" w:rsidP="00805BE8">
            <w:pPr>
              <w:spacing w:after="120"/>
              <w:rPr>
                <w:rFonts w:eastAsiaTheme="minorEastAsia"/>
                <w:color w:val="0070C0"/>
                <w:lang w:val="en-US" w:eastAsia="zh-CN"/>
              </w:rPr>
            </w:pPr>
            <w:ins w:id="40" w:author="Skyworks" w:date="2020-08-17T18:32:00Z">
              <w:r>
                <w:rPr>
                  <w:rFonts w:eastAsiaTheme="minorEastAsia"/>
                  <w:color w:val="0070C0"/>
                  <w:lang w:val="en-US" w:eastAsia="zh-CN"/>
                </w:rPr>
                <w:lastRenderedPageBreak/>
                <w:t>Skyworks</w:t>
              </w:r>
            </w:ins>
          </w:p>
        </w:tc>
        <w:tc>
          <w:tcPr>
            <w:tcW w:w="7998" w:type="dxa"/>
          </w:tcPr>
          <w:p w14:paraId="50C88E82" w14:textId="77777777" w:rsidR="00504E3E" w:rsidRDefault="00504E3E" w:rsidP="006002BB">
            <w:pPr>
              <w:pStyle w:val="3"/>
              <w:numPr>
                <w:ilvl w:val="0"/>
                <w:numId w:val="0"/>
              </w:numPr>
              <w:ind w:left="720" w:hanging="720"/>
              <w:outlineLvl w:val="2"/>
              <w:rPr>
                <w:ins w:id="41" w:author="Skyworks" w:date="2020-08-17T18:33:00Z"/>
                <w:rFonts w:ascii="Times New Roman" w:eastAsiaTheme="minorEastAsia" w:hAnsi="Times New Roman"/>
                <w:color w:val="0070C0"/>
                <w:sz w:val="20"/>
                <w:szCs w:val="20"/>
                <w:lang w:val="en-US"/>
              </w:rPr>
            </w:pPr>
            <w:ins w:id="42"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pPr>
              <w:rPr>
                <w:ins w:id="43" w:author="Skyworks" w:date="2020-08-17T18:34:00Z"/>
                <w:lang w:val="en-US"/>
              </w:rPr>
              <w:pPrChange w:id="44" w:author="Skyworks" w:date="2020-08-17T18:33:00Z">
                <w:pPr>
                  <w:pStyle w:val="3"/>
                  <w:numPr>
                    <w:ilvl w:val="0"/>
                    <w:numId w:val="0"/>
                  </w:numPr>
                  <w:ind w:left="0" w:firstLine="0"/>
                  <w:outlineLvl w:val="2"/>
                </w:pPr>
              </w:pPrChange>
            </w:pPr>
            <w:ins w:id="45" w:author="Skyworks" w:date="2020-08-17T18:33:00Z">
              <w:r>
                <w:rPr>
                  <w:lang w:val="en-US" w:eastAsia="zh-CN"/>
                </w:rPr>
                <w:t>Our view is that generic</w:t>
              </w:r>
            </w:ins>
            <w:ins w:id="46" w:author="Skyworks" w:date="2020-08-17T18:34:00Z">
              <w:r>
                <w:rPr>
                  <w:lang w:val="en-US" w:eastAsia="zh-CN"/>
                </w:rPr>
                <w:t xml:space="preserve"> UL</w:t>
              </w:r>
            </w:ins>
            <w:ins w:id="47" w:author="Skyworks" w:date="2020-08-17T18:33:00Z">
              <w:r>
                <w:rPr>
                  <w:lang w:val="en-US" w:eastAsia="zh-CN"/>
                </w:rPr>
                <w:t xml:space="preserve"> requirements apply to both n46 and n96 and for PC5 are compatible with capabilities of the technology and aligned with WiFi developments at 5</w:t>
              </w:r>
            </w:ins>
            <w:ins w:id="48" w:author="Skyworks" w:date="2020-08-17T18:34:00Z">
              <w:r>
                <w:rPr>
                  <w:lang w:val="en-US" w:eastAsia="zh-CN"/>
                </w:rPr>
                <w:t>GHz</w:t>
              </w:r>
            </w:ins>
            <w:ins w:id="49" w:author="Skyworks" w:date="2020-08-17T18:33:00Z">
              <w:r>
                <w:rPr>
                  <w:lang w:val="en-US" w:eastAsia="zh-CN"/>
                </w:rPr>
                <w:t xml:space="preserve"> and 6GHz</w:t>
              </w:r>
            </w:ins>
            <w:ins w:id="50" w:author="Skyworks" w:date="2020-08-17T18:34:00Z">
              <w:r>
                <w:rPr>
                  <w:lang w:val="en-US" w:eastAsia="zh-CN"/>
                </w:rPr>
                <w:t>. We recognize the following which is related to the different possible implementations.</w:t>
              </w:r>
            </w:ins>
          </w:p>
          <w:p w14:paraId="387D66BF" w14:textId="77777777" w:rsidR="00504E3E" w:rsidRDefault="00504E3E">
            <w:pPr>
              <w:rPr>
                <w:ins w:id="51" w:author="Skyworks" w:date="2020-08-17T18:36:00Z"/>
                <w:lang w:val="en-US"/>
              </w:rPr>
              <w:pPrChange w:id="52" w:author="Skyworks" w:date="2020-08-17T18:33:00Z">
                <w:pPr>
                  <w:pStyle w:val="3"/>
                  <w:numPr>
                    <w:ilvl w:val="0"/>
                    <w:numId w:val="0"/>
                  </w:numPr>
                  <w:ind w:left="0" w:firstLine="0"/>
                  <w:outlineLvl w:val="2"/>
                </w:pPr>
              </w:pPrChange>
            </w:pPr>
            <w:ins w:id="53" w:author="Skyworks" w:date="2020-08-17T18:35:00Z">
              <w:r>
                <w:rPr>
                  <w:lang w:val="en-US" w:eastAsia="zh-CN"/>
                </w:rPr>
                <w:t>From a technology prospective the 6GHz band only extends n46 by 20%</w:t>
              </w:r>
            </w:ins>
            <w:ins w:id="54" w:author="Skyworks" w:date="2020-08-17T18:36:00Z">
              <w:r>
                <w:rPr>
                  <w:lang w:val="en-US" w:eastAsia="zh-CN"/>
                </w:rPr>
                <w:t xml:space="preserve"> thus there is no fundamental technology issue.</w:t>
              </w:r>
            </w:ins>
          </w:p>
          <w:p w14:paraId="64D3B222" w14:textId="77777777" w:rsidR="00504E3E" w:rsidRDefault="00504E3E">
            <w:pPr>
              <w:rPr>
                <w:ins w:id="55" w:author="Skyworks" w:date="2020-08-17T18:40:00Z"/>
                <w:lang w:val="en-US"/>
              </w:rPr>
              <w:pPrChange w:id="56" w:author="Skyworks" w:date="2020-08-17T18:37:00Z">
                <w:pPr>
                  <w:pStyle w:val="3"/>
                  <w:numPr>
                    <w:ilvl w:val="0"/>
                    <w:numId w:val="0"/>
                  </w:numPr>
                  <w:ind w:left="0" w:firstLine="0"/>
                  <w:outlineLvl w:val="2"/>
                </w:pPr>
              </w:pPrChange>
            </w:pPr>
            <w:ins w:id="57" w:author="Skyworks" w:date="2020-08-17T18:36:00Z">
              <w:r>
                <w:rPr>
                  <w:lang w:val="en-US" w:eastAsia="zh-CN"/>
                </w:rPr>
                <w:t>For the supported BW:</w:t>
              </w:r>
            </w:ins>
            <w:ins w:id="58" w:author="Skyworks" w:date="2020-08-17T18:37:00Z">
              <w:r>
                <w:rPr>
                  <w:lang w:val="en-US" w:eastAsia="zh-CN"/>
                </w:rPr>
                <w:t xml:space="preserve"> </w:t>
              </w:r>
            </w:ins>
            <w:ins w:id="59" w:author="Skyworks" w:date="2020-08-17T18:36:00Z">
              <w:r w:rsidRPr="00504E3E">
                <w:rPr>
                  <w:lang w:val="en-US" w:eastAsia="zh-CN"/>
                </w:rPr>
                <w:t>5GHz band is 14% BW</w:t>
              </w:r>
            </w:ins>
            <w:ins w:id="60" w:author="Skyworks" w:date="2020-08-17T18:37:00Z">
              <w:r>
                <w:rPr>
                  <w:lang w:val="en-US" w:eastAsia="zh-CN"/>
                </w:rPr>
                <w:t xml:space="preserve">, </w:t>
              </w:r>
            </w:ins>
            <w:ins w:id="61" w:author="Skyworks" w:date="2020-08-17T18:36:00Z">
              <w:r w:rsidRPr="00504E3E">
                <w:rPr>
                  <w:lang w:val="en-US" w:eastAsia="zh-CN"/>
                </w:rPr>
                <w:t>6GHz band is 18% BW</w:t>
              </w:r>
            </w:ins>
            <w:ins w:id="62" w:author="Skyworks" w:date="2020-08-17T18:37:00Z">
              <w:r>
                <w:rPr>
                  <w:lang w:val="en-US" w:eastAsia="zh-CN"/>
                </w:rPr>
                <w:t xml:space="preserve">, </w:t>
              </w:r>
            </w:ins>
            <w:ins w:id="63" w:author="Skyworks" w:date="2020-08-17T18:36:00Z">
              <w:r w:rsidRPr="00504E3E">
                <w:rPr>
                  <w:lang w:val="en-US" w:eastAsia="zh-CN"/>
                </w:rPr>
                <w:t>5+6GHz band is 32%</w:t>
              </w:r>
            </w:ins>
            <w:ins w:id="64" w:author="Skyworks" w:date="2020-08-17T18:37:00Z">
              <w:r>
                <w:rPr>
                  <w:lang w:val="en-US" w:eastAsia="zh-CN"/>
                </w:rPr>
                <w:t xml:space="preserve">, </w:t>
              </w:r>
            </w:ins>
            <w:ins w:id="65" w:author="Skyworks" w:date="2020-08-17T18:36:00Z">
              <w:r w:rsidRPr="00504E3E">
                <w:rPr>
                  <w:lang w:val="en-US" w:eastAsia="zh-CN"/>
                </w:rPr>
                <w:t>5GHz + up to 6.425 is 22%</w:t>
              </w:r>
            </w:ins>
            <w:ins w:id="66" w:author="Skyworks" w:date="2020-08-17T18:37:00Z">
              <w:r>
                <w:rPr>
                  <w:lang w:val="en-US" w:eastAsia="zh-CN"/>
                </w:rPr>
                <w:t xml:space="preserve">. </w:t>
              </w:r>
            </w:ins>
            <w:ins w:id="67" w:author="Skyworks" w:date="2020-08-17T18:36:00Z">
              <w:r w:rsidRPr="00504E3E">
                <w:rPr>
                  <w:lang w:val="en-US" w:eastAsia="zh-CN"/>
                </w:rPr>
                <w:t>For reference n77 is 24%</w:t>
              </w:r>
            </w:ins>
            <w:ins w:id="68" w:author="Skyworks" w:date="2020-08-17T18:35:00Z">
              <w:r>
                <w:rPr>
                  <w:lang w:val="en-US" w:eastAsia="zh-CN"/>
                </w:rPr>
                <w:t xml:space="preserve"> </w:t>
              </w:r>
            </w:ins>
            <w:ins w:id="69" w:author="Skyworks" w:date="2020-08-17T18:38:00Z">
              <w:r>
                <w:rPr>
                  <w:lang w:val="en-US" w:eastAsia="zh-CN"/>
                </w:rPr>
                <w:t xml:space="preserve">. </w:t>
              </w:r>
            </w:ins>
            <w:ins w:id="70" w:author="Skyworks" w:date="2020-08-17T18:37:00Z">
              <w:r>
                <w:rPr>
                  <w:lang w:val="en-US" w:eastAsia="zh-CN"/>
                </w:rPr>
                <w:t xml:space="preserve">So there may be issues for implementations that would try to use a single UL path </w:t>
              </w:r>
            </w:ins>
            <w:ins w:id="71" w:author="Skyworks" w:date="2020-08-17T18:38:00Z">
              <w:r>
                <w:rPr>
                  <w:lang w:val="en-US" w:eastAsia="zh-CN"/>
                </w:rPr>
                <w:t xml:space="preserve">to support n46+n96 </w:t>
              </w:r>
            </w:ins>
            <w:ins w:id="72" w:author="Skyworks" w:date="2020-08-17T18:37:00Z">
              <w:r>
                <w:rPr>
                  <w:lang w:val="en-US" w:eastAsia="zh-CN"/>
                </w:rPr>
                <w:t>but this no different than the issue of supporting multiple bands with one path</w:t>
              </w:r>
            </w:ins>
            <w:ins w:id="73" w:author="Skyworks" w:date="2020-08-17T18:38:00Z">
              <w:r w:rsidR="002316DE">
                <w:rPr>
                  <w:lang w:val="en-US" w:eastAsia="zh-CN"/>
                </w:rPr>
                <w:t>. In release 16 we could make the assumption that each band is covered separately and in rel 17 agree on a MPR relaxation for a combined n46+n96 support and associated signaling.</w:t>
              </w:r>
            </w:ins>
          </w:p>
          <w:p w14:paraId="60D13944" w14:textId="77777777" w:rsidR="002316DE" w:rsidRPr="00617E90" w:rsidRDefault="002316DE" w:rsidP="002316DE">
            <w:pPr>
              <w:pStyle w:val="3"/>
              <w:outlineLvl w:val="2"/>
              <w:rPr>
                <w:ins w:id="74" w:author="Skyworks" w:date="2020-08-17T18:46:00Z"/>
                <w:sz w:val="24"/>
                <w:szCs w:val="16"/>
              </w:rPr>
            </w:pPr>
            <w:ins w:id="75" w:author="Skyworks" w:date="2020-08-17T18:46:00Z">
              <w:r w:rsidRPr="00617E90">
                <w:rPr>
                  <w:sz w:val="24"/>
                  <w:szCs w:val="16"/>
                </w:rPr>
                <w:t>Baseline MPR</w:t>
              </w:r>
            </w:ins>
          </w:p>
          <w:p w14:paraId="28659EE4" w14:textId="6D945275" w:rsidR="002316DE" w:rsidRDefault="002316DE">
            <w:pPr>
              <w:rPr>
                <w:ins w:id="76" w:author="Skyworks" w:date="2020-08-17T18:40:00Z"/>
                <w:lang w:val="en-US"/>
              </w:rPr>
              <w:pPrChange w:id="77" w:author="Skyworks" w:date="2020-08-17T18:37:00Z">
                <w:pPr>
                  <w:pStyle w:val="3"/>
                  <w:numPr>
                    <w:ilvl w:val="0"/>
                    <w:numId w:val="0"/>
                  </w:numPr>
                  <w:ind w:left="0" w:firstLine="0"/>
                  <w:outlineLvl w:val="2"/>
                </w:pPr>
              </w:pPrChange>
            </w:pPr>
            <w:ins w:id="78" w:author="Skyworks" w:date="2020-08-17T18:47:00Z">
              <w:r>
                <w:rPr>
                  <w:lang w:val="en-US" w:eastAsia="zh-CN"/>
                </w:rPr>
                <w:t xml:space="preserve">For the sake of </w:t>
              </w:r>
            </w:ins>
            <w:ins w:id="79" w:author="Skyworks" w:date="2020-08-17T18:48:00Z">
              <w:r>
                <w:rPr>
                  <w:lang w:val="en-US" w:eastAsia="zh-CN"/>
                </w:rPr>
                <w:t>simplicity, s</w:t>
              </w:r>
              <w:r w:rsidRPr="002316DE">
                <w:rPr>
                  <w:lang w:val="en-US" w:eastAsia="zh-CN"/>
                </w:rPr>
                <w:t>tay with the tentatively agreed MPR from RAN4 #95-e, remove the square brackets</w:t>
              </w:r>
            </w:ins>
            <w:ins w:id="80"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3"/>
              <w:outlineLvl w:val="2"/>
              <w:rPr>
                <w:ins w:id="81" w:author="Skyworks" w:date="2020-08-17T18:49:00Z"/>
                <w:sz w:val="24"/>
                <w:szCs w:val="16"/>
              </w:rPr>
            </w:pPr>
            <w:ins w:id="82" w:author="Skyworks" w:date="2020-08-17T18:49:00Z">
              <w:r w:rsidRPr="00617E90">
                <w:rPr>
                  <w:sz w:val="24"/>
                  <w:szCs w:val="16"/>
                </w:rPr>
                <w:t>Applicability to wideband with partial sub-band allocation</w:t>
              </w:r>
            </w:ins>
          </w:p>
          <w:p w14:paraId="4095EF05" w14:textId="77777777" w:rsidR="002316DE" w:rsidRDefault="0086076D">
            <w:pPr>
              <w:rPr>
                <w:ins w:id="83" w:author="Skyworks" w:date="2020-08-17T18:53:00Z"/>
                <w:lang w:val="en-US"/>
              </w:rPr>
              <w:pPrChange w:id="84" w:author="Skyworks" w:date="2020-08-17T18:51:00Z">
                <w:pPr>
                  <w:pStyle w:val="3"/>
                  <w:numPr>
                    <w:ilvl w:val="0"/>
                    <w:numId w:val="0"/>
                  </w:numPr>
                  <w:ind w:left="0" w:firstLine="0"/>
                  <w:outlineLvl w:val="2"/>
                </w:pPr>
              </w:pPrChange>
            </w:pPr>
            <w:ins w:id="85" w:author="Skyworks" w:date="2020-08-17T18:49:00Z">
              <w:r>
                <w:rPr>
                  <w:lang w:val="en-US" w:eastAsia="zh-CN"/>
                </w:rPr>
                <w:t xml:space="preserve">Clarification that </w:t>
              </w:r>
            </w:ins>
            <w:ins w:id="86" w:author="Skyworks" w:date="2020-08-17T18:51:00Z">
              <w:r>
                <w:rPr>
                  <w:lang w:val="en-US" w:eastAsia="zh-CN"/>
                </w:rPr>
                <w:t>CP_OFDM MPR is almost enough for image issue but our measurements show 1dB missing for DFT-s-OFDM</w:t>
              </w:r>
            </w:ins>
            <w:ins w:id="87" w:author="Skyworks" w:date="2020-08-17T18:49:00Z">
              <w:r>
                <w:rPr>
                  <w:lang w:val="en-US" w:eastAsia="zh-CN"/>
                </w:rPr>
                <w:t xml:space="preserve"> </w:t>
              </w:r>
            </w:ins>
          </w:p>
          <w:p w14:paraId="52FF6A68" w14:textId="77777777" w:rsidR="0086076D" w:rsidRPr="00617E90" w:rsidRDefault="0086076D" w:rsidP="0086076D">
            <w:pPr>
              <w:pStyle w:val="3"/>
              <w:outlineLvl w:val="2"/>
              <w:rPr>
                <w:ins w:id="88" w:author="Skyworks" w:date="2020-08-17T18:53:00Z"/>
                <w:sz w:val="24"/>
                <w:szCs w:val="16"/>
              </w:rPr>
            </w:pPr>
            <w:ins w:id="89" w:author="Skyworks" w:date="2020-08-17T18:53:00Z">
              <w:r w:rsidRPr="00617E90">
                <w:rPr>
                  <w:sz w:val="24"/>
                  <w:szCs w:val="16"/>
                </w:rPr>
                <w:t>Pi/2-BPSK MPR</w:t>
              </w:r>
            </w:ins>
          </w:p>
          <w:p w14:paraId="26DEF65E" w14:textId="5B281EF2" w:rsidR="0086076D" w:rsidRDefault="0086076D">
            <w:pPr>
              <w:rPr>
                <w:ins w:id="90" w:author="Skyworks" w:date="2020-08-17T18:55:00Z"/>
                <w:lang w:val="en-US"/>
              </w:rPr>
              <w:pPrChange w:id="91" w:author="Skyworks" w:date="2020-08-17T18:51:00Z">
                <w:pPr>
                  <w:pStyle w:val="3"/>
                  <w:numPr>
                    <w:ilvl w:val="0"/>
                    <w:numId w:val="0"/>
                  </w:numPr>
                  <w:ind w:left="0" w:firstLine="0"/>
                  <w:outlineLvl w:val="2"/>
                </w:pPr>
              </w:pPrChange>
            </w:pPr>
            <w:ins w:id="92" w:author="Skyworks" w:date="2020-08-17T18:53:00Z">
              <w:r>
                <w:rPr>
                  <w:lang w:val="en-US" w:eastAsia="zh-CN"/>
                </w:rPr>
                <w:t xml:space="preserve">With lower PAPR Pi/2 BPSK MPR should be lower than for QPSK at least for full allocation but we are OK to agree with </w:t>
              </w:r>
            </w:ins>
            <w:ins w:id="93" w:author="Skyworks" w:date="2020-08-17T18:54:00Z">
              <w:r>
                <w:rPr>
                  <w:lang w:val="en-US" w:eastAsia="zh-CN"/>
                </w:rPr>
                <w:t>the higher MPR proposed and clarify it is for unshaped case only.</w:t>
              </w:r>
            </w:ins>
            <w:ins w:id="94"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3"/>
              <w:outlineLvl w:val="2"/>
              <w:rPr>
                <w:ins w:id="95" w:author="Skyworks" w:date="2020-08-17T18:56:00Z"/>
                <w:sz w:val="24"/>
                <w:szCs w:val="16"/>
              </w:rPr>
            </w:pPr>
            <w:ins w:id="96" w:author="Skyworks" w:date="2020-08-17T18:56:00Z">
              <w:r>
                <w:rPr>
                  <w:sz w:val="24"/>
                  <w:szCs w:val="16"/>
                </w:rPr>
                <w:t>A-MPR for PC5</w:t>
              </w:r>
            </w:ins>
          </w:p>
          <w:p w14:paraId="7268443D" w14:textId="43AD9770" w:rsidR="00DE114E" w:rsidRDefault="0086076D">
            <w:pPr>
              <w:rPr>
                <w:ins w:id="97" w:author="Skyworks" w:date="2020-08-17T19:01:00Z"/>
                <w:lang w:val="en-US"/>
              </w:rPr>
              <w:pPrChange w:id="98" w:author="Skyworks" w:date="2020-08-17T19:01:00Z">
                <w:pPr>
                  <w:pStyle w:val="3"/>
                  <w:numPr>
                    <w:ilvl w:val="0"/>
                    <w:numId w:val="0"/>
                  </w:numPr>
                  <w:ind w:left="0" w:firstLine="0"/>
                  <w:outlineLvl w:val="2"/>
                </w:pPr>
              </w:pPrChange>
            </w:pPr>
            <w:ins w:id="99" w:author="Skyworks" w:date="2020-08-17T18:56:00Z">
              <w:r>
                <w:rPr>
                  <w:lang w:val="en-US" w:eastAsia="zh-CN"/>
                </w:rPr>
                <w:t>Skyworks input is ve</w:t>
              </w:r>
              <w:r w:rsidR="00DE114E">
                <w:rPr>
                  <w:lang w:val="en-US" w:eastAsia="zh-CN"/>
                </w:rPr>
                <w:t>ry close to QCOM proposed table</w:t>
              </w:r>
            </w:ins>
            <w:ins w:id="100" w:author="Skyworks" w:date="2020-08-17T19:01:00Z">
              <w:r w:rsidR="00DE114E">
                <w:rPr>
                  <w:lang w:val="en-US" w:eastAsia="zh-CN"/>
                </w:rPr>
                <w:t>s</w:t>
              </w:r>
            </w:ins>
            <w:ins w:id="101" w:author="Skyworks" w:date="2020-08-17T19:02:00Z">
              <w:r w:rsidR="00DE114E">
                <w:rPr>
                  <w:lang w:val="en-US" w:eastAsia="zh-CN"/>
                </w:rPr>
                <w:t xml:space="preserve"> for QPSK</w:t>
              </w:r>
            </w:ins>
            <w:ins w:id="102" w:author="Skyworks" w:date="2020-08-17T19:01:00Z">
              <w:r w:rsidR="00DE114E">
                <w:rPr>
                  <w:lang w:val="en-US" w:eastAsia="zh-CN"/>
                </w:rPr>
                <w:t>:</w:t>
              </w:r>
            </w:ins>
          </w:p>
          <w:p w14:paraId="54C51BFA" w14:textId="77777777" w:rsidR="0086076D" w:rsidRDefault="00DE114E">
            <w:pPr>
              <w:rPr>
                <w:ins w:id="103" w:author="Skyworks" w:date="2020-08-17T19:03:00Z"/>
                <w:lang w:val="en-US"/>
              </w:rPr>
              <w:pPrChange w:id="104" w:author="Skyworks" w:date="2020-08-17T19:02:00Z">
                <w:pPr>
                  <w:pStyle w:val="3"/>
                  <w:numPr>
                    <w:ilvl w:val="0"/>
                    <w:numId w:val="0"/>
                  </w:numPr>
                  <w:ind w:left="0" w:firstLine="0"/>
                  <w:outlineLvl w:val="2"/>
                </w:pPr>
              </w:pPrChange>
            </w:pPr>
            <w:ins w:id="105" w:author="Skyworks" w:date="2020-08-17T19:01:00Z">
              <w:r>
                <w:rPr>
                  <w:lang w:val="en-US" w:eastAsia="zh-CN"/>
                </w:rPr>
                <w:t xml:space="preserve">NS 28 QCOM table is acceptable </w:t>
              </w:r>
              <w:r w:rsidRPr="00DE114E">
                <w:rPr>
                  <w:lang w:val="en-US" w:eastAsia="zh-CN"/>
                  <w:rPrChange w:id="106" w:author="Skyworks" w:date="2020-08-17T19:03:00Z">
                    <w:rPr>
                      <w:lang w:val="en-US"/>
                    </w:rPr>
                  </w:rPrChange>
                </w:rPr>
                <w:t xml:space="preserve">but </w:t>
              </w:r>
            </w:ins>
            <w:ins w:id="107" w:author="Skyworks" w:date="2020-08-17T19:02:00Z">
              <w:r w:rsidRPr="00DE114E">
                <w:rPr>
                  <w:lang w:val="en-CA"/>
                  <w:rPrChange w:id="108" w:author="Skyworks" w:date="2020-08-17T19:03:00Z">
                    <w:rPr>
                      <w:b/>
                      <w:lang w:val="en-CA"/>
                    </w:rPr>
                  </w:rPrChange>
                </w:rPr>
                <w:t xml:space="preserve">with </w:t>
              </w:r>
            </w:ins>
            <w:ins w:id="109" w:author="Skyworks" w:date="2020-08-17T19:01:00Z">
              <w:r w:rsidRPr="00DE114E">
                <w:rPr>
                  <w:lang w:val="en-CA"/>
                  <w:rPrChange w:id="110" w:author="Skyworks" w:date="2020-08-17T19:03:00Z">
                    <w:rPr>
                      <w:b/>
                      <w:lang w:val="en-CA"/>
                    </w:rPr>
                  </w:rPrChange>
                </w:rPr>
                <w:t xml:space="preserve">1dB </w:t>
              </w:r>
            </w:ins>
            <w:ins w:id="111" w:author="Skyworks" w:date="2020-08-17T19:02:00Z">
              <w:r w:rsidRPr="00DE114E">
                <w:rPr>
                  <w:lang w:val="en-CA"/>
                  <w:rPrChange w:id="112" w:author="Skyworks" w:date="2020-08-17T19:03:00Z">
                    <w:rPr>
                      <w:b/>
                      <w:lang w:val="en-CA"/>
                    </w:rPr>
                  </w:rPrChange>
                </w:rPr>
                <w:t xml:space="preserve">lower MPR </w:t>
              </w:r>
            </w:ins>
            <w:ins w:id="113" w:author="Skyworks" w:date="2020-08-17T19:01:00Z">
              <w:r w:rsidRPr="00DE114E">
                <w:rPr>
                  <w:lang w:val="en-CA"/>
                  <w:rPrChange w:id="114" w:author="Skyworks" w:date="2020-08-17T19:03:00Z">
                    <w:rPr>
                      <w:b/>
                      <w:lang w:val="en-CA"/>
                    </w:rPr>
                  </w:rPrChange>
                </w:rPr>
                <w:t>for 80MHz channel could be added</w:t>
              </w:r>
            </w:ins>
            <w:ins w:id="115" w:author="Skyworks" w:date="2020-08-17T18:56:00Z">
              <w:r>
                <w:rPr>
                  <w:lang w:val="en-US" w:eastAsia="zh-CN"/>
                </w:rPr>
                <w:t xml:space="preserve"> </w:t>
              </w:r>
            </w:ins>
            <w:ins w:id="116" w:author="Skyworks" w:date="2020-08-17T19:02:00Z">
              <w:r>
                <w:rPr>
                  <w:lang w:val="en-US" w:eastAsia="zh-CN"/>
                </w:rPr>
                <w:t>(lower PSD)</w:t>
              </w:r>
            </w:ins>
          </w:p>
          <w:p w14:paraId="69ED83A6" w14:textId="77777777" w:rsidR="00DE114E" w:rsidRDefault="00DE114E">
            <w:pPr>
              <w:rPr>
                <w:ins w:id="117" w:author="Skyworks" w:date="2020-08-17T19:09:00Z"/>
                <w:lang w:val="en-US"/>
              </w:rPr>
              <w:pPrChange w:id="118" w:author="Skyworks" w:date="2020-08-17T19:04:00Z">
                <w:pPr>
                  <w:pStyle w:val="3"/>
                  <w:numPr>
                    <w:ilvl w:val="0"/>
                    <w:numId w:val="0"/>
                  </w:numPr>
                  <w:ind w:left="0" w:firstLine="0"/>
                  <w:outlineLvl w:val="2"/>
                </w:pPr>
              </w:pPrChange>
            </w:pPr>
            <w:ins w:id="119" w:author="Skyworks" w:date="2020-08-17T19:04:00Z">
              <w:r>
                <w:rPr>
                  <w:lang w:val="en-US" w:eastAsia="zh-CN"/>
                </w:rPr>
                <w:t>NS_29: QCOM data seem to point at limitation coming from the mask. Can it be confirmed?</w:t>
              </w:r>
            </w:ins>
            <w:ins w:id="120" w:author="Skyworks" w:date="2020-08-17T19:06:00Z">
              <w:r>
                <w:rPr>
                  <w:lang w:val="en-US" w:eastAsia="zh-CN"/>
                </w:rPr>
                <w:t xml:space="preserve"> There are scenarios for which MPR is sufficient</w:t>
              </w:r>
            </w:ins>
            <w:ins w:id="121" w:author="Skyworks" w:date="2020-08-17T19:07:00Z">
              <w:r>
                <w:rPr>
                  <w:lang w:val="en-US" w:eastAsia="zh-CN"/>
                </w:rPr>
                <w:t xml:space="preserve"> for full</w:t>
              </w:r>
            </w:ins>
          </w:p>
          <w:p w14:paraId="5A54C77C" w14:textId="77777777" w:rsidR="00DE114E" w:rsidRDefault="00DE114E">
            <w:pPr>
              <w:rPr>
                <w:ins w:id="122" w:author="Skyworks" w:date="2020-08-17T19:29:00Z"/>
                <w:lang w:val="en-US"/>
              </w:rPr>
              <w:pPrChange w:id="123" w:author="Skyworks" w:date="2020-08-17T19:04:00Z">
                <w:pPr>
                  <w:pStyle w:val="3"/>
                  <w:numPr>
                    <w:ilvl w:val="0"/>
                    <w:numId w:val="0"/>
                  </w:numPr>
                  <w:ind w:left="0" w:firstLine="0"/>
                  <w:outlineLvl w:val="2"/>
                </w:pPr>
              </w:pPrChange>
            </w:pPr>
            <w:ins w:id="124" w:author="Skyworks" w:date="2020-08-17T19:09:00Z">
              <w:r>
                <w:rPr>
                  <w:lang w:val="en-US" w:eastAsia="zh-CN"/>
                </w:rPr>
                <w:t>NS_30: QPSK full</w:t>
              </w:r>
            </w:ins>
            <w:ins w:id="125" w:author="Skyworks" w:date="2020-08-17T19:10:00Z">
              <w:r w:rsidR="000001F3">
                <w:rPr>
                  <w:lang w:val="en-US" w:eastAsia="zh-CN"/>
                </w:rPr>
                <w:t xml:space="preserve"> (both Note 1 and 2)</w:t>
              </w:r>
            </w:ins>
            <w:ins w:id="126" w:author="Skyworks" w:date="2020-08-17T19:09:00Z">
              <w:r>
                <w:rPr>
                  <w:lang w:val="en-US" w:eastAsia="zh-CN"/>
                </w:rPr>
                <w:t xml:space="preserve"> are very close between QCOM and Skyworks</w:t>
              </w:r>
            </w:ins>
            <w:ins w:id="127" w:author="Skyworks" w:date="2020-08-17T19:10:00Z">
              <w:r w:rsidR="000001F3">
                <w:rPr>
                  <w:lang w:val="en-US" w:eastAsia="zh-CN"/>
                </w:rPr>
                <w:t xml:space="preserve"> but interlace AMPR is very different. We </w:t>
              </w:r>
            </w:ins>
            <w:ins w:id="128" w:author="Skyworks" w:date="2020-08-17T19:11:00Z">
              <w:r w:rsidR="000001F3">
                <w:rPr>
                  <w:lang w:val="en-US" w:eastAsia="zh-CN"/>
                </w:rPr>
                <w:t>are OK to accept the table but would like to verify partial cases: are they linked to wideband operation mode (ie image issue) or not?</w:t>
              </w:r>
            </w:ins>
          </w:p>
          <w:p w14:paraId="11A30D7A" w14:textId="3D20DD3B" w:rsidR="001F6AAB" w:rsidRDefault="001F6AAB">
            <w:pPr>
              <w:rPr>
                <w:ins w:id="129" w:author="Skyworks" w:date="2020-08-17T19:19:00Z"/>
                <w:lang w:val="en-US"/>
              </w:rPr>
              <w:pPrChange w:id="130" w:author="Skyworks" w:date="2020-08-17T19:04:00Z">
                <w:pPr>
                  <w:pStyle w:val="3"/>
                  <w:numPr>
                    <w:ilvl w:val="0"/>
                    <w:numId w:val="0"/>
                  </w:numPr>
                  <w:ind w:left="0" w:firstLine="0"/>
                  <w:outlineLvl w:val="2"/>
                </w:pPr>
              </w:pPrChange>
            </w:pPr>
            <w:ins w:id="131" w:author="Skyworks" w:date="2020-08-17T19:29:00Z">
              <w:r>
                <w:rPr>
                  <w:lang w:val="en-US" w:eastAsia="zh-CN"/>
                </w:rPr>
                <w:t>NS_31: Assume that QCOM proposed table in linked to -27dBm/MHz limitation</w:t>
              </w:r>
            </w:ins>
            <w:ins w:id="132" w:author="Skyworks" w:date="2020-08-17T19:30:00Z">
              <w:r w:rsidR="0000725C">
                <w:rPr>
                  <w:lang w:val="en-US" w:eastAsia="zh-CN"/>
                </w:rPr>
                <w:t xml:space="preserve"> (which should then be closer to our values or NS54) </w:t>
              </w:r>
            </w:ins>
            <w:ins w:id="133" w:author="Skyworks" w:date="2020-08-17T19:31:00Z">
              <w:r w:rsidR="0000725C">
                <w:rPr>
                  <w:lang w:val="en-US" w:eastAsia="zh-CN"/>
                </w:rPr>
                <w:t>or is there some 4dBm</w:t>
              </w:r>
            </w:ins>
            <w:ins w:id="134" w:author="Skyworks" w:date="2020-08-17T19:32:00Z">
              <w:r w:rsidR="0000725C">
                <w:rPr>
                  <w:lang w:val="en-US" w:eastAsia="zh-CN"/>
                </w:rPr>
                <w:t>/MHz</w:t>
              </w:r>
            </w:ins>
            <w:ins w:id="135" w:author="Skyworks" w:date="2020-08-17T19:31:00Z">
              <w:r w:rsidR="0000725C">
                <w:rPr>
                  <w:lang w:val="en-US" w:eastAsia="zh-CN"/>
                </w:rPr>
                <w:t xml:space="preserve"> cases</w:t>
              </w:r>
            </w:ins>
            <w:ins w:id="136" w:author="Skyworks" w:date="2020-08-17T19:32:00Z">
              <w:r w:rsidR="0000725C">
                <w:rPr>
                  <w:lang w:val="en-US" w:eastAsia="zh-CN"/>
                </w:rPr>
                <w:t xml:space="preserve"> (still looks high)</w:t>
              </w:r>
            </w:ins>
          </w:p>
          <w:p w14:paraId="68C958C1" w14:textId="305D2D42" w:rsidR="000001F3" w:rsidRDefault="000001F3">
            <w:pPr>
              <w:rPr>
                <w:ins w:id="137" w:author="Skyworks" w:date="2020-08-17T19:27:00Z"/>
                <w:lang w:val="en-US"/>
              </w:rPr>
              <w:pPrChange w:id="138" w:author="Skyworks" w:date="2020-08-17T19:04:00Z">
                <w:pPr>
                  <w:pStyle w:val="3"/>
                  <w:numPr>
                    <w:ilvl w:val="0"/>
                    <w:numId w:val="0"/>
                  </w:numPr>
                  <w:ind w:left="0" w:firstLine="0"/>
                  <w:outlineLvl w:val="2"/>
                </w:pPr>
              </w:pPrChange>
            </w:pPr>
            <w:ins w:id="139" w:author="Skyworks" w:date="2020-08-17T19:19:00Z">
              <w:r>
                <w:rPr>
                  <w:lang w:val="en-US" w:eastAsia="zh-CN"/>
                </w:rPr>
                <w:lastRenderedPageBreak/>
                <w:t>NS</w:t>
              </w:r>
            </w:ins>
            <w:ins w:id="140" w:author="Skyworks" w:date="2020-08-17T19:20:00Z">
              <w:r>
                <w:rPr>
                  <w:lang w:val="en-US" w:eastAsia="zh-CN"/>
                </w:rPr>
                <w:t xml:space="preserve">_53: </w:t>
              </w:r>
            </w:ins>
            <w:ins w:id="141" w:author="Skyworks" w:date="2020-08-17T19:22:00Z">
              <w:r w:rsidR="001F6AAB">
                <w:rPr>
                  <w:lang w:val="en-US" w:eastAsia="zh-CN"/>
                </w:rPr>
                <w:t xml:space="preserve">QCOM and Skyworks data seem to have the same trend but 2dB difference: is this related to some extra margin due to power control accuracy? It </w:t>
              </w:r>
            </w:ins>
            <w:ins w:id="142" w:author="Skyworks" w:date="2020-08-17T19:24:00Z">
              <w:r w:rsidR="001F6AAB">
                <w:rPr>
                  <w:lang w:val="en-US" w:eastAsia="zh-CN"/>
                </w:rPr>
                <w:t xml:space="preserve">is clear that 20MHz full has </w:t>
              </w:r>
            </w:ins>
            <w:ins w:id="143" w:author="Skyworks" w:date="2020-08-17T19:26:00Z">
              <w:r w:rsidR="001F6AAB">
                <w:rPr>
                  <w:lang w:val="en-US" w:eastAsia="zh-CN"/>
                </w:rPr>
                <w:t xml:space="preserve">a in-band PSD at Pmax of </w:t>
              </w:r>
            </w:ins>
            <w:ins w:id="144" w:author="Skyworks" w:date="2020-08-17T19:24:00Z">
              <w:r w:rsidR="001F6AAB">
                <w:rPr>
                  <w:lang w:val="en-US" w:eastAsia="zh-CN"/>
                </w:rPr>
                <w:t xml:space="preserve"> </w:t>
              </w:r>
            </w:ins>
            <w:ins w:id="145" w:author="Skyworks" w:date="2020-08-17T19:27:00Z">
              <w:r w:rsidR="001F6AAB">
                <w:rPr>
                  <w:lang w:val="en-US" w:eastAsia="zh-CN"/>
                </w:rPr>
                <w:t>7.6dBm/MHz so 9dB MPR should be enough.</w:t>
              </w:r>
            </w:ins>
          </w:p>
          <w:p w14:paraId="0F7D55AF" w14:textId="19B0087E" w:rsidR="001F6AAB" w:rsidRDefault="001F6AAB" w:rsidP="001F6AAB">
            <w:pPr>
              <w:rPr>
                <w:ins w:id="146" w:author="Skyworks" w:date="2020-08-17T19:36:00Z"/>
                <w:lang w:val="en-US" w:eastAsia="zh-CN"/>
              </w:rPr>
            </w:pPr>
            <w:ins w:id="147" w:author="Skyworks" w:date="2020-08-17T19:28:00Z">
              <w:r>
                <w:rPr>
                  <w:lang w:val="en-US" w:eastAsia="zh-CN"/>
                </w:rPr>
                <w:t xml:space="preserve">NS_54: </w:t>
              </w:r>
            </w:ins>
            <w:ins w:id="148" w:author="Skyworks" w:date="2020-08-17T19:35:00Z">
              <w:r w:rsidR="0000725C">
                <w:rPr>
                  <w:lang w:val="en-US" w:eastAsia="zh-CN"/>
                </w:rPr>
                <w:t>agree inner channels can use MPR, our -27dBm/MHz data seem to require</w:t>
              </w:r>
            </w:ins>
            <w:ins w:id="149" w:author="Skyworks" w:date="2020-08-17T19:37:00Z">
              <w:r w:rsidR="0000725C">
                <w:rPr>
                  <w:lang w:val="en-US" w:eastAsia="zh-CN"/>
                </w:rPr>
                <w:t>s</w:t>
              </w:r>
            </w:ins>
            <w:ins w:id="150" w:author="Skyworks" w:date="2020-08-17T19:35:00Z">
              <w:r w:rsidR="0000725C">
                <w:rPr>
                  <w:lang w:val="en-US" w:eastAsia="zh-CN"/>
                </w:rPr>
                <w:t xml:space="preserve"> a bit higher back-off.</w:t>
              </w:r>
            </w:ins>
          </w:p>
          <w:p w14:paraId="6BA134E7" w14:textId="1DB9C49C" w:rsidR="0000725C" w:rsidRDefault="0000725C" w:rsidP="001F6AAB">
            <w:pPr>
              <w:rPr>
                <w:ins w:id="151" w:author="Skyworks" w:date="2020-08-17T19:28:00Z"/>
                <w:lang w:val="en-US" w:eastAsia="zh-CN"/>
              </w:rPr>
            </w:pPr>
            <w:ins w:id="152" w:author="Skyworks" w:date="2020-08-17T19:36:00Z">
              <w:r>
                <w:rPr>
                  <w:lang w:val="en-US" w:eastAsia="zh-CN"/>
                </w:rPr>
                <w:t>Other aspects on the</w:t>
              </w:r>
            </w:ins>
            <w:ins w:id="153" w:author="Skyworks" w:date="2020-08-17T19:38:00Z">
              <w:r>
                <w:rPr>
                  <w:lang w:val="en-US" w:eastAsia="zh-CN"/>
                </w:rPr>
                <w:t xml:space="preserve"> AMPR</w:t>
              </w:r>
            </w:ins>
            <w:ins w:id="154" w:author="Skyworks" w:date="2020-08-17T19:36:00Z">
              <w:r>
                <w:rPr>
                  <w:lang w:val="en-US" w:eastAsia="zh-CN"/>
                </w:rPr>
                <w:t xml:space="preserve"> tables:</w:t>
              </w:r>
            </w:ins>
          </w:p>
          <w:p w14:paraId="0E1024D0" w14:textId="77777777" w:rsidR="000001F3" w:rsidRDefault="000001F3">
            <w:pPr>
              <w:rPr>
                <w:ins w:id="155" w:author="Skyworks" w:date="2020-08-17T19:38:00Z"/>
                <w:lang w:val="en-US"/>
              </w:rPr>
              <w:pPrChange w:id="156" w:author="Skyworks" w:date="2020-08-17T19:38:00Z">
                <w:pPr>
                  <w:pStyle w:val="3"/>
                  <w:numPr>
                    <w:ilvl w:val="0"/>
                    <w:numId w:val="0"/>
                  </w:numPr>
                  <w:ind w:left="0" w:firstLine="0"/>
                  <w:outlineLvl w:val="2"/>
                </w:pPr>
              </w:pPrChange>
            </w:pPr>
            <w:ins w:id="157" w:author="Skyworks" w:date="2020-08-17T19:18:00Z">
              <w:r>
                <w:rPr>
                  <w:lang w:val="en-US" w:eastAsia="zh-CN"/>
                </w:rPr>
                <w:t>Handling of wideband operation: QCO</w:t>
              </w:r>
            </w:ins>
            <w:ins w:id="158" w:author="Skyworks" w:date="2020-08-17T19:38:00Z">
              <w:r w:rsidR="0000725C">
                <w:rPr>
                  <w:lang w:val="en-US" w:eastAsia="zh-CN"/>
                </w:rPr>
                <w:t>M</w:t>
              </w:r>
            </w:ins>
            <w:ins w:id="159" w:author="Skyworks" w:date="2020-08-17T19:18:00Z">
              <w:r>
                <w:rPr>
                  <w:lang w:val="en-US" w:eastAsia="zh-CN"/>
                </w:rPr>
                <w:t xml:space="preserve"> approach is to put all wideband operation cases in the partial column but </w:t>
              </w:r>
            </w:ins>
            <w:ins w:id="160" w:author="Skyworks" w:date="2020-08-17T19:19:00Z">
              <w:r>
                <w:rPr>
                  <w:lang w:val="en-US" w:eastAsia="zh-CN"/>
                </w:rPr>
                <w:t>aside from a very small number of cases</w:t>
              </w:r>
            </w:ins>
            <w:ins w:id="161" w:author="Skyworks" w:date="2020-08-17T19:36:00Z">
              <w:r w:rsidR="0000725C">
                <w:rPr>
                  <w:lang w:val="en-US" w:eastAsia="zh-CN"/>
                </w:rPr>
                <w:t xml:space="preserve"> the contiguous RB allocations</w:t>
              </w:r>
            </w:ins>
            <w:ins w:id="162" w:author="Skyworks" w:date="2020-08-17T19:38:00Z">
              <w:r w:rsidR="0000725C">
                <w:rPr>
                  <w:lang w:val="en-US" w:eastAsia="zh-CN"/>
                </w:rPr>
                <w:t xml:space="preserve"> wideband operation can use the full allocation A-MPR</w:t>
              </w:r>
            </w:ins>
            <w:ins w:id="163" w:author="Skyworks" w:date="2020-08-17T19:36:00Z">
              <w:r w:rsidR="0000725C">
                <w:rPr>
                  <w:lang w:val="en-US" w:eastAsia="zh-CN"/>
                </w:rPr>
                <w:t xml:space="preserve"> </w:t>
              </w:r>
            </w:ins>
          </w:p>
          <w:p w14:paraId="6E0C3981" w14:textId="77777777" w:rsidR="0000725C" w:rsidRDefault="0000725C">
            <w:pPr>
              <w:rPr>
                <w:ins w:id="164" w:author="Skyworks" w:date="2020-08-17T19:39:00Z"/>
                <w:lang w:val="en-US"/>
              </w:rPr>
              <w:pPrChange w:id="165" w:author="Skyworks" w:date="2020-08-17T19:38:00Z">
                <w:pPr>
                  <w:pStyle w:val="3"/>
                  <w:numPr>
                    <w:ilvl w:val="0"/>
                    <w:numId w:val="0"/>
                  </w:numPr>
                  <w:ind w:left="0" w:firstLine="0"/>
                  <w:outlineLvl w:val="2"/>
                </w:pPr>
              </w:pPrChange>
            </w:pPr>
            <w:ins w:id="166" w:author="Skyworks" w:date="2020-08-17T19:38:00Z">
              <w:r>
                <w:rPr>
                  <w:lang w:val="en-US" w:eastAsia="zh-CN"/>
                </w:rPr>
                <w:t xml:space="preserve">Enabling </w:t>
              </w:r>
            </w:ins>
            <w:ins w:id="167" w:author="Skyworks" w:date="2020-08-17T19:39:00Z">
              <w:r>
                <w:rPr>
                  <w:lang w:val="en-US" w:eastAsia="zh-CN"/>
                </w:rPr>
                <w:t>lower MPR for wider BW may be useful and is partially accounted for in QCOM proposals.</w:t>
              </w:r>
            </w:ins>
          </w:p>
          <w:p w14:paraId="219930D1" w14:textId="77777777" w:rsidR="0000725C" w:rsidRDefault="0000725C">
            <w:pPr>
              <w:rPr>
                <w:ins w:id="168" w:author="Skyworks" w:date="2020-08-17T19:41:00Z"/>
                <w:lang w:val="en-US"/>
              </w:rPr>
              <w:pPrChange w:id="169" w:author="Skyworks" w:date="2020-08-17T19:38:00Z">
                <w:pPr>
                  <w:pStyle w:val="3"/>
                  <w:numPr>
                    <w:ilvl w:val="0"/>
                    <w:numId w:val="0"/>
                  </w:numPr>
                  <w:ind w:left="0" w:firstLine="0"/>
                  <w:outlineLvl w:val="2"/>
                </w:pPr>
              </w:pPrChange>
            </w:pPr>
            <w:ins w:id="170"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71" w:author="Skyworks" w:date="2020-08-17T19:39:00Z">
              <w:r>
                <w:rPr>
                  <w:lang w:val="en-US" w:eastAsia="zh-CN"/>
                </w:rPr>
                <w:t xml:space="preserve"> </w:t>
              </w:r>
            </w:ins>
            <w:ins w:id="172" w:author="Skyworks" w:date="2020-08-17T19:41:00Z">
              <w:r w:rsidR="00CB442B">
                <w:rPr>
                  <w:lang w:val="en-US" w:eastAsia="zh-CN"/>
                </w:rPr>
                <w:t>We propose this is further studied.</w:t>
              </w:r>
            </w:ins>
          </w:p>
          <w:p w14:paraId="5AB248A2" w14:textId="77777777" w:rsidR="00CB442B" w:rsidRPr="00617E90" w:rsidRDefault="00CB442B" w:rsidP="00CB442B">
            <w:pPr>
              <w:pStyle w:val="3"/>
              <w:outlineLvl w:val="2"/>
              <w:rPr>
                <w:ins w:id="173" w:author="Skyworks" w:date="2020-08-17T19:43:00Z"/>
                <w:sz w:val="24"/>
                <w:szCs w:val="16"/>
              </w:rPr>
            </w:pPr>
            <w:ins w:id="174" w:author="Skyworks" w:date="2020-08-17T19:43:00Z">
              <w:r>
                <w:rPr>
                  <w:sz w:val="24"/>
                  <w:szCs w:val="16"/>
                </w:rPr>
                <w:t>Tx mask and LO exception</w:t>
              </w:r>
            </w:ins>
          </w:p>
          <w:p w14:paraId="4E662CE1" w14:textId="04995F3F" w:rsidR="00CB442B" w:rsidRDefault="00CB442B">
            <w:pPr>
              <w:rPr>
                <w:ins w:id="175" w:author="Skyworks" w:date="2020-08-17T19:41:00Z"/>
                <w:lang w:val="en-US"/>
              </w:rPr>
              <w:pPrChange w:id="176" w:author="Skyworks" w:date="2020-08-17T19:38:00Z">
                <w:pPr>
                  <w:pStyle w:val="3"/>
                  <w:numPr>
                    <w:ilvl w:val="0"/>
                    <w:numId w:val="0"/>
                  </w:numPr>
                  <w:ind w:left="0" w:firstLine="0"/>
                  <w:outlineLvl w:val="2"/>
                </w:pPr>
              </w:pPrChange>
            </w:pPr>
            <w:ins w:id="177"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78" w:author="Skyworks" w:date="2020-08-17T18:33:00Z">
                  <w:rPr>
                    <w:rFonts w:ascii="Times New Roman" w:eastAsiaTheme="minorEastAsia" w:hAnsi="Times New Roman"/>
                    <w:color w:val="0070C0"/>
                    <w:sz w:val="20"/>
                    <w:szCs w:val="20"/>
                    <w:lang w:val="en-US"/>
                  </w:rPr>
                </w:rPrChange>
              </w:rPr>
              <w:pPrChange w:id="179" w:author="Skyworks" w:date="2020-08-17T19:38:00Z">
                <w:pPr>
                  <w:pStyle w:val="3"/>
                  <w:numPr>
                    <w:ilvl w:val="0"/>
                    <w:numId w:val="0"/>
                  </w:numPr>
                  <w:ind w:left="0" w:firstLine="0"/>
                  <w:outlineLvl w:val="2"/>
                </w:pPr>
              </w:pPrChange>
            </w:pPr>
          </w:p>
        </w:tc>
      </w:tr>
      <w:tr w:rsidR="00B5393D" w14:paraId="46891B77" w14:textId="77777777" w:rsidTr="00D15526">
        <w:trPr>
          <w:ins w:id="180" w:author="Gene Fong" w:date="2020-08-17T13:38:00Z"/>
        </w:trPr>
        <w:tc>
          <w:tcPr>
            <w:tcW w:w="1633" w:type="dxa"/>
          </w:tcPr>
          <w:p w14:paraId="32E7F8BA" w14:textId="249BEE92" w:rsidR="00B5393D" w:rsidRDefault="00B5393D" w:rsidP="00805BE8">
            <w:pPr>
              <w:spacing w:after="120"/>
              <w:rPr>
                <w:ins w:id="181" w:author="Gene Fong" w:date="2020-08-17T13:38:00Z"/>
                <w:rFonts w:eastAsiaTheme="minorEastAsia"/>
                <w:color w:val="0070C0"/>
                <w:lang w:val="en-US" w:eastAsia="zh-CN"/>
              </w:rPr>
            </w:pPr>
            <w:ins w:id="182" w:author="Gene Fong" w:date="2020-08-17T13:38:00Z">
              <w:r>
                <w:rPr>
                  <w:rFonts w:eastAsiaTheme="minorEastAsia"/>
                  <w:color w:val="0070C0"/>
                  <w:lang w:val="en-US" w:eastAsia="zh-CN"/>
                </w:rPr>
                <w:lastRenderedPageBreak/>
                <w:t>Qualcomm</w:t>
              </w:r>
            </w:ins>
          </w:p>
        </w:tc>
        <w:tc>
          <w:tcPr>
            <w:tcW w:w="7998" w:type="dxa"/>
          </w:tcPr>
          <w:p w14:paraId="7FD4A882" w14:textId="5B2FA3C4" w:rsidR="00B5393D" w:rsidRDefault="00B5393D" w:rsidP="006002BB">
            <w:pPr>
              <w:pStyle w:val="3"/>
              <w:numPr>
                <w:ilvl w:val="0"/>
                <w:numId w:val="0"/>
              </w:numPr>
              <w:ind w:left="720" w:hanging="720"/>
              <w:outlineLvl w:val="2"/>
              <w:rPr>
                <w:ins w:id="183" w:author="Gene Fong" w:date="2020-08-17T13:38:00Z"/>
                <w:rFonts w:ascii="Times New Roman" w:eastAsiaTheme="minorEastAsia" w:hAnsi="Times New Roman"/>
                <w:color w:val="0070C0"/>
                <w:sz w:val="20"/>
                <w:szCs w:val="20"/>
                <w:lang w:val="en-US"/>
              </w:rPr>
            </w:pPr>
            <w:ins w:id="184" w:author="Gene Fong" w:date="2020-08-17T13:38:00Z">
              <w:r w:rsidRPr="00B5393D">
                <w:rPr>
                  <w:rFonts w:ascii="Times New Roman" w:eastAsiaTheme="minorEastAsia" w:hAnsi="Times New Roman"/>
                  <w:color w:val="0070C0"/>
                  <w:sz w:val="20"/>
                  <w:szCs w:val="20"/>
                  <w:lang w:val="en-US"/>
                </w:rPr>
                <w:t>1.2.1</w:t>
              </w:r>
            </w:ins>
            <w:ins w:id="185" w:author="Gene Fong" w:date="2020-08-17T13:40:00Z">
              <w:r>
                <w:rPr>
                  <w:rFonts w:ascii="Times New Roman" w:eastAsiaTheme="minorEastAsia" w:hAnsi="Times New Roman"/>
                  <w:color w:val="0070C0"/>
                  <w:sz w:val="20"/>
                  <w:szCs w:val="20"/>
                  <w:lang w:val="en-US"/>
                </w:rPr>
                <w:t xml:space="preserve"> </w:t>
              </w:r>
            </w:ins>
            <w:ins w:id="186" w:author="Gene Fong" w:date="2020-08-17T13:38:00Z">
              <w:r w:rsidRPr="00B5393D">
                <w:rPr>
                  <w:rFonts w:ascii="Times New Roman" w:eastAsiaTheme="minorEastAsia" w:hAnsi="Times New Roman"/>
                  <w:color w:val="0070C0"/>
                  <w:sz w:val="20"/>
                  <w:szCs w:val="20"/>
                  <w:lang w:val="en-US"/>
                </w:rPr>
                <w:t>6 GHz band requirements</w:t>
              </w:r>
            </w:ins>
          </w:p>
          <w:p w14:paraId="12A43DD4" w14:textId="77777777" w:rsidR="00B5393D" w:rsidRDefault="00B5393D" w:rsidP="00B5393D">
            <w:pPr>
              <w:rPr>
                <w:ins w:id="187" w:author="Gene Fong" w:date="2020-08-17T13:40:00Z"/>
                <w:lang w:val="en-US" w:eastAsia="zh-CN"/>
              </w:rPr>
            </w:pPr>
            <w:ins w:id="188" w:author="Gene Fong" w:date="2020-08-17T13:40:00Z">
              <w:r>
                <w:rPr>
                  <w:lang w:val="en-US" w:eastAsia="zh-CN"/>
                </w:rPr>
                <w:t>Studies already reflect the expected characteristics of 6 GHz.  MPR is band agnostic.</w:t>
              </w:r>
            </w:ins>
          </w:p>
          <w:p w14:paraId="1DD27495" w14:textId="77777777" w:rsidR="00B5393D" w:rsidRDefault="00B5393D" w:rsidP="00B5393D">
            <w:pPr>
              <w:rPr>
                <w:ins w:id="189" w:author="Gene Fong" w:date="2020-08-17T13:41:00Z"/>
                <w:lang w:val="en-US" w:eastAsia="zh-CN"/>
              </w:rPr>
            </w:pPr>
            <w:ins w:id="190" w:author="Gene Fong" w:date="2020-08-17T13:40:00Z">
              <w:r>
                <w:rPr>
                  <w:lang w:val="en-US" w:eastAsia="zh-CN"/>
                </w:rPr>
                <w:t>1.2.2 Baseline MPR</w:t>
              </w:r>
            </w:ins>
          </w:p>
          <w:p w14:paraId="4E91A125" w14:textId="77777777" w:rsidR="00B5393D" w:rsidRDefault="00B5393D" w:rsidP="00B5393D">
            <w:pPr>
              <w:rPr>
                <w:ins w:id="191" w:author="Gene Fong" w:date="2020-08-17T13:45:00Z"/>
                <w:lang w:val="en-US" w:eastAsia="zh-CN"/>
              </w:rPr>
            </w:pPr>
            <w:ins w:id="192" w:author="Gene Fong" w:date="2020-08-17T13:41:00Z">
              <w:r>
                <w:rPr>
                  <w:lang w:val="en-US" w:eastAsia="zh-CN"/>
                </w:rPr>
                <w:t>Keep the same MPR as from RAN4 #95-e and remove square brackets.  If the changes were to be adopted for 6</w:t>
              </w:r>
            </w:ins>
            <w:ins w:id="193" w:author="Gene Fong" w:date="2020-08-17T13:42:00Z">
              <w:r>
                <w:rPr>
                  <w:lang w:val="en-US" w:eastAsia="zh-CN"/>
                </w:rPr>
                <w:t>4QAM, the change from 4.5 dB to 4.0 dB might not be enough to cover the case for wideband operation with overlap between ACLR and IQ image.  For CP-OFDM, the simulation results from Apple show that partial allocation requires less backoff than full allocation</w:t>
              </w:r>
            </w:ins>
            <w:ins w:id="194" w:author="Gene Fong" w:date="2020-08-17T13:43:00Z">
              <w:r>
                <w:rPr>
                  <w:lang w:val="en-US" w:eastAsia="zh-CN"/>
                </w:rPr>
                <w:t>.  This is</w:t>
              </w:r>
            </w:ins>
            <w:ins w:id="195" w:author="Gene Fong" w:date="2020-08-17T13:44:00Z">
              <w:r>
                <w:rPr>
                  <w:lang w:val="en-US" w:eastAsia="zh-CN"/>
                </w:rPr>
                <w:t xml:space="preserve"> inconsistent with other simulation results and with expectation, so we would need to understand this before accepting the result.</w:t>
              </w:r>
            </w:ins>
          </w:p>
          <w:p w14:paraId="1E59240E" w14:textId="77777777" w:rsidR="00B5393D" w:rsidRDefault="00B5393D" w:rsidP="00B5393D">
            <w:pPr>
              <w:rPr>
                <w:ins w:id="196" w:author="Gene Fong" w:date="2020-08-17T13:45:00Z"/>
                <w:lang w:val="en-US" w:eastAsia="zh-CN"/>
              </w:rPr>
            </w:pPr>
            <w:ins w:id="197" w:author="Gene Fong" w:date="2020-08-17T13:45:00Z">
              <w:r>
                <w:rPr>
                  <w:lang w:val="en-US" w:eastAsia="zh-CN"/>
                </w:rPr>
                <w:t xml:space="preserve">1.2.3 </w:t>
              </w:r>
              <w:r w:rsidRPr="00B5393D">
                <w:rPr>
                  <w:lang w:val="en-US" w:eastAsia="zh-CN"/>
                </w:rPr>
                <w:t>Applicability to wideband with partial sub-band allocation</w:t>
              </w:r>
            </w:ins>
          </w:p>
          <w:p w14:paraId="22261534" w14:textId="77777777" w:rsidR="00B5393D" w:rsidRDefault="00B5393D" w:rsidP="00B5393D">
            <w:pPr>
              <w:rPr>
                <w:ins w:id="198" w:author="Gene Fong" w:date="2020-08-17T13:48:00Z"/>
                <w:lang w:val="en-US" w:eastAsia="zh-CN"/>
              </w:rPr>
            </w:pPr>
            <w:ins w:id="199" w:author="Gene Fong" w:date="2020-08-17T13:45:00Z">
              <w:r>
                <w:rPr>
                  <w:lang w:val="en-US" w:eastAsia="zh-CN"/>
                </w:rPr>
                <w:t>While we did not directly obse</w:t>
              </w:r>
            </w:ins>
            <w:ins w:id="200" w:author="Gene Fong" w:date="2020-08-17T13:46:00Z">
              <w:r>
                <w:rPr>
                  <w:lang w:val="en-US" w:eastAsia="zh-CN"/>
                </w:rPr>
                <w:t>rve the same in our simulation results, it is reasonable that at -28 dBc LO, the SEM floor of -28 dBr will be met with no margin and any other spurious will cause emission to fail.  It is uncl</w:t>
              </w:r>
            </w:ins>
            <w:ins w:id="201" w:author="Gene Fong" w:date="2020-08-17T13:47:00Z">
              <w:r>
                <w:rPr>
                  <w:lang w:val="en-US" w:eastAsia="zh-CN"/>
                </w:rPr>
                <w:t>ear that power backoff will be effective and would be difficult to quantify and strongly dependent on implementation since all values here are relative quantities.</w:t>
              </w:r>
              <w:r w:rsidR="00500A5A">
                <w:rPr>
                  <w:lang w:val="en-US" w:eastAsia="zh-CN"/>
                </w:rPr>
                <w:t xml:space="preserve">  No</w:t>
              </w:r>
            </w:ins>
            <w:ins w:id="202" w:author="Gene Fong" w:date="2020-08-17T13:48:00Z">
              <w:r w:rsidR="00500A5A">
                <w:rPr>
                  <w:lang w:val="en-US" w:eastAsia="zh-CN"/>
                </w:rPr>
                <w:t>netheless, we are ok with this approach.</w:t>
              </w:r>
            </w:ins>
          </w:p>
          <w:p w14:paraId="2F8B4467" w14:textId="77777777" w:rsidR="00500A5A" w:rsidRDefault="00500A5A" w:rsidP="00B5393D">
            <w:pPr>
              <w:rPr>
                <w:ins w:id="203" w:author="Gene Fong" w:date="2020-08-17T13:48:00Z"/>
                <w:lang w:val="en-US" w:eastAsia="zh-CN"/>
              </w:rPr>
            </w:pPr>
            <w:ins w:id="204" w:author="Gene Fong" w:date="2020-08-17T13:48:00Z">
              <w:r>
                <w:rPr>
                  <w:lang w:val="en-US" w:eastAsia="zh-CN"/>
                </w:rPr>
                <w:t>1.2.4 Pi/2-BPSK MPR</w:t>
              </w:r>
            </w:ins>
          </w:p>
          <w:p w14:paraId="3D15AF2F" w14:textId="77777777" w:rsidR="00500A5A" w:rsidRDefault="00500A5A" w:rsidP="00B5393D">
            <w:pPr>
              <w:rPr>
                <w:ins w:id="205" w:author="Gene Fong" w:date="2020-08-17T13:48:00Z"/>
                <w:lang w:val="en-US" w:eastAsia="zh-CN"/>
              </w:rPr>
            </w:pPr>
            <w:ins w:id="206" w:author="Gene Fong" w:date="2020-08-17T13:48:00Z">
              <w:r>
                <w:rPr>
                  <w:lang w:val="en-US" w:eastAsia="zh-CN"/>
                </w:rPr>
                <w:t>Prefer the Qualcomm values even if they may be conservative.</w:t>
              </w:r>
            </w:ins>
          </w:p>
          <w:p w14:paraId="68B02947" w14:textId="77777777" w:rsidR="00500A5A" w:rsidRDefault="00500A5A" w:rsidP="00B5393D">
            <w:pPr>
              <w:rPr>
                <w:ins w:id="207" w:author="Gene Fong" w:date="2020-08-17T13:49:00Z"/>
                <w:lang w:val="en-US" w:eastAsia="zh-CN"/>
              </w:rPr>
            </w:pPr>
            <w:ins w:id="208" w:author="Gene Fong" w:date="2020-08-17T13:49:00Z">
              <w:r>
                <w:rPr>
                  <w:lang w:val="en-US" w:eastAsia="zh-CN"/>
                </w:rPr>
                <w:t>1.2.5 NR waveform (non-interlaced) MPR</w:t>
              </w:r>
            </w:ins>
          </w:p>
          <w:p w14:paraId="16941634" w14:textId="77777777" w:rsidR="00500A5A" w:rsidRDefault="00500A5A" w:rsidP="00B5393D">
            <w:pPr>
              <w:rPr>
                <w:ins w:id="209" w:author="Gene Fong" w:date="2020-08-17T13:51:00Z"/>
                <w:lang w:val="en-US" w:eastAsia="zh-CN"/>
              </w:rPr>
            </w:pPr>
            <w:ins w:id="210" w:author="Gene Fong" w:date="2020-08-17T13:49:00Z">
              <w:r>
                <w:rPr>
                  <w:lang w:val="en-US" w:eastAsia="zh-CN"/>
                </w:rPr>
                <w:t>The MPR for NR wa</w:t>
              </w:r>
            </w:ins>
            <w:ins w:id="211" w:author="Gene Fong" w:date="2020-08-17T13:50:00Z">
              <w:r>
                <w:rPr>
                  <w:lang w:val="en-US" w:eastAsia="zh-CN"/>
                </w:rPr>
                <w:t xml:space="preserve">veform likely needs more study than the casual treatment proposed here.  The PC5 PA model is different, the setpoint is different, the emission requirements are different.  While MPR was possible considered to follow NR-U interlaced MPR, the same is not likely true for A-MPR.  Therefore, </w:t>
              </w:r>
            </w:ins>
            <w:ins w:id="212" w:author="Gene Fong" w:date="2020-08-17T13:51:00Z">
              <w:r>
                <w:rPr>
                  <w:lang w:val="en-US" w:eastAsia="zh-CN"/>
                </w:rPr>
                <w:t>the best alternative at this time is to leave the MPR as TBD for the NR waveform.  It may also be possible to request a capability bit for non-interlaced waveform.</w:t>
              </w:r>
            </w:ins>
          </w:p>
          <w:p w14:paraId="79337404" w14:textId="77777777" w:rsidR="00500A5A" w:rsidRDefault="00500A5A" w:rsidP="00B5393D">
            <w:pPr>
              <w:rPr>
                <w:ins w:id="213" w:author="Gene Fong" w:date="2020-08-17T13:52:00Z"/>
                <w:lang w:val="en-US" w:eastAsia="zh-CN"/>
              </w:rPr>
            </w:pPr>
            <w:ins w:id="214" w:author="Gene Fong" w:date="2020-08-17T13:51:00Z">
              <w:r>
                <w:rPr>
                  <w:lang w:val="en-US" w:eastAsia="zh-CN"/>
                </w:rPr>
                <w:t>1.2.6 A-MP</w:t>
              </w:r>
            </w:ins>
            <w:ins w:id="215" w:author="Gene Fong" w:date="2020-08-17T13:52:00Z">
              <w:r>
                <w:rPr>
                  <w:lang w:val="en-US" w:eastAsia="zh-CN"/>
                </w:rPr>
                <w:t>R for PC5</w:t>
              </w:r>
            </w:ins>
          </w:p>
          <w:p w14:paraId="778DA7C9" w14:textId="77777777" w:rsidR="00500A5A" w:rsidRDefault="00500A5A" w:rsidP="00B5393D">
            <w:pPr>
              <w:rPr>
                <w:ins w:id="216" w:author="Gene Fong" w:date="2020-08-17T13:53:00Z"/>
                <w:lang w:val="en-US" w:eastAsia="zh-CN"/>
              </w:rPr>
            </w:pPr>
            <w:ins w:id="217" w:author="Gene Fong" w:date="2020-08-17T13:52:00Z">
              <w:r>
                <w:rPr>
                  <w:lang w:val="en-US" w:eastAsia="zh-CN"/>
                </w:rPr>
                <w:t xml:space="preserve">We propose the tables from Qualcomm but are willing to consider other companies simulation/measurement results if they are provided in a format </w:t>
              </w:r>
            </w:ins>
            <w:ins w:id="218" w:author="Gene Fong" w:date="2020-08-17T13:53:00Z">
              <w:r>
                <w:rPr>
                  <w:lang w:val="en-US" w:eastAsia="zh-CN"/>
                </w:rPr>
                <w:t>where a direct comparison can be made and where resimulation can be easily done if needed.</w:t>
              </w:r>
            </w:ins>
          </w:p>
          <w:p w14:paraId="0A4B7402" w14:textId="77777777" w:rsidR="00500A5A" w:rsidRDefault="00500A5A" w:rsidP="00B5393D">
            <w:pPr>
              <w:rPr>
                <w:ins w:id="219" w:author="Gene Fong" w:date="2020-08-17T13:53:00Z"/>
                <w:lang w:val="en-US" w:eastAsia="zh-CN"/>
              </w:rPr>
            </w:pPr>
            <w:ins w:id="220" w:author="Gene Fong" w:date="2020-08-17T13:53:00Z">
              <w:r>
                <w:rPr>
                  <w:lang w:val="en-US" w:eastAsia="zh-CN"/>
                </w:rPr>
                <w:lastRenderedPageBreak/>
                <w:t>1.2.7 Power class 3 requirements</w:t>
              </w:r>
            </w:ins>
          </w:p>
          <w:p w14:paraId="08BD12EC" w14:textId="4118D047" w:rsidR="00500A5A" w:rsidRDefault="00500A5A" w:rsidP="00B5393D">
            <w:pPr>
              <w:rPr>
                <w:ins w:id="221" w:author="Gene Fong" w:date="2020-08-17T13:57:00Z"/>
                <w:lang w:val="en-US" w:eastAsia="zh-CN"/>
              </w:rPr>
            </w:pPr>
            <w:ins w:id="222" w:author="Gene Fong" w:date="2020-08-17T13:54:00Z">
              <w:r>
                <w:rPr>
                  <w:lang w:val="en-US" w:eastAsia="zh-CN"/>
                </w:rPr>
                <w:t>The moderator seems to have made an error.  The R4-20099</w:t>
              </w:r>
            </w:ins>
            <w:ins w:id="223" w:author="Gene Fong" w:date="2020-08-17T13:55:00Z">
              <w:r>
                <w:rPr>
                  <w:lang w:val="en-US" w:eastAsia="zh-CN"/>
                </w:rPr>
                <w:t>01 paper in thread 106 talks about 100 MHz channel bandwidth, not PC3.  Qualcomm proposes that PC3 is not included for Rel-16 since there are many open requirements that cannot be completed in this meeting.  The work item is scheduled to complete this meeting.</w:t>
              </w:r>
            </w:ins>
            <w:ins w:id="224" w:author="Gene Fong" w:date="2020-08-17T13:56:00Z">
              <w:r>
                <w:rPr>
                  <w:lang w:val="en-US" w:eastAsia="zh-CN"/>
                </w:rPr>
                <w:t xml:space="preserve">  PC3 can be added in future work especially recognizing that </w:t>
              </w:r>
            </w:ins>
            <w:ins w:id="225" w:author="Gene Fong" w:date="2020-08-17T13:57:00Z">
              <w:r>
                <w:rPr>
                  <w:lang w:val="en-US" w:eastAsia="zh-CN"/>
                </w:rPr>
                <w:t xml:space="preserve"> first </w:t>
              </w:r>
            </w:ins>
            <w:ins w:id="226" w:author="Gene Fong" w:date="2020-08-17T13:56:00Z">
              <w:r>
                <w:rPr>
                  <w:lang w:val="en-US" w:eastAsia="zh-CN"/>
                </w:rPr>
                <w:t>deployments where regulations have been finalized have strict requirements on PS</w:t>
              </w:r>
            </w:ins>
            <w:ins w:id="227" w:author="Gene Fong" w:date="2020-08-17T13:57:00Z">
              <w:r>
                <w:rPr>
                  <w:lang w:val="en-US" w:eastAsia="zh-CN"/>
                </w:rPr>
                <w:t>D and/or AFC so that PC3 is of extremely limited value in the near-term.</w:t>
              </w:r>
            </w:ins>
          </w:p>
          <w:p w14:paraId="6FFAF8B9" w14:textId="57FEC662" w:rsidR="00500A5A" w:rsidRDefault="00500A5A" w:rsidP="00B5393D">
            <w:pPr>
              <w:rPr>
                <w:ins w:id="228" w:author="Gene Fong" w:date="2020-08-17T13:58:00Z"/>
                <w:lang w:val="en-US" w:eastAsia="zh-CN"/>
              </w:rPr>
            </w:pPr>
            <w:ins w:id="229" w:author="Gene Fong" w:date="2020-08-17T13:57:00Z">
              <w:r>
                <w:rPr>
                  <w:lang w:val="en-US" w:eastAsia="zh-CN"/>
                </w:rPr>
                <w:t>1.2.8</w:t>
              </w:r>
            </w:ins>
            <w:ins w:id="230" w:author="Gene Fong" w:date="2020-08-17T13:58:00Z">
              <w:r>
                <w:rPr>
                  <w:lang w:val="en-US" w:eastAsia="zh-CN"/>
                </w:rPr>
                <w:t xml:space="preserve"> </w:t>
              </w:r>
              <w:r w:rsidRPr="00500A5A">
                <w:rPr>
                  <w:lang w:val="en-US" w:eastAsia="zh-CN"/>
                </w:rPr>
                <w:t>Intra-band CA bandwidth class definition</w:t>
              </w:r>
            </w:ins>
          </w:p>
          <w:p w14:paraId="640D7471" w14:textId="562ABCD0" w:rsidR="00500A5A" w:rsidRDefault="00C13A58" w:rsidP="00B5393D">
            <w:pPr>
              <w:rPr>
                <w:ins w:id="231" w:author="Gene Fong" w:date="2020-08-17T14:00:00Z"/>
                <w:lang w:val="en-US" w:eastAsia="zh-CN"/>
              </w:rPr>
            </w:pPr>
            <w:ins w:id="232" w:author="Gene Fong" w:date="2020-08-17T13:58:00Z">
              <w:r>
                <w:rPr>
                  <w:lang w:val="en-US" w:eastAsia="zh-CN"/>
                </w:rPr>
                <w:t xml:space="preserve">The proposal from Apple seems reasonable.  </w:t>
              </w:r>
            </w:ins>
            <w:ins w:id="233" w:author="Gene Fong" w:date="2020-08-17T13:59:00Z">
              <w:r>
                <w:rPr>
                  <w:lang w:val="en-US" w:eastAsia="zh-CN"/>
                </w:rPr>
                <w:t xml:space="preserve">However, it is not clear the need for the changes that MediaTek proposes.  </w:t>
              </w:r>
            </w:ins>
            <w:ins w:id="234" w:author="Gene Fong" w:date="2020-08-17T14:00:00Z">
              <w:r>
                <w:rPr>
                  <w:lang w:val="en-US" w:eastAsia="zh-CN"/>
                </w:rPr>
                <w:t xml:space="preserve">In our understanding </w:t>
              </w:r>
            </w:ins>
            <w:ins w:id="235" w:author="Gene Fong" w:date="2020-08-17T13:59:00Z">
              <w:r>
                <w:rPr>
                  <w:lang w:val="en-US" w:eastAsia="zh-CN"/>
                </w:rPr>
                <w:t>BW class is a matter of configuration; it is not expected</w:t>
              </w:r>
            </w:ins>
            <w:ins w:id="236" w:author="Gene Fong" w:date="2020-08-17T14:00:00Z">
              <w:r>
                <w:rPr>
                  <w:lang w:val="en-US" w:eastAsia="zh-CN"/>
                </w:rPr>
                <w:t xml:space="preserve"> that BW class is reconfigured in response to LBT.</w:t>
              </w:r>
            </w:ins>
          </w:p>
          <w:p w14:paraId="3F4E5110" w14:textId="5EF3AB3B" w:rsidR="00C13A58" w:rsidRDefault="00C13A58" w:rsidP="00B5393D">
            <w:pPr>
              <w:rPr>
                <w:ins w:id="237" w:author="Gene Fong" w:date="2020-08-17T14:00:00Z"/>
                <w:lang w:val="en-US" w:eastAsia="zh-CN"/>
              </w:rPr>
            </w:pPr>
            <w:ins w:id="238" w:author="Gene Fong" w:date="2020-08-17T14:00:00Z">
              <w:r>
                <w:rPr>
                  <w:lang w:val="en-US" w:eastAsia="zh-CN"/>
                </w:rPr>
                <w:t>1.2.9 ON/OFF time mask</w:t>
              </w:r>
            </w:ins>
          </w:p>
          <w:p w14:paraId="44FCDAEA" w14:textId="093695BF" w:rsidR="00C13A58" w:rsidRDefault="00C13A58" w:rsidP="00B5393D">
            <w:pPr>
              <w:rPr>
                <w:ins w:id="239" w:author="Gene Fong" w:date="2020-08-17T14:01:00Z"/>
                <w:lang w:val="en-US" w:eastAsia="zh-CN"/>
              </w:rPr>
            </w:pPr>
            <w:ins w:id="240" w:author="Gene Fong" w:date="2020-08-17T14:00:00Z">
              <w:r>
                <w:rPr>
                  <w:lang w:val="en-US" w:eastAsia="zh-CN"/>
                </w:rPr>
                <w:t>We are ok with the time mask which places the trailing 10us halfway inside and halfway outside the end o</w:t>
              </w:r>
            </w:ins>
            <w:ins w:id="241" w:author="Gene Fong" w:date="2020-08-17T14:01:00Z">
              <w:r>
                <w:rPr>
                  <w:lang w:val="en-US" w:eastAsia="zh-CN"/>
                </w:rPr>
                <w:t>f the transmission.  This is a good compromise between maintaining fidelity in the last symbol of transmission while minimizing interruption to the LBT of another UE.</w:t>
              </w:r>
            </w:ins>
          </w:p>
          <w:p w14:paraId="0E1B7E5B" w14:textId="477C2524" w:rsidR="00C13A58" w:rsidRDefault="00C13A58" w:rsidP="00B5393D">
            <w:pPr>
              <w:rPr>
                <w:ins w:id="242" w:author="Gene Fong" w:date="2020-08-17T14:02:00Z"/>
                <w:lang w:val="en-US" w:eastAsia="zh-CN"/>
              </w:rPr>
            </w:pPr>
            <w:ins w:id="243" w:author="Gene Fong" w:date="2020-08-17T14:02:00Z">
              <w:r>
                <w:rPr>
                  <w:lang w:val="en-US" w:eastAsia="zh-CN"/>
                </w:rPr>
                <w:t>1.2.10 Other Tx requirements</w:t>
              </w:r>
            </w:ins>
          </w:p>
          <w:p w14:paraId="00A9AB33" w14:textId="76134355" w:rsidR="00C13A58" w:rsidRDefault="00C13A58" w:rsidP="00B5393D">
            <w:pPr>
              <w:rPr>
                <w:ins w:id="244" w:author="Gene Fong" w:date="2020-08-17T14:02:00Z"/>
                <w:lang w:val="en-US" w:eastAsia="zh-CN"/>
              </w:rPr>
            </w:pPr>
            <w:ins w:id="245" w:author="Gene Fong" w:date="2020-08-17T14:02:00Z">
              <w:r>
                <w:rPr>
                  <w:lang w:val="en-US" w:eastAsia="zh-CN"/>
                </w:rPr>
                <w:t>1.2.11 Tx mask and LO exception</w:t>
              </w:r>
            </w:ins>
          </w:p>
          <w:p w14:paraId="083DD10A" w14:textId="0461686C" w:rsidR="00500A5A" w:rsidRPr="00B5393D" w:rsidRDefault="00E54C23">
            <w:pPr>
              <w:rPr>
                <w:ins w:id="246" w:author="Gene Fong" w:date="2020-08-17T13:38:00Z"/>
                <w:lang w:val="en-US"/>
                <w:rPrChange w:id="247" w:author="Gene Fong" w:date="2020-08-17T13:38:00Z">
                  <w:rPr>
                    <w:ins w:id="248" w:author="Gene Fong" w:date="2020-08-17T13:38:00Z"/>
                    <w:rFonts w:ascii="Times New Roman" w:eastAsiaTheme="minorEastAsia" w:hAnsi="Times New Roman"/>
                    <w:color w:val="0070C0"/>
                    <w:sz w:val="20"/>
                    <w:szCs w:val="20"/>
                    <w:lang w:val="en-US"/>
                  </w:rPr>
                </w:rPrChange>
              </w:rPr>
              <w:pPrChange w:id="249" w:author="Gene Fong" w:date="2020-08-17T14:32:00Z">
                <w:pPr>
                  <w:pStyle w:val="3"/>
                  <w:numPr>
                    <w:ilvl w:val="0"/>
                    <w:numId w:val="0"/>
                  </w:numPr>
                  <w:ind w:left="0" w:firstLine="0"/>
                  <w:outlineLvl w:val="2"/>
                </w:pPr>
              </w:pPrChange>
            </w:pPr>
            <w:ins w:id="250" w:author="Gene Fong" w:date="2020-08-17T14:20:00Z">
              <w:r>
                <w:rPr>
                  <w:lang w:val="en-US" w:eastAsia="zh-CN"/>
                </w:rPr>
                <w:t>Excluding 2 MHz of the signal</w:t>
              </w:r>
            </w:ins>
            <w:ins w:id="251" w:author="Gene Fong" w:date="2020-08-17T14:21:00Z">
              <w:r>
                <w:rPr>
                  <w:lang w:val="en-US" w:eastAsia="zh-CN"/>
                </w:rPr>
                <w:t xml:space="preserve"> might result in a slightly different 0 dBr reference for the SEM if the “true peak” were inside the excluded range.  However, since the PSD of the signal is </w:t>
              </w:r>
            </w:ins>
            <w:ins w:id="252" w:author="Gene Fong" w:date="2020-08-17T14:22:00Z">
              <w:r>
                <w:rPr>
                  <w:lang w:val="en-US" w:eastAsia="zh-CN"/>
                </w:rPr>
                <w:t xml:space="preserve">mostly flat, the difference may not be significant and probably within measurement uncertainty anyways.  </w:t>
              </w:r>
            </w:ins>
            <w:ins w:id="253" w:author="Gene Fong" w:date="2020-08-17T14:31:00Z">
              <w:r w:rsidR="00803B1D">
                <w:rPr>
                  <w:lang w:val="en-US" w:eastAsia="zh-CN"/>
                </w:rPr>
                <w:t>On the other hand, it may be possible to remove the LO in the time domain as part of the Global In-channel Tx test procedure</w:t>
              </w:r>
            </w:ins>
            <w:ins w:id="254" w:author="Gene Fong" w:date="2020-08-17T14:32:00Z">
              <w:r w:rsidR="00803B1D">
                <w:rPr>
                  <w:lang w:val="en-US" w:eastAsia="zh-CN"/>
                </w:rPr>
                <w:t xml:space="preserve"> if truly needed.</w:t>
              </w:r>
            </w:ins>
          </w:p>
        </w:tc>
      </w:tr>
      <w:tr w:rsidR="008268B2" w14:paraId="69DF9990" w14:textId="77777777" w:rsidTr="00D15526">
        <w:trPr>
          <w:ins w:id="255" w:author="Daniel Hsieh (謝明諭)" w:date="2020-08-18T17:47:00Z"/>
        </w:trPr>
        <w:tc>
          <w:tcPr>
            <w:tcW w:w="1633" w:type="dxa"/>
          </w:tcPr>
          <w:p w14:paraId="633C49BA" w14:textId="39114D2D" w:rsidR="008268B2" w:rsidRDefault="008268B2" w:rsidP="00805BE8">
            <w:pPr>
              <w:spacing w:after="120"/>
              <w:rPr>
                <w:ins w:id="256" w:author="Daniel Hsieh (謝明諭)" w:date="2020-08-18T17:47:00Z"/>
                <w:rFonts w:eastAsiaTheme="minorEastAsia"/>
                <w:color w:val="0070C0"/>
                <w:lang w:val="en-US" w:eastAsia="zh-CN"/>
              </w:rPr>
            </w:pPr>
            <w:ins w:id="257" w:author="Daniel Hsieh (謝明諭)" w:date="2020-08-18T17:53:00Z">
              <w:r>
                <w:rPr>
                  <w:rFonts w:eastAsiaTheme="minorEastAsia"/>
                  <w:color w:val="0070C0"/>
                  <w:lang w:val="en-US" w:eastAsia="zh-CN"/>
                </w:rPr>
                <w:lastRenderedPageBreak/>
                <w:t>Mediatek</w:t>
              </w:r>
            </w:ins>
          </w:p>
        </w:tc>
        <w:tc>
          <w:tcPr>
            <w:tcW w:w="7998" w:type="dxa"/>
          </w:tcPr>
          <w:p w14:paraId="1AE0E65F" w14:textId="77777777" w:rsidR="008268B2" w:rsidRPr="008268B2" w:rsidRDefault="008268B2" w:rsidP="008268B2">
            <w:pPr>
              <w:pStyle w:val="3"/>
              <w:numPr>
                <w:ilvl w:val="0"/>
                <w:numId w:val="0"/>
              </w:numPr>
              <w:ind w:left="720" w:hanging="720"/>
              <w:outlineLvl w:val="2"/>
              <w:rPr>
                <w:ins w:id="258" w:author="Daniel Hsieh (謝明諭)" w:date="2020-08-18T17:48:00Z"/>
                <w:rFonts w:ascii="Times New Roman" w:hAnsi="Times New Roman"/>
                <w:sz w:val="22"/>
                <w:szCs w:val="20"/>
                <w:lang w:val="en-US"/>
                <w:rPrChange w:id="259" w:author="Daniel Hsieh (謝明諭)" w:date="2020-08-18T17:50:00Z">
                  <w:rPr>
                    <w:ins w:id="260" w:author="Daniel Hsieh (謝明諭)" w:date="2020-08-18T17:48:00Z"/>
                    <w:rFonts w:ascii="Times New Roman" w:eastAsiaTheme="minorEastAsia" w:hAnsi="Times New Roman"/>
                    <w:color w:val="0070C0"/>
                    <w:sz w:val="20"/>
                    <w:szCs w:val="20"/>
                    <w:lang w:val="en-US"/>
                  </w:rPr>
                </w:rPrChange>
              </w:rPr>
            </w:pPr>
            <w:ins w:id="261" w:author="Daniel Hsieh (謝明諭)" w:date="2020-08-18T17:48:00Z">
              <w:r w:rsidRPr="008268B2">
                <w:rPr>
                  <w:rFonts w:ascii="Times New Roman" w:eastAsia="宋体" w:hAnsi="Times New Roman"/>
                  <w:sz w:val="22"/>
                  <w:szCs w:val="20"/>
                  <w:lang w:val="en-US"/>
                  <w:rPrChange w:id="262" w:author="Daniel Hsieh (謝明諭)" w:date="2020-08-18T17:50:00Z">
                    <w:rPr>
                      <w:rFonts w:ascii="Times New Roman" w:eastAsiaTheme="minorEastAsia" w:hAnsi="Times New Roman"/>
                      <w:color w:val="0070C0"/>
                      <w:sz w:val="20"/>
                      <w:szCs w:val="20"/>
                      <w:lang w:val="en-US"/>
                    </w:rPr>
                  </w:rPrChange>
                </w:rPr>
                <w:t>1.2.1 6GHz requirements</w:t>
              </w:r>
            </w:ins>
          </w:p>
          <w:p w14:paraId="6ABCD82C" w14:textId="69BE04CC" w:rsidR="008268B2" w:rsidRDefault="008268B2" w:rsidP="008268B2">
            <w:pPr>
              <w:rPr>
                <w:ins w:id="263" w:author="Daniel Hsieh (謝明諭)" w:date="2020-08-18T17:48:00Z"/>
                <w:lang w:val="en-US" w:eastAsia="zh-CN"/>
              </w:rPr>
            </w:pPr>
            <w:ins w:id="264" w:author="Daniel Hsieh (謝明諭)" w:date="2020-08-18T17:48:00Z">
              <w:r w:rsidRPr="008268B2">
                <w:rPr>
                  <w:lang w:val="en-US" w:eastAsia="zh-CN"/>
                  <w:rPrChange w:id="265" w:author="Daniel Hsieh (謝明諭)" w:date="2020-08-18T17:48:00Z">
                    <w:rPr>
                      <w:highlight w:val="yellow"/>
                      <w:lang w:val="en-US" w:eastAsia="zh-CN"/>
                    </w:rPr>
                  </w:rPrChange>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ins>
          </w:p>
          <w:p w14:paraId="467250D3" w14:textId="77777777" w:rsidR="008268B2" w:rsidRPr="008268B2" w:rsidRDefault="008268B2" w:rsidP="008268B2">
            <w:pPr>
              <w:rPr>
                <w:ins w:id="266" w:author="Daniel Hsieh (謝明諭)" w:date="2020-08-18T17:49:00Z"/>
                <w:sz w:val="22"/>
                <w:lang w:val="en-US" w:eastAsia="zh-CN"/>
                <w:rPrChange w:id="267" w:author="Daniel Hsieh (謝明諭)" w:date="2020-08-18T17:50:00Z">
                  <w:rPr>
                    <w:ins w:id="268" w:author="Daniel Hsieh (謝明諭)" w:date="2020-08-18T17:49:00Z"/>
                    <w:lang w:val="en-US" w:eastAsia="zh-CN"/>
                  </w:rPr>
                </w:rPrChange>
              </w:rPr>
            </w:pPr>
            <w:ins w:id="269" w:author="Daniel Hsieh (謝明諭)" w:date="2020-08-18T17:49:00Z">
              <w:r w:rsidRPr="008268B2">
                <w:rPr>
                  <w:sz w:val="22"/>
                  <w:lang w:val="en-US" w:eastAsia="zh-CN"/>
                  <w:rPrChange w:id="270" w:author="Daniel Hsieh (謝明諭)" w:date="2020-08-18T17:50:00Z">
                    <w:rPr>
                      <w:lang w:val="en-US" w:eastAsia="zh-CN"/>
                    </w:rPr>
                  </w:rPrChange>
                </w:rPr>
                <w:t>1.2.2 Baseline MPR</w:t>
              </w:r>
            </w:ins>
          </w:p>
          <w:p w14:paraId="5AB882D7" w14:textId="39CAE6C4" w:rsidR="008268B2" w:rsidRPr="008268B2" w:rsidRDefault="008268B2" w:rsidP="008268B2">
            <w:pPr>
              <w:rPr>
                <w:ins w:id="271" w:author="Daniel Hsieh (謝明諭)" w:date="2020-08-18T17:49:00Z"/>
                <w:lang w:val="en-US" w:eastAsia="zh-CN"/>
                <w:rPrChange w:id="272" w:author="Daniel Hsieh (謝明諭)" w:date="2020-08-18T17:49:00Z">
                  <w:rPr>
                    <w:ins w:id="273" w:author="Daniel Hsieh (謝明諭)" w:date="2020-08-18T17:49:00Z"/>
                    <w:rFonts w:eastAsiaTheme="minorEastAsia"/>
                    <w:lang w:val="en-US" w:eastAsia="zh-CN"/>
                  </w:rPr>
                </w:rPrChange>
              </w:rPr>
            </w:pPr>
            <w:ins w:id="274" w:author="Daniel Hsieh (謝明諭)" w:date="2020-08-18T17:49:00Z">
              <w:r w:rsidRPr="008268B2">
                <w:rPr>
                  <w:rFonts w:eastAsia="宋体"/>
                  <w:lang w:val="en-US" w:eastAsia="zh-CN"/>
                  <w:rPrChange w:id="275" w:author="Daniel Hsieh (謝明諭)" w:date="2020-08-18T17:49:00Z">
                    <w:rPr>
                      <w:rFonts w:ascii="PMingLiU" w:eastAsia="PMingLiU" w:hAnsi="PMingLiU"/>
                      <w:highlight w:val="yellow"/>
                      <w:lang w:val="en-US" w:eastAsia="zh-TW"/>
                    </w:rPr>
                  </w:rPrChange>
                </w:rPr>
                <w:t>The evaluation at MTK side is still on-going. We can provide whether our result is aligned with current WF in next meeting.</w:t>
              </w:r>
            </w:ins>
          </w:p>
          <w:p w14:paraId="27412780" w14:textId="77777777" w:rsidR="008268B2" w:rsidRPr="008268B2" w:rsidRDefault="008268B2" w:rsidP="008268B2">
            <w:pPr>
              <w:rPr>
                <w:ins w:id="276" w:author="Daniel Hsieh (謝明諭)" w:date="2020-08-18T17:49:00Z"/>
                <w:rFonts w:eastAsia="宋体"/>
                <w:lang w:val="en-US" w:eastAsia="zh-CN"/>
                <w:rPrChange w:id="277" w:author="Daniel Hsieh (謝明諭)" w:date="2020-08-18T17:52:00Z">
                  <w:rPr>
                    <w:ins w:id="278" w:author="Daniel Hsieh (謝明諭)" w:date="2020-08-18T17:49:00Z"/>
                    <w:lang w:val="en-US" w:eastAsia="zh-CN"/>
                  </w:rPr>
                </w:rPrChange>
              </w:rPr>
            </w:pPr>
            <w:ins w:id="279" w:author="Daniel Hsieh (謝明諭)" w:date="2020-08-18T17:49:00Z">
              <w:r w:rsidRPr="008268B2">
                <w:rPr>
                  <w:sz w:val="22"/>
                  <w:lang w:val="en-US" w:eastAsia="zh-CN"/>
                  <w:rPrChange w:id="280" w:author="Daniel Hsieh (謝明諭)" w:date="2020-08-18T17:50:00Z">
                    <w:rPr>
                      <w:lang w:val="en-US" w:eastAsia="zh-CN"/>
                    </w:rPr>
                  </w:rPrChange>
                </w:rPr>
                <w:t>1.2.8 Intra-band CA bandwidth class definition</w:t>
              </w:r>
            </w:ins>
          </w:p>
          <w:p w14:paraId="206C20DC" w14:textId="62F860D7" w:rsidR="008268B2" w:rsidRDefault="008268B2">
            <w:pPr>
              <w:rPr>
                <w:ins w:id="281" w:author="Daniel Hsieh (謝明諭)" w:date="2020-08-18T17:50:00Z"/>
                <w:lang w:val="en-US" w:eastAsia="zh-CN"/>
              </w:rPr>
              <w:pPrChange w:id="282" w:author="Daniel Hsieh (謝明諭)" w:date="2020-08-18T17:50:00Z">
                <w:pPr>
                  <w:spacing w:after="0"/>
                </w:pPr>
              </w:pPrChange>
            </w:pPr>
            <w:ins w:id="283" w:author="Daniel Hsieh (謝明諭)" w:date="2020-08-18T17:49:00Z">
              <w:r w:rsidRPr="00126F77">
                <w:rPr>
                  <w:rFonts w:eastAsia="宋体"/>
                  <w:lang w:val="en-US" w:eastAsia="zh-CN"/>
                </w:rPr>
                <w:t>Not sure the upper bound number</w:t>
              </w:r>
              <w:r>
                <w:rPr>
                  <w:rFonts w:eastAsia="宋体"/>
                  <w:lang w:val="en-US" w:eastAsia="zh-CN"/>
                </w:rPr>
                <w:t xml:space="preserve"> of CA carriers for </w:t>
              </w:r>
              <w:r w:rsidRPr="008268B2">
                <w:rPr>
                  <w:lang w:val="en-US" w:eastAsia="zh-CN"/>
                </w:rPr>
                <w:t xml:space="preserve">different </w:t>
              </w:r>
            </w:ins>
            <w:ins w:id="284" w:author="Daniel Hsieh (謝明諭)" w:date="2020-08-18T17:51:00Z">
              <w:r w:rsidRPr="008268B2">
                <w:rPr>
                  <w:rFonts w:eastAsia="宋体"/>
                  <w:lang w:val="en-US" w:eastAsia="zh-CN"/>
                  <w:rPrChange w:id="285" w:author="Daniel Hsieh (謝明諭)" w:date="2020-08-18T17:52:00Z">
                    <w:rPr>
                      <w:rFonts w:ascii="PMingLiU" w:eastAsia="PMingLiU" w:hAnsi="PMingLiU"/>
                      <w:lang w:val="en-US" w:eastAsia="zh-TW"/>
                    </w:rPr>
                  </w:rPrChange>
                </w:rPr>
                <w:t>CBW</w:t>
              </w:r>
            </w:ins>
            <w:ins w:id="286" w:author="Daniel Hsieh (謝明諭)" w:date="2020-08-18T17:49:00Z">
              <w:r>
                <w:rPr>
                  <w:rFonts w:eastAsia="宋体"/>
                  <w:lang w:val="en-US" w:eastAsia="zh-CN"/>
                </w:rPr>
                <w:t xml:space="preserve"> 20M, 40M, 60M</w:t>
              </w:r>
            </w:ins>
            <w:ins w:id="287" w:author="Daniel Hsieh (謝明諭)" w:date="2020-08-18T17:51:00Z">
              <w:r w:rsidRPr="008268B2">
                <w:rPr>
                  <w:rFonts w:eastAsia="宋体"/>
                  <w:lang w:val="en-US" w:eastAsia="zh-CN"/>
                  <w:rPrChange w:id="288" w:author="Daniel Hsieh (謝明諭)" w:date="2020-08-18T17:52:00Z">
                    <w:rPr>
                      <w:rFonts w:ascii="PMingLiU" w:eastAsia="PMingLiU" w:hAnsi="PMingLiU"/>
                      <w:lang w:val="en-US" w:eastAsia="zh-TW"/>
                    </w:rPr>
                  </w:rPrChange>
                </w:rPr>
                <w:t xml:space="preserve"> and</w:t>
              </w:r>
            </w:ins>
            <w:ins w:id="289" w:author="Daniel Hsieh (謝明諭)" w:date="2020-08-18T17:49:00Z">
              <w:r w:rsidRPr="00126F77">
                <w:rPr>
                  <w:rFonts w:eastAsia="宋体"/>
                  <w:lang w:val="en-US" w:eastAsia="zh-CN"/>
                </w:rPr>
                <w:t xml:space="preserve"> 80M. </w:t>
              </w:r>
            </w:ins>
          </w:p>
          <w:p w14:paraId="3A05179E" w14:textId="6F354C4B" w:rsidR="008268B2" w:rsidRPr="00126F77" w:rsidRDefault="008268B2">
            <w:pPr>
              <w:rPr>
                <w:ins w:id="290" w:author="Daniel Hsieh (謝明諭)" w:date="2020-08-18T17:49:00Z"/>
                <w:lang w:val="en-US" w:eastAsia="zh-CN"/>
              </w:rPr>
              <w:pPrChange w:id="291" w:author="Daniel Hsieh (謝明諭)" w:date="2020-08-18T17:50:00Z">
                <w:pPr>
                  <w:spacing w:after="0"/>
                </w:pPr>
              </w:pPrChange>
            </w:pPr>
            <w:ins w:id="292" w:author="Daniel Hsieh (謝明諭)" w:date="2020-08-18T17:49:00Z">
              <w:r w:rsidRPr="00126F77">
                <w:rPr>
                  <w:rFonts w:eastAsia="宋体"/>
                  <w:lang w:val="en-US" w:eastAsia="zh-CN"/>
                </w:rPr>
                <w:t xml:space="preserve">We share same view with observation 1 in </w:t>
              </w:r>
              <w:r w:rsidRPr="00126F77">
                <w:rPr>
                  <w:lang w:val="en-US" w:eastAsia="zh-CN"/>
                </w:rPr>
                <w:fldChar w:fldCharType="begin"/>
              </w:r>
              <w:r w:rsidRPr="00126F77">
                <w:rPr>
                  <w:lang w:val="en-US" w:eastAsia="zh-CN"/>
                </w:rPr>
                <w:instrText xml:space="preserve"> HYPERLINK "http://ftp.3gpp.org/TSG_RAN/WG4_Radio/TSGR4_96_e/Docs/R4-2009934.zip" \t "_parent" </w:instrText>
              </w:r>
              <w:r w:rsidRPr="00126F77">
                <w:rPr>
                  <w:lang w:val="en-US" w:eastAsia="zh-CN"/>
                </w:rPr>
                <w:fldChar w:fldCharType="separate"/>
              </w:r>
              <w:r w:rsidRPr="00126F77">
                <w:rPr>
                  <w:lang w:val="en-US" w:eastAsia="zh-CN"/>
                </w:rPr>
                <w:t>R4-2009934</w:t>
              </w:r>
              <w:r w:rsidRPr="00126F77">
                <w:rPr>
                  <w:lang w:val="en-US" w:eastAsia="zh-CN"/>
                </w:rPr>
                <w:fldChar w:fldCharType="end"/>
              </w:r>
              <w:r w:rsidRPr="00126F77">
                <w:rPr>
                  <w:rFonts w:eastAsia="宋体"/>
                  <w:lang w:val="en-US" w:eastAsia="zh-CN"/>
                </w:rPr>
                <w:t xml:space="preserve">. Suggest to consider approved Tdoc </w:t>
              </w:r>
              <w:r w:rsidRPr="00126F77">
                <w:rPr>
                  <w:lang w:val="en-US" w:eastAsia="zh-CN"/>
                </w:rPr>
                <w:t xml:space="preserve">94-e R4-2002748 for not limiting the CBW usage. </w:t>
              </w:r>
            </w:ins>
          </w:p>
          <w:p w14:paraId="7067D738" w14:textId="77777777" w:rsidR="008268B2" w:rsidRPr="00126F77" w:rsidRDefault="008268B2" w:rsidP="008268B2">
            <w:pPr>
              <w:rPr>
                <w:ins w:id="293" w:author="Daniel Hsieh (謝明諭)" w:date="2020-08-18T17:49:00Z"/>
                <w:lang w:val="en-US" w:eastAsia="zh-CN"/>
              </w:rPr>
            </w:pPr>
            <w:ins w:id="294" w:author="Daniel Hsieh (謝明諭)" w:date="2020-08-18T17:49:00Z">
              <w:r w:rsidRPr="00126F77">
                <w:rPr>
                  <w:rFonts w:eastAsia="宋体"/>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ins>
          </w:p>
          <w:p w14:paraId="05C96DB9" w14:textId="77777777" w:rsidR="008268B2" w:rsidRPr="008268B2" w:rsidRDefault="008268B2" w:rsidP="008268B2">
            <w:pPr>
              <w:rPr>
                <w:ins w:id="295" w:author="Daniel Hsieh (謝明諭)" w:date="2020-08-18T17:51:00Z"/>
                <w:rFonts w:eastAsia="宋体"/>
                <w:sz w:val="22"/>
                <w:lang w:val="en-US" w:eastAsia="zh-CN"/>
                <w:rPrChange w:id="296" w:author="Daniel Hsieh (謝明諭)" w:date="2020-08-18T17:51:00Z">
                  <w:rPr>
                    <w:ins w:id="297" w:author="Daniel Hsieh (謝明諭)" w:date="2020-08-18T17:51:00Z"/>
                    <w:lang w:val="en-US" w:eastAsia="zh-CN"/>
                  </w:rPr>
                </w:rPrChange>
              </w:rPr>
            </w:pPr>
            <w:ins w:id="298" w:author="Daniel Hsieh (謝明諭)" w:date="2020-08-18T17:51:00Z">
              <w:r w:rsidRPr="008268B2">
                <w:rPr>
                  <w:sz w:val="22"/>
                  <w:lang w:val="en-US" w:eastAsia="zh-CN"/>
                  <w:rPrChange w:id="299" w:author="Daniel Hsieh (謝明諭)" w:date="2020-08-18T17:51:00Z">
                    <w:rPr>
                      <w:lang w:val="en-US" w:eastAsia="zh-CN"/>
                    </w:rPr>
                  </w:rPrChange>
                </w:rPr>
                <w:t>1.2.11 Tx mask and LO exception</w:t>
              </w:r>
            </w:ins>
          </w:p>
          <w:p w14:paraId="1AE54D9F" w14:textId="0A1C77AB" w:rsidR="008268B2" w:rsidRPr="00B5393D" w:rsidRDefault="008268B2" w:rsidP="006002BB">
            <w:pPr>
              <w:pStyle w:val="3"/>
              <w:numPr>
                <w:ilvl w:val="0"/>
                <w:numId w:val="0"/>
              </w:numPr>
              <w:ind w:left="720" w:hanging="720"/>
              <w:outlineLvl w:val="2"/>
              <w:rPr>
                <w:ins w:id="300" w:author="Daniel Hsieh (謝明諭)" w:date="2020-08-18T17:47:00Z"/>
                <w:rFonts w:ascii="Times New Roman" w:eastAsiaTheme="minorEastAsia" w:hAnsi="Times New Roman"/>
                <w:color w:val="0070C0"/>
                <w:sz w:val="20"/>
                <w:szCs w:val="20"/>
                <w:lang w:val="en-US"/>
              </w:rPr>
            </w:pPr>
            <w:ins w:id="301" w:author="Daniel Hsieh (謝明諭)" w:date="2020-08-18T17:51:00Z">
              <w:r w:rsidRPr="008268B2">
                <w:rPr>
                  <w:rFonts w:ascii="Times New Roman" w:hAnsi="Times New Roman"/>
                  <w:sz w:val="20"/>
                  <w:szCs w:val="20"/>
                  <w:lang w:val="en-US"/>
                  <w:rPrChange w:id="302" w:author="Daniel Hsieh (謝明諭)" w:date="2020-08-18T17:51:00Z">
                    <w:rPr>
                      <w:rFonts w:ascii="Times New Roman" w:hAnsi="Times New Roman"/>
                      <w:sz w:val="20"/>
                      <w:szCs w:val="20"/>
                      <w:highlight w:val="yellow"/>
                      <w:lang w:val="en-US"/>
                    </w:rPr>
                  </w:rPrChange>
                </w:rPr>
                <w:t>To clarify whether gNB judge LO position according to LBT pass or failure.</w:t>
              </w:r>
              <w:r w:rsidRPr="008268B2">
                <w:rPr>
                  <w:rFonts w:ascii="Times New Roman" w:hAnsi="Times New Roman"/>
                  <w:sz w:val="20"/>
                  <w:szCs w:val="20"/>
                  <w:lang w:val="en-US"/>
                  <w:rPrChange w:id="303" w:author="Daniel Hsieh (謝明諭)" w:date="2020-08-18T17:51:00Z">
                    <w:rPr>
                      <w:lang w:val="en-US"/>
                    </w:rPr>
                  </w:rPrChange>
                </w:rPr>
                <w:t xml:space="preserve">  </w:t>
              </w:r>
            </w:ins>
          </w:p>
        </w:tc>
      </w:tr>
      <w:tr w:rsidR="00287C19" w14:paraId="2BBA77B2" w14:textId="77777777" w:rsidTr="00D15526">
        <w:trPr>
          <w:ins w:id="304" w:author="RAN4#96 - JOH, Nokia" w:date="2020-08-19T08:34:00Z"/>
        </w:trPr>
        <w:tc>
          <w:tcPr>
            <w:tcW w:w="1633" w:type="dxa"/>
          </w:tcPr>
          <w:p w14:paraId="6A15713E" w14:textId="08418994" w:rsidR="00287C19" w:rsidRDefault="00287C19" w:rsidP="00287C19">
            <w:pPr>
              <w:spacing w:after="120"/>
              <w:rPr>
                <w:ins w:id="305" w:author="RAN4#96 - JOH, Nokia" w:date="2020-08-19T08:34:00Z"/>
                <w:rFonts w:eastAsiaTheme="minorEastAsia"/>
                <w:color w:val="0070C0"/>
                <w:lang w:val="en-US" w:eastAsia="zh-CN"/>
              </w:rPr>
            </w:pPr>
            <w:ins w:id="306" w:author="RAN4#96 - JOH, Nokia" w:date="2020-08-19T08:35:00Z">
              <w:r w:rsidRPr="00AD33D9">
                <w:rPr>
                  <w:rFonts w:eastAsiaTheme="minorEastAsia"/>
                  <w:lang w:val="en-US" w:eastAsia="zh-CN"/>
                  <w:rPrChange w:id="307" w:author="RAN4#96 - JOH, Nokia" w:date="2020-08-19T09:08:00Z">
                    <w:rPr>
                      <w:rFonts w:eastAsiaTheme="minorEastAsia"/>
                      <w:color w:val="0070C0"/>
                      <w:lang w:val="en-US" w:eastAsia="zh-CN"/>
                    </w:rPr>
                  </w:rPrChange>
                </w:rPr>
                <w:t>Nokia</w:t>
              </w:r>
            </w:ins>
          </w:p>
        </w:tc>
        <w:tc>
          <w:tcPr>
            <w:tcW w:w="7998" w:type="dxa"/>
          </w:tcPr>
          <w:p w14:paraId="5547B1A1" w14:textId="77777777" w:rsidR="00287C19" w:rsidRDefault="00287C19" w:rsidP="00287C19">
            <w:pPr>
              <w:pStyle w:val="3"/>
              <w:numPr>
                <w:ilvl w:val="0"/>
                <w:numId w:val="0"/>
              </w:numPr>
              <w:spacing w:after="0"/>
              <w:ind w:left="720" w:hanging="720"/>
              <w:outlineLvl w:val="2"/>
              <w:rPr>
                <w:ins w:id="308" w:author="RAN4#96 - JOH, Nokia" w:date="2020-08-19T08:35:00Z"/>
                <w:rFonts w:ascii="Times New Roman" w:hAnsi="Times New Roman"/>
                <w:sz w:val="22"/>
                <w:szCs w:val="20"/>
                <w:lang w:val="en-US"/>
              </w:rPr>
            </w:pPr>
            <w:ins w:id="309" w:author="RAN4#96 - JOH, Nokia" w:date="2020-08-19T08:35:00Z">
              <w:r>
                <w:rPr>
                  <w:rFonts w:ascii="Times New Roman" w:hAnsi="Times New Roman"/>
                  <w:sz w:val="22"/>
                  <w:szCs w:val="20"/>
                  <w:lang w:val="en-US"/>
                </w:rPr>
                <w:t>1.2.1</w:t>
              </w:r>
            </w:ins>
          </w:p>
          <w:p w14:paraId="3A76568A" w14:textId="77777777" w:rsidR="00287C19" w:rsidRDefault="00287C19" w:rsidP="00287C19">
            <w:pPr>
              <w:spacing w:after="0"/>
              <w:rPr>
                <w:ins w:id="310" w:author="RAN4#96 - JOH, Nokia" w:date="2020-08-19T08:35:00Z"/>
                <w:lang w:val="en-US" w:eastAsia="zh-CN"/>
              </w:rPr>
            </w:pPr>
            <w:ins w:id="311" w:author="RAN4#96 - JOH, Nokia" w:date="2020-08-19T08:35:00Z">
              <w:r>
                <w:rPr>
                  <w:lang w:val="en-US" w:eastAsia="zh-CN"/>
                </w:rPr>
                <w:t>MPR should be band agnostic</w:t>
              </w:r>
            </w:ins>
          </w:p>
          <w:p w14:paraId="68E2B8EF" w14:textId="77777777" w:rsidR="00287C19" w:rsidRDefault="00287C19" w:rsidP="00287C19">
            <w:pPr>
              <w:spacing w:after="0"/>
              <w:rPr>
                <w:ins w:id="312" w:author="RAN4#96 - JOH, Nokia" w:date="2020-08-19T08:35:00Z"/>
                <w:lang w:val="en-US" w:eastAsia="zh-CN"/>
              </w:rPr>
            </w:pPr>
          </w:p>
          <w:p w14:paraId="5CDD89A1" w14:textId="77777777" w:rsidR="00287C19" w:rsidRDefault="00287C19" w:rsidP="00287C19">
            <w:pPr>
              <w:spacing w:after="0"/>
              <w:rPr>
                <w:ins w:id="313" w:author="RAN4#96 - JOH, Nokia" w:date="2020-08-19T08:35:00Z"/>
                <w:lang w:val="en-US" w:eastAsia="zh-CN"/>
              </w:rPr>
            </w:pPr>
            <w:ins w:id="314" w:author="RAN4#96 - JOH, Nokia" w:date="2020-08-19T08:35:00Z">
              <w:r>
                <w:rPr>
                  <w:lang w:val="en-US" w:eastAsia="zh-CN"/>
                </w:rPr>
                <w:t>1.2.2</w:t>
              </w:r>
            </w:ins>
          </w:p>
          <w:p w14:paraId="39F5D967" w14:textId="77777777" w:rsidR="00287C19" w:rsidRDefault="00287C19" w:rsidP="00287C19">
            <w:pPr>
              <w:spacing w:after="0"/>
              <w:rPr>
                <w:ins w:id="315" w:author="RAN4#96 - JOH, Nokia" w:date="2020-08-19T08:35:00Z"/>
                <w:lang w:val="en-US" w:eastAsia="zh-CN"/>
              </w:rPr>
            </w:pPr>
            <w:ins w:id="316" w:author="RAN4#96 - JOH, Nokia" w:date="2020-08-19T08:35:00Z">
              <w:r>
                <w:rPr>
                  <w:lang w:val="en-US" w:eastAsia="zh-CN"/>
                </w:rPr>
                <w:t>Option 1 - Remove brackets from RAN4#95e agreement</w:t>
              </w:r>
            </w:ins>
          </w:p>
          <w:p w14:paraId="27A21E2F" w14:textId="77777777" w:rsidR="00287C19" w:rsidRDefault="00287C19" w:rsidP="00287C19">
            <w:pPr>
              <w:spacing w:after="0"/>
              <w:rPr>
                <w:ins w:id="317" w:author="RAN4#96 - JOH, Nokia" w:date="2020-08-19T08:35:00Z"/>
                <w:lang w:val="en-US" w:eastAsia="zh-CN"/>
              </w:rPr>
            </w:pPr>
          </w:p>
          <w:p w14:paraId="116CBBC8" w14:textId="77777777" w:rsidR="00287C19" w:rsidRDefault="00287C19" w:rsidP="00287C19">
            <w:pPr>
              <w:spacing w:after="0"/>
              <w:rPr>
                <w:ins w:id="318" w:author="RAN4#96 - JOH, Nokia" w:date="2020-08-19T08:35:00Z"/>
                <w:lang w:val="en-US" w:eastAsia="zh-CN"/>
              </w:rPr>
            </w:pPr>
            <w:ins w:id="319" w:author="RAN4#96 - JOH, Nokia" w:date="2020-08-19T08:35:00Z">
              <w:r>
                <w:rPr>
                  <w:lang w:val="en-US" w:eastAsia="zh-CN"/>
                </w:rPr>
                <w:lastRenderedPageBreak/>
                <w:t>1.2.3</w:t>
              </w:r>
            </w:ins>
          </w:p>
          <w:p w14:paraId="136C9ECE" w14:textId="77777777" w:rsidR="00287C19" w:rsidRDefault="00287C19" w:rsidP="00287C19">
            <w:pPr>
              <w:spacing w:after="0"/>
              <w:rPr>
                <w:ins w:id="320" w:author="RAN4#96 - JOH, Nokia" w:date="2020-08-19T08:35:00Z"/>
                <w:lang w:val="en-US" w:eastAsia="zh-CN"/>
              </w:rPr>
            </w:pPr>
            <w:ins w:id="321" w:author="RAN4#96 - JOH, Nokia" w:date="2020-08-19T08:35:00Z">
              <w:r>
                <w:rPr>
                  <w:lang w:val="en-US" w:eastAsia="zh-CN"/>
                </w:rPr>
                <w:t xml:space="preserve">We are fine to follow the proposal from Skyworks but would prefer simpler MPR definition without differentiating. </w:t>
              </w:r>
            </w:ins>
          </w:p>
          <w:p w14:paraId="491512B0" w14:textId="77777777" w:rsidR="00287C19" w:rsidRDefault="00287C19" w:rsidP="00287C19">
            <w:pPr>
              <w:spacing w:after="0"/>
              <w:rPr>
                <w:ins w:id="322" w:author="RAN4#96 - JOH, Nokia" w:date="2020-08-19T08:35:00Z"/>
                <w:lang w:val="en-US" w:eastAsia="zh-CN"/>
              </w:rPr>
            </w:pPr>
          </w:p>
          <w:p w14:paraId="487AB936" w14:textId="77777777" w:rsidR="00287C19" w:rsidRDefault="00287C19" w:rsidP="00287C19">
            <w:pPr>
              <w:spacing w:after="0"/>
              <w:rPr>
                <w:ins w:id="323" w:author="RAN4#96 - JOH, Nokia" w:date="2020-08-19T08:35:00Z"/>
                <w:lang w:val="en-US" w:eastAsia="zh-CN"/>
              </w:rPr>
            </w:pPr>
            <w:ins w:id="324" w:author="RAN4#96 - JOH, Nokia" w:date="2020-08-19T08:35:00Z">
              <w:r>
                <w:rPr>
                  <w:lang w:val="en-US" w:eastAsia="zh-CN"/>
                </w:rPr>
                <w:t>1.2.5</w:t>
              </w:r>
            </w:ins>
          </w:p>
          <w:p w14:paraId="27202D34" w14:textId="77777777" w:rsidR="00287C19" w:rsidRDefault="00287C19" w:rsidP="00287C19">
            <w:pPr>
              <w:spacing w:after="0"/>
              <w:rPr>
                <w:ins w:id="325" w:author="RAN4#96 - JOH, Nokia" w:date="2020-08-19T08:35:00Z"/>
                <w:lang w:val="en-US" w:eastAsia="zh-CN"/>
              </w:rPr>
            </w:pPr>
            <w:ins w:id="326" w:author="RAN4#96 - JOH, Nokia" w:date="2020-08-19T08:35:00Z">
              <w:r>
                <w:rPr>
                  <w:lang w:val="en-US" w:eastAsia="zh-CN"/>
                </w:rPr>
                <w:t>We propose to agree the TP for MPR table provided by Skyworks in R4-2010273</w:t>
              </w:r>
            </w:ins>
          </w:p>
          <w:p w14:paraId="1872DC8A" w14:textId="77777777" w:rsidR="00287C19" w:rsidRDefault="00287C19" w:rsidP="00287C19">
            <w:pPr>
              <w:spacing w:after="0"/>
              <w:rPr>
                <w:ins w:id="327" w:author="RAN4#96 - JOH, Nokia" w:date="2020-08-19T08:35:00Z"/>
                <w:lang w:val="en-US" w:eastAsia="zh-CN"/>
              </w:rPr>
            </w:pPr>
          </w:p>
          <w:p w14:paraId="098359E7" w14:textId="77777777" w:rsidR="00287C19" w:rsidRDefault="00287C19" w:rsidP="00287C19">
            <w:pPr>
              <w:spacing w:after="0"/>
              <w:rPr>
                <w:ins w:id="328" w:author="RAN4#96 - JOH, Nokia" w:date="2020-08-19T08:35:00Z"/>
                <w:lang w:val="en-US" w:eastAsia="zh-CN"/>
              </w:rPr>
            </w:pPr>
            <w:ins w:id="329" w:author="RAN4#96 - JOH, Nokia" w:date="2020-08-19T08:35:00Z">
              <w:r>
                <w:rPr>
                  <w:lang w:val="en-US" w:eastAsia="zh-CN"/>
                </w:rPr>
                <w:t>1.2.6</w:t>
              </w:r>
            </w:ins>
          </w:p>
          <w:p w14:paraId="0F1C9623" w14:textId="77777777" w:rsidR="00287C19" w:rsidRDefault="00287C19" w:rsidP="00287C19">
            <w:pPr>
              <w:spacing w:after="0"/>
              <w:rPr>
                <w:ins w:id="330" w:author="RAN4#96 - JOH, Nokia" w:date="2020-08-19T08:35:00Z"/>
                <w:lang w:val="en-US" w:eastAsia="zh-CN"/>
              </w:rPr>
            </w:pPr>
            <w:ins w:id="331" w:author="RAN4#96 - JOH, Nokia" w:date="2020-08-19T08:35:00Z">
              <w:r>
                <w:rPr>
                  <w:lang w:val="en-US" w:eastAsia="zh-CN"/>
                </w:rPr>
                <w:t xml:space="preserve">Given the relatively close values from Qualcomm and Skyworks we are fine to use the A-MPR tables proposed from Qualcomm. </w:t>
              </w:r>
            </w:ins>
          </w:p>
          <w:p w14:paraId="56B87E6D" w14:textId="77777777" w:rsidR="00287C19" w:rsidRDefault="00287C19" w:rsidP="00287C19">
            <w:pPr>
              <w:spacing w:after="0"/>
              <w:rPr>
                <w:ins w:id="332" w:author="RAN4#96 - JOH, Nokia" w:date="2020-08-19T08:35:00Z"/>
                <w:lang w:val="en-US" w:eastAsia="zh-CN"/>
              </w:rPr>
            </w:pPr>
          </w:p>
          <w:p w14:paraId="7ED700E6" w14:textId="77777777" w:rsidR="00287C19" w:rsidRDefault="00287C19" w:rsidP="00287C19">
            <w:pPr>
              <w:spacing w:after="0"/>
              <w:rPr>
                <w:ins w:id="333" w:author="RAN4#96 - JOH, Nokia" w:date="2020-08-19T08:35:00Z"/>
                <w:lang w:val="en-US" w:eastAsia="zh-CN"/>
              </w:rPr>
            </w:pPr>
            <w:ins w:id="334" w:author="RAN4#96 - JOH, Nokia" w:date="2020-08-19T08:35:00Z">
              <w:r>
                <w:rPr>
                  <w:lang w:val="en-US" w:eastAsia="zh-CN"/>
                </w:rPr>
                <w:t>1.2.8</w:t>
              </w:r>
            </w:ins>
          </w:p>
          <w:p w14:paraId="194A6793" w14:textId="77777777" w:rsidR="00287C19" w:rsidRDefault="00287C19" w:rsidP="00287C19">
            <w:pPr>
              <w:spacing w:after="0"/>
              <w:rPr>
                <w:ins w:id="335" w:author="RAN4#96 - JOH, Nokia" w:date="2020-08-19T08:35:00Z"/>
                <w:lang w:val="en-US" w:eastAsia="zh-CN"/>
              </w:rPr>
            </w:pPr>
            <w:ins w:id="336" w:author="RAN4#96 - JOH, Nokia" w:date="2020-08-19T08:35:00Z">
              <w:r>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ins>
          </w:p>
          <w:p w14:paraId="56743B28" w14:textId="77777777" w:rsidR="00287C19" w:rsidRDefault="00287C19" w:rsidP="00287C19">
            <w:pPr>
              <w:spacing w:after="0"/>
              <w:rPr>
                <w:ins w:id="337" w:author="RAN4#96 - JOH, Nokia" w:date="2020-08-19T08:35:00Z"/>
                <w:lang w:val="en-US" w:eastAsia="zh-CN"/>
              </w:rPr>
            </w:pPr>
            <w:ins w:id="338" w:author="RAN4#96 - JOH, Nokia" w:date="2020-08-19T08:35:00Z">
              <w:r>
                <w:rPr>
                  <w:lang w:val="en-US" w:eastAsia="zh-CN"/>
                </w:rPr>
                <w:t xml:space="preserve"> </w:t>
              </w:r>
            </w:ins>
          </w:p>
          <w:p w14:paraId="440E55AF" w14:textId="77777777" w:rsidR="00287C19" w:rsidRDefault="00287C19" w:rsidP="00287C19">
            <w:pPr>
              <w:spacing w:after="0"/>
              <w:rPr>
                <w:ins w:id="339" w:author="RAN4#96 - JOH, Nokia" w:date="2020-08-19T08:35:00Z"/>
                <w:lang w:val="en-US" w:eastAsia="zh-CN"/>
              </w:rPr>
            </w:pPr>
            <w:ins w:id="340" w:author="RAN4#96 - JOH, Nokia" w:date="2020-08-19T08:35:00Z">
              <w:r>
                <w:rPr>
                  <w:lang w:val="en-US" w:eastAsia="zh-CN"/>
                </w:rPr>
                <w:t>1.2.9</w:t>
              </w:r>
            </w:ins>
          </w:p>
          <w:p w14:paraId="74F9E07B" w14:textId="77777777" w:rsidR="00287C19" w:rsidRDefault="00287C19" w:rsidP="00287C19">
            <w:pPr>
              <w:spacing w:after="0"/>
              <w:rPr>
                <w:ins w:id="341" w:author="RAN4#96 - JOH, Nokia" w:date="2020-08-19T08:35:00Z"/>
                <w:lang w:val="en-US" w:eastAsia="zh-CN"/>
              </w:rPr>
            </w:pPr>
            <w:ins w:id="342" w:author="RAN4#96 - JOH, Nokia" w:date="2020-08-19T08:35:00Z">
              <w:r>
                <w:rPr>
                  <w:lang w:val="en-US" w:eastAsia="zh-CN"/>
                </w:rPr>
                <w:t>We are okay with the moderator proposal</w:t>
              </w:r>
            </w:ins>
          </w:p>
          <w:p w14:paraId="3125BA95" w14:textId="77777777" w:rsidR="00287C19" w:rsidRDefault="00287C19" w:rsidP="00287C19">
            <w:pPr>
              <w:spacing w:after="0"/>
              <w:rPr>
                <w:ins w:id="343" w:author="RAN4#96 - JOH, Nokia" w:date="2020-08-19T08:35:00Z"/>
                <w:lang w:val="en-US" w:eastAsia="zh-CN"/>
              </w:rPr>
            </w:pPr>
          </w:p>
          <w:p w14:paraId="53A63E8D" w14:textId="77777777" w:rsidR="00287C19" w:rsidRPr="00287C19" w:rsidRDefault="00287C19" w:rsidP="00287C19">
            <w:pPr>
              <w:pStyle w:val="3"/>
              <w:numPr>
                <w:ilvl w:val="0"/>
                <w:numId w:val="0"/>
              </w:numPr>
              <w:ind w:left="720" w:hanging="720"/>
              <w:outlineLvl w:val="2"/>
              <w:rPr>
                <w:ins w:id="344" w:author="RAN4#96 - JOH, Nokia" w:date="2020-08-19T08:34:00Z"/>
                <w:rFonts w:ascii="Times New Roman" w:hAnsi="Times New Roman"/>
                <w:sz w:val="22"/>
                <w:szCs w:val="20"/>
                <w:lang w:val="en-US"/>
              </w:rPr>
            </w:pPr>
          </w:p>
        </w:tc>
      </w:tr>
      <w:tr w:rsidR="00DF2F6A" w14:paraId="4717F58A" w14:textId="77777777" w:rsidTr="00D15526">
        <w:trPr>
          <w:ins w:id="345" w:author="Huawei" w:date="2020-08-19T15:23:00Z"/>
        </w:trPr>
        <w:tc>
          <w:tcPr>
            <w:tcW w:w="1633" w:type="dxa"/>
          </w:tcPr>
          <w:p w14:paraId="2663EB79" w14:textId="3CE2B0C6" w:rsidR="00DF2F6A" w:rsidRPr="00DF2F6A" w:rsidRDefault="00DF2F6A" w:rsidP="00DF2F6A">
            <w:pPr>
              <w:spacing w:after="120"/>
              <w:rPr>
                <w:ins w:id="346" w:author="Huawei" w:date="2020-08-19T15:23:00Z"/>
                <w:rFonts w:eastAsiaTheme="minorEastAsia"/>
                <w:lang w:eastAsia="zh-CN"/>
              </w:rPr>
            </w:pPr>
            <w:ins w:id="347" w:author="Huawei" w:date="2020-08-19T15:23:00Z">
              <w:r>
                <w:rPr>
                  <w:rFonts w:eastAsiaTheme="minorEastAsia" w:hint="eastAsia"/>
                  <w:color w:val="0070C0"/>
                  <w:lang w:val="en-US" w:eastAsia="zh-CN"/>
                </w:rPr>
                <w:lastRenderedPageBreak/>
                <w:t>Hu</w:t>
              </w:r>
              <w:r>
                <w:rPr>
                  <w:rFonts w:eastAsiaTheme="minorEastAsia"/>
                  <w:color w:val="0070C0"/>
                  <w:lang w:val="en-US" w:eastAsia="zh-CN"/>
                </w:rPr>
                <w:t>awei</w:t>
              </w:r>
            </w:ins>
          </w:p>
        </w:tc>
        <w:tc>
          <w:tcPr>
            <w:tcW w:w="7998" w:type="dxa"/>
          </w:tcPr>
          <w:p w14:paraId="5FA47551" w14:textId="77777777" w:rsidR="00DF2F6A" w:rsidRDefault="00DF2F6A" w:rsidP="00DF2F6A">
            <w:pPr>
              <w:pStyle w:val="3"/>
              <w:numPr>
                <w:ilvl w:val="0"/>
                <w:numId w:val="0"/>
              </w:numPr>
              <w:ind w:left="720" w:hanging="720"/>
              <w:outlineLvl w:val="2"/>
              <w:rPr>
                <w:ins w:id="348" w:author="Huawei" w:date="2020-08-19T15:23:00Z"/>
                <w:rFonts w:ascii="Times New Roman" w:eastAsia="宋体" w:hAnsi="Times New Roman"/>
                <w:sz w:val="22"/>
                <w:szCs w:val="20"/>
                <w:lang w:val="en-US"/>
              </w:rPr>
            </w:pPr>
            <w:ins w:id="349" w:author="Huawei" w:date="2020-08-19T15:23:00Z">
              <w:r w:rsidRPr="00AD5AB8">
                <w:rPr>
                  <w:rFonts w:ascii="Times New Roman" w:eastAsia="宋体" w:hAnsi="Times New Roman"/>
                  <w:sz w:val="22"/>
                  <w:szCs w:val="20"/>
                  <w:lang w:val="en-US"/>
                </w:rPr>
                <w:t>1.2.1 6GHz requirements</w:t>
              </w:r>
            </w:ins>
          </w:p>
          <w:p w14:paraId="43359904" w14:textId="7CA1C9A3" w:rsidR="00DF2F6A" w:rsidRDefault="00DF2F6A" w:rsidP="00DF2F6A">
            <w:pPr>
              <w:rPr>
                <w:ins w:id="350" w:author="Huawei" w:date="2020-08-19T15:23:00Z"/>
              </w:rPr>
            </w:pPr>
            <w:ins w:id="351" w:author="Huawei" w:date="2020-08-19T15:23:00Z">
              <w:r>
                <w:rPr>
                  <w:rFonts w:eastAsiaTheme="minorEastAsia"/>
                  <w:lang w:val="en-US" w:eastAsia="zh-CN"/>
                </w:rPr>
                <w:t xml:space="preserve">We agree with </w:t>
              </w:r>
              <w:r>
                <w:rPr>
                  <w:rFonts w:eastAsiaTheme="minorEastAsia"/>
                  <w:color w:val="0070C0"/>
                  <w:lang w:val="en-US" w:eastAsia="zh-CN"/>
                </w:rPr>
                <w:t xml:space="preserve">Mediatek that more component data should be collected and mores studies are needed to conclude the requirements for the new band. Furthermore, the reference architecture should be also discussed to decide the requirements. E.g. </w:t>
              </w:r>
              <w:r w:rsidRPr="00E9392F">
                <w:t>two-path implementation</w:t>
              </w:r>
              <w:r>
                <w:t xml:space="preserve"> may have better performance than single path implementation. </w:t>
              </w:r>
            </w:ins>
            <w:ins w:id="352" w:author="Huawei" w:date="2020-08-19T15:24:00Z">
              <w:r>
                <w:t>The comments should be general. It is not limited to single requirement, e</w:t>
              </w:r>
            </w:ins>
            <w:ins w:id="353" w:author="Huawei" w:date="2020-08-19T15:25:00Z">
              <w:r>
                <w:t>.</w:t>
              </w:r>
            </w:ins>
            <w:ins w:id="354" w:author="Huawei" w:date="2020-08-19T15:24:00Z">
              <w:r>
                <w:t>g</w:t>
              </w:r>
            </w:ins>
            <w:ins w:id="355" w:author="Huawei" w:date="2020-08-19T15:25:00Z">
              <w:r>
                <w:t>.</w:t>
              </w:r>
            </w:ins>
            <w:ins w:id="356" w:author="Huawei" w:date="2020-08-19T15:24:00Z">
              <w:r>
                <w:t xml:space="preserve"> MPR.</w:t>
              </w:r>
            </w:ins>
          </w:p>
          <w:p w14:paraId="7A3BFA34" w14:textId="77777777" w:rsidR="00DF2F6A" w:rsidRDefault="00DF2F6A" w:rsidP="00DF2F6A">
            <w:pPr>
              <w:rPr>
                <w:ins w:id="357" w:author="Huawei" w:date="2020-08-19T15:23:00Z"/>
                <w:sz w:val="22"/>
                <w:lang w:val="en-US" w:eastAsia="zh-CN"/>
              </w:rPr>
            </w:pPr>
            <w:ins w:id="358" w:author="Huawei" w:date="2020-08-19T15:23:00Z">
              <w:r>
                <w:rPr>
                  <w:sz w:val="22"/>
                  <w:lang w:val="en-US" w:eastAsia="zh-CN"/>
                </w:rPr>
                <w:t xml:space="preserve">1.2.4 </w:t>
              </w:r>
              <w:r>
                <w:rPr>
                  <w:lang w:val="sv-SE" w:eastAsia="zh-CN"/>
                </w:rPr>
                <w:t>Pi/2-BPSK</w:t>
              </w:r>
            </w:ins>
          </w:p>
          <w:p w14:paraId="69FA8F3B" w14:textId="1D24A377" w:rsidR="00DF2F6A" w:rsidRPr="00840B05" w:rsidRDefault="00DF2F6A" w:rsidP="00DF2F6A">
            <w:pPr>
              <w:rPr>
                <w:ins w:id="359" w:author="Huawei" w:date="2020-08-19T15:23:00Z"/>
                <w:rFonts w:eastAsiaTheme="minorEastAsia"/>
                <w:color w:val="0070C0"/>
                <w:lang w:val="en-US" w:eastAsia="zh-CN"/>
              </w:rPr>
            </w:pPr>
            <w:ins w:id="360" w:author="Huawei" w:date="2020-08-19T15:23:00Z">
              <w:r w:rsidRPr="00840B05">
                <w:rPr>
                  <w:rFonts w:eastAsiaTheme="minorEastAsia"/>
                  <w:color w:val="0070C0"/>
                  <w:lang w:val="en-US" w:eastAsia="zh-CN"/>
                </w:rPr>
                <w:t xml:space="preserve">Do we need </w:t>
              </w:r>
              <w:r>
                <w:rPr>
                  <w:rFonts w:eastAsiaTheme="minorEastAsia"/>
                  <w:color w:val="0070C0"/>
                  <w:lang w:val="en-US" w:eastAsia="zh-CN"/>
                </w:rPr>
                <w:t>Pi/2-BPSK for NR-</w:t>
              </w:r>
            </w:ins>
            <w:ins w:id="361" w:author="Huawei" w:date="2020-08-19T15:27:00Z">
              <w:r>
                <w:rPr>
                  <w:rFonts w:eastAsiaTheme="minorEastAsia"/>
                  <w:color w:val="0070C0"/>
                  <w:lang w:val="en-US" w:eastAsia="zh-CN"/>
                </w:rPr>
                <w:t xml:space="preserve">U? </w:t>
              </w:r>
            </w:ins>
            <w:ins w:id="362" w:author="Huawei" w:date="2020-08-19T15:28:00Z">
              <w:r>
                <w:rPr>
                  <w:rFonts w:eastAsiaTheme="minorEastAsia"/>
                  <w:color w:val="0070C0"/>
                  <w:lang w:val="en-US" w:eastAsia="zh-CN"/>
                </w:rPr>
                <w:t>leave it as TBD might be ok.</w:t>
              </w:r>
            </w:ins>
          </w:p>
          <w:p w14:paraId="4C55AB77" w14:textId="77777777" w:rsidR="00DF2F6A" w:rsidRPr="00DF2F6A" w:rsidRDefault="00DF2F6A" w:rsidP="00DF2F6A">
            <w:pPr>
              <w:rPr>
                <w:ins w:id="363" w:author="Huawei" w:date="2020-08-19T15:23:00Z"/>
                <w:sz w:val="22"/>
                <w:lang w:val="en-US" w:eastAsia="zh-CN"/>
              </w:rPr>
            </w:pPr>
            <w:ins w:id="364" w:author="Huawei" w:date="2020-08-19T15:23:00Z">
              <w:r w:rsidRPr="00DF2F6A">
                <w:rPr>
                  <w:rFonts w:hint="eastAsia"/>
                  <w:sz w:val="22"/>
                  <w:lang w:val="en-US" w:eastAsia="zh-CN"/>
                </w:rPr>
                <w:t>1</w:t>
              </w:r>
              <w:r w:rsidRPr="00DF2F6A">
                <w:rPr>
                  <w:sz w:val="22"/>
                  <w:lang w:val="en-US" w:eastAsia="zh-CN"/>
                </w:rPr>
                <w:t xml:space="preserve">.2.8 </w:t>
              </w:r>
              <w:r w:rsidRPr="00AD5AB8">
                <w:rPr>
                  <w:sz w:val="22"/>
                  <w:lang w:val="en-US" w:eastAsia="zh-CN"/>
                </w:rPr>
                <w:t>Intra-band CA bandwidth class definition</w:t>
              </w:r>
            </w:ins>
          </w:p>
          <w:p w14:paraId="0D9FD6B1" w14:textId="1A4B1B85" w:rsidR="00DF2F6A" w:rsidRDefault="00DF2F6A" w:rsidP="00DF2F6A">
            <w:pPr>
              <w:rPr>
                <w:ins w:id="365" w:author="Huawei" w:date="2020-08-19T15:30:00Z"/>
                <w:rFonts w:eastAsiaTheme="minorEastAsia"/>
                <w:lang w:val="en-US" w:eastAsia="zh-CN"/>
              </w:rPr>
            </w:pPr>
            <w:ins w:id="366" w:author="Huawei" w:date="2020-08-19T15:29:00Z">
              <w:r>
                <w:rPr>
                  <w:rFonts w:eastAsiaTheme="minorEastAsia" w:hint="eastAsia"/>
                  <w:lang w:val="en-US" w:eastAsia="zh-CN"/>
                </w:rPr>
                <w:t>S</w:t>
              </w:r>
              <w:r>
                <w:rPr>
                  <w:rFonts w:eastAsiaTheme="minorEastAsia"/>
                  <w:lang w:val="en-US" w:eastAsia="zh-CN"/>
                </w:rPr>
                <w:t xml:space="preserve">eparate </w:t>
              </w:r>
            </w:ins>
            <w:ins w:id="367" w:author="Huawei" w:date="2020-08-19T15:30:00Z">
              <w:r>
                <w:rPr>
                  <w:rFonts w:eastAsiaTheme="minorEastAsia"/>
                  <w:lang w:val="en-US" w:eastAsia="zh-CN"/>
                </w:rPr>
                <w:t>CA bandwidth class definition for NR-U is preferred.</w:t>
              </w:r>
            </w:ins>
          </w:p>
          <w:p w14:paraId="4E6B761D" w14:textId="0C7EC304" w:rsidR="00DF2F6A" w:rsidRPr="0060754F" w:rsidRDefault="0029367E" w:rsidP="00DF2F6A">
            <w:pPr>
              <w:rPr>
                <w:ins w:id="368" w:author="Huawei" w:date="2020-08-19T15:23:00Z"/>
                <w:rFonts w:eastAsiaTheme="minorEastAsia"/>
                <w:lang w:val="en-US" w:eastAsia="zh-CN"/>
              </w:rPr>
            </w:pPr>
            <w:ins w:id="369" w:author="Huawei" w:date="2020-08-19T16:08:00Z">
              <w:r>
                <w:rPr>
                  <w:rFonts w:eastAsiaTheme="minorEastAsia" w:hint="eastAsia"/>
                  <w:lang w:val="en-US" w:eastAsia="zh-CN"/>
                </w:rPr>
                <w:t>1</w:t>
              </w:r>
              <w:r>
                <w:rPr>
                  <w:rFonts w:eastAsiaTheme="minorEastAsia"/>
                  <w:lang w:val="en-US" w:eastAsia="zh-CN"/>
                </w:rPr>
                <w:t>.2.9 on/off mask</w:t>
              </w:r>
            </w:ins>
          </w:p>
          <w:p w14:paraId="624D35DB" w14:textId="3A6D0842" w:rsidR="00DF2F6A" w:rsidRPr="0029367E" w:rsidRDefault="0029367E" w:rsidP="00554EAA">
            <w:pPr>
              <w:rPr>
                <w:ins w:id="370" w:author="Huawei" w:date="2020-08-19T15:23:00Z"/>
                <w:rFonts w:eastAsiaTheme="minorEastAsia" w:hint="eastAsia"/>
                <w:sz w:val="22"/>
                <w:lang w:val="en-US"/>
              </w:rPr>
            </w:pPr>
            <w:ins w:id="371" w:author="Huawei" w:date="2020-08-19T16:08:00Z">
              <w:r w:rsidRPr="00554EAA">
                <w:rPr>
                  <w:rFonts w:eastAsiaTheme="minorEastAsia"/>
                  <w:lang w:val="en-US" w:eastAsia="zh-CN"/>
                </w:rPr>
                <w:t>Clarification question: what is the issue if we re</w:t>
              </w:r>
            </w:ins>
            <w:ins w:id="372" w:author="Huawei" w:date="2020-08-19T16:09:00Z">
              <w:r w:rsidRPr="00554EAA">
                <w:rPr>
                  <w:rFonts w:eastAsiaTheme="minorEastAsia"/>
                  <w:lang w:val="en-US" w:eastAsia="zh-CN"/>
                </w:rPr>
                <w:t xml:space="preserve">use NR on/off mask, i.e. </w:t>
              </w:r>
            </w:ins>
            <w:ins w:id="373" w:author="Huawei" w:date="2020-08-19T16:35:00Z">
              <w:r w:rsidR="00554EAA">
                <w:rPr>
                  <w:rFonts w:eastAsiaTheme="minorEastAsia"/>
                  <w:lang w:val="en-US" w:eastAsia="zh-CN"/>
                </w:rPr>
                <w:t xml:space="preserve">put </w:t>
              </w:r>
            </w:ins>
            <w:ins w:id="374" w:author="Huawei" w:date="2020-08-19T16:09:00Z">
              <w:r w:rsidR="00554EAA">
                <w:rPr>
                  <w:rFonts w:eastAsiaTheme="minorEastAsia"/>
                  <w:lang w:val="en-US" w:eastAsia="zh-CN"/>
                </w:rPr>
                <w:t xml:space="preserve">the TP </w:t>
              </w:r>
              <w:r w:rsidRPr="00554EAA">
                <w:rPr>
                  <w:rFonts w:eastAsiaTheme="minorEastAsia"/>
                  <w:lang w:val="en-US" w:eastAsia="zh-CN"/>
                </w:rPr>
                <w:t xml:space="preserve">outside of the </w:t>
              </w:r>
              <w:bookmarkStart w:id="375" w:name="_GoBack"/>
              <w:bookmarkEnd w:id="375"/>
              <w:r w:rsidRPr="00554EAA">
                <w:rPr>
                  <w:rFonts w:eastAsiaTheme="minorEastAsia"/>
                  <w:lang w:val="en-US" w:eastAsia="zh-CN"/>
                </w:rPr>
                <w:t>transmission.</w:t>
              </w:r>
            </w:ins>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DF2F6A" w:rsidP="00E9392F">
            <w:pPr>
              <w:spacing w:after="0"/>
              <w:rPr>
                <w:rFonts w:ascii="Arial" w:hAnsi="Arial" w:cs="Arial"/>
                <w:b/>
                <w:bCs/>
                <w:color w:val="0000FF"/>
                <w:sz w:val="16"/>
                <w:szCs w:val="16"/>
                <w:u w:val="single"/>
                <w:lang w:val="en-US"/>
              </w:rPr>
            </w:pPr>
            <w:hyperlink r:id="rId20" w:tgtFrame="_parent" w:history="1">
              <w:r w:rsidR="00E9392F">
                <w:rPr>
                  <w:rStyle w:val="ac"/>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DF2F6A" w:rsidP="00E9392F">
            <w:pPr>
              <w:spacing w:after="0"/>
              <w:rPr>
                <w:rFonts w:ascii="Arial" w:hAnsi="Arial" w:cs="Arial"/>
                <w:b/>
                <w:bCs/>
                <w:color w:val="0000FF"/>
                <w:sz w:val="16"/>
                <w:szCs w:val="16"/>
                <w:u w:val="single"/>
                <w:lang w:val="en-US"/>
              </w:rPr>
            </w:pPr>
            <w:hyperlink r:id="rId21" w:tgtFrame="_parent" w:history="1">
              <w:r w:rsidR="00E9392F">
                <w:rPr>
                  <w:rStyle w:val="ac"/>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ins w:id="376" w:author="RAN4#96 - JOH, Nokia" w:date="2020-08-19T08:42:00Z"/>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rPr>
                <w:ins w:id="377" w:author="RAN4#96 - JOH, Nokia" w:date="2020-08-19T08:43:00Z"/>
              </w:rPr>
            </w:pPr>
            <w:ins w:id="378" w:author="RAN4#96 - JOH, Nokia" w:date="2020-08-19T08:42:00Z">
              <w:r w:rsidRPr="00844D82">
                <w:t>Nokia: This CR contains topics also discussed in th</w:t>
              </w:r>
              <w:r w:rsidR="00844D82" w:rsidRPr="00844D82">
                <w:t xml:space="preserve">is </w:t>
              </w:r>
            </w:ins>
            <w:ins w:id="379" w:author="RAN4#96 - JOH, Nokia" w:date="2020-08-19T08:47:00Z">
              <w:r w:rsidR="00844D82" w:rsidRPr="00844D82">
                <w:t>summary,</w:t>
              </w:r>
              <w:r w:rsidR="00844D82">
                <w:t xml:space="preserve"> so revision is needed</w:t>
              </w:r>
            </w:ins>
            <w:ins w:id="380" w:author="RAN4#96 - JOH, Nokia" w:date="2020-08-19T08:42:00Z">
              <w:r w:rsidR="00844D82" w:rsidRPr="00844D82">
                <w:t xml:space="preserve">. </w:t>
              </w:r>
            </w:ins>
          </w:p>
          <w:p w14:paraId="00B6F9D4" w14:textId="39806066" w:rsidR="00844D82" w:rsidRPr="004C703F" w:rsidRDefault="00844D82" w:rsidP="00B831AE">
            <w:pPr>
              <w:rPr>
                <w:rPrChange w:id="381" w:author="RAN4#96 - JOH, Nokia" w:date="2020-08-19T08:51:00Z">
                  <w:rPr>
                    <w:color w:val="0070C0"/>
                  </w:rPr>
                </w:rPrChange>
              </w:rPr>
            </w:pPr>
            <w:ins w:id="382" w:author="RAN4#96 - JOH, Nokia" w:date="2020-08-19T08:44:00Z">
              <w:r>
                <w:rPr>
                  <w:color w:val="0070C0"/>
                </w:rPr>
                <w:t xml:space="preserve">    </w:t>
              </w:r>
            </w:ins>
            <w:ins w:id="383" w:author="RAN4#96 - JOH, Nokia" w:date="2020-08-19T08:47:00Z">
              <w:r>
                <w:rPr>
                  <w:color w:val="0070C0"/>
                </w:rPr>
                <w:t xml:space="preserve"> </w:t>
              </w:r>
            </w:ins>
            <w:ins w:id="384" w:author="RAN4#96 - JOH, Nokia" w:date="2020-08-19T08:44:00Z">
              <w:r>
                <w:rPr>
                  <w:color w:val="0070C0"/>
                </w:rPr>
                <w:t xml:space="preserve">       </w:t>
              </w:r>
              <w:r w:rsidRPr="004C703F">
                <w:rPr>
                  <w:u w:val="single"/>
                  <w:rPrChange w:id="385" w:author="RAN4#96 - JOH, Nokia" w:date="2020-08-19T08:49:00Z">
                    <w:rPr>
                      <w:color w:val="0070C0"/>
                      <w:u w:val="single"/>
                    </w:rPr>
                  </w:rPrChange>
                </w:rPr>
                <w:t>For section 5.3.3</w:t>
              </w:r>
              <w:r w:rsidRPr="004C703F">
                <w:rPr>
                  <w:rPrChange w:id="386" w:author="RAN4#96 - JOH, Nokia" w:date="2020-08-19T08:49:00Z">
                    <w:rPr>
                      <w:color w:val="0070C0"/>
                    </w:rPr>
                  </w:rPrChange>
                </w:rPr>
                <w:t xml:space="preserve"> – The change is unnecessary as it is already clearly defined in RAN1 spec</w:t>
              </w:r>
            </w:ins>
            <w:ins w:id="387" w:author="RAN4#96 - JOH, Nokia" w:date="2020-08-19T08:45:00Z">
              <w:r w:rsidRPr="004C703F">
                <w:rPr>
                  <w:rPrChange w:id="388" w:author="RAN4#96 - JOH, Nokia" w:date="2020-08-19T08:49:00Z">
                    <w:rPr>
                      <w:color w:val="0070C0"/>
                    </w:rPr>
                  </w:rPrChange>
                </w:rPr>
                <w:t xml:space="preserve">.          </w:t>
              </w:r>
              <w:r w:rsidRPr="004C703F">
                <w:rPr>
                  <w:rPrChange w:id="389" w:author="RAN4#96 - JOH, Nokia" w:date="2020-08-19T08:49:00Z">
                    <w:rPr>
                      <w:color w:val="0070C0"/>
                    </w:rPr>
                  </w:rPrChange>
                </w:rPr>
                <w:br/>
                <w:t xml:space="preserve">            that no intra-cell GB are defined for 20MHz channels. However, if this addit</w:t>
              </w:r>
            </w:ins>
            <w:ins w:id="390" w:author="RAN4#96 - JOH, Nokia" w:date="2020-08-19T08:46:00Z">
              <w:r w:rsidRPr="004C703F">
                <w:rPr>
                  <w:rPrChange w:id="391" w:author="RAN4#96 - JOH, Nokia" w:date="2020-08-19T08:49:00Z">
                    <w:rPr>
                      <w:color w:val="0070C0"/>
                    </w:rPr>
                  </w:rPrChange>
                </w:rPr>
                <w:t xml:space="preserve">ion to the RAN4 </w:t>
              </w:r>
              <w:r w:rsidRPr="004C703F">
                <w:rPr>
                  <w:rPrChange w:id="392" w:author="RAN4#96 - JOH, Nokia" w:date="2020-08-19T08:49:00Z">
                    <w:rPr>
                      <w:color w:val="0070C0"/>
                    </w:rPr>
                  </w:rPrChange>
                </w:rPr>
                <w:br/>
                <w:t xml:space="preserve">            spec. makes Ericsson more comfortable we are okay wit</w:t>
              </w:r>
            </w:ins>
            <w:ins w:id="393" w:author="RAN4#96 - JOH, Nokia" w:date="2020-08-19T08:47:00Z">
              <w:r w:rsidRPr="004C703F">
                <w:rPr>
                  <w:rPrChange w:id="394" w:author="RAN4#96 - JOH, Nokia" w:date="2020-08-19T08:49:00Z">
                    <w:rPr>
                      <w:color w:val="0070C0"/>
                    </w:rPr>
                  </w:rPrChange>
                </w:rPr>
                <w:t>h the proposed change.</w:t>
              </w:r>
              <w:r w:rsidRPr="004C703F">
                <w:rPr>
                  <w:rPrChange w:id="395" w:author="RAN4#96 - JOH, Nokia" w:date="2020-08-19T08:49:00Z">
                    <w:rPr>
                      <w:color w:val="0070C0"/>
                    </w:rPr>
                  </w:rPrChange>
                </w:rPr>
                <w:br/>
                <w:t xml:space="preserve">   </w:t>
              </w:r>
            </w:ins>
            <w:ins w:id="396" w:author="RAN4#96 - JOH, Nokia" w:date="2020-08-19T08:48:00Z">
              <w:r w:rsidRPr="004C703F">
                <w:rPr>
                  <w:rPrChange w:id="397" w:author="RAN4#96 - JOH, Nokia" w:date="2020-08-19T08:49:00Z">
                    <w:rPr>
                      <w:color w:val="0070C0"/>
                    </w:rPr>
                  </w:rPrChange>
                </w:rPr>
                <w:t xml:space="preserve">         </w:t>
              </w:r>
              <w:r w:rsidRPr="004C703F">
                <w:rPr>
                  <w:u w:val="single"/>
                  <w:rPrChange w:id="398" w:author="RAN4#96 - JOH, Nokia" w:date="2020-08-19T08:49:00Z">
                    <w:rPr>
                      <w:color w:val="0070C0"/>
                      <w:u w:val="single"/>
                    </w:rPr>
                  </w:rPrChange>
                </w:rPr>
                <w:t>For section 5.3A.5</w:t>
              </w:r>
              <w:r w:rsidRPr="004C703F">
                <w:rPr>
                  <w:rPrChange w:id="399" w:author="RAN4#96 - JOH, Nokia" w:date="2020-08-19T08:49:00Z">
                    <w:rPr>
                      <w:color w:val="0070C0"/>
                    </w:rPr>
                  </w:rPrChange>
                </w:rPr>
                <w:t xml:space="preserve"> – This part </w:t>
              </w:r>
              <w:r w:rsidR="004C703F" w:rsidRPr="004C703F">
                <w:rPr>
                  <w:rPrChange w:id="400" w:author="RAN4#96 - JOH, Nokia" w:date="2020-08-19T08:49:00Z">
                    <w:rPr>
                      <w:color w:val="0070C0"/>
                    </w:rPr>
                  </w:rPrChange>
                </w:rPr>
                <w:t>should be rev</w:t>
              </w:r>
            </w:ins>
            <w:ins w:id="401" w:author="RAN4#96 - JOH, Nokia" w:date="2020-08-19T08:49:00Z">
              <w:r w:rsidR="004C703F" w:rsidRPr="004C703F">
                <w:rPr>
                  <w:rPrChange w:id="402" w:author="RAN4#96 - JOH, Nokia" w:date="2020-08-19T08:49:00Z">
                    <w:rPr>
                      <w:color w:val="0070C0"/>
                    </w:rPr>
                  </w:rPrChange>
                </w:rPr>
                <w:t xml:space="preserve">ised based on discussion related to topic 1.2.8 in </w:t>
              </w:r>
              <w:r w:rsidR="004C703F" w:rsidRPr="004C703F">
                <w:rPr>
                  <w:rPrChange w:id="403" w:author="RAN4#96 - JOH, Nokia" w:date="2020-08-19T08:49:00Z">
                    <w:rPr>
                      <w:color w:val="0070C0"/>
                    </w:rPr>
                  </w:rPrChange>
                </w:rPr>
                <w:br/>
                <w:t xml:space="preserve">            this summary</w:t>
              </w:r>
            </w:ins>
            <w:ins w:id="404" w:author="RAN4#96 - JOH, Nokia" w:date="2020-08-19T08:50:00Z">
              <w:r w:rsidR="004C703F">
                <w:t>.</w:t>
              </w:r>
              <w:r w:rsidR="004C703F">
                <w:br/>
                <w:t xml:space="preserve">            </w:t>
              </w:r>
              <w:r w:rsidR="004C703F" w:rsidRPr="004C703F">
                <w:rPr>
                  <w:u w:val="single"/>
                </w:rPr>
                <w:t xml:space="preserve">For section 5.5A.1 and </w:t>
              </w:r>
            </w:ins>
            <w:ins w:id="405" w:author="RAN4#96 - JOH, Nokia" w:date="2020-08-19T08:51:00Z">
              <w:r w:rsidR="004C703F" w:rsidRPr="004C703F">
                <w:rPr>
                  <w:u w:val="single"/>
                </w:rPr>
                <w:t>6.3F.3</w:t>
              </w:r>
              <w:r w:rsidR="004C703F">
                <w:t xml:space="preserve"> – We are okay.</w:t>
              </w:r>
            </w:ins>
            <w:ins w:id="406" w:author="RAN4#96 - JOH, Nokia" w:date="2020-08-19T08:50:00Z">
              <w:r w:rsidR="004C703F">
                <w:br/>
              </w:r>
            </w:ins>
            <w:ins w:id="407" w:author="RAN4#96 - JOH, Nokia" w:date="2020-08-19T08:48:00Z">
              <w:r w:rsidRPr="004C703F">
                <w:rPr>
                  <w:rPrChange w:id="408" w:author="RAN4#96 - JOH, Nokia" w:date="2020-08-19T08:49:00Z">
                    <w:rPr>
                      <w:color w:val="0070C0"/>
                    </w:rPr>
                  </w:rPrChange>
                </w:rPr>
                <w:t xml:space="preserve"> </w:t>
              </w:r>
            </w:ins>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DF2F6A" w:rsidP="00D65289">
            <w:pPr>
              <w:spacing w:after="0"/>
              <w:rPr>
                <w:rFonts w:ascii="Arial" w:hAnsi="Arial" w:cs="Arial"/>
                <w:b/>
                <w:bCs/>
                <w:color w:val="0000FF"/>
                <w:sz w:val="16"/>
                <w:szCs w:val="16"/>
                <w:u w:val="single"/>
              </w:rPr>
            </w:pPr>
            <w:hyperlink r:id="rId22" w:tgtFrame="_parent" w:history="1">
              <w:r w:rsidR="00D65289">
                <w:rPr>
                  <w:rStyle w:val="ac"/>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ins w:id="409" w:author="Gene Fong" w:date="2020-08-18T15:10: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ins w:id="410" w:author="RAN4#96 - JOH, Nokia" w:date="2020-08-19T08:53:00Z"/>
                <w:color w:val="0070C0"/>
              </w:rPr>
            </w:pPr>
            <w:ins w:id="411" w:author="Gene Fong" w:date="2020-08-18T15:10:00Z">
              <w:r>
                <w:rPr>
                  <w:color w:val="0070C0"/>
                </w:rPr>
                <w:t>Ericsson: this CR should be revised. Once the running CR is sufficiently complete (include inputs from track #106) and agreed, it can be turned into a feature CR.</w:t>
              </w:r>
            </w:ins>
          </w:p>
          <w:p w14:paraId="09EA1A2E" w14:textId="7EEF8F76" w:rsidR="004C703F" w:rsidRPr="00EA1DF1" w:rsidRDefault="004C703F" w:rsidP="00EA1DF1">
            <w:pPr>
              <w:rPr>
                <w:color w:val="0070C0"/>
              </w:rPr>
            </w:pPr>
            <w:ins w:id="412" w:author="RAN4#96 - JOH, Nokia" w:date="2020-08-19T08:53:00Z">
              <w:r>
                <w:rPr>
                  <w:color w:val="0070C0"/>
                </w:rPr>
                <w:t>Nokia: We agree with this CR.</w:t>
              </w:r>
            </w:ins>
            <w:ins w:id="413" w:author="RAN4#96 - JOH, Nokia" w:date="2020-08-19T08:55:00Z">
              <w:r w:rsidR="008A2868">
                <w:rPr>
                  <w:color w:val="0070C0"/>
                </w:rPr>
                <w:t xml:space="preserve"> A revision might be needed dependent on related discussions. </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414"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"http://ftp.3gpp.org/TSG_RAN/WG4_Radio/TSGR4_96_e/Docs/R4-2009966.zip" \t "_parent" </w:instrText>
            </w:r>
            <w:r>
              <w:rPr>
                <w:rStyle w:val="ac"/>
                <w:rFonts w:ascii="Arial" w:eastAsia="宋体" w:hAnsi="Arial" w:cs="Arial"/>
                <w:b/>
                <w:bCs/>
                <w:sz w:val="16"/>
                <w:szCs w:val="16"/>
              </w:rPr>
              <w:fldChar w:fldCharType="separate"/>
            </w:r>
            <w:r w:rsidR="00D65289">
              <w:rPr>
                <w:rStyle w:val="ac"/>
                <w:rFonts w:ascii="Arial" w:hAnsi="Arial" w:cs="Arial"/>
                <w:b/>
                <w:bCs/>
                <w:sz w:val="16"/>
                <w:szCs w:val="16"/>
              </w:rPr>
              <w:t>R4-2009966</w:t>
            </w:r>
            <w:r>
              <w:rPr>
                <w:rStyle w:val="ac"/>
                <w:rFonts w:ascii="Arial" w:hAnsi="Arial" w:cs="Arial"/>
                <w:b/>
                <w:bCs/>
                <w:sz w:val="16"/>
                <w:szCs w:val="16"/>
              </w:rPr>
              <w:fldChar w:fldCharType="end"/>
            </w:r>
            <w:bookmarkEnd w:id="414"/>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DF2F6A" w:rsidP="00D65289">
            <w:pPr>
              <w:spacing w:after="0"/>
            </w:pPr>
            <w:hyperlink r:id="rId23" w:tgtFrame="_parent" w:history="1">
              <w:r w:rsidR="00D65289">
                <w:rPr>
                  <w:rStyle w:val="ac"/>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DF2F6A" w:rsidP="00D65289">
            <w:pPr>
              <w:spacing w:after="0"/>
              <w:rPr>
                <w:rFonts w:ascii="Arial" w:hAnsi="Arial" w:cs="Arial"/>
                <w:b/>
                <w:bCs/>
                <w:color w:val="0000FF"/>
                <w:sz w:val="16"/>
                <w:szCs w:val="16"/>
                <w:u w:val="single"/>
              </w:rPr>
            </w:pPr>
            <w:hyperlink r:id="rId24" w:tgtFrame="_parent" w:history="1">
              <w:r w:rsidR="00D65289">
                <w:rPr>
                  <w:rStyle w:val="ac"/>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xml:space="preserve">.  </w:t>
      </w:r>
      <w:r w:rsidR="00260875">
        <w:rPr>
          <w:lang w:val="en-US" w:eastAsia="zh-CN"/>
        </w:rPr>
        <w:lastRenderedPageBreak/>
        <w:t>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3"/>
        <w:gridCol w:w="7998"/>
      </w:tblGrid>
      <w:tr w:rsidR="00DD19DE" w14:paraId="2569E648" w14:textId="77777777" w:rsidTr="00D15526">
        <w:tc>
          <w:tcPr>
            <w:tcW w:w="1633"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7998"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D15526">
        <w:tc>
          <w:tcPr>
            <w:tcW w:w="1633"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4D5F279" w14:textId="77777777" w:rsidR="00F709EC" w:rsidRPr="00F709EC" w:rsidRDefault="00DD19DE" w:rsidP="00F709EC">
            <w:pPr>
              <w:pStyle w:val="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D15526" w14:paraId="4ECCC229" w14:textId="77777777" w:rsidTr="00D15526">
        <w:trPr>
          <w:ins w:id="415" w:author="Gene Fong" w:date="2020-08-18T15:11:00Z"/>
        </w:trPr>
        <w:tc>
          <w:tcPr>
            <w:tcW w:w="1633" w:type="dxa"/>
          </w:tcPr>
          <w:p w14:paraId="1BE83D05" w14:textId="39CE8FAE" w:rsidR="00D15526" w:rsidRDefault="00D15526" w:rsidP="00D15526">
            <w:pPr>
              <w:spacing w:after="120"/>
              <w:rPr>
                <w:ins w:id="416" w:author="Gene Fong" w:date="2020-08-18T15:11:00Z"/>
                <w:rFonts w:eastAsiaTheme="minorEastAsia"/>
                <w:color w:val="0070C0"/>
                <w:lang w:val="en-US" w:eastAsia="zh-CN"/>
              </w:rPr>
            </w:pPr>
            <w:ins w:id="417" w:author="Gene Fong" w:date="2020-08-18T15:11:00Z">
              <w:r>
                <w:rPr>
                  <w:rFonts w:eastAsiaTheme="minorEastAsia"/>
                  <w:color w:val="0070C0"/>
                  <w:lang w:val="en-US" w:eastAsia="zh-CN"/>
                </w:rPr>
                <w:t>Ericsson</w:t>
              </w:r>
            </w:ins>
          </w:p>
        </w:tc>
        <w:tc>
          <w:tcPr>
            <w:tcW w:w="7998" w:type="dxa"/>
          </w:tcPr>
          <w:p w14:paraId="446AD5B6" w14:textId="77777777" w:rsidR="00D15526" w:rsidRDefault="00D15526" w:rsidP="00D15526">
            <w:pPr>
              <w:pStyle w:val="3"/>
              <w:numPr>
                <w:ilvl w:val="0"/>
                <w:numId w:val="0"/>
              </w:numPr>
              <w:ind w:left="720" w:hanging="720"/>
              <w:outlineLvl w:val="2"/>
              <w:rPr>
                <w:ins w:id="418" w:author="Gene Fong" w:date="2020-08-18T15:11:00Z"/>
                <w:rFonts w:ascii="Times New Roman" w:eastAsiaTheme="minorEastAsia" w:hAnsi="Times New Roman"/>
                <w:color w:val="0070C0"/>
                <w:sz w:val="20"/>
                <w:szCs w:val="20"/>
                <w:lang w:val="en-US"/>
              </w:rPr>
            </w:pPr>
            <w:ins w:id="419" w:author="Gene Fong" w:date="2020-08-18T15:11:00Z">
              <w:r>
                <w:rPr>
                  <w:rFonts w:ascii="Times New Roman" w:eastAsiaTheme="minorEastAsia" w:hAnsi="Times New Roman"/>
                  <w:color w:val="0070C0"/>
                  <w:sz w:val="20"/>
                  <w:szCs w:val="20"/>
                  <w:lang w:val="en-US"/>
                </w:rPr>
                <w:t xml:space="preserve">Sub-topic 2-2-2: </w:t>
              </w:r>
            </w:ins>
          </w:p>
          <w:p w14:paraId="5195763E" w14:textId="77777777" w:rsidR="00D15526" w:rsidRDefault="00D15526" w:rsidP="00D15526">
            <w:pPr>
              <w:rPr>
                <w:ins w:id="420" w:author="Gene Fong" w:date="2020-08-18T15:11:00Z"/>
                <w:lang w:val="en-US" w:eastAsia="zh-CN"/>
              </w:rPr>
            </w:pPr>
            <w:ins w:id="421" w:author="Gene Fong" w:date="2020-08-18T15:11:00Z">
              <w:r>
                <w:rPr>
                  <w:lang w:val="en-US" w:eastAsia="zh-CN"/>
                </w:rPr>
                <w:t>ACS values for intra-band contiguous CA should be based on the agreed R4-2009175, i.e. the ACS scaled with the configured aggregate channel bandwidth under test, not the maximum aggregate channel BW for the CA bandwidth class.</w:t>
              </w:r>
            </w:ins>
          </w:p>
          <w:p w14:paraId="6DE5FB2B" w14:textId="77777777" w:rsidR="00D15526" w:rsidRDefault="00D15526" w:rsidP="00D15526">
            <w:pPr>
              <w:rPr>
                <w:ins w:id="422" w:author="Gene Fong" w:date="2020-08-18T15:11:00Z"/>
                <w:lang w:val="en-US" w:eastAsia="zh-CN"/>
              </w:rPr>
            </w:pPr>
            <w:ins w:id="423" w:author="Gene Fong" w:date="2020-08-18T15:11:00Z">
              <w:r>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ins>
          </w:p>
          <w:p w14:paraId="2AE187E0" w14:textId="77777777" w:rsidR="00D15526" w:rsidRDefault="00D15526" w:rsidP="00D15526">
            <w:pPr>
              <w:rPr>
                <w:ins w:id="424" w:author="Gene Fong" w:date="2020-08-18T15:11:00Z"/>
                <w:lang w:val="en-US" w:eastAsia="zh-CN"/>
              </w:rPr>
            </w:pPr>
            <w:ins w:id="425" w:author="Gene Fong" w:date="2020-08-18T15:11:00Z">
              <w:r>
                <w:rPr>
                  <w:lang w:val="en-US" w:eastAsia="zh-CN"/>
                </w:rPr>
                <w:t xml:space="preserve">For NSA operation we propose that the existing OOBB interferer profile for eLAA is reused (the same applies for UL inter-band CA). </w:t>
              </w:r>
            </w:ins>
          </w:p>
          <w:p w14:paraId="37799819" w14:textId="77777777" w:rsidR="00D15526" w:rsidRPr="00F709EC" w:rsidRDefault="00D15526" w:rsidP="00D15526">
            <w:pPr>
              <w:pStyle w:val="3"/>
              <w:numPr>
                <w:ilvl w:val="0"/>
                <w:numId w:val="0"/>
              </w:numPr>
              <w:ind w:left="720" w:hanging="720"/>
              <w:outlineLvl w:val="2"/>
              <w:rPr>
                <w:ins w:id="426" w:author="Gene Fong" w:date="2020-08-18T15:11:00Z"/>
                <w:rFonts w:ascii="Times New Roman" w:eastAsiaTheme="minorEastAsia" w:hAnsi="Times New Roman"/>
                <w:color w:val="0070C0"/>
                <w:sz w:val="20"/>
                <w:szCs w:val="20"/>
                <w:lang w:val="en-US"/>
              </w:rPr>
            </w:pPr>
          </w:p>
        </w:tc>
      </w:tr>
      <w:tr w:rsidR="00D15526" w14:paraId="2394989A" w14:textId="77777777" w:rsidTr="00D15526">
        <w:tc>
          <w:tcPr>
            <w:tcW w:w="1633" w:type="dxa"/>
          </w:tcPr>
          <w:p w14:paraId="3379F945" w14:textId="16AF01E6" w:rsidR="00D15526" w:rsidRDefault="00D15526" w:rsidP="00D15526">
            <w:pPr>
              <w:spacing w:after="120"/>
              <w:rPr>
                <w:rFonts w:eastAsiaTheme="minorEastAsia"/>
                <w:color w:val="0070C0"/>
                <w:lang w:val="en-US" w:eastAsia="zh-CN"/>
              </w:rPr>
            </w:pPr>
            <w:ins w:id="427" w:author="Skyworks" w:date="2020-08-17T19:47:00Z">
              <w:r>
                <w:rPr>
                  <w:rFonts w:eastAsiaTheme="minorEastAsia"/>
                  <w:color w:val="0070C0"/>
                  <w:lang w:val="en-US" w:eastAsia="zh-CN"/>
                </w:rPr>
                <w:t>skyworks</w:t>
              </w:r>
            </w:ins>
          </w:p>
        </w:tc>
        <w:tc>
          <w:tcPr>
            <w:tcW w:w="7998" w:type="dxa"/>
          </w:tcPr>
          <w:p w14:paraId="695CAE38" w14:textId="71CB100A" w:rsidR="00D15526" w:rsidRPr="00CB442B" w:rsidRDefault="00D15526" w:rsidP="00D15526">
            <w:pPr>
              <w:pStyle w:val="3"/>
              <w:numPr>
                <w:ilvl w:val="0"/>
                <w:numId w:val="0"/>
              </w:numPr>
              <w:ind w:left="720" w:hanging="720"/>
              <w:outlineLvl w:val="2"/>
              <w:rPr>
                <w:rFonts w:ascii="Calibri" w:hAnsi="Calibri"/>
                <w:color w:val="FF0000"/>
                <w:sz w:val="22"/>
                <w:szCs w:val="22"/>
                <w:u w:val="single"/>
                <w:rPrChange w:id="428" w:author="Skyworks" w:date="2020-08-17T19:50:00Z">
                  <w:rPr>
                    <w:rFonts w:ascii="Times New Roman" w:eastAsiaTheme="minorEastAsia" w:hAnsi="Times New Roman"/>
                    <w:color w:val="0070C0"/>
                    <w:sz w:val="20"/>
                    <w:szCs w:val="20"/>
                    <w:lang w:val="en-US"/>
                  </w:rPr>
                </w:rPrChange>
              </w:rPr>
            </w:pPr>
            <w:ins w:id="429"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ac"/>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we agree </w:t>
              </w:r>
            </w:ins>
            <w:ins w:id="430" w:author="Skyworks" w:date="2020-08-17T19:49:00Z">
              <w:r>
                <w:rPr>
                  <w:rFonts w:ascii="Calibri" w:hAnsi="Calibri"/>
                  <w:color w:val="FF0000"/>
                  <w:sz w:val="22"/>
                  <w:szCs w:val="22"/>
                  <w:u w:val="single"/>
                </w:rPr>
                <w:t xml:space="preserve">with QCOM </w:t>
              </w:r>
            </w:ins>
            <w:ins w:id="431" w:author="Skyworks" w:date="2020-08-17T19:47:00Z">
              <w:r>
                <w:rPr>
                  <w:rFonts w:ascii="Calibri" w:hAnsi="Calibri"/>
                  <w:color w:val="FF0000"/>
                  <w:sz w:val="22"/>
                  <w:szCs w:val="22"/>
                  <w:u w:val="single"/>
                </w:rPr>
                <w:t xml:space="preserve">that same REFSENS </w:t>
              </w:r>
            </w:ins>
            <w:ins w:id="432" w:author="Skyworks" w:date="2020-08-17T19:48:00Z">
              <w:r>
                <w:rPr>
                  <w:rFonts w:ascii="Calibri" w:hAnsi="Calibri"/>
                  <w:color w:val="FF0000"/>
                  <w:sz w:val="22"/>
                  <w:szCs w:val="22"/>
                  <w:u w:val="single"/>
                </w:rPr>
                <w:t xml:space="preserve">tahn n46 </w:t>
              </w:r>
            </w:ins>
            <w:ins w:id="433" w:author="Skyworks" w:date="2020-08-17T19:47:00Z">
              <w:r>
                <w:rPr>
                  <w:rFonts w:ascii="Calibri" w:hAnsi="Calibri"/>
                  <w:color w:val="FF0000"/>
                  <w:sz w:val="22"/>
                  <w:szCs w:val="22"/>
                  <w:u w:val="single"/>
                </w:rPr>
                <w:t xml:space="preserve">can be used for </w:t>
              </w:r>
            </w:ins>
            <w:ins w:id="434" w:author="Skyworks" w:date="2020-08-17T19:48:00Z">
              <w:r>
                <w:rPr>
                  <w:rFonts w:ascii="Calibri" w:hAnsi="Calibri"/>
                  <w:color w:val="FF0000"/>
                  <w:sz w:val="22"/>
                  <w:szCs w:val="22"/>
                  <w:u w:val="single"/>
                </w:rPr>
                <w:t>n96. Our 6GHz wifi products have same NF and antenna losses in 6GHz band compared to 5GHz band and is dominated by band edge roll off of the filters.</w:t>
              </w:r>
            </w:ins>
          </w:p>
        </w:tc>
      </w:tr>
      <w:tr w:rsidR="00D15526" w14:paraId="5E5AA5BB" w14:textId="77777777" w:rsidTr="00D15526">
        <w:trPr>
          <w:ins w:id="435" w:author="Gene Fong" w:date="2020-08-17T14:33:00Z"/>
        </w:trPr>
        <w:tc>
          <w:tcPr>
            <w:tcW w:w="1633" w:type="dxa"/>
          </w:tcPr>
          <w:p w14:paraId="0A2548C1" w14:textId="6D260949" w:rsidR="00D15526" w:rsidRDefault="00D15526" w:rsidP="00D15526">
            <w:pPr>
              <w:spacing w:after="120"/>
              <w:rPr>
                <w:ins w:id="436" w:author="Gene Fong" w:date="2020-08-17T14:33:00Z"/>
                <w:rFonts w:eastAsiaTheme="minorEastAsia"/>
                <w:color w:val="0070C0"/>
                <w:lang w:val="en-US" w:eastAsia="zh-CN"/>
              </w:rPr>
            </w:pPr>
            <w:ins w:id="437" w:author="Gene Fong" w:date="2020-08-17T14:33:00Z">
              <w:r>
                <w:rPr>
                  <w:rFonts w:eastAsiaTheme="minorEastAsia"/>
                  <w:color w:val="0070C0"/>
                  <w:lang w:val="en-US" w:eastAsia="zh-CN"/>
                </w:rPr>
                <w:t>Qualcomm</w:t>
              </w:r>
            </w:ins>
          </w:p>
        </w:tc>
        <w:tc>
          <w:tcPr>
            <w:tcW w:w="7998" w:type="dxa"/>
          </w:tcPr>
          <w:p w14:paraId="5364D560" w14:textId="37DFDD00" w:rsidR="00D15526" w:rsidRDefault="00D15526">
            <w:pPr>
              <w:pStyle w:val="3"/>
              <w:numPr>
                <w:ilvl w:val="0"/>
                <w:numId w:val="0"/>
              </w:numPr>
              <w:ind w:left="-13"/>
              <w:outlineLvl w:val="2"/>
              <w:rPr>
                <w:ins w:id="438" w:author="Gene Fong" w:date="2020-08-17T14:33:00Z"/>
                <w:rFonts w:ascii="Times New Roman" w:eastAsiaTheme="minorEastAsia" w:hAnsi="Times New Roman"/>
                <w:color w:val="0070C0"/>
                <w:sz w:val="20"/>
                <w:szCs w:val="20"/>
                <w:lang w:val="en-US"/>
              </w:rPr>
              <w:pPrChange w:id="439" w:author="Gene Fong" w:date="2020-08-17T14:41:00Z">
                <w:pPr>
                  <w:pStyle w:val="3"/>
                  <w:numPr>
                    <w:ilvl w:val="0"/>
                    <w:numId w:val="0"/>
                  </w:numPr>
                  <w:ind w:left="0" w:firstLine="0"/>
                  <w:outlineLvl w:val="2"/>
                </w:pPr>
              </w:pPrChange>
            </w:pPr>
            <w:ins w:id="440" w:author="Gene Fong" w:date="2020-08-17T14:33:00Z">
              <w:r>
                <w:rPr>
                  <w:rFonts w:ascii="Times New Roman" w:eastAsiaTheme="minorEastAsia" w:hAnsi="Times New Roman"/>
                  <w:color w:val="0070C0"/>
                  <w:sz w:val="20"/>
                  <w:szCs w:val="20"/>
                  <w:lang w:val="en-US"/>
                </w:rPr>
                <w:t>2.2.2 Even for NSA</w:t>
              </w:r>
            </w:ins>
            <w:ins w:id="441" w:author="Gene Fong" w:date="2020-08-17T14:34:00Z">
              <w:r>
                <w:rPr>
                  <w:rFonts w:ascii="Times New Roman" w:eastAsiaTheme="minorEastAsia" w:hAnsi="Times New Roman"/>
                  <w:color w:val="0070C0"/>
                  <w:sz w:val="20"/>
                  <w:szCs w:val="20"/>
                  <w:lang w:val="en-US"/>
                </w:rPr>
                <w:t xml:space="preserve"> out-of-band blocking</w:t>
              </w:r>
            </w:ins>
            <w:ins w:id="442" w:author="Gene Fong" w:date="2020-08-17T14:39:00Z">
              <w:r>
                <w:rPr>
                  <w:rFonts w:ascii="Times New Roman" w:eastAsiaTheme="minorEastAsia" w:hAnsi="Times New Roman"/>
                  <w:color w:val="0070C0"/>
                  <w:sz w:val="20"/>
                  <w:szCs w:val="20"/>
                  <w:lang w:val="en-US"/>
                </w:rPr>
                <w:t xml:space="preserve">, we </w:t>
              </w:r>
            </w:ins>
            <w:ins w:id="443" w:author="Gene Fong" w:date="2020-08-17T14:40:00Z">
              <w:r>
                <w:rPr>
                  <w:rFonts w:ascii="Times New Roman" w:eastAsiaTheme="minorEastAsia" w:hAnsi="Times New Roman"/>
                  <w:color w:val="0070C0"/>
                  <w:sz w:val="20"/>
                  <w:szCs w:val="20"/>
                  <w:lang w:val="en-US"/>
                </w:rPr>
                <w:t>prefer the interferer profile as already agreed for SA since it accounts for wider Rx bandwidths and wider filters for the 5 and 6 GHz bands.  These same bandwidths and filters would be used in NSA as well</w:t>
              </w:r>
            </w:ins>
            <w:ins w:id="444" w:author="Gene Fong" w:date="2020-08-17T14:41:00Z">
              <w:r>
                <w:rPr>
                  <w:rFonts w:ascii="Times New Roman" w:eastAsiaTheme="minorEastAsia" w:hAnsi="Times New Roman"/>
                  <w:color w:val="0070C0"/>
                  <w:sz w:val="20"/>
                  <w:szCs w:val="20"/>
                  <w:lang w:val="en-US"/>
                </w:rPr>
                <w:t>.</w:t>
              </w:r>
            </w:ins>
          </w:p>
        </w:tc>
      </w:tr>
      <w:tr w:rsidR="00D15526" w14:paraId="5527809E" w14:textId="77777777" w:rsidTr="00D15526">
        <w:trPr>
          <w:ins w:id="445" w:author="Daniel Hsieh (謝明諭)" w:date="2020-08-18T17:54:00Z"/>
        </w:trPr>
        <w:tc>
          <w:tcPr>
            <w:tcW w:w="1633" w:type="dxa"/>
          </w:tcPr>
          <w:p w14:paraId="2F888E29" w14:textId="6A66CED7" w:rsidR="00D15526" w:rsidRDefault="00D15526" w:rsidP="00D15526">
            <w:pPr>
              <w:spacing w:after="120"/>
              <w:rPr>
                <w:ins w:id="446" w:author="Daniel Hsieh (謝明諭)" w:date="2020-08-18T17:54:00Z"/>
                <w:rFonts w:eastAsiaTheme="minorEastAsia"/>
                <w:color w:val="0070C0"/>
                <w:lang w:val="en-US" w:eastAsia="zh-CN"/>
              </w:rPr>
            </w:pPr>
            <w:ins w:id="447" w:author="Daniel Hsieh (謝明諭)" w:date="2020-08-18T17:54:00Z">
              <w:r>
                <w:rPr>
                  <w:rFonts w:eastAsiaTheme="minorEastAsia"/>
                  <w:color w:val="0070C0"/>
                  <w:lang w:val="en-US" w:eastAsia="zh-CN"/>
                </w:rPr>
                <w:lastRenderedPageBreak/>
                <w:t>Mediatek</w:t>
              </w:r>
            </w:ins>
          </w:p>
        </w:tc>
        <w:tc>
          <w:tcPr>
            <w:tcW w:w="7998" w:type="dxa"/>
          </w:tcPr>
          <w:p w14:paraId="7F2829BD" w14:textId="77777777" w:rsidR="00D15526" w:rsidRDefault="00D15526" w:rsidP="00D15526">
            <w:pPr>
              <w:pStyle w:val="3"/>
              <w:numPr>
                <w:ilvl w:val="0"/>
                <w:numId w:val="0"/>
              </w:numPr>
              <w:ind w:left="-13"/>
              <w:outlineLvl w:val="2"/>
              <w:rPr>
                <w:ins w:id="448" w:author="Daniel Hsieh (謝明諭)" w:date="2020-08-18T17:54:00Z"/>
                <w:rFonts w:ascii="Times New Roman" w:eastAsia="PMingLiU" w:hAnsi="Times New Roman"/>
                <w:color w:val="0070C0"/>
                <w:sz w:val="20"/>
                <w:szCs w:val="20"/>
                <w:lang w:val="en-US" w:eastAsia="zh-TW"/>
              </w:rPr>
            </w:pPr>
            <w:ins w:id="449" w:author="Daniel Hsieh (謝明諭)" w:date="2020-08-18T17:54:00Z">
              <w:r>
                <w:rPr>
                  <w:rFonts w:ascii="Times New Roman" w:eastAsiaTheme="minorEastAsia" w:hAnsi="Times New Roman"/>
                  <w:color w:val="0070C0"/>
                  <w:sz w:val="20"/>
                  <w:szCs w:val="20"/>
                  <w:lang w:val="en-US"/>
                </w:rPr>
                <w:t xml:space="preserve">Related to </w:t>
              </w:r>
              <w:r w:rsidRPr="0066764F">
                <w:rPr>
                  <w:rFonts w:ascii="Times New Roman" w:eastAsiaTheme="minorEastAsia" w:hAnsi="Times New Roman"/>
                  <w:color w:val="0070C0"/>
                  <w:sz w:val="20"/>
                  <w:szCs w:val="20"/>
                  <w:lang w:val="en-US"/>
                </w:rPr>
                <w:t>R4-2011344 we</w:t>
              </w:r>
              <w:r>
                <w:rPr>
                  <w:rFonts w:ascii="Times New Roman" w:eastAsiaTheme="minorEastAsia" w:hAnsi="Times New Roman"/>
                  <w:color w:val="0070C0"/>
                  <w:sz w:val="20"/>
                  <w:szCs w:val="20"/>
                  <w:lang w:val="en-US"/>
                </w:rPr>
                <w:t xml:space="preserv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Pr>
                  <w:rFonts w:ascii="Times New Roman" w:eastAsia="PMingLiU" w:hAnsi="Times New Roman"/>
                  <w:color w:val="0070C0"/>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ins>
          </w:p>
          <w:p w14:paraId="42D621D5" w14:textId="77777777" w:rsidR="00D15526" w:rsidRDefault="00D15526" w:rsidP="00D15526">
            <w:pPr>
              <w:pStyle w:val="3"/>
              <w:numPr>
                <w:ilvl w:val="0"/>
                <w:numId w:val="0"/>
              </w:numPr>
              <w:ind w:left="-13"/>
              <w:outlineLvl w:val="2"/>
              <w:rPr>
                <w:ins w:id="450" w:author="Daniel Hsieh (謝明諭)" w:date="2020-08-18T17:54:00Z"/>
                <w:rFonts w:ascii="Times New Roman" w:eastAsia="PMingLiU" w:hAnsi="Times New Roman"/>
                <w:color w:val="0070C0"/>
                <w:sz w:val="20"/>
                <w:szCs w:val="20"/>
                <w:lang w:val="en-US" w:eastAsia="zh-TW"/>
              </w:rPr>
            </w:pPr>
            <w:ins w:id="451" w:author="Daniel Hsieh (謝明諭)" w:date="2020-08-18T17:54:00Z">
              <w:r>
                <w:rPr>
                  <w:rFonts w:ascii="Times New Roman" w:eastAsia="PMingLiU" w:hAnsi="Times New Roman"/>
                  <w:color w:val="0070C0"/>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ins>
          </w:p>
          <w:p w14:paraId="0B4E804E" w14:textId="77777777" w:rsidR="00D15526" w:rsidRDefault="00D15526" w:rsidP="00D15526">
            <w:pPr>
              <w:pStyle w:val="3"/>
              <w:numPr>
                <w:ilvl w:val="0"/>
                <w:numId w:val="0"/>
              </w:numPr>
              <w:ind w:left="-13"/>
              <w:outlineLvl w:val="2"/>
              <w:rPr>
                <w:ins w:id="452" w:author="Daniel Hsieh (謝明諭)" w:date="2020-08-18T18:09:00Z"/>
                <w:rFonts w:ascii="Times New Roman" w:eastAsia="PMingLiU" w:hAnsi="Times New Roman"/>
                <w:color w:val="0070C0"/>
                <w:sz w:val="20"/>
                <w:szCs w:val="20"/>
                <w:lang w:val="en-US" w:eastAsia="zh-TW"/>
              </w:rPr>
            </w:pPr>
            <w:ins w:id="453" w:author="Daniel Hsieh (謝明諭)" w:date="2020-08-18T17:54:00Z">
              <w:r>
                <w:rPr>
                  <w:rFonts w:ascii="Times New Roman" w:eastAsia="PMingLiU" w:hAnsi="Times New Roman"/>
                  <w:color w:val="0070C0"/>
                  <w:sz w:val="20"/>
                  <w:szCs w:val="20"/>
                  <w:lang w:val="en-US" w:eastAsia="zh-TW"/>
                </w:rPr>
                <w:t>With above clarification, we do not think the REFSENS of n46 can be applied directly to n96.</w:t>
              </w:r>
            </w:ins>
          </w:p>
          <w:p w14:paraId="5D9CE89B" w14:textId="77777777" w:rsidR="00D15526" w:rsidRDefault="00D15526">
            <w:pPr>
              <w:rPr>
                <w:ins w:id="454" w:author="Daniel Hsieh (謝明諭)" w:date="2020-08-18T18:09:00Z"/>
                <w:lang w:val="en-US" w:eastAsia="zh-TW"/>
              </w:rPr>
              <w:pPrChange w:id="455" w:author="Daniel Hsieh (謝明諭)" w:date="2020-08-18T18:09:00Z">
                <w:pPr>
                  <w:pStyle w:val="3"/>
                  <w:numPr>
                    <w:ilvl w:val="0"/>
                    <w:numId w:val="0"/>
                  </w:numPr>
                  <w:ind w:left="-13" w:firstLine="0"/>
                  <w:outlineLvl w:val="2"/>
                </w:pPr>
              </w:pPrChange>
            </w:pPr>
          </w:p>
          <w:p w14:paraId="43FE7430" w14:textId="77777777" w:rsidR="00D15526" w:rsidRDefault="00D15526">
            <w:pPr>
              <w:rPr>
                <w:ins w:id="456" w:author="Daniel Hsieh (謝明諭)" w:date="2020-08-18T18:28:00Z"/>
                <w:color w:val="0070C0"/>
              </w:rPr>
              <w:pPrChange w:id="457" w:author="Daniel Hsieh (謝明諭)" w:date="2020-08-18T18:09:00Z">
                <w:pPr>
                  <w:pStyle w:val="3"/>
                  <w:numPr>
                    <w:ilvl w:val="0"/>
                    <w:numId w:val="0"/>
                  </w:numPr>
                  <w:ind w:left="-13" w:firstLine="0"/>
                  <w:outlineLvl w:val="2"/>
                </w:pPr>
              </w:pPrChange>
            </w:pPr>
            <w:ins w:id="458" w:author="Daniel Hsieh (謝明諭)" w:date="2020-08-18T18:09:00Z">
              <w:r w:rsidRPr="00F709EC">
                <w:rPr>
                  <w:rFonts w:eastAsiaTheme="minorEastAsia"/>
                  <w:color w:val="0070C0"/>
                  <w:lang w:val="en-US"/>
                </w:rPr>
                <w:t xml:space="preserve">2-2-1: </w:t>
              </w:r>
              <w:r w:rsidRPr="00F709EC">
                <w:rPr>
                  <w:color w:val="0070C0"/>
                </w:rPr>
                <w:t>ACS value</w:t>
              </w:r>
            </w:ins>
          </w:p>
          <w:p w14:paraId="0E30D53D" w14:textId="77777777" w:rsidR="00D15526" w:rsidRDefault="00D15526">
            <w:pPr>
              <w:rPr>
                <w:ins w:id="459" w:author="Daniel Hsieh (謝明諭)" w:date="2020-08-18T19:56:00Z"/>
                <w:color w:val="0070C0"/>
              </w:rPr>
              <w:pPrChange w:id="460" w:author="Daniel Hsieh (謝明諭)" w:date="2020-08-18T19:55:00Z">
                <w:pPr>
                  <w:pStyle w:val="3"/>
                  <w:numPr>
                    <w:ilvl w:val="0"/>
                    <w:numId w:val="0"/>
                  </w:numPr>
                  <w:ind w:left="-13" w:firstLine="0"/>
                  <w:outlineLvl w:val="2"/>
                </w:pPr>
              </w:pPrChange>
            </w:pPr>
            <w:ins w:id="461" w:author="Daniel Hsieh (謝明諭)" w:date="2020-08-18T19:31:00Z">
              <w:r>
                <w:rPr>
                  <w:color w:val="0070C0"/>
                </w:rPr>
                <w:t>We agree to</w:t>
              </w:r>
            </w:ins>
            <w:ins w:id="462" w:author="Daniel Hsieh (謝明諭)" w:date="2020-08-18T19:12:00Z">
              <w:r>
                <w:rPr>
                  <w:color w:val="0070C0"/>
                </w:rPr>
                <w:t xml:space="preserve"> have </w:t>
              </w:r>
            </w:ins>
            <w:ins w:id="463" w:author="Daniel Hsieh (謝明諭)" w:date="2020-08-18T19:06:00Z">
              <w:r>
                <w:rPr>
                  <w:color w:val="0070C0"/>
                </w:rPr>
                <w:t>NR-U ACS1 value better than WiF</w:t>
              </w:r>
            </w:ins>
            <w:ins w:id="464" w:author="Daniel Hsieh (謝明諭)" w:date="2020-08-18T19:09:00Z">
              <w:r>
                <w:rPr>
                  <w:color w:val="0070C0"/>
                </w:rPr>
                <w:t>i</w:t>
              </w:r>
            </w:ins>
            <w:ins w:id="465" w:author="Daniel Hsieh (謝明諭)" w:date="2020-08-18T19:06:00Z">
              <w:r>
                <w:rPr>
                  <w:color w:val="0070C0"/>
                </w:rPr>
                <w:t xml:space="preserve"> ACI</w:t>
              </w:r>
            </w:ins>
            <w:ins w:id="466" w:author="Daniel Hsieh (謝明諭)" w:date="2020-08-18T19:13:00Z">
              <w:r>
                <w:rPr>
                  <w:color w:val="0070C0"/>
                </w:rPr>
                <w:t xml:space="preserve"> value</w:t>
              </w:r>
            </w:ins>
            <w:ins w:id="467" w:author="Daniel Hsieh (謝明諭)" w:date="2020-08-18T18:29:00Z">
              <w:r>
                <w:rPr>
                  <w:color w:val="0070C0"/>
                </w:rPr>
                <w:t xml:space="preserve">. </w:t>
              </w:r>
            </w:ins>
            <w:ins w:id="468" w:author="Daniel Hsieh (謝明諭)" w:date="2020-08-18T19:38:00Z">
              <w:r>
                <w:rPr>
                  <w:color w:val="0070C0"/>
                </w:rPr>
                <w:t xml:space="preserve">Think to align WiFi ACI value from companies first. </w:t>
              </w:r>
            </w:ins>
          </w:p>
          <w:p w14:paraId="24C282FA" w14:textId="332F9256" w:rsidR="00D15526" w:rsidRPr="00515948" w:rsidRDefault="00D15526">
            <w:pPr>
              <w:rPr>
                <w:ins w:id="469" w:author="Daniel Hsieh (謝明諭)" w:date="2020-08-18T17:54:00Z"/>
                <w:color w:val="0070C0"/>
                <w:rPrChange w:id="470" w:author="Daniel Hsieh (謝明諭)" w:date="2020-08-18T19:38:00Z">
                  <w:rPr>
                    <w:ins w:id="471" w:author="Daniel Hsieh (謝明諭)" w:date="2020-08-18T17:54:00Z"/>
                    <w:rFonts w:ascii="Times New Roman" w:eastAsiaTheme="minorEastAsia" w:hAnsi="Times New Roman"/>
                    <w:color w:val="0070C0"/>
                    <w:sz w:val="20"/>
                    <w:szCs w:val="20"/>
                    <w:lang w:val="en-US"/>
                  </w:rPr>
                </w:rPrChange>
              </w:rPr>
              <w:pPrChange w:id="472" w:author="Daniel Hsieh (謝明諭)" w:date="2020-08-18T20:00:00Z">
                <w:pPr>
                  <w:pStyle w:val="3"/>
                  <w:numPr>
                    <w:ilvl w:val="0"/>
                    <w:numId w:val="0"/>
                  </w:numPr>
                  <w:ind w:left="-13" w:firstLine="0"/>
                  <w:outlineLvl w:val="2"/>
                </w:pPr>
              </w:pPrChange>
            </w:pPr>
            <w:ins w:id="473" w:author="Daniel Hsieh (謝明諭)" w:date="2020-08-18T19:47:00Z">
              <w:r>
                <w:rPr>
                  <w:color w:val="0070C0"/>
                </w:rPr>
                <w:t xml:space="preserve">Based on </w:t>
              </w:r>
            </w:ins>
            <w:ins w:id="474" w:author="Daniel Hsieh (謝明諭)" w:date="2020-08-18T20:00:00Z">
              <w:r>
                <w:rPr>
                  <w:color w:val="0070C0"/>
                </w:rPr>
                <w:t>evaluation</w:t>
              </w:r>
            </w:ins>
            <w:ins w:id="475" w:author="Daniel Hsieh (謝明諭)" w:date="2020-08-18T19:47:00Z">
              <w:r>
                <w:rPr>
                  <w:color w:val="0070C0"/>
                </w:rPr>
                <w:t xml:space="preserve">, </w:t>
              </w:r>
            </w:ins>
            <w:ins w:id="476" w:author="Daniel Hsieh (謝明諭)" w:date="2020-08-18T19:45:00Z">
              <w:r>
                <w:rPr>
                  <w:color w:val="0070C0"/>
                </w:rPr>
                <w:t xml:space="preserve">9dB </w:t>
              </w:r>
            </w:ins>
            <w:ins w:id="477" w:author="Daniel Hsieh (謝明諭)" w:date="2020-08-18T19:46:00Z">
              <w:r>
                <w:rPr>
                  <w:color w:val="0070C0"/>
                </w:rPr>
                <w:t xml:space="preserve">difference </w:t>
              </w:r>
            </w:ins>
            <w:ins w:id="478" w:author="Daniel Hsieh (謝明諭)" w:date="2020-08-18T19:45:00Z">
              <w:r>
                <w:rPr>
                  <w:color w:val="0070C0"/>
                </w:rPr>
                <w:t xml:space="preserve">between </w:t>
              </w:r>
            </w:ins>
            <w:ins w:id="479" w:author="Daniel Hsieh (謝明諭)" w:date="2020-08-18T19:47:00Z">
              <w:r>
                <w:rPr>
                  <w:color w:val="0070C0"/>
                </w:rPr>
                <w:t xml:space="preserve">UE RX </w:t>
              </w:r>
            </w:ins>
            <w:ins w:id="480" w:author="Daniel Hsieh (謝明諭)" w:date="2020-08-18T19:45:00Z">
              <w:r>
                <w:rPr>
                  <w:color w:val="0070C0"/>
                </w:rPr>
                <w:t xml:space="preserve">ACS and </w:t>
              </w:r>
            </w:ins>
            <w:ins w:id="481" w:author="Daniel Hsieh (謝明諭)" w:date="2020-08-18T19:47:00Z">
              <w:r>
                <w:rPr>
                  <w:color w:val="0070C0"/>
                </w:rPr>
                <w:t xml:space="preserve">gNB TX </w:t>
              </w:r>
            </w:ins>
            <w:ins w:id="482" w:author="Daniel Hsieh (謝明諭)" w:date="2020-08-18T19:45:00Z">
              <w:r>
                <w:rPr>
                  <w:color w:val="0070C0"/>
                </w:rPr>
                <w:t>ACLR</w:t>
              </w:r>
            </w:ins>
            <w:ins w:id="483" w:author="Daniel Hsieh (謝明諭)" w:date="2020-08-18T19:46:00Z">
              <w:r>
                <w:rPr>
                  <w:color w:val="0070C0"/>
                </w:rPr>
                <w:t xml:space="preserve"> only </w:t>
              </w:r>
            </w:ins>
            <w:ins w:id="484" w:author="Daniel Hsieh (謝明諭)" w:date="2020-08-18T19:47:00Z">
              <w:r>
                <w:rPr>
                  <w:color w:val="0070C0"/>
                </w:rPr>
                <w:t>induce</w:t>
              </w:r>
            </w:ins>
            <w:ins w:id="485" w:author="Daniel Hsieh (謝明諭)" w:date="2020-08-18T19:46:00Z">
              <w:r>
                <w:rPr>
                  <w:color w:val="0070C0"/>
                </w:rPr>
                <w:t xml:space="preserve"> 0.5dB error in </w:t>
              </w:r>
            </w:ins>
            <w:ins w:id="486" w:author="Daniel Hsieh (謝明諭)" w:date="2020-08-18T19:48:00Z">
              <w:r>
                <w:rPr>
                  <w:color w:val="0070C0"/>
                </w:rPr>
                <w:t xml:space="preserve">UE </w:t>
              </w:r>
            </w:ins>
            <w:ins w:id="487" w:author="Daniel Hsieh (謝明諭)" w:date="2020-08-18T19:46:00Z">
              <w:r>
                <w:rPr>
                  <w:color w:val="0070C0"/>
                </w:rPr>
                <w:t>RX ACS test.</w:t>
              </w:r>
            </w:ins>
            <w:ins w:id="488" w:author="Daniel Hsieh (謝明諭)" w:date="2020-08-18T19:45:00Z">
              <w:r>
                <w:rPr>
                  <w:color w:val="0070C0"/>
                </w:rPr>
                <w:t xml:space="preserve"> </w:t>
              </w:r>
            </w:ins>
            <w:ins w:id="489" w:author="Daniel Hsieh (謝明諭)" w:date="2020-08-18T19:29:00Z">
              <w:r>
                <w:rPr>
                  <w:color w:val="0070C0"/>
                </w:rPr>
                <w:t>We believe</w:t>
              </w:r>
            </w:ins>
            <w:ins w:id="490" w:author="Daniel Hsieh (謝明諭)" w:date="2020-08-18T19:42:00Z">
              <w:r>
                <w:rPr>
                  <w:color w:val="0070C0"/>
                </w:rPr>
                <w:t xml:space="preserve"> </w:t>
              </w:r>
              <w:r w:rsidRPr="00515948">
                <w:rPr>
                  <w:rFonts w:eastAsia="宋体"/>
                  <w:color w:val="0070C0"/>
                  <w:rPrChange w:id="491" w:author="Daniel Hsieh (謝明諭)" w:date="2020-08-18T19:42:00Z">
                    <w:rPr>
                      <w:rFonts w:ascii="Microsoft JhengHei" w:eastAsia="Microsoft JhengHei" w:hAnsi="Microsoft JhengHei" w:cs="Microsoft JhengHei"/>
                      <w:color w:val="0070C0"/>
                      <w:lang w:eastAsia="zh-TW"/>
                    </w:rPr>
                  </w:rPrChange>
                </w:rPr>
                <w:t xml:space="preserve">that </w:t>
              </w:r>
            </w:ins>
            <w:ins w:id="492" w:author="Daniel Hsieh (謝明諭)" w:date="2020-08-18T19:29:00Z">
              <w:r>
                <w:rPr>
                  <w:color w:val="0070C0"/>
                </w:rPr>
                <w:t xml:space="preserve">ACS value </w:t>
              </w:r>
            </w:ins>
            <w:ins w:id="493" w:author="Daniel Hsieh (謝明諭)" w:date="2020-08-18T19:09:00Z">
              <w:r>
                <w:rPr>
                  <w:color w:val="0070C0"/>
                </w:rPr>
                <w:t>w</w:t>
              </w:r>
            </w:ins>
            <w:ins w:id="494" w:author="Daniel Hsieh (謝明諭)" w:date="2020-08-18T19:14:00Z">
              <w:r>
                <w:rPr>
                  <w:color w:val="0070C0"/>
                </w:rPr>
                <w:t>ith</w:t>
              </w:r>
            </w:ins>
            <w:ins w:id="495" w:author="Daniel Hsieh (謝明諭)" w:date="2020-08-18T19:09:00Z">
              <w:r>
                <w:rPr>
                  <w:color w:val="0070C0"/>
                </w:rPr>
                <w:t xml:space="preserve"> 4~5 dB better </w:t>
              </w:r>
            </w:ins>
            <w:ins w:id="496" w:author="Daniel Hsieh (謝明諭)" w:date="2020-08-18T19:34:00Z">
              <w:r>
                <w:rPr>
                  <w:color w:val="0070C0"/>
                </w:rPr>
                <w:t xml:space="preserve">than </w:t>
              </w:r>
            </w:ins>
            <w:ins w:id="497" w:author="Daniel Hsieh (謝明諭)" w:date="2020-08-18T19:29:00Z">
              <w:r>
                <w:rPr>
                  <w:color w:val="0070C0"/>
                </w:rPr>
                <w:t xml:space="preserve">WiFi ACI plus </w:t>
              </w:r>
            </w:ins>
            <w:ins w:id="498" w:author="Daniel Hsieh (謝明諭)" w:date="2020-08-18T19:49:00Z">
              <w:r>
                <w:rPr>
                  <w:color w:val="0070C0"/>
                </w:rPr>
                <w:t xml:space="preserve"> gNB </w:t>
              </w:r>
            </w:ins>
            <w:ins w:id="499" w:author="Daniel Hsieh (謝明諭)" w:date="2020-08-18T19:29:00Z">
              <w:r>
                <w:rPr>
                  <w:color w:val="0070C0"/>
                </w:rPr>
                <w:t>ACLR</w:t>
              </w:r>
            </w:ins>
            <w:ins w:id="500" w:author="Daniel Hsieh (謝明諭)" w:date="2020-08-18T19:30:00Z">
              <w:r>
                <w:rPr>
                  <w:color w:val="0070C0"/>
                </w:rPr>
                <w:t xml:space="preserve"> of 35dB in R4-2009966</w:t>
              </w:r>
            </w:ins>
            <w:ins w:id="501" w:author="Daniel Hsieh (謝明諭)" w:date="2020-08-18T19:33:00Z">
              <w:r>
                <w:rPr>
                  <w:color w:val="0070C0"/>
                </w:rPr>
                <w:t xml:space="preserve"> </w:t>
              </w:r>
            </w:ins>
            <w:ins w:id="502" w:author="Daniel Hsieh (謝明諭)" w:date="2020-08-18T19:50:00Z">
              <w:r>
                <w:rPr>
                  <w:color w:val="0070C0"/>
                </w:rPr>
                <w:t xml:space="preserve">Table.1 </w:t>
              </w:r>
            </w:ins>
            <w:ins w:id="503" w:author="Daniel Hsieh (謝明諭)" w:date="2020-08-18T20:08:00Z">
              <w:r>
                <w:rPr>
                  <w:color w:val="0070C0"/>
                </w:rPr>
                <w:t xml:space="preserve">sufficiently </w:t>
              </w:r>
            </w:ins>
            <w:ins w:id="504" w:author="Daniel Hsieh (謝明諭)" w:date="2020-08-18T19:39:00Z">
              <w:r>
                <w:rPr>
                  <w:color w:val="0070C0"/>
                </w:rPr>
                <w:t>provide</w:t>
              </w:r>
            </w:ins>
            <w:ins w:id="505" w:author="Daniel Hsieh (謝明諭)" w:date="2020-08-18T20:07:00Z">
              <w:r>
                <w:rPr>
                  <w:rFonts w:ascii="PMingLiU" w:eastAsia="PMingLiU" w:hAnsi="PMingLiU" w:hint="eastAsia"/>
                  <w:color w:val="0070C0"/>
                  <w:lang w:eastAsia="zh-TW"/>
                </w:rPr>
                <w:t xml:space="preserve"> </w:t>
              </w:r>
            </w:ins>
            <w:ins w:id="506" w:author="Daniel Hsieh (謝明諭)" w:date="2020-08-18T19:39:00Z">
              <w:r>
                <w:rPr>
                  <w:color w:val="0070C0"/>
                </w:rPr>
                <w:t xml:space="preserve">enough and </w:t>
              </w:r>
            </w:ins>
            <w:ins w:id="507" w:author="Daniel Hsieh (謝明諭)" w:date="2020-08-18T19:33:00Z">
              <w:r>
                <w:rPr>
                  <w:color w:val="0070C0"/>
                </w:rPr>
                <w:t>better ACIR</w:t>
              </w:r>
            </w:ins>
            <w:ins w:id="508" w:author="Daniel Hsieh (謝明諭)" w:date="2020-08-18T19:39:00Z">
              <w:r>
                <w:rPr>
                  <w:color w:val="0070C0"/>
                </w:rPr>
                <w:t xml:space="preserve"> </w:t>
              </w:r>
            </w:ins>
            <w:ins w:id="509" w:author="Daniel Hsieh (謝明諭)" w:date="2020-08-18T19:40:00Z">
              <w:r>
                <w:rPr>
                  <w:color w:val="0070C0"/>
                </w:rPr>
                <w:t>performance</w:t>
              </w:r>
            </w:ins>
            <w:ins w:id="510" w:author="Daniel Hsieh (謝明諭)" w:date="2020-08-18T19:33:00Z">
              <w:r>
                <w:rPr>
                  <w:color w:val="0070C0"/>
                </w:rPr>
                <w:t xml:space="preserve"> in unlicensed band</w:t>
              </w:r>
            </w:ins>
            <w:ins w:id="511" w:author="Daniel Hsieh (謝明諭)" w:date="2020-08-18T19:35:00Z">
              <w:r>
                <w:rPr>
                  <w:color w:val="0070C0"/>
                </w:rPr>
                <w:t xml:space="preserve"> with respect to WiFi 802.11ax</w:t>
              </w:r>
            </w:ins>
            <w:ins w:id="512" w:author="Daniel Hsieh (謝明諭)" w:date="2020-08-18T19:54:00Z">
              <w:r>
                <w:rPr>
                  <w:color w:val="0070C0"/>
                </w:rPr>
                <w:t xml:space="preserve"> </w:t>
              </w:r>
            </w:ins>
            <w:ins w:id="513" w:author="Daniel Hsieh (謝明諭)" w:date="2020-08-18T19:57:00Z">
              <w:r>
                <w:rPr>
                  <w:color w:val="0070C0"/>
                </w:rPr>
                <w:t>performance</w:t>
              </w:r>
            </w:ins>
            <w:ins w:id="514" w:author="Daniel Hsieh (謝明諭)" w:date="2020-08-18T19:33:00Z">
              <w:r>
                <w:rPr>
                  <w:color w:val="0070C0"/>
                </w:rPr>
                <w:t>.</w:t>
              </w:r>
            </w:ins>
            <w:ins w:id="515" w:author="Daniel Hsieh (謝明諭)" w:date="2020-08-18T19:36:00Z">
              <w:r>
                <w:rPr>
                  <w:color w:val="0070C0"/>
                </w:rPr>
                <w:t xml:space="preserve"> </w:t>
              </w:r>
            </w:ins>
          </w:p>
        </w:tc>
      </w:tr>
      <w:tr w:rsidR="005E7552" w14:paraId="3E545D83" w14:textId="77777777" w:rsidTr="00D15526">
        <w:trPr>
          <w:ins w:id="516" w:author="RAN4#96 - JOH, Nokia" w:date="2020-08-19T08:36:00Z"/>
        </w:trPr>
        <w:tc>
          <w:tcPr>
            <w:tcW w:w="1633" w:type="dxa"/>
          </w:tcPr>
          <w:p w14:paraId="00DBB717" w14:textId="4D40F084" w:rsidR="005E7552" w:rsidRDefault="005E7552" w:rsidP="005E7552">
            <w:pPr>
              <w:spacing w:after="120"/>
              <w:rPr>
                <w:ins w:id="517" w:author="RAN4#96 - JOH, Nokia" w:date="2020-08-19T08:36:00Z"/>
                <w:rFonts w:eastAsiaTheme="minorEastAsia"/>
                <w:color w:val="0070C0"/>
                <w:lang w:val="en-US" w:eastAsia="zh-CN"/>
              </w:rPr>
            </w:pPr>
            <w:ins w:id="518" w:author="Huawei" w:date="2020-08-19T16:32: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57CF18" w14:textId="77777777" w:rsidR="005E7552" w:rsidRDefault="005E7552" w:rsidP="005E7552">
            <w:pPr>
              <w:pStyle w:val="3"/>
              <w:numPr>
                <w:ilvl w:val="0"/>
                <w:numId w:val="0"/>
              </w:numPr>
              <w:ind w:left="-13"/>
              <w:outlineLvl w:val="2"/>
              <w:rPr>
                <w:ins w:id="519" w:author="Huawei" w:date="2020-08-19T16:32:00Z"/>
                <w:rFonts w:ascii="Times New Roman" w:eastAsiaTheme="minorEastAsia" w:hAnsi="Times New Roman"/>
                <w:color w:val="0070C0"/>
                <w:sz w:val="20"/>
                <w:szCs w:val="20"/>
                <w:lang w:val="en-US"/>
              </w:rPr>
            </w:pPr>
            <w:ins w:id="520" w:author="Huawei" w:date="2020-08-19T16:32:00Z">
              <w:r>
                <w:rPr>
                  <w:rFonts w:ascii="Times New Roman" w:eastAsiaTheme="minorEastAsia" w:hAnsi="Times New Roman"/>
                  <w:color w:val="0070C0"/>
                  <w:sz w:val="20"/>
                  <w:szCs w:val="20"/>
                  <w:lang w:val="en-US"/>
                </w:rPr>
                <w:t>Sub topic 2-2-1</w:t>
              </w:r>
            </w:ins>
          </w:p>
          <w:p w14:paraId="76B0AF12" w14:textId="77777777" w:rsidR="005E7552" w:rsidRDefault="005E7552" w:rsidP="005E7552">
            <w:pPr>
              <w:rPr>
                <w:ins w:id="521" w:author="Huawei" w:date="2020-08-19T16:32:00Z"/>
              </w:rPr>
            </w:pPr>
            <w:ins w:id="522" w:author="Huawei" w:date="2020-08-19T16:32:00Z">
              <w:r>
                <w:rPr>
                  <w:rFonts w:eastAsiaTheme="minorEastAsia"/>
                  <w:lang w:val="en-US" w:eastAsia="zh-CN"/>
                </w:rPr>
                <w:t xml:space="preserve">We do not agree with 24 dB ACS.  It looks that companies misunderstood the ACS capability of WIFI. Although ACR of WIFI can be as low as 13 dB, </w:t>
              </w:r>
              <w:r>
                <w:t>the equivalent ACS is in the range from 22 dB to 29 dB. Hence we propose to reuse LAA 27 dB ACS for NR-U UE</w:t>
              </w:r>
            </w:ins>
          </w:p>
          <w:p w14:paraId="73394032" w14:textId="77777777" w:rsidR="005E7552" w:rsidRDefault="005E7552" w:rsidP="005E7552">
            <w:pPr>
              <w:pStyle w:val="TAH"/>
              <w:rPr>
                <w:ins w:id="523" w:author="Huawei" w:date="2020-08-19T16:32:00Z"/>
                <w:rFonts w:cs="Arial"/>
                <w:lang w:val="en-US"/>
              </w:rPr>
            </w:pPr>
            <w:bookmarkStart w:id="524" w:name="OLE_LINK3"/>
            <w:ins w:id="525" w:author="Huawei" w:date="2020-08-19T16:32:00Z">
              <w:r>
                <w:rPr>
                  <w:rFonts w:cs="Arial"/>
                  <w:lang w:val="en-US"/>
                </w:rPr>
                <w:t>Table 8.4.2-1</w:t>
              </w:r>
              <w:r>
                <w:rPr>
                  <w:rFonts w:cs="Arial"/>
                  <w:lang w:val="en-US" w:eastAsia="zh-CN"/>
                </w:rPr>
                <w:t xml:space="preserve"> </w:t>
              </w:r>
              <w:r>
                <w:rPr>
                  <w:rFonts w:cs="Arial"/>
                  <w:lang w:eastAsia="zh-CN"/>
                </w:rPr>
                <w:t>of TR 36.889</w:t>
              </w:r>
              <w:r>
                <w:rPr>
                  <w:rFonts w:cs="Arial"/>
                  <w:lang w:val="en-US"/>
                </w:rPr>
                <w:t>: Adjacent Channel Rejection and Sensitivity from [25]</w:t>
              </w:r>
            </w:ins>
          </w:p>
          <w:tbl>
            <w:tblPr>
              <w:tblW w:w="0" w:type="auto"/>
              <w:tblLook w:val="04A0" w:firstRow="1" w:lastRow="0" w:firstColumn="1" w:lastColumn="0" w:noHBand="0" w:noVBand="1"/>
            </w:tblPr>
            <w:tblGrid>
              <w:gridCol w:w="1176"/>
              <w:gridCol w:w="1276"/>
              <w:gridCol w:w="3007"/>
              <w:gridCol w:w="1914"/>
              <w:tblGridChange w:id="526">
                <w:tblGrid>
                  <w:gridCol w:w="1176"/>
                  <w:gridCol w:w="1276"/>
                  <w:gridCol w:w="3007"/>
                  <w:gridCol w:w="1914"/>
                </w:tblGrid>
              </w:tblGridChange>
            </w:tblGrid>
            <w:tr w:rsidR="005E7552" w14:paraId="48642829" w14:textId="77777777" w:rsidTr="00B46CAF">
              <w:trPr>
                <w:trHeight w:val="576"/>
                <w:ins w:id="527" w:author="Huawei" w:date="2020-08-19T16:32:00Z"/>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5E7552" w:rsidRDefault="005E7552" w:rsidP="005E7552">
                  <w:pPr>
                    <w:pStyle w:val="TAH"/>
                    <w:rPr>
                      <w:ins w:id="528" w:author="Huawei" w:date="2020-08-19T16:32:00Z"/>
                      <w:rFonts w:ascii="Calibri" w:hAnsi="Calibri" w:cs="Calibri Light"/>
                      <w:lang w:val="en-US"/>
                    </w:rPr>
                  </w:pPr>
                  <w:ins w:id="529" w:author="Huawei" w:date="2020-08-19T16:32:00Z">
                    <w:r>
                      <w:rPr>
                        <w:lang w:val="en-US"/>
                      </w:rPr>
                      <w:t>Modulation</w:t>
                    </w:r>
                  </w:ins>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5E7552" w:rsidRDefault="005E7552" w:rsidP="005E7552">
                  <w:pPr>
                    <w:pStyle w:val="TAH"/>
                    <w:rPr>
                      <w:ins w:id="530" w:author="Huawei" w:date="2020-08-19T16:32:00Z"/>
                      <w:lang w:val="en-US"/>
                    </w:rPr>
                  </w:pPr>
                  <w:ins w:id="531" w:author="Huawei" w:date="2020-08-19T16:32:00Z">
                    <w:r>
                      <w:rPr>
                        <w:lang w:val="en-US"/>
                      </w:rPr>
                      <w:t>Coding Rate</w:t>
                    </w:r>
                  </w:ins>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5E7552" w:rsidRDefault="005E7552" w:rsidP="005E7552">
                  <w:pPr>
                    <w:pStyle w:val="TAH"/>
                    <w:rPr>
                      <w:ins w:id="532" w:author="Huawei" w:date="2020-08-19T16:32:00Z"/>
                      <w:lang w:val="en-US"/>
                    </w:rPr>
                  </w:pPr>
                  <w:ins w:id="533" w:author="Huawei" w:date="2020-08-19T16:32:00Z">
                    <w:r w:rsidRPr="005E7552">
                      <w:rPr>
                        <w:highlight w:val="yellow"/>
                        <w:lang w:val="en-US"/>
                      </w:rPr>
                      <w:t>Adjacent Channel Rejection (dB)</w:t>
                    </w:r>
                  </w:ins>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5E7552" w:rsidRDefault="005E7552" w:rsidP="005E7552">
                  <w:pPr>
                    <w:pStyle w:val="TAH"/>
                    <w:rPr>
                      <w:ins w:id="534" w:author="Huawei" w:date="2020-08-19T16:32:00Z"/>
                      <w:lang w:val="en-US"/>
                    </w:rPr>
                  </w:pPr>
                  <w:ins w:id="535" w:author="Huawei" w:date="2020-08-19T16:32:00Z">
                    <w:r>
                      <w:rPr>
                        <w:lang w:val="en-US"/>
                      </w:rPr>
                      <w:t>Sensitivity (dBm) for 20MHz channels</w:t>
                    </w:r>
                  </w:ins>
                </w:p>
              </w:tc>
            </w:tr>
            <w:tr w:rsidR="005E7552" w14:paraId="64A9A4AA" w14:textId="77777777" w:rsidTr="00B46CAF">
              <w:trPr>
                <w:trHeight w:val="288"/>
                <w:ins w:id="536"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456580BD" w14:textId="77777777" w:rsidR="005E7552" w:rsidRDefault="005E7552" w:rsidP="005E7552">
                  <w:pPr>
                    <w:pStyle w:val="TAC"/>
                    <w:rPr>
                      <w:ins w:id="537" w:author="Huawei" w:date="2020-08-19T16:32:00Z"/>
                      <w:lang w:val="en-US"/>
                    </w:rPr>
                  </w:pPr>
                  <w:ins w:id="538" w:author="Huawei" w:date="2020-08-19T16:32:00Z">
                    <w:r>
                      <w:rPr>
                        <w:lang w:val="en-US"/>
                      </w:rPr>
                      <w:t>BPSK</w:t>
                    </w:r>
                  </w:ins>
                </w:p>
              </w:tc>
              <w:tc>
                <w:tcPr>
                  <w:tcW w:w="0" w:type="auto"/>
                  <w:tcBorders>
                    <w:top w:val="nil"/>
                    <w:left w:val="nil"/>
                    <w:bottom w:val="single" w:sz="4" w:space="0" w:color="auto"/>
                    <w:right w:val="single" w:sz="4" w:space="0" w:color="auto"/>
                  </w:tcBorders>
                  <w:vAlign w:val="bottom"/>
                  <w:hideMark/>
                </w:tcPr>
                <w:p w14:paraId="6208B650" w14:textId="77777777" w:rsidR="005E7552" w:rsidRDefault="005E7552" w:rsidP="005E7552">
                  <w:pPr>
                    <w:pStyle w:val="TAC"/>
                    <w:rPr>
                      <w:ins w:id="539" w:author="Huawei" w:date="2020-08-19T16:32:00Z"/>
                      <w:lang w:val="en-US"/>
                    </w:rPr>
                  </w:pPr>
                  <w:ins w:id="540" w:author="Huawei" w:date="2020-08-19T16:32:00Z">
                    <w:r>
                      <w:rPr>
                        <w:lang w:val="en-US"/>
                      </w:rPr>
                      <w:t xml:space="preserve"> 1/2</w:t>
                    </w:r>
                  </w:ins>
                </w:p>
              </w:tc>
              <w:tc>
                <w:tcPr>
                  <w:tcW w:w="0" w:type="auto"/>
                  <w:tcBorders>
                    <w:top w:val="nil"/>
                    <w:left w:val="nil"/>
                    <w:bottom w:val="single" w:sz="4" w:space="0" w:color="auto"/>
                    <w:right w:val="single" w:sz="4" w:space="0" w:color="auto"/>
                  </w:tcBorders>
                  <w:vAlign w:val="bottom"/>
                  <w:hideMark/>
                </w:tcPr>
                <w:p w14:paraId="03470B3C" w14:textId="77777777" w:rsidR="005E7552" w:rsidRDefault="005E7552" w:rsidP="005E7552">
                  <w:pPr>
                    <w:pStyle w:val="TAC"/>
                    <w:rPr>
                      <w:ins w:id="541" w:author="Huawei" w:date="2020-08-19T16:32:00Z"/>
                      <w:highlight w:val="yellow"/>
                      <w:lang w:val="en-US"/>
                    </w:rPr>
                  </w:pPr>
                  <w:ins w:id="542" w:author="Huawei" w:date="2020-08-19T16:32:00Z">
                    <w:r>
                      <w:rPr>
                        <w:highlight w:val="yellow"/>
                        <w:lang w:val="en-US"/>
                      </w:rPr>
                      <w:t>16</w:t>
                    </w:r>
                  </w:ins>
                </w:p>
              </w:tc>
              <w:tc>
                <w:tcPr>
                  <w:tcW w:w="1914" w:type="dxa"/>
                  <w:tcBorders>
                    <w:top w:val="nil"/>
                    <w:left w:val="nil"/>
                    <w:bottom w:val="single" w:sz="4" w:space="0" w:color="auto"/>
                    <w:right w:val="single" w:sz="4" w:space="0" w:color="auto"/>
                  </w:tcBorders>
                  <w:vAlign w:val="bottom"/>
                  <w:hideMark/>
                </w:tcPr>
                <w:p w14:paraId="5786AD0D" w14:textId="77777777" w:rsidR="005E7552" w:rsidRDefault="005E7552" w:rsidP="005E7552">
                  <w:pPr>
                    <w:pStyle w:val="TAC"/>
                    <w:rPr>
                      <w:ins w:id="543" w:author="Huawei" w:date="2020-08-19T16:32:00Z"/>
                      <w:lang w:val="en-US"/>
                    </w:rPr>
                  </w:pPr>
                  <w:ins w:id="544" w:author="Huawei" w:date="2020-08-19T16:32:00Z">
                    <w:r>
                      <w:rPr>
                        <w:lang w:val="en-US"/>
                      </w:rPr>
                      <w:t>–82</w:t>
                    </w:r>
                  </w:ins>
                </w:p>
              </w:tc>
            </w:tr>
            <w:tr w:rsidR="005E7552" w14:paraId="49F71EB9" w14:textId="77777777" w:rsidTr="00B46CAF">
              <w:trPr>
                <w:trHeight w:val="288"/>
                <w:ins w:id="545" w:author="Huawei" w:date="2020-08-19T16:32:00Z"/>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5E7552" w:rsidRDefault="005E7552" w:rsidP="005E7552">
                  <w:pPr>
                    <w:pStyle w:val="TAC"/>
                    <w:rPr>
                      <w:ins w:id="546" w:author="Huawei" w:date="2020-08-19T16:32:00Z"/>
                      <w:lang w:val="en-US"/>
                    </w:rPr>
                  </w:pPr>
                  <w:ins w:id="547" w:author="Huawei" w:date="2020-08-19T16:32:00Z">
                    <w:r>
                      <w:rPr>
                        <w:lang w:val="en-US"/>
                      </w:rPr>
                      <w:t>QPSK</w:t>
                    </w:r>
                  </w:ins>
                </w:p>
              </w:tc>
              <w:tc>
                <w:tcPr>
                  <w:tcW w:w="0" w:type="auto"/>
                  <w:tcBorders>
                    <w:top w:val="nil"/>
                    <w:left w:val="nil"/>
                    <w:bottom w:val="single" w:sz="4" w:space="0" w:color="auto"/>
                    <w:right w:val="single" w:sz="4" w:space="0" w:color="auto"/>
                  </w:tcBorders>
                  <w:vAlign w:val="bottom"/>
                  <w:hideMark/>
                </w:tcPr>
                <w:p w14:paraId="4CD85C8B" w14:textId="77777777" w:rsidR="005E7552" w:rsidRDefault="005E7552" w:rsidP="005E7552">
                  <w:pPr>
                    <w:pStyle w:val="TAC"/>
                    <w:rPr>
                      <w:ins w:id="548" w:author="Huawei" w:date="2020-08-19T16:32:00Z"/>
                      <w:lang w:val="en-US"/>
                    </w:rPr>
                  </w:pPr>
                  <w:ins w:id="549" w:author="Huawei" w:date="2020-08-19T16:32:00Z">
                    <w:r>
                      <w:rPr>
                        <w:lang w:val="en-US"/>
                      </w:rPr>
                      <w:t xml:space="preserve"> 1/2</w:t>
                    </w:r>
                  </w:ins>
                </w:p>
              </w:tc>
              <w:tc>
                <w:tcPr>
                  <w:tcW w:w="0" w:type="auto"/>
                  <w:tcBorders>
                    <w:top w:val="nil"/>
                    <w:left w:val="nil"/>
                    <w:bottom w:val="single" w:sz="4" w:space="0" w:color="auto"/>
                    <w:right w:val="single" w:sz="4" w:space="0" w:color="auto"/>
                  </w:tcBorders>
                  <w:vAlign w:val="bottom"/>
                  <w:hideMark/>
                </w:tcPr>
                <w:p w14:paraId="2363316A" w14:textId="77777777" w:rsidR="005E7552" w:rsidRDefault="005E7552" w:rsidP="005E7552">
                  <w:pPr>
                    <w:pStyle w:val="TAC"/>
                    <w:rPr>
                      <w:ins w:id="550" w:author="Huawei" w:date="2020-08-19T16:32:00Z"/>
                      <w:highlight w:val="yellow"/>
                      <w:lang w:val="en-US" w:eastAsia="zh-CN"/>
                    </w:rPr>
                  </w:pPr>
                  <w:ins w:id="551" w:author="Huawei" w:date="2020-08-19T16:32:00Z">
                    <w:r>
                      <w:rPr>
                        <w:highlight w:val="yellow"/>
                        <w:lang w:val="en-US" w:eastAsia="zh-CN"/>
                      </w:rPr>
                      <w:t>13</w:t>
                    </w:r>
                  </w:ins>
                </w:p>
              </w:tc>
              <w:tc>
                <w:tcPr>
                  <w:tcW w:w="1914" w:type="dxa"/>
                  <w:tcBorders>
                    <w:top w:val="nil"/>
                    <w:left w:val="nil"/>
                    <w:bottom w:val="single" w:sz="4" w:space="0" w:color="auto"/>
                    <w:right w:val="single" w:sz="4" w:space="0" w:color="auto"/>
                  </w:tcBorders>
                  <w:vAlign w:val="bottom"/>
                  <w:hideMark/>
                </w:tcPr>
                <w:p w14:paraId="2F6B7F15" w14:textId="77777777" w:rsidR="005E7552" w:rsidRDefault="005E7552" w:rsidP="005E7552">
                  <w:pPr>
                    <w:pStyle w:val="TAC"/>
                    <w:rPr>
                      <w:ins w:id="552" w:author="Huawei" w:date="2020-08-19T16:32:00Z"/>
                      <w:lang w:val="en-US" w:eastAsia="zh-CN"/>
                    </w:rPr>
                  </w:pPr>
                  <w:ins w:id="553" w:author="Huawei" w:date="2020-08-19T16:32:00Z">
                    <w:r>
                      <w:rPr>
                        <w:lang w:val="en-US"/>
                      </w:rPr>
                      <w:t>–</w:t>
                    </w:r>
                    <w:r>
                      <w:rPr>
                        <w:lang w:val="en-US" w:eastAsia="zh-CN"/>
                      </w:rPr>
                      <w:t>79</w:t>
                    </w:r>
                  </w:ins>
                </w:p>
              </w:tc>
            </w:tr>
            <w:tr w:rsidR="005E7552" w14:paraId="160DECC7" w14:textId="77777777" w:rsidTr="00B46CAF">
              <w:trPr>
                <w:trHeight w:val="288"/>
                <w:ins w:id="554"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8626DBC" w14:textId="77777777" w:rsidR="005E7552" w:rsidRDefault="005E7552" w:rsidP="005E7552">
                  <w:pPr>
                    <w:pStyle w:val="TAC"/>
                    <w:rPr>
                      <w:ins w:id="555" w:author="Huawei" w:date="2020-08-19T16:32:00Z"/>
                      <w:lang w:val="en-US"/>
                    </w:rPr>
                  </w:pPr>
                  <w:ins w:id="556" w:author="Huawei" w:date="2020-08-19T16:32:00Z">
                    <w:r>
                      <w:rPr>
                        <w:lang w:val="en-US"/>
                      </w:rPr>
                      <w:t>QPSK</w:t>
                    </w:r>
                  </w:ins>
                </w:p>
              </w:tc>
              <w:tc>
                <w:tcPr>
                  <w:tcW w:w="0" w:type="auto"/>
                  <w:tcBorders>
                    <w:top w:val="nil"/>
                    <w:left w:val="nil"/>
                    <w:bottom w:val="single" w:sz="4" w:space="0" w:color="auto"/>
                    <w:right w:val="single" w:sz="4" w:space="0" w:color="auto"/>
                  </w:tcBorders>
                  <w:vAlign w:val="bottom"/>
                  <w:hideMark/>
                </w:tcPr>
                <w:p w14:paraId="6318868F" w14:textId="77777777" w:rsidR="005E7552" w:rsidRDefault="005E7552" w:rsidP="005E7552">
                  <w:pPr>
                    <w:pStyle w:val="TAC"/>
                    <w:rPr>
                      <w:ins w:id="557" w:author="Huawei" w:date="2020-08-19T16:32:00Z"/>
                      <w:lang w:val="en-US" w:eastAsia="zh-CN"/>
                    </w:rPr>
                  </w:pPr>
                  <w:ins w:id="558"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3EEEFDCE" w14:textId="77777777" w:rsidR="005E7552" w:rsidRDefault="005E7552" w:rsidP="005E7552">
                  <w:pPr>
                    <w:pStyle w:val="TAC"/>
                    <w:rPr>
                      <w:ins w:id="559" w:author="Huawei" w:date="2020-08-19T16:32:00Z"/>
                      <w:highlight w:val="yellow"/>
                      <w:lang w:val="en-US" w:eastAsia="zh-CN"/>
                    </w:rPr>
                  </w:pPr>
                  <w:ins w:id="560" w:author="Huawei" w:date="2020-08-19T16:32:00Z">
                    <w:r>
                      <w:rPr>
                        <w:highlight w:val="yellow"/>
                        <w:lang w:val="en-US"/>
                      </w:rPr>
                      <w:t>1</w:t>
                    </w:r>
                    <w:r>
                      <w:rPr>
                        <w:highlight w:val="yellow"/>
                        <w:lang w:val="en-US" w:eastAsia="zh-CN"/>
                      </w:rPr>
                      <w:t>1</w:t>
                    </w:r>
                  </w:ins>
                </w:p>
              </w:tc>
              <w:tc>
                <w:tcPr>
                  <w:tcW w:w="1914" w:type="dxa"/>
                  <w:tcBorders>
                    <w:top w:val="nil"/>
                    <w:left w:val="nil"/>
                    <w:bottom w:val="single" w:sz="4" w:space="0" w:color="auto"/>
                    <w:right w:val="single" w:sz="4" w:space="0" w:color="auto"/>
                  </w:tcBorders>
                  <w:vAlign w:val="bottom"/>
                  <w:hideMark/>
                </w:tcPr>
                <w:p w14:paraId="718BAA37" w14:textId="77777777" w:rsidR="005E7552" w:rsidRDefault="005E7552" w:rsidP="005E7552">
                  <w:pPr>
                    <w:pStyle w:val="TAC"/>
                    <w:rPr>
                      <w:ins w:id="561" w:author="Huawei" w:date="2020-08-19T16:32:00Z"/>
                      <w:lang w:val="en-US" w:eastAsia="zh-CN"/>
                    </w:rPr>
                  </w:pPr>
                  <w:ins w:id="562" w:author="Huawei" w:date="2020-08-19T16:32:00Z">
                    <w:r>
                      <w:rPr>
                        <w:lang w:val="en-US"/>
                      </w:rPr>
                      <w:t>–7</w:t>
                    </w:r>
                    <w:r>
                      <w:rPr>
                        <w:lang w:val="en-US" w:eastAsia="zh-CN"/>
                      </w:rPr>
                      <w:t>7</w:t>
                    </w:r>
                  </w:ins>
                </w:p>
              </w:tc>
            </w:tr>
            <w:tr w:rsidR="005E7552" w14:paraId="5FF3D39E" w14:textId="77777777" w:rsidTr="00B46CAF">
              <w:trPr>
                <w:trHeight w:val="288"/>
                <w:ins w:id="563"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F415E3E" w14:textId="77777777" w:rsidR="005E7552" w:rsidRDefault="005E7552" w:rsidP="005E7552">
                  <w:pPr>
                    <w:pStyle w:val="TAC"/>
                    <w:rPr>
                      <w:ins w:id="564" w:author="Huawei" w:date="2020-08-19T16:32:00Z"/>
                      <w:lang w:val="en-US"/>
                    </w:rPr>
                  </w:pPr>
                  <w:ins w:id="565" w:author="Huawei" w:date="2020-08-19T16:32:00Z">
                    <w:r>
                      <w:rPr>
                        <w:lang w:val="en-US"/>
                      </w:rPr>
                      <w:t>16-QAM</w:t>
                    </w:r>
                  </w:ins>
                </w:p>
              </w:tc>
              <w:tc>
                <w:tcPr>
                  <w:tcW w:w="0" w:type="auto"/>
                  <w:tcBorders>
                    <w:top w:val="nil"/>
                    <w:left w:val="nil"/>
                    <w:bottom w:val="single" w:sz="4" w:space="0" w:color="auto"/>
                    <w:right w:val="single" w:sz="4" w:space="0" w:color="auto"/>
                  </w:tcBorders>
                  <w:vAlign w:val="bottom"/>
                  <w:hideMark/>
                </w:tcPr>
                <w:p w14:paraId="79C94317" w14:textId="77777777" w:rsidR="005E7552" w:rsidRDefault="005E7552" w:rsidP="005E7552">
                  <w:pPr>
                    <w:pStyle w:val="TAC"/>
                    <w:rPr>
                      <w:ins w:id="566" w:author="Huawei" w:date="2020-08-19T16:32:00Z"/>
                      <w:lang w:val="en-US" w:eastAsia="zh-CN"/>
                    </w:rPr>
                  </w:pPr>
                  <w:ins w:id="567" w:author="Huawei" w:date="2020-08-19T16:32:00Z">
                    <w:r>
                      <w:rPr>
                        <w:lang w:val="en-US"/>
                      </w:rPr>
                      <w:t xml:space="preserve"> </w:t>
                    </w:r>
                    <w:r>
                      <w:rPr>
                        <w:lang w:val="en-US" w:eastAsia="zh-CN"/>
                      </w:rPr>
                      <w:t>1</w:t>
                    </w:r>
                    <w:r>
                      <w:rPr>
                        <w:lang w:val="en-US"/>
                      </w:rPr>
                      <w:t>/</w:t>
                    </w:r>
                    <w:r>
                      <w:rPr>
                        <w:lang w:val="en-US" w:eastAsia="zh-CN"/>
                      </w:rPr>
                      <w:t>2</w:t>
                    </w:r>
                  </w:ins>
                </w:p>
              </w:tc>
              <w:tc>
                <w:tcPr>
                  <w:tcW w:w="0" w:type="auto"/>
                  <w:tcBorders>
                    <w:top w:val="nil"/>
                    <w:left w:val="nil"/>
                    <w:bottom w:val="single" w:sz="4" w:space="0" w:color="auto"/>
                    <w:right w:val="single" w:sz="4" w:space="0" w:color="auto"/>
                  </w:tcBorders>
                  <w:vAlign w:val="bottom"/>
                  <w:hideMark/>
                </w:tcPr>
                <w:p w14:paraId="391FD001" w14:textId="77777777" w:rsidR="005E7552" w:rsidRDefault="005E7552" w:rsidP="005E7552">
                  <w:pPr>
                    <w:pStyle w:val="TAC"/>
                    <w:rPr>
                      <w:ins w:id="568" w:author="Huawei" w:date="2020-08-19T16:32:00Z"/>
                      <w:highlight w:val="yellow"/>
                      <w:lang w:val="en-US" w:eastAsia="zh-CN"/>
                    </w:rPr>
                  </w:pPr>
                  <w:ins w:id="569" w:author="Huawei" w:date="2020-08-19T16:32:00Z">
                    <w:r>
                      <w:rPr>
                        <w:highlight w:val="yellow"/>
                        <w:lang w:val="en-US" w:eastAsia="zh-CN"/>
                      </w:rPr>
                      <w:t>8</w:t>
                    </w:r>
                  </w:ins>
                </w:p>
              </w:tc>
              <w:tc>
                <w:tcPr>
                  <w:tcW w:w="1914" w:type="dxa"/>
                  <w:tcBorders>
                    <w:top w:val="nil"/>
                    <w:left w:val="nil"/>
                    <w:bottom w:val="single" w:sz="4" w:space="0" w:color="auto"/>
                    <w:right w:val="single" w:sz="4" w:space="0" w:color="auto"/>
                  </w:tcBorders>
                  <w:vAlign w:val="bottom"/>
                  <w:hideMark/>
                </w:tcPr>
                <w:p w14:paraId="147B7994" w14:textId="77777777" w:rsidR="005E7552" w:rsidRDefault="005E7552" w:rsidP="005E7552">
                  <w:pPr>
                    <w:pStyle w:val="TAC"/>
                    <w:rPr>
                      <w:ins w:id="570" w:author="Huawei" w:date="2020-08-19T16:32:00Z"/>
                      <w:lang w:val="en-US" w:eastAsia="zh-CN"/>
                    </w:rPr>
                  </w:pPr>
                  <w:ins w:id="571" w:author="Huawei" w:date="2020-08-19T16:32:00Z">
                    <w:r>
                      <w:rPr>
                        <w:lang w:val="en-US"/>
                      </w:rPr>
                      <w:t>–7</w:t>
                    </w:r>
                    <w:r>
                      <w:rPr>
                        <w:lang w:val="en-US" w:eastAsia="zh-CN"/>
                      </w:rPr>
                      <w:t>4</w:t>
                    </w:r>
                  </w:ins>
                </w:p>
              </w:tc>
            </w:tr>
            <w:tr w:rsidR="005E7552" w14:paraId="3997AEAE" w14:textId="77777777" w:rsidTr="00B46CAF">
              <w:trPr>
                <w:trHeight w:val="288"/>
                <w:ins w:id="572"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80A3EB9" w14:textId="77777777" w:rsidR="005E7552" w:rsidRDefault="005E7552" w:rsidP="005E7552">
                  <w:pPr>
                    <w:pStyle w:val="TAC"/>
                    <w:rPr>
                      <w:ins w:id="573" w:author="Huawei" w:date="2020-08-19T16:32:00Z"/>
                      <w:lang w:val="en-US"/>
                    </w:rPr>
                  </w:pPr>
                  <w:ins w:id="574" w:author="Huawei" w:date="2020-08-19T16:32:00Z">
                    <w:r>
                      <w:rPr>
                        <w:lang w:val="en-US"/>
                      </w:rPr>
                      <w:t>16-QAM</w:t>
                    </w:r>
                  </w:ins>
                </w:p>
              </w:tc>
              <w:tc>
                <w:tcPr>
                  <w:tcW w:w="0" w:type="auto"/>
                  <w:tcBorders>
                    <w:top w:val="nil"/>
                    <w:left w:val="nil"/>
                    <w:bottom w:val="single" w:sz="4" w:space="0" w:color="auto"/>
                    <w:right w:val="single" w:sz="4" w:space="0" w:color="auto"/>
                  </w:tcBorders>
                  <w:vAlign w:val="bottom"/>
                  <w:hideMark/>
                </w:tcPr>
                <w:p w14:paraId="2C150F62" w14:textId="77777777" w:rsidR="005E7552" w:rsidRDefault="005E7552" w:rsidP="005E7552">
                  <w:pPr>
                    <w:pStyle w:val="TAC"/>
                    <w:rPr>
                      <w:ins w:id="575" w:author="Huawei" w:date="2020-08-19T16:32:00Z"/>
                      <w:lang w:val="en-US" w:eastAsia="zh-CN"/>
                    </w:rPr>
                  </w:pPr>
                  <w:ins w:id="576"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3EFBE3B7" w14:textId="77777777" w:rsidR="005E7552" w:rsidRDefault="005E7552" w:rsidP="005E7552">
                  <w:pPr>
                    <w:pStyle w:val="TAC"/>
                    <w:rPr>
                      <w:ins w:id="577" w:author="Huawei" w:date="2020-08-19T16:32:00Z"/>
                      <w:highlight w:val="yellow"/>
                      <w:lang w:val="en-US" w:eastAsia="zh-CN"/>
                    </w:rPr>
                  </w:pPr>
                  <w:ins w:id="578" w:author="Huawei" w:date="2020-08-19T16:32:00Z">
                    <w:r>
                      <w:rPr>
                        <w:highlight w:val="yellow"/>
                        <w:lang w:val="en-US" w:eastAsia="zh-CN"/>
                      </w:rPr>
                      <w:t>4</w:t>
                    </w:r>
                  </w:ins>
                </w:p>
              </w:tc>
              <w:tc>
                <w:tcPr>
                  <w:tcW w:w="1914" w:type="dxa"/>
                  <w:tcBorders>
                    <w:top w:val="nil"/>
                    <w:left w:val="nil"/>
                    <w:bottom w:val="single" w:sz="4" w:space="0" w:color="auto"/>
                    <w:right w:val="single" w:sz="4" w:space="0" w:color="auto"/>
                  </w:tcBorders>
                  <w:vAlign w:val="bottom"/>
                  <w:hideMark/>
                </w:tcPr>
                <w:p w14:paraId="605BB766" w14:textId="77777777" w:rsidR="005E7552" w:rsidRDefault="005E7552" w:rsidP="005E7552">
                  <w:pPr>
                    <w:pStyle w:val="TAC"/>
                    <w:rPr>
                      <w:ins w:id="579" w:author="Huawei" w:date="2020-08-19T16:32:00Z"/>
                      <w:lang w:val="en-US" w:eastAsia="zh-CN"/>
                    </w:rPr>
                  </w:pPr>
                  <w:ins w:id="580" w:author="Huawei" w:date="2020-08-19T16:32:00Z">
                    <w:r>
                      <w:rPr>
                        <w:lang w:val="en-US"/>
                      </w:rPr>
                      <w:t>–7</w:t>
                    </w:r>
                    <w:r>
                      <w:rPr>
                        <w:lang w:val="en-US" w:eastAsia="zh-CN"/>
                      </w:rPr>
                      <w:t>0</w:t>
                    </w:r>
                  </w:ins>
                </w:p>
              </w:tc>
            </w:tr>
            <w:tr w:rsidR="005E7552" w14:paraId="56CDD90D" w14:textId="77777777" w:rsidTr="00B46CAF">
              <w:trPr>
                <w:trHeight w:val="288"/>
                <w:ins w:id="581"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0B150EE6" w14:textId="77777777" w:rsidR="005E7552" w:rsidRDefault="005E7552" w:rsidP="005E7552">
                  <w:pPr>
                    <w:pStyle w:val="TAC"/>
                    <w:rPr>
                      <w:ins w:id="582" w:author="Huawei" w:date="2020-08-19T16:32:00Z"/>
                      <w:lang w:val="en-US"/>
                    </w:rPr>
                  </w:pPr>
                  <w:ins w:id="583"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41E93E2F" w14:textId="77777777" w:rsidR="005E7552" w:rsidRDefault="005E7552" w:rsidP="005E7552">
                  <w:pPr>
                    <w:pStyle w:val="TAC"/>
                    <w:rPr>
                      <w:ins w:id="584" w:author="Huawei" w:date="2020-08-19T16:32:00Z"/>
                      <w:lang w:val="en-US" w:eastAsia="zh-CN"/>
                    </w:rPr>
                  </w:pPr>
                  <w:ins w:id="585" w:author="Huawei" w:date="2020-08-19T16:32:00Z">
                    <w:r>
                      <w:rPr>
                        <w:lang w:val="en-US"/>
                      </w:rPr>
                      <w:t xml:space="preserve"> </w:t>
                    </w:r>
                    <w:r>
                      <w:rPr>
                        <w:lang w:val="en-US" w:eastAsia="zh-CN"/>
                      </w:rPr>
                      <w:t>2</w:t>
                    </w:r>
                    <w:r>
                      <w:rPr>
                        <w:lang w:val="en-US"/>
                      </w:rPr>
                      <w:t>/</w:t>
                    </w:r>
                    <w:r>
                      <w:rPr>
                        <w:lang w:val="en-US" w:eastAsia="zh-CN"/>
                      </w:rPr>
                      <w:t>3</w:t>
                    </w:r>
                  </w:ins>
                </w:p>
              </w:tc>
              <w:tc>
                <w:tcPr>
                  <w:tcW w:w="0" w:type="auto"/>
                  <w:tcBorders>
                    <w:top w:val="nil"/>
                    <w:left w:val="nil"/>
                    <w:bottom w:val="single" w:sz="4" w:space="0" w:color="auto"/>
                    <w:right w:val="single" w:sz="4" w:space="0" w:color="auto"/>
                  </w:tcBorders>
                  <w:vAlign w:val="bottom"/>
                  <w:hideMark/>
                </w:tcPr>
                <w:p w14:paraId="2C03667E" w14:textId="77777777" w:rsidR="005E7552" w:rsidRDefault="005E7552" w:rsidP="005E7552">
                  <w:pPr>
                    <w:pStyle w:val="TAC"/>
                    <w:rPr>
                      <w:ins w:id="586" w:author="Huawei" w:date="2020-08-19T16:32:00Z"/>
                      <w:highlight w:val="yellow"/>
                      <w:lang w:val="en-US" w:eastAsia="zh-CN"/>
                    </w:rPr>
                  </w:pPr>
                  <w:ins w:id="587" w:author="Huawei" w:date="2020-08-19T16:32:00Z">
                    <w:r>
                      <w:rPr>
                        <w:highlight w:val="yellow"/>
                        <w:lang w:val="en-US" w:eastAsia="zh-CN"/>
                      </w:rPr>
                      <w:t>0</w:t>
                    </w:r>
                  </w:ins>
                </w:p>
              </w:tc>
              <w:tc>
                <w:tcPr>
                  <w:tcW w:w="1914" w:type="dxa"/>
                  <w:tcBorders>
                    <w:top w:val="nil"/>
                    <w:left w:val="nil"/>
                    <w:bottom w:val="single" w:sz="4" w:space="0" w:color="auto"/>
                    <w:right w:val="single" w:sz="4" w:space="0" w:color="auto"/>
                  </w:tcBorders>
                  <w:vAlign w:val="bottom"/>
                  <w:hideMark/>
                </w:tcPr>
                <w:p w14:paraId="197FCC50" w14:textId="77777777" w:rsidR="005E7552" w:rsidRDefault="005E7552" w:rsidP="005E7552">
                  <w:pPr>
                    <w:pStyle w:val="TAC"/>
                    <w:rPr>
                      <w:ins w:id="588" w:author="Huawei" w:date="2020-08-19T16:32:00Z"/>
                      <w:lang w:val="en-US" w:eastAsia="zh-CN"/>
                    </w:rPr>
                  </w:pPr>
                  <w:ins w:id="589" w:author="Huawei" w:date="2020-08-19T16:32:00Z">
                    <w:r>
                      <w:rPr>
                        <w:lang w:val="en-US"/>
                      </w:rPr>
                      <w:t>–</w:t>
                    </w:r>
                    <w:r>
                      <w:rPr>
                        <w:lang w:val="en-US" w:eastAsia="zh-CN"/>
                      </w:rPr>
                      <w:t>66</w:t>
                    </w:r>
                  </w:ins>
                </w:p>
              </w:tc>
            </w:tr>
            <w:tr w:rsidR="005E7552" w14:paraId="26994E24" w14:textId="77777777" w:rsidTr="00B46CAF">
              <w:trPr>
                <w:trHeight w:val="288"/>
                <w:ins w:id="590"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320CA635" w14:textId="77777777" w:rsidR="005E7552" w:rsidRDefault="005E7552" w:rsidP="005E7552">
                  <w:pPr>
                    <w:pStyle w:val="TAC"/>
                    <w:rPr>
                      <w:ins w:id="591" w:author="Huawei" w:date="2020-08-19T16:32:00Z"/>
                      <w:lang w:val="en-US"/>
                    </w:rPr>
                  </w:pPr>
                  <w:ins w:id="592"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2A511AF8" w14:textId="77777777" w:rsidR="005E7552" w:rsidRDefault="005E7552" w:rsidP="005E7552">
                  <w:pPr>
                    <w:pStyle w:val="TAC"/>
                    <w:rPr>
                      <w:ins w:id="593" w:author="Huawei" w:date="2020-08-19T16:32:00Z"/>
                      <w:lang w:val="en-US" w:eastAsia="zh-CN"/>
                    </w:rPr>
                  </w:pPr>
                  <w:ins w:id="594"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04845C29" w14:textId="77777777" w:rsidR="005E7552" w:rsidRDefault="005E7552" w:rsidP="005E7552">
                  <w:pPr>
                    <w:pStyle w:val="TAC"/>
                    <w:rPr>
                      <w:ins w:id="595" w:author="Huawei" w:date="2020-08-19T16:32:00Z"/>
                      <w:highlight w:val="yellow"/>
                      <w:lang w:val="en-US" w:eastAsia="zh-CN"/>
                    </w:rPr>
                  </w:pPr>
                  <w:ins w:id="596" w:author="Huawei" w:date="2020-08-19T16:32:00Z">
                    <w:r>
                      <w:rPr>
                        <w:highlight w:val="yellow"/>
                        <w:lang w:val="en-US" w:eastAsia="zh-CN"/>
                      </w:rPr>
                      <w:t>-1</w:t>
                    </w:r>
                  </w:ins>
                </w:p>
              </w:tc>
              <w:tc>
                <w:tcPr>
                  <w:tcW w:w="1914" w:type="dxa"/>
                  <w:tcBorders>
                    <w:top w:val="nil"/>
                    <w:left w:val="nil"/>
                    <w:bottom w:val="single" w:sz="4" w:space="0" w:color="auto"/>
                    <w:right w:val="single" w:sz="4" w:space="0" w:color="auto"/>
                  </w:tcBorders>
                  <w:vAlign w:val="bottom"/>
                  <w:hideMark/>
                </w:tcPr>
                <w:p w14:paraId="64D04FFB" w14:textId="77777777" w:rsidR="005E7552" w:rsidRDefault="005E7552" w:rsidP="005E7552">
                  <w:pPr>
                    <w:pStyle w:val="TAC"/>
                    <w:rPr>
                      <w:ins w:id="597" w:author="Huawei" w:date="2020-08-19T16:32:00Z"/>
                      <w:lang w:val="en-US" w:eastAsia="zh-CN"/>
                    </w:rPr>
                  </w:pPr>
                  <w:ins w:id="598" w:author="Huawei" w:date="2020-08-19T16:32:00Z">
                    <w:r>
                      <w:rPr>
                        <w:lang w:val="en-US"/>
                      </w:rPr>
                      <w:t>–6</w:t>
                    </w:r>
                    <w:r>
                      <w:rPr>
                        <w:lang w:val="en-US" w:eastAsia="zh-CN"/>
                      </w:rPr>
                      <w:t>5</w:t>
                    </w:r>
                  </w:ins>
                </w:p>
              </w:tc>
            </w:tr>
            <w:tr w:rsidR="005E7552" w14:paraId="7AA23D76" w14:textId="77777777" w:rsidTr="00B46CAF">
              <w:trPr>
                <w:trHeight w:val="288"/>
                <w:ins w:id="599"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62577B84" w14:textId="77777777" w:rsidR="005E7552" w:rsidRDefault="005E7552" w:rsidP="005E7552">
                  <w:pPr>
                    <w:pStyle w:val="TAC"/>
                    <w:rPr>
                      <w:ins w:id="600" w:author="Huawei" w:date="2020-08-19T16:32:00Z"/>
                      <w:lang w:val="en-US"/>
                    </w:rPr>
                  </w:pPr>
                  <w:ins w:id="601"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512A58E2" w14:textId="77777777" w:rsidR="005E7552" w:rsidRDefault="005E7552" w:rsidP="005E7552">
                  <w:pPr>
                    <w:pStyle w:val="TAC"/>
                    <w:rPr>
                      <w:ins w:id="602" w:author="Huawei" w:date="2020-08-19T16:32:00Z"/>
                      <w:lang w:val="en-US" w:eastAsia="zh-CN"/>
                    </w:rPr>
                  </w:pPr>
                  <w:ins w:id="603" w:author="Huawei" w:date="2020-08-19T16:32:00Z">
                    <w:r>
                      <w:rPr>
                        <w:lang w:val="en-US"/>
                      </w:rPr>
                      <w:t xml:space="preserve"> </w:t>
                    </w:r>
                    <w:r>
                      <w:rPr>
                        <w:lang w:val="en-US" w:eastAsia="zh-CN"/>
                      </w:rPr>
                      <w:t>5</w:t>
                    </w:r>
                    <w:r>
                      <w:rPr>
                        <w:lang w:val="en-US"/>
                      </w:rPr>
                      <w:t>/</w:t>
                    </w:r>
                    <w:r>
                      <w:rPr>
                        <w:lang w:val="en-US" w:eastAsia="zh-CN"/>
                      </w:rPr>
                      <w:t>6</w:t>
                    </w:r>
                  </w:ins>
                </w:p>
              </w:tc>
              <w:tc>
                <w:tcPr>
                  <w:tcW w:w="0" w:type="auto"/>
                  <w:tcBorders>
                    <w:top w:val="nil"/>
                    <w:left w:val="nil"/>
                    <w:bottom w:val="single" w:sz="4" w:space="0" w:color="auto"/>
                    <w:right w:val="single" w:sz="4" w:space="0" w:color="auto"/>
                  </w:tcBorders>
                  <w:vAlign w:val="bottom"/>
                  <w:hideMark/>
                </w:tcPr>
                <w:p w14:paraId="60A0BF73" w14:textId="77777777" w:rsidR="005E7552" w:rsidRDefault="005E7552" w:rsidP="005E7552">
                  <w:pPr>
                    <w:pStyle w:val="TAC"/>
                    <w:rPr>
                      <w:ins w:id="604" w:author="Huawei" w:date="2020-08-19T16:32:00Z"/>
                      <w:highlight w:val="yellow"/>
                      <w:lang w:val="en-US" w:eastAsia="zh-CN"/>
                    </w:rPr>
                  </w:pPr>
                  <w:ins w:id="605" w:author="Huawei" w:date="2020-08-19T16:32:00Z">
                    <w:r>
                      <w:rPr>
                        <w:highlight w:val="yellow"/>
                        <w:lang w:val="en-US"/>
                      </w:rPr>
                      <w:t>-</w:t>
                    </w:r>
                    <w:r>
                      <w:rPr>
                        <w:highlight w:val="yellow"/>
                        <w:lang w:val="en-US" w:eastAsia="zh-CN"/>
                      </w:rPr>
                      <w:t>2</w:t>
                    </w:r>
                  </w:ins>
                </w:p>
              </w:tc>
              <w:tc>
                <w:tcPr>
                  <w:tcW w:w="1914" w:type="dxa"/>
                  <w:tcBorders>
                    <w:top w:val="nil"/>
                    <w:left w:val="nil"/>
                    <w:bottom w:val="single" w:sz="4" w:space="0" w:color="auto"/>
                    <w:right w:val="single" w:sz="4" w:space="0" w:color="auto"/>
                  </w:tcBorders>
                  <w:vAlign w:val="bottom"/>
                  <w:hideMark/>
                </w:tcPr>
                <w:p w14:paraId="11DD8775" w14:textId="77777777" w:rsidR="005E7552" w:rsidRDefault="005E7552" w:rsidP="005E7552">
                  <w:pPr>
                    <w:pStyle w:val="TAC"/>
                    <w:rPr>
                      <w:ins w:id="606" w:author="Huawei" w:date="2020-08-19T16:32:00Z"/>
                      <w:lang w:val="en-US" w:eastAsia="zh-CN"/>
                    </w:rPr>
                  </w:pPr>
                  <w:ins w:id="607" w:author="Huawei" w:date="2020-08-19T16:32:00Z">
                    <w:r>
                      <w:rPr>
                        <w:lang w:val="en-US"/>
                      </w:rPr>
                      <w:t>–6</w:t>
                    </w:r>
                    <w:r>
                      <w:rPr>
                        <w:lang w:val="en-US" w:eastAsia="zh-CN"/>
                      </w:rPr>
                      <w:t>4</w:t>
                    </w:r>
                  </w:ins>
                </w:p>
              </w:tc>
              <w:bookmarkEnd w:id="524"/>
            </w:tr>
          </w:tbl>
          <w:p w14:paraId="3D1CCD48" w14:textId="77777777" w:rsidR="005E7552" w:rsidRDefault="005E7552" w:rsidP="005E7552">
            <w:pPr>
              <w:jc w:val="center"/>
              <w:rPr>
                <w:ins w:id="608" w:author="Huawei" w:date="2020-08-19T16:32:00Z"/>
                <w:rFonts w:eastAsiaTheme="minorEastAsia"/>
                <w:lang w:val="en-US" w:eastAsia="zh-CN"/>
              </w:rPr>
            </w:pPr>
          </w:p>
          <w:p w14:paraId="14FC0EE9" w14:textId="77777777" w:rsidR="005E7552" w:rsidRDefault="005E7552" w:rsidP="005E7552">
            <w:pPr>
              <w:pStyle w:val="TH"/>
              <w:rPr>
                <w:ins w:id="609" w:author="Huawei" w:date="2020-08-19T16:32:00Z"/>
                <w:rFonts w:cs="Arial"/>
                <w:lang w:val="en-GB" w:eastAsia="x-none"/>
              </w:rPr>
            </w:pPr>
            <w:ins w:id="610" w:author="Huawei" w:date="2020-08-19T16:32:00Z">
              <w:r>
                <w:rPr>
                  <w:rFonts w:cs="Arial"/>
                </w:rPr>
                <w:t xml:space="preserve">Table </w:t>
              </w:r>
              <w:r>
                <w:rPr>
                  <w:rFonts w:cs="Arial"/>
                  <w:lang w:eastAsia="zh-CN"/>
                </w:rPr>
                <w:t>8.4.2-2 of TR 36.889</w:t>
              </w:r>
              <w:r>
                <w:rPr>
                  <w:rFonts w:cs="Arial"/>
                </w:rPr>
                <w:t>: ACIR values when Wi-Fi is the victim system.</w:t>
              </w:r>
            </w:ins>
          </w:p>
          <w:tbl>
            <w:tblPr>
              <w:tblW w:w="7617" w:type="dxa"/>
              <w:jc w:val="center"/>
              <w:tblLook w:val="04A0" w:firstRow="1" w:lastRow="0" w:firstColumn="1" w:lastColumn="0" w:noHBand="0" w:noVBand="1"/>
            </w:tblPr>
            <w:tblGrid>
              <w:gridCol w:w="2753"/>
              <w:gridCol w:w="1515"/>
              <w:gridCol w:w="1667"/>
              <w:gridCol w:w="1682"/>
              <w:tblGridChange w:id="611">
                <w:tblGrid>
                  <w:gridCol w:w="2753"/>
                  <w:gridCol w:w="1515"/>
                  <w:gridCol w:w="1667"/>
                  <w:gridCol w:w="1682"/>
                </w:tblGrid>
              </w:tblGridChange>
            </w:tblGrid>
            <w:tr w:rsidR="005E7552" w14:paraId="3946EEAB" w14:textId="77777777" w:rsidTr="00B46CAF">
              <w:trPr>
                <w:trHeight w:val="300"/>
                <w:jc w:val="center"/>
                <w:ins w:id="612" w:author="Huawei" w:date="2020-08-19T16:32:00Z"/>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5E7552" w:rsidRDefault="005E7552" w:rsidP="005E7552">
                  <w:pPr>
                    <w:pStyle w:val="TAH"/>
                    <w:rPr>
                      <w:ins w:id="613" w:author="Huawei" w:date="2020-08-19T16:32:00Z"/>
                      <w:rFonts w:cs="Arial"/>
                      <w:lang w:val="en-US"/>
                    </w:rPr>
                  </w:pPr>
                  <w:ins w:id="614" w:author="Huawei" w:date="2020-08-19T16:32:00Z">
                    <w:r>
                      <w:rPr>
                        <w:rFonts w:cs="Arial"/>
                        <w:lang w:val="en-US"/>
                      </w:rPr>
                      <w:t>Study Case</w:t>
                    </w:r>
                  </w:ins>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5E7552" w:rsidRDefault="005E7552" w:rsidP="005E7552">
                  <w:pPr>
                    <w:pStyle w:val="TAH"/>
                    <w:rPr>
                      <w:ins w:id="615" w:author="Huawei" w:date="2020-08-19T16:32:00Z"/>
                      <w:rFonts w:cs="Arial"/>
                      <w:lang w:val="en-US"/>
                    </w:rPr>
                  </w:pPr>
                  <w:ins w:id="616" w:author="Huawei" w:date="2020-08-19T16:32:00Z">
                    <w:r w:rsidRPr="005E7552">
                      <w:rPr>
                        <w:rFonts w:cs="Arial"/>
                        <w:highlight w:val="yellow"/>
                        <w:lang w:val="en-US"/>
                      </w:rPr>
                      <w:t>Wi-Fi ACS (dB)</w:t>
                    </w:r>
                  </w:ins>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5E7552" w:rsidRDefault="005E7552" w:rsidP="005E7552">
                  <w:pPr>
                    <w:pStyle w:val="TAH"/>
                    <w:rPr>
                      <w:ins w:id="617" w:author="Huawei" w:date="2020-08-19T16:32:00Z"/>
                      <w:rFonts w:cs="Arial"/>
                      <w:lang w:val="en-US"/>
                    </w:rPr>
                  </w:pPr>
                  <w:ins w:id="618" w:author="Huawei" w:date="2020-08-19T16:32:00Z">
                    <w:r>
                      <w:rPr>
                        <w:rFonts w:cs="Arial"/>
                        <w:lang w:val="en-US"/>
                      </w:rPr>
                      <w:t>Aggressor ACLR (dBc)</w:t>
                    </w:r>
                  </w:ins>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5E7552" w:rsidRDefault="005E7552" w:rsidP="005E7552">
                  <w:pPr>
                    <w:pStyle w:val="TAH"/>
                    <w:rPr>
                      <w:ins w:id="619" w:author="Huawei" w:date="2020-08-19T16:32:00Z"/>
                      <w:rFonts w:cs="Arial"/>
                      <w:lang w:val="en-US"/>
                    </w:rPr>
                  </w:pPr>
                  <w:ins w:id="620" w:author="Huawei" w:date="2020-08-19T16:32:00Z">
                    <w:r>
                      <w:rPr>
                        <w:rFonts w:cs="Arial"/>
                        <w:lang w:val="en-US"/>
                      </w:rPr>
                      <w:t>ACIR (dB)</w:t>
                    </w:r>
                  </w:ins>
                </w:p>
              </w:tc>
            </w:tr>
            <w:tr w:rsidR="005E7552" w14:paraId="0CD94990" w14:textId="77777777" w:rsidTr="00B46CAF">
              <w:trPr>
                <w:trHeight w:val="300"/>
                <w:jc w:val="center"/>
                <w:ins w:id="621"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5E7552" w:rsidRDefault="005E7552" w:rsidP="005E7552">
                  <w:pPr>
                    <w:pStyle w:val="TAC"/>
                    <w:rPr>
                      <w:ins w:id="622" w:author="Huawei" w:date="2020-08-19T16:32:00Z"/>
                      <w:rFonts w:cs="Arial"/>
                      <w:lang w:val="en-US"/>
                    </w:rPr>
                  </w:pPr>
                  <w:ins w:id="623" w:author="Huawei" w:date="2020-08-19T16:32:00Z">
                    <w:r>
                      <w:rPr>
                        <w:rFonts w:cs="Arial"/>
                        <w:lang w:val="en-US"/>
                      </w:rPr>
                      <w:t>LAA node to W</w:t>
                    </w:r>
                    <w:r>
                      <w:rPr>
                        <w:rFonts w:cs="Arial"/>
                        <w:lang w:val="en-US" w:eastAsia="zh-CN"/>
                      </w:rPr>
                      <w:t>i</w:t>
                    </w:r>
                    <w:r>
                      <w:rPr>
                        <w:rFonts w:cs="Arial"/>
                        <w:lang w:val="en-US"/>
                      </w:rPr>
                      <w:t>-Fi AP/STAs</w:t>
                    </w:r>
                  </w:ins>
                </w:p>
              </w:tc>
              <w:tc>
                <w:tcPr>
                  <w:tcW w:w="1515" w:type="dxa"/>
                  <w:tcBorders>
                    <w:top w:val="nil"/>
                    <w:left w:val="nil"/>
                    <w:bottom w:val="single" w:sz="8" w:space="0" w:color="auto"/>
                    <w:right w:val="single" w:sz="8" w:space="0" w:color="auto"/>
                  </w:tcBorders>
                  <w:noWrap/>
                  <w:vAlign w:val="center"/>
                  <w:hideMark/>
                </w:tcPr>
                <w:p w14:paraId="168E41C9" w14:textId="77777777" w:rsidR="005E7552" w:rsidRDefault="005E7552" w:rsidP="005E7552">
                  <w:pPr>
                    <w:pStyle w:val="TAC"/>
                    <w:rPr>
                      <w:ins w:id="624" w:author="Huawei" w:date="2020-08-19T16:32:00Z"/>
                      <w:rFonts w:cs="Arial"/>
                      <w:highlight w:val="yellow"/>
                      <w:lang w:val="en-US"/>
                    </w:rPr>
                  </w:pPr>
                  <w:ins w:id="625"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tcPr>
                <w:p w14:paraId="6A7E66CD" w14:textId="77777777" w:rsidR="005E7552" w:rsidRDefault="005E7552" w:rsidP="005E7552">
                  <w:pPr>
                    <w:pStyle w:val="TAC"/>
                    <w:rPr>
                      <w:ins w:id="626" w:author="Huawei" w:date="2020-08-19T16:32:00Z"/>
                      <w:rFonts w:cs="Arial"/>
                      <w:lang w:val="en-US"/>
                    </w:rPr>
                  </w:pPr>
                </w:p>
                <w:p w14:paraId="0E3ABBD0" w14:textId="77777777" w:rsidR="005E7552" w:rsidRDefault="005E7552" w:rsidP="005E7552">
                  <w:pPr>
                    <w:pStyle w:val="TAC"/>
                    <w:rPr>
                      <w:ins w:id="627" w:author="Huawei" w:date="2020-08-19T16:32:00Z"/>
                      <w:rFonts w:cs="Arial"/>
                      <w:lang w:val="en-US"/>
                    </w:rPr>
                  </w:pPr>
                  <w:ins w:id="628" w:author="Huawei" w:date="2020-08-19T16:32:00Z">
                    <w:r>
                      <w:rPr>
                        <w:rFonts w:cs="Arial"/>
                        <w:lang w:val="en-US"/>
                      </w:rPr>
                      <w:t>45</w:t>
                    </w:r>
                  </w:ins>
                </w:p>
              </w:tc>
              <w:tc>
                <w:tcPr>
                  <w:tcW w:w="1682" w:type="dxa"/>
                  <w:tcBorders>
                    <w:top w:val="nil"/>
                    <w:left w:val="nil"/>
                    <w:bottom w:val="single" w:sz="8" w:space="0" w:color="auto"/>
                    <w:right w:val="single" w:sz="8" w:space="0" w:color="auto"/>
                  </w:tcBorders>
                  <w:noWrap/>
                  <w:vAlign w:val="center"/>
                  <w:hideMark/>
                </w:tcPr>
                <w:p w14:paraId="7E43DF45" w14:textId="77777777" w:rsidR="005E7552" w:rsidRDefault="005E7552" w:rsidP="005E7552">
                  <w:pPr>
                    <w:pStyle w:val="TAC"/>
                    <w:rPr>
                      <w:ins w:id="629" w:author="Huawei" w:date="2020-08-19T16:32:00Z"/>
                      <w:rFonts w:cs="Arial"/>
                      <w:lang w:val="en-US"/>
                    </w:rPr>
                  </w:pPr>
                  <w:ins w:id="630" w:author="Huawei" w:date="2020-08-19T16:32:00Z">
                    <w:r>
                      <w:rPr>
                        <w:rFonts w:cs="Arial"/>
                        <w:lang w:val="en-US"/>
                      </w:rPr>
                      <w:t>21.98</w:t>
                    </w:r>
                  </w:ins>
                </w:p>
              </w:tc>
            </w:tr>
            <w:tr w:rsidR="005E7552" w14:paraId="2FB0EAC0" w14:textId="77777777" w:rsidTr="00B46CAF">
              <w:trPr>
                <w:trHeight w:val="300"/>
                <w:jc w:val="center"/>
                <w:ins w:id="631"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5E7552" w:rsidRDefault="005E7552" w:rsidP="005E7552">
                  <w:pPr>
                    <w:spacing w:after="0"/>
                    <w:rPr>
                      <w:ins w:id="632"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5E7552" w:rsidRDefault="005E7552" w:rsidP="005E7552">
                  <w:pPr>
                    <w:pStyle w:val="TAC"/>
                    <w:rPr>
                      <w:ins w:id="633" w:author="Huawei" w:date="2020-08-19T16:32:00Z"/>
                      <w:rFonts w:cs="Arial"/>
                      <w:highlight w:val="yellow"/>
                      <w:lang w:val="en-US"/>
                    </w:rPr>
                  </w:pPr>
                  <w:ins w:id="634"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285709BC" w14:textId="77777777" w:rsidR="005E7552" w:rsidRDefault="005E7552" w:rsidP="005E7552">
                  <w:pPr>
                    <w:spacing w:after="0"/>
                    <w:rPr>
                      <w:ins w:id="635"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5E7552" w:rsidRDefault="005E7552" w:rsidP="005E7552">
                  <w:pPr>
                    <w:pStyle w:val="TAC"/>
                    <w:rPr>
                      <w:ins w:id="636" w:author="Huawei" w:date="2020-08-19T16:32:00Z"/>
                      <w:rFonts w:cs="Arial"/>
                      <w:lang w:val="en-US"/>
                    </w:rPr>
                  </w:pPr>
                  <w:ins w:id="637" w:author="Huawei" w:date="2020-08-19T16:32:00Z">
                    <w:r>
                      <w:rPr>
                        <w:rFonts w:cs="Arial"/>
                        <w:lang w:val="en-US"/>
                      </w:rPr>
                      <w:t>24.96</w:t>
                    </w:r>
                  </w:ins>
                </w:p>
              </w:tc>
            </w:tr>
            <w:tr w:rsidR="005E7552" w14:paraId="38B647D8" w14:textId="77777777" w:rsidTr="00B46CAF">
              <w:trPr>
                <w:trHeight w:val="300"/>
                <w:jc w:val="center"/>
                <w:ins w:id="638"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5E7552" w:rsidRDefault="005E7552" w:rsidP="005E7552">
                  <w:pPr>
                    <w:spacing w:after="0"/>
                    <w:rPr>
                      <w:ins w:id="639"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5E7552" w:rsidRDefault="005E7552" w:rsidP="005E7552">
                  <w:pPr>
                    <w:pStyle w:val="TAC"/>
                    <w:rPr>
                      <w:ins w:id="640" w:author="Huawei" w:date="2020-08-19T16:32:00Z"/>
                      <w:rFonts w:cs="Arial"/>
                      <w:highlight w:val="yellow"/>
                      <w:lang w:val="en-US"/>
                    </w:rPr>
                  </w:pPr>
                  <w:ins w:id="641"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6AF794E7" w14:textId="77777777" w:rsidR="005E7552" w:rsidRDefault="005E7552" w:rsidP="005E7552">
                  <w:pPr>
                    <w:spacing w:after="0"/>
                    <w:rPr>
                      <w:ins w:id="642"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5E7552" w:rsidRDefault="005E7552" w:rsidP="005E7552">
                  <w:pPr>
                    <w:pStyle w:val="TAC"/>
                    <w:rPr>
                      <w:ins w:id="643" w:author="Huawei" w:date="2020-08-19T16:32:00Z"/>
                      <w:rFonts w:cs="Arial"/>
                      <w:lang w:val="en-US"/>
                    </w:rPr>
                  </w:pPr>
                  <w:ins w:id="644" w:author="Huawei" w:date="2020-08-19T16:32:00Z">
                    <w:r>
                      <w:rPr>
                        <w:rFonts w:cs="Arial"/>
                        <w:lang w:val="en-US"/>
                      </w:rPr>
                      <w:t>28.89</w:t>
                    </w:r>
                  </w:ins>
                </w:p>
              </w:tc>
            </w:tr>
            <w:tr w:rsidR="005E7552" w14:paraId="14D623DC" w14:textId="77777777" w:rsidTr="00B46CAF">
              <w:trPr>
                <w:trHeight w:val="300"/>
                <w:jc w:val="center"/>
                <w:ins w:id="645"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5E7552" w:rsidRDefault="005E7552" w:rsidP="005E7552">
                  <w:pPr>
                    <w:pStyle w:val="TAC"/>
                    <w:rPr>
                      <w:ins w:id="646" w:author="Huawei" w:date="2020-08-19T16:32:00Z"/>
                      <w:rFonts w:cs="Arial"/>
                      <w:lang w:val="en-US"/>
                    </w:rPr>
                  </w:pPr>
                  <w:ins w:id="647" w:author="Huawei" w:date="2020-08-19T16:32:00Z">
                    <w:r>
                      <w:rPr>
                        <w:rFonts w:cs="Arial"/>
                        <w:lang w:val="en-US"/>
                      </w:rPr>
                      <w:t>LAA UE to Wi-Fi AP/STAs</w:t>
                    </w:r>
                  </w:ins>
                </w:p>
              </w:tc>
              <w:tc>
                <w:tcPr>
                  <w:tcW w:w="1515" w:type="dxa"/>
                  <w:tcBorders>
                    <w:top w:val="nil"/>
                    <w:left w:val="nil"/>
                    <w:bottom w:val="single" w:sz="8" w:space="0" w:color="auto"/>
                    <w:right w:val="single" w:sz="8" w:space="0" w:color="auto"/>
                  </w:tcBorders>
                  <w:noWrap/>
                  <w:vAlign w:val="center"/>
                  <w:hideMark/>
                </w:tcPr>
                <w:p w14:paraId="41BDF220" w14:textId="77777777" w:rsidR="005E7552" w:rsidRDefault="005E7552" w:rsidP="005E7552">
                  <w:pPr>
                    <w:pStyle w:val="TAC"/>
                    <w:rPr>
                      <w:ins w:id="648" w:author="Huawei" w:date="2020-08-19T16:32:00Z"/>
                      <w:rFonts w:cs="Arial"/>
                      <w:highlight w:val="yellow"/>
                      <w:lang w:val="en-US"/>
                    </w:rPr>
                  </w:pPr>
                  <w:ins w:id="649"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tcPr>
                <w:p w14:paraId="2EFE7EC2" w14:textId="77777777" w:rsidR="005E7552" w:rsidRDefault="005E7552" w:rsidP="005E7552">
                  <w:pPr>
                    <w:pStyle w:val="TAC"/>
                    <w:rPr>
                      <w:ins w:id="650" w:author="Huawei" w:date="2020-08-19T16:32:00Z"/>
                      <w:rFonts w:cs="Arial"/>
                      <w:lang w:val="en-US"/>
                    </w:rPr>
                  </w:pPr>
                </w:p>
                <w:p w14:paraId="745196BD" w14:textId="77777777" w:rsidR="005E7552" w:rsidRDefault="005E7552" w:rsidP="005E7552">
                  <w:pPr>
                    <w:pStyle w:val="TAC"/>
                    <w:rPr>
                      <w:ins w:id="651" w:author="Huawei" w:date="2020-08-19T16:32:00Z"/>
                      <w:rFonts w:cs="Arial"/>
                      <w:lang w:val="en-US"/>
                    </w:rPr>
                  </w:pPr>
                  <w:ins w:id="652" w:author="Huawei" w:date="2020-08-19T16:32:00Z">
                    <w:r>
                      <w:rPr>
                        <w:rFonts w:cs="Arial"/>
                        <w:lang w:val="en-US"/>
                      </w:rPr>
                      <w:t>30</w:t>
                    </w:r>
                  </w:ins>
                </w:p>
              </w:tc>
              <w:tc>
                <w:tcPr>
                  <w:tcW w:w="1682" w:type="dxa"/>
                  <w:tcBorders>
                    <w:top w:val="nil"/>
                    <w:left w:val="nil"/>
                    <w:bottom w:val="single" w:sz="8" w:space="0" w:color="auto"/>
                    <w:right w:val="single" w:sz="8" w:space="0" w:color="auto"/>
                  </w:tcBorders>
                  <w:noWrap/>
                  <w:vAlign w:val="center"/>
                  <w:hideMark/>
                </w:tcPr>
                <w:p w14:paraId="7910CEB0" w14:textId="77777777" w:rsidR="005E7552" w:rsidRDefault="005E7552" w:rsidP="005E7552">
                  <w:pPr>
                    <w:pStyle w:val="TAC"/>
                    <w:rPr>
                      <w:ins w:id="653" w:author="Huawei" w:date="2020-08-19T16:32:00Z"/>
                      <w:rFonts w:cs="Arial"/>
                      <w:lang w:val="en-US"/>
                    </w:rPr>
                  </w:pPr>
                  <w:ins w:id="654" w:author="Huawei" w:date="2020-08-19T16:32:00Z">
                    <w:r>
                      <w:rPr>
                        <w:rFonts w:cs="Arial"/>
                        <w:lang w:val="en-US"/>
                      </w:rPr>
                      <w:t>21.36</w:t>
                    </w:r>
                  </w:ins>
                </w:p>
              </w:tc>
            </w:tr>
            <w:tr w:rsidR="005E7552" w14:paraId="499C6A50" w14:textId="77777777" w:rsidTr="00B46CAF">
              <w:trPr>
                <w:trHeight w:val="300"/>
                <w:jc w:val="center"/>
                <w:ins w:id="655"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5E7552" w:rsidRDefault="005E7552" w:rsidP="005E7552">
                  <w:pPr>
                    <w:spacing w:after="0"/>
                    <w:rPr>
                      <w:ins w:id="656"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5E7552" w:rsidRDefault="005E7552" w:rsidP="005E7552">
                  <w:pPr>
                    <w:pStyle w:val="TAC"/>
                    <w:rPr>
                      <w:ins w:id="657" w:author="Huawei" w:date="2020-08-19T16:32:00Z"/>
                      <w:rFonts w:cs="Arial"/>
                      <w:highlight w:val="yellow"/>
                      <w:lang w:val="en-US"/>
                    </w:rPr>
                  </w:pPr>
                  <w:ins w:id="658"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31DE62DF" w14:textId="77777777" w:rsidR="005E7552" w:rsidRDefault="005E7552" w:rsidP="005E7552">
                  <w:pPr>
                    <w:spacing w:after="0"/>
                    <w:rPr>
                      <w:ins w:id="659"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5E7552" w:rsidRDefault="005E7552" w:rsidP="005E7552">
                  <w:pPr>
                    <w:pStyle w:val="TAC"/>
                    <w:rPr>
                      <w:ins w:id="660" w:author="Huawei" w:date="2020-08-19T16:32:00Z"/>
                      <w:rFonts w:cs="Arial"/>
                      <w:lang w:val="en-US"/>
                    </w:rPr>
                  </w:pPr>
                  <w:ins w:id="661" w:author="Huawei" w:date="2020-08-19T16:32:00Z">
                    <w:r>
                      <w:rPr>
                        <w:rFonts w:cs="Arial"/>
                        <w:lang w:val="en-US"/>
                      </w:rPr>
                      <w:t>23.81</w:t>
                    </w:r>
                  </w:ins>
                </w:p>
              </w:tc>
            </w:tr>
            <w:tr w:rsidR="005E7552" w14:paraId="7C53BC2A" w14:textId="77777777" w:rsidTr="00B46CAF">
              <w:trPr>
                <w:trHeight w:val="300"/>
                <w:jc w:val="center"/>
                <w:ins w:id="662"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5E7552" w:rsidRDefault="005E7552" w:rsidP="005E7552">
                  <w:pPr>
                    <w:spacing w:after="0"/>
                    <w:rPr>
                      <w:ins w:id="663"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5E7552" w:rsidRDefault="005E7552" w:rsidP="005E7552">
                  <w:pPr>
                    <w:pStyle w:val="TAC"/>
                    <w:rPr>
                      <w:ins w:id="664" w:author="Huawei" w:date="2020-08-19T16:32:00Z"/>
                      <w:rFonts w:cs="Arial"/>
                      <w:highlight w:val="yellow"/>
                      <w:lang w:val="en-US"/>
                    </w:rPr>
                  </w:pPr>
                  <w:ins w:id="665"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18465D22" w14:textId="77777777" w:rsidR="005E7552" w:rsidRDefault="005E7552" w:rsidP="005E7552">
                  <w:pPr>
                    <w:spacing w:after="0"/>
                    <w:rPr>
                      <w:ins w:id="666"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5E7552" w:rsidRDefault="005E7552" w:rsidP="005E7552">
                  <w:pPr>
                    <w:pStyle w:val="TAC"/>
                    <w:rPr>
                      <w:ins w:id="667" w:author="Huawei" w:date="2020-08-19T16:32:00Z"/>
                      <w:rFonts w:cs="Arial"/>
                      <w:lang w:val="en-US"/>
                    </w:rPr>
                  </w:pPr>
                  <w:ins w:id="668" w:author="Huawei" w:date="2020-08-19T16:32:00Z">
                    <w:r>
                      <w:rPr>
                        <w:rFonts w:cs="Arial"/>
                        <w:lang w:val="en-US"/>
                      </w:rPr>
                      <w:t>26.46</w:t>
                    </w:r>
                  </w:ins>
                </w:p>
              </w:tc>
            </w:tr>
            <w:tr w:rsidR="005E7552" w14:paraId="1F191005" w14:textId="77777777" w:rsidTr="00B46CAF">
              <w:trPr>
                <w:trHeight w:val="300"/>
                <w:jc w:val="center"/>
                <w:ins w:id="669"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5E7552" w:rsidRDefault="005E7552" w:rsidP="005E7552">
                  <w:pPr>
                    <w:pStyle w:val="TAC"/>
                    <w:rPr>
                      <w:ins w:id="670" w:author="Huawei" w:date="2020-08-19T16:32:00Z"/>
                      <w:rFonts w:cs="Arial"/>
                      <w:lang w:val="en-US"/>
                    </w:rPr>
                  </w:pPr>
                </w:p>
                <w:p w14:paraId="7FB6B3AA" w14:textId="77777777" w:rsidR="005E7552" w:rsidRDefault="005E7552" w:rsidP="005E7552">
                  <w:pPr>
                    <w:pStyle w:val="TAC"/>
                    <w:rPr>
                      <w:ins w:id="671" w:author="Huawei" w:date="2020-08-19T16:32:00Z"/>
                      <w:rFonts w:cs="Arial"/>
                      <w:lang w:val="en-US"/>
                    </w:rPr>
                  </w:pPr>
                  <w:ins w:id="672" w:author="Huawei" w:date="2020-08-19T16:32:00Z">
                    <w:r>
                      <w:rPr>
                        <w:rFonts w:cs="Arial"/>
                        <w:lang w:val="en-US"/>
                      </w:rPr>
                      <w:t>Wifi AP/STAs to Wi-Fi AP/STAs</w:t>
                    </w:r>
                  </w:ins>
                </w:p>
              </w:tc>
              <w:tc>
                <w:tcPr>
                  <w:tcW w:w="1515" w:type="dxa"/>
                  <w:tcBorders>
                    <w:top w:val="nil"/>
                    <w:left w:val="nil"/>
                    <w:bottom w:val="single" w:sz="8" w:space="0" w:color="auto"/>
                    <w:right w:val="single" w:sz="8" w:space="0" w:color="auto"/>
                  </w:tcBorders>
                  <w:noWrap/>
                  <w:vAlign w:val="center"/>
                  <w:hideMark/>
                </w:tcPr>
                <w:p w14:paraId="1F1786BB" w14:textId="77777777" w:rsidR="005E7552" w:rsidRDefault="005E7552" w:rsidP="005E7552">
                  <w:pPr>
                    <w:pStyle w:val="TAC"/>
                    <w:rPr>
                      <w:ins w:id="673" w:author="Huawei" w:date="2020-08-19T16:32:00Z"/>
                      <w:rFonts w:cs="Arial"/>
                      <w:highlight w:val="yellow"/>
                      <w:lang w:val="en-US"/>
                    </w:rPr>
                  </w:pPr>
                  <w:ins w:id="674"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5E7552" w:rsidRDefault="005E7552" w:rsidP="005E7552">
                  <w:pPr>
                    <w:pStyle w:val="TAC"/>
                    <w:rPr>
                      <w:ins w:id="675" w:author="Huawei" w:date="2020-08-19T16:32:00Z"/>
                      <w:rFonts w:cs="Arial"/>
                      <w:lang w:val="en-US"/>
                    </w:rPr>
                  </w:pPr>
                  <w:ins w:id="676" w:author="Huawei" w:date="2020-08-19T16:32:00Z">
                    <w:r>
                      <w:rPr>
                        <w:rFonts w:cs="Arial"/>
                        <w:lang w:val="en-US"/>
                      </w:rPr>
                      <w:t>26.35</w:t>
                    </w:r>
                  </w:ins>
                </w:p>
              </w:tc>
              <w:tc>
                <w:tcPr>
                  <w:tcW w:w="1682" w:type="dxa"/>
                  <w:tcBorders>
                    <w:top w:val="nil"/>
                    <w:left w:val="nil"/>
                    <w:bottom w:val="single" w:sz="8" w:space="0" w:color="auto"/>
                    <w:right w:val="single" w:sz="8" w:space="0" w:color="auto"/>
                  </w:tcBorders>
                  <w:noWrap/>
                  <w:vAlign w:val="center"/>
                  <w:hideMark/>
                </w:tcPr>
                <w:p w14:paraId="4A36459A" w14:textId="77777777" w:rsidR="005E7552" w:rsidRDefault="005E7552" w:rsidP="005E7552">
                  <w:pPr>
                    <w:pStyle w:val="TAC"/>
                    <w:rPr>
                      <w:ins w:id="677" w:author="Huawei" w:date="2020-08-19T16:32:00Z"/>
                      <w:rFonts w:cs="Arial"/>
                      <w:lang w:val="en-US"/>
                    </w:rPr>
                  </w:pPr>
                  <w:ins w:id="678" w:author="Huawei" w:date="2020-08-19T16:32:00Z">
                    <w:r>
                      <w:rPr>
                        <w:rFonts w:cs="Arial"/>
                        <w:lang w:val="en-US"/>
                      </w:rPr>
                      <w:t>20.64</w:t>
                    </w:r>
                  </w:ins>
                </w:p>
              </w:tc>
            </w:tr>
            <w:tr w:rsidR="005E7552" w14:paraId="44198D91" w14:textId="77777777" w:rsidTr="00B46CAF">
              <w:trPr>
                <w:trHeight w:val="300"/>
                <w:jc w:val="center"/>
                <w:ins w:id="679"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5E7552" w:rsidRDefault="005E7552" w:rsidP="005E7552">
                  <w:pPr>
                    <w:spacing w:after="0"/>
                    <w:rPr>
                      <w:ins w:id="680"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5E7552" w:rsidRDefault="005E7552" w:rsidP="005E7552">
                  <w:pPr>
                    <w:pStyle w:val="TAC"/>
                    <w:rPr>
                      <w:ins w:id="681" w:author="Huawei" w:date="2020-08-19T16:32:00Z"/>
                      <w:rFonts w:cs="Arial"/>
                      <w:highlight w:val="yellow"/>
                      <w:lang w:val="en-US"/>
                    </w:rPr>
                  </w:pPr>
                  <w:ins w:id="682"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5AF24C29" w14:textId="77777777" w:rsidR="005E7552" w:rsidRDefault="005E7552" w:rsidP="005E7552">
                  <w:pPr>
                    <w:spacing w:after="0"/>
                    <w:rPr>
                      <w:ins w:id="683"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5E7552" w:rsidRDefault="005E7552" w:rsidP="005E7552">
                  <w:pPr>
                    <w:pStyle w:val="TAC"/>
                    <w:rPr>
                      <w:ins w:id="684" w:author="Huawei" w:date="2020-08-19T16:32:00Z"/>
                      <w:rFonts w:cs="Arial"/>
                      <w:lang w:val="en-US"/>
                    </w:rPr>
                  </w:pPr>
                  <w:ins w:id="685" w:author="Huawei" w:date="2020-08-19T16:32:00Z">
                    <w:r>
                      <w:rPr>
                        <w:rFonts w:cs="Arial"/>
                        <w:lang w:val="en-US"/>
                      </w:rPr>
                      <w:t>22.61</w:t>
                    </w:r>
                  </w:ins>
                </w:p>
              </w:tc>
            </w:tr>
            <w:tr w:rsidR="005E7552" w14:paraId="06368DB2" w14:textId="77777777" w:rsidTr="00B46CAF">
              <w:trPr>
                <w:trHeight w:val="300"/>
                <w:jc w:val="center"/>
                <w:ins w:id="686"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5E7552" w:rsidRDefault="005E7552" w:rsidP="005E7552">
                  <w:pPr>
                    <w:spacing w:after="0"/>
                    <w:rPr>
                      <w:ins w:id="687"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5E7552" w:rsidRDefault="005E7552" w:rsidP="005E7552">
                  <w:pPr>
                    <w:pStyle w:val="TAC"/>
                    <w:rPr>
                      <w:ins w:id="688" w:author="Huawei" w:date="2020-08-19T16:32:00Z"/>
                      <w:rFonts w:cs="Arial"/>
                      <w:highlight w:val="yellow"/>
                      <w:lang w:val="en-US"/>
                    </w:rPr>
                  </w:pPr>
                  <w:ins w:id="689"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62140E55" w14:textId="77777777" w:rsidR="005E7552" w:rsidRDefault="005E7552" w:rsidP="005E7552">
                  <w:pPr>
                    <w:spacing w:after="0"/>
                    <w:rPr>
                      <w:ins w:id="690"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5E7552" w:rsidRDefault="005E7552" w:rsidP="005E7552">
                  <w:pPr>
                    <w:pStyle w:val="TAC"/>
                    <w:rPr>
                      <w:ins w:id="691" w:author="Huawei" w:date="2020-08-19T16:32:00Z"/>
                      <w:rFonts w:cs="Arial"/>
                      <w:lang w:val="en-US"/>
                    </w:rPr>
                  </w:pPr>
                  <w:ins w:id="692" w:author="Huawei" w:date="2020-08-19T16:32:00Z">
                    <w:r>
                      <w:rPr>
                        <w:rFonts w:cs="Arial"/>
                        <w:lang w:val="en-US"/>
                      </w:rPr>
                      <w:t>24.47</w:t>
                    </w:r>
                  </w:ins>
                </w:p>
              </w:tc>
            </w:tr>
          </w:tbl>
          <w:p w14:paraId="080B8E07" w14:textId="77777777" w:rsidR="005E7552" w:rsidRDefault="005E7552" w:rsidP="005E7552">
            <w:pPr>
              <w:pStyle w:val="3"/>
              <w:numPr>
                <w:ilvl w:val="0"/>
                <w:numId w:val="0"/>
              </w:numPr>
              <w:ind w:left="-13"/>
              <w:outlineLvl w:val="2"/>
              <w:rPr>
                <w:ins w:id="693" w:author="RAN4#96 - JOH, Nokia" w:date="2020-08-19T08:36:00Z"/>
                <w:rFonts w:ascii="Times New Roman" w:eastAsiaTheme="minorEastAsia" w:hAnsi="Times New Roman"/>
                <w:color w:val="0070C0"/>
                <w:sz w:val="20"/>
                <w:szCs w:val="20"/>
                <w:lang w:val="en-US"/>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DF2F6A" w:rsidP="00D65289">
            <w:pPr>
              <w:rPr>
                <w:rFonts w:eastAsiaTheme="minorEastAsia"/>
                <w:color w:val="0070C0"/>
                <w:lang w:val="en-US" w:eastAsia="zh-CN"/>
              </w:rPr>
            </w:pPr>
            <w:hyperlink r:id="rId25" w:tgtFrame="_parent" w:history="1">
              <w:r w:rsidR="00D65289">
                <w:rPr>
                  <w:rStyle w:val="ac"/>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DF2F6A" w:rsidP="00D65289">
            <w:pPr>
              <w:rPr>
                <w:rFonts w:eastAsiaTheme="minorEastAsia"/>
                <w:color w:val="0070C0"/>
                <w:lang w:val="en-US" w:eastAsia="zh-CN"/>
              </w:rPr>
            </w:pPr>
            <w:hyperlink r:id="rId26" w:tgtFrame="_parent" w:history="1">
              <w:r w:rsidR="00D65289">
                <w:rPr>
                  <w:rStyle w:val="ac"/>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ins w:id="694" w:author="Gene Fong" w:date="2020-08-18T15:12: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64D6AB5B" w14:textId="1D7DFA7E" w:rsidR="00D15526" w:rsidRPr="00D65289" w:rsidRDefault="00D15526" w:rsidP="00D65289">
            <w:pPr>
              <w:rPr>
                <w:rFonts w:eastAsiaTheme="minorEastAsia"/>
                <w:iCs/>
                <w:lang w:val="en-US" w:eastAsia="zh-CN"/>
              </w:rPr>
            </w:pPr>
            <w:ins w:id="695" w:author="Gene Fong" w:date="2020-08-18T15:12:00Z">
              <w:r>
                <w:rPr>
                  <w:iCs/>
                  <w:color w:val="0070C0"/>
                </w:rPr>
                <w:t>Ericsson: the changes relative to the agreed running CR in R4-2009175 are not shown, this would have simplified review of this new version.</w:t>
              </w:r>
            </w:ins>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F778D" w14:textId="77777777" w:rsidR="00BA7034" w:rsidRDefault="00BA7034">
      <w:r>
        <w:separator/>
      </w:r>
    </w:p>
  </w:endnote>
  <w:endnote w:type="continuationSeparator" w:id="0">
    <w:p w14:paraId="39D4F274" w14:textId="77777777" w:rsidR="00BA7034" w:rsidRDefault="00BA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A0B0B" w14:textId="77777777" w:rsidR="00BA7034" w:rsidRDefault="00BA7034">
      <w:r>
        <w:separator/>
      </w:r>
    </w:p>
  </w:footnote>
  <w:footnote w:type="continuationSeparator" w:id="0">
    <w:p w14:paraId="2F9D46E7" w14:textId="77777777" w:rsidR="00BA7034" w:rsidRDefault="00BA7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Daniel Hsieh (謝明諭)">
    <w15:presenceInfo w15:providerId="AD" w15:userId="S-1-5-21-1711831044-1024940897-1435325219-65647"/>
  </w15:person>
  <w15:person w15:author="RAN4#96 - JOH, Nokia">
    <w15:presenceInfo w15:providerId="None" w15:userId="RAN4#96 - JOH, 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4165"/>
    <w:rsid w:val="0000725C"/>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03F"/>
    <w:rsid w:val="004C7DC8"/>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3763"/>
    <w:rsid w:val="00886645"/>
    <w:rsid w:val="00886D1F"/>
    <w:rsid w:val="00891EE1"/>
    <w:rsid w:val="00893987"/>
    <w:rsid w:val="008963EF"/>
    <w:rsid w:val="0089688E"/>
    <w:rsid w:val="008A1FBE"/>
    <w:rsid w:val="008A2868"/>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33D9"/>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A259A"/>
    <w:rsid w:val="00BA259C"/>
    <w:rsid w:val="00BA29D3"/>
    <w:rsid w:val="00BA307F"/>
    <w:rsid w:val="00BA5280"/>
    <w:rsid w:val="00BA7034"/>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http://ftp.3gpp.org/TSG_RAN/WG4_Radio/TSGR4_96_e/Docs/R4-201134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345.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347.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10740.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49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0346.zip" TargetMode="External"/><Relationship Id="rId28" Type="http://schemas.microsoft.com/office/2011/relationships/people" Target="people.xm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134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FDB52-944D-4505-A1EB-63AAA944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16</Pages>
  <Words>6014</Words>
  <Characters>34280</Characters>
  <Application>Microsoft Office Word</Application>
  <DocSecurity>0</DocSecurity>
  <Lines>285</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40214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8</cp:revision>
  <cp:lastPrinted>2019-04-25T01:09:00Z</cp:lastPrinted>
  <dcterms:created xsi:type="dcterms:W3CDTF">2020-08-18T22:06:00Z</dcterms:created>
  <dcterms:modified xsi:type="dcterms:W3CDTF">2020-08-19T08:37:00Z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