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349C" w14:textId="77777777" w:rsidR="00BE42E0" w:rsidRPr="00BE42E0" w:rsidRDefault="005668E4" w:rsidP="00BE42E0">
      <w:pPr>
        <w:rPr>
          <w:rFonts w:ascii="Calibri" w:eastAsia="PMingLiU" w:hAnsi="Calibri" w:cs="Arial"/>
          <w:b/>
          <w:sz w:val="22"/>
          <w:szCs w:val="24"/>
          <w:lang w:eastAsia="ja-JP"/>
        </w:rPr>
      </w:pP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>3GPP TSG-RAN WG4 Meeting #9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6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>-e</w:t>
      </w:r>
      <w:r w:rsidR="00BE42E0" w:rsidRPr="00BE42E0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   </w:t>
      </w:r>
      <w:r w:rsidR="00BE42E0" w:rsidRPr="00BE42E0">
        <w:rPr>
          <w:rFonts w:ascii="Calibri" w:eastAsia="PMingLiU" w:hAnsi="Calibri" w:cs="Arial"/>
          <w:b/>
          <w:sz w:val="22"/>
          <w:szCs w:val="24"/>
          <w:lang w:eastAsia="ja-JP"/>
        </w:rPr>
        <w:tab/>
        <w:t xml:space="preserve"> </w:t>
      </w:r>
      <w:r w:rsidR="00066E90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                                         </w:t>
      </w:r>
      <w:r w:rsidR="00673906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 </w:t>
      </w:r>
      <w:r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            </w:t>
      </w:r>
      <w:r w:rsidR="00673906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 </w:t>
      </w:r>
      <w:r w:rsidR="0005100C" w:rsidRPr="0005100C">
        <w:rPr>
          <w:rFonts w:ascii="Calibri" w:eastAsia="PMingLiU" w:hAnsi="Calibri" w:cs="Arial"/>
          <w:b/>
          <w:sz w:val="22"/>
          <w:szCs w:val="24"/>
          <w:lang w:eastAsia="ja-JP"/>
        </w:rPr>
        <w:t>R4-2011700</w:t>
      </w:r>
    </w:p>
    <w:p w14:paraId="21432BDA" w14:textId="77777777" w:rsidR="00CC17CF" w:rsidRDefault="005668E4" w:rsidP="00BE42E0">
      <w:pPr>
        <w:rPr>
          <w:rFonts w:ascii="Calibri" w:eastAsia="PMingLiU" w:hAnsi="Calibri" w:cs="Arial"/>
          <w:b/>
          <w:sz w:val="22"/>
          <w:szCs w:val="24"/>
          <w:lang w:eastAsia="ja-JP"/>
        </w:rPr>
      </w:pP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Electronic Meeting, 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17 Aug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– 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28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 xml:space="preserve"> </w:t>
      </w:r>
      <w:r w:rsidR="0005100C">
        <w:rPr>
          <w:rFonts w:ascii="Calibri" w:eastAsia="PMingLiU" w:hAnsi="Calibri" w:cs="Arial"/>
          <w:b/>
          <w:sz w:val="22"/>
          <w:szCs w:val="24"/>
          <w:lang w:eastAsia="ja-JP"/>
        </w:rPr>
        <w:t>Aug</w:t>
      </w:r>
      <w:r w:rsidRPr="005668E4">
        <w:rPr>
          <w:rFonts w:ascii="Calibri" w:eastAsia="PMingLiU" w:hAnsi="Calibri" w:cs="Arial"/>
          <w:b/>
          <w:sz w:val="22"/>
          <w:szCs w:val="24"/>
          <w:lang w:eastAsia="ja-JP"/>
        </w:rPr>
        <w:t>, 2020</w:t>
      </w:r>
    </w:p>
    <w:p w14:paraId="28F6023E" w14:textId="77777777" w:rsidR="00BE42E0" w:rsidRPr="00C45793" w:rsidRDefault="00BE42E0" w:rsidP="00BE42E0">
      <w:pPr>
        <w:rPr>
          <w:rFonts w:ascii="Arial" w:hAnsi="Arial" w:cs="Arial"/>
        </w:rPr>
      </w:pPr>
    </w:p>
    <w:p w14:paraId="00C0D946" w14:textId="77777777" w:rsidR="00202D89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Title:</w:t>
      </w:r>
      <w:r w:rsidRPr="00C45793">
        <w:rPr>
          <w:rFonts w:ascii="Arial" w:hAnsi="Arial" w:cs="Arial"/>
          <w:b/>
        </w:rPr>
        <w:tab/>
      </w:r>
      <w:r w:rsidR="0005100C" w:rsidRPr="0005100C">
        <w:rPr>
          <w:rFonts w:ascii="Arial" w:hAnsi="Arial" w:cs="Arial"/>
          <w:bCs/>
        </w:rPr>
        <w:t>LS reply to RAN1on UE capability on wideband carrier operation for NR-U</w:t>
      </w:r>
    </w:p>
    <w:p w14:paraId="015BF041" w14:textId="77777777" w:rsidR="00734AE6" w:rsidRPr="00C45793" w:rsidRDefault="00734AE6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Response to:</w:t>
      </w:r>
      <w:r w:rsidRPr="00250A3B">
        <w:rPr>
          <w:rFonts w:ascii="Arial" w:hAnsi="Arial" w:cs="Arial"/>
          <w:bCs/>
        </w:rPr>
        <w:tab/>
      </w:r>
      <w:bookmarkStart w:id="0" w:name="_Hlk525639161"/>
      <w:r w:rsidR="0005100C" w:rsidRPr="00B440F0">
        <w:rPr>
          <w:rFonts w:ascii="Arial" w:hAnsi="Arial" w:cs="Arial"/>
          <w:bCs/>
        </w:rPr>
        <w:t xml:space="preserve">LS </w:t>
      </w:r>
      <w:r w:rsidR="0005100C">
        <w:rPr>
          <w:rFonts w:ascii="Arial" w:hAnsi="Arial" w:cs="Arial"/>
          <w:bCs/>
        </w:rPr>
        <w:t>on UE capability on wideband carrier operation for NR-U</w:t>
      </w:r>
      <w:bookmarkEnd w:id="0"/>
      <w:r>
        <w:rPr>
          <w:rFonts w:ascii="Arial" w:hAnsi="Arial" w:cs="Arial"/>
          <w:bCs/>
        </w:rPr>
        <w:t xml:space="preserve"> (</w:t>
      </w:r>
      <w:r w:rsidR="0005100C" w:rsidRPr="0005100C">
        <w:rPr>
          <w:rFonts w:ascii="Arial" w:hAnsi="Arial" w:cs="Arial"/>
          <w:bCs/>
        </w:rPr>
        <w:t>R1-2004965</w:t>
      </w:r>
      <w:r>
        <w:rPr>
          <w:rFonts w:ascii="Arial" w:hAnsi="Arial" w:cs="Arial"/>
          <w:bCs/>
        </w:rPr>
        <w:t>)</w:t>
      </w:r>
    </w:p>
    <w:p w14:paraId="3F1CAC54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45793">
        <w:rPr>
          <w:rFonts w:ascii="Arial" w:hAnsi="Arial" w:cs="Arial"/>
          <w:b/>
        </w:rPr>
        <w:t>Release:</w:t>
      </w:r>
      <w:r w:rsidRPr="00C45793">
        <w:rPr>
          <w:rFonts w:ascii="Arial" w:hAnsi="Arial" w:cs="Arial"/>
          <w:bCs/>
        </w:rPr>
        <w:tab/>
        <w:t>Rel-</w:t>
      </w:r>
      <w:r w:rsidR="00D97301" w:rsidRPr="00C45793">
        <w:rPr>
          <w:rFonts w:ascii="Arial" w:hAnsi="Arial" w:cs="Arial"/>
          <w:bCs/>
        </w:rPr>
        <w:t>1</w:t>
      </w:r>
      <w:r w:rsidR="0005100C">
        <w:rPr>
          <w:rFonts w:ascii="Arial" w:hAnsi="Arial" w:cs="Arial"/>
          <w:bCs/>
          <w:lang w:eastAsia="zh-CN"/>
        </w:rPr>
        <w:t>6</w:t>
      </w:r>
    </w:p>
    <w:p w14:paraId="4A0BF921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r w:rsidR="0005100C" w:rsidRPr="001C4732">
        <w:rPr>
          <w:rFonts w:ascii="Arial" w:hAnsi="Arial" w:cs="Arial"/>
          <w:bCs/>
        </w:rPr>
        <w:t>NR_unlic-core</w:t>
      </w:r>
    </w:p>
    <w:p w14:paraId="486133B7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5409CD52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Source:</w:t>
      </w:r>
      <w:r w:rsidRPr="00C45793">
        <w:rPr>
          <w:rFonts w:ascii="Arial" w:hAnsi="Arial" w:cs="Arial"/>
          <w:bCs/>
          <w:color w:val="FF0000"/>
        </w:rPr>
        <w:tab/>
      </w:r>
      <w:r w:rsidRPr="00C45793">
        <w:rPr>
          <w:rFonts w:ascii="Arial" w:hAnsi="Arial" w:cs="Arial"/>
          <w:bCs/>
        </w:rPr>
        <w:t>RAN WG4</w:t>
      </w:r>
    </w:p>
    <w:p w14:paraId="17169477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</w:t>
      </w:r>
      <w:r w:rsidR="0005100C">
        <w:rPr>
          <w:rFonts w:ascii="Arial" w:hAnsi="Arial" w:cs="Arial"/>
          <w:bCs/>
        </w:rPr>
        <w:t xml:space="preserve">1, </w:t>
      </w:r>
      <w:r w:rsidR="0005100C" w:rsidRPr="00C45793">
        <w:rPr>
          <w:rFonts w:ascii="Arial" w:hAnsi="Arial" w:cs="Arial"/>
          <w:bCs/>
        </w:rPr>
        <w:t>RAN WG</w:t>
      </w:r>
      <w:r w:rsidR="0005100C">
        <w:rPr>
          <w:rFonts w:ascii="Arial" w:hAnsi="Arial" w:cs="Arial"/>
          <w:bCs/>
        </w:rPr>
        <w:t>2</w:t>
      </w:r>
    </w:p>
    <w:p w14:paraId="584A4C41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  <w:r w:rsidR="00734AE6">
        <w:rPr>
          <w:rFonts w:ascii="Arial" w:hAnsi="Arial" w:cs="Arial"/>
          <w:bCs/>
        </w:rPr>
        <w:t>-</w:t>
      </w:r>
    </w:p>
    <w:p w14:paraId="355C4E34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</w:p>
    <w:p w14:paraId="3130ECA5" w14:textId="77777777" w:rsidR="002E564C" w:rsidRPr="00C45793" w:rsidRDefault="002E564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3CF341EB" w14:textId="77777777" w:rsidR="002E564C" w:rsidRPr="00C45793" w:rsidRDefault="002E564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C45793">
        <w:rPr>
          <w:rFonts w:cs="Arial"/>
        </w:rPr>
        <w:t>Name:</w:t>
      </w:r>
      <w:r w:rsidRPr="00C45793">
        <w:rPr>
          <w:rFonts w:cs="Arial"/>
        </w:rPr>
        <w:tab/>
      </w:r>
      <w:r w:rsidR="005B302C">
        <w:rPr>
          <w:rFonts w:cs="Arial"/>
          <w:b w:val="0"/>
          <w:lang w:eastAsia="zh-CN"/>
        </w:rPr>
        <w:t>Tsang-wei Yu</w:t>
      </w:r>
      <w:r w:rsidRPr="00C45793">
        <w:rPr>
          <w:rFonts w:cs="Arial"/>
          <w:bCs/>
        </w:rPr>
        <w:tab/>
      </w:r>
    </w:p>
    <w:p w14:paraId="5B34B541" w14:textId="77777777" w:rsidR="002E564C" w:rsidRPr="00C45793" w:rsidRDefault="002E564C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45793">
        <w:rPr>
          <w:rFonts w:cs="Arial"/>
          <w:color w:val="auto"/>
        </w:rPr>
        <w:t>E-mail Address:</w:t>
      </w:r>
      <w:r w:rsidRPr="00C45793">
        <w:rPr>
          <w:rFonts w:cs="Arial"/>
          <w:b w:val="0"/>
          <w:bCs/>
          <w:color w:val="auto"/>
        </w:rPr>
        <w:tab/>
      </w:r>
      <w:r w:rsidR="005B302C">
        <w:rPr>
          <w:rFonts w:cs="Arial"/>
          <w:b w:val="0"/>
          <w:bCs/>
          <w:color w:val="auto"/>
          <w:lang w:eastAsia="zh-CN"/>
        </w:rPr>
        <w:t>ato.yu</w:t>
      </w:r>
      <w:r w:rsidRPr="00C45793">
        <w:rPr>
          <w:rFonts w:cs="Arial"/>
          <w:b w:val="0"/>
          <w:bCs/>
          <w:color w:val="auto"/>
        </w:rPr>
        <w:t>@</w:t>
      </w:r>
      <w:r w:rsidR="005B302C">
        <w:rPr>
          <w:rFonts w:cs="Arial"/>
          <w:b w:val="0"/>
          <w:bCs/>
          <w:color w:val="auto"/>
          <w:lang w:eastAsia="zh-CN"/>
        </w:rPr>
        <w:t>mediatek</w:t>
      </w:r>
      <w:r w:rsidRPr="00C45793">
        <w:rPr>
          <w:rFonts w:cs="Arial"/>
          <w:b w:val="0"/>
          <w:bCs/>
          <w:color w:val="auto"/>
        </w:rPr>
        <w:t>.com</w:t>
      </w:r>
    </w:p>
    <w:p w14:paraId="101A5323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5CF414FE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  <w:r w:rsidR="000009DC">
        <w:rPr>
          <w:rFonts w:ascii="Arial" w:hAnsi="Arial" w:cs="Arial"/>
          <w:bCs/>
        </w:rPr>
        <w:t>-</w:t>
      </w:r>
    </w:p>
    <w:p w14:paraId="1AD645B8" w14:textId="77777777" w:rsidR="002E564C" w:rsidRPr="00C45793" w:rsidRDefault="002E564C">
      <w:pPr>
        <w:pBdr>
          <w:bottom w:val="single" w:sz="4" w:space="1" w:color="auto"/>
        </w:pBdr>
        <w:rPr>
          <w:rFonts w:ascii="Arial" w:hAnsi="Arial" w:cs="Arial"/>
        </w:rPr>
      </w:pPr>
    </w:p>
    <w:p w14:paraId="293D5779" w14:textId="77777777" w:rsidR="002E564C" w:rsidRPr="00C45793" w:rsidRDefault="002E564C">
      <w:pPr>
        <w:rPr>
          <w:rFonts w:ascii="Arial" w:hAnsi="Arial" w:cs="Arial"/>
        </w:rPr>
      </w:pPr>
    </w:p>
    <w:p w14:paraId="31517634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1. Overall Description:</w:t>
      </w:r>
    </w:p>
    <w:p w14:paraId="1D307A0A" w14:textId="77777777" w:rsidR="003A7E32" w:rsidRDefault="003A7E32" w:rsidP="002E6DCC">
      <w:pPr>
        <w:spacing w:after="120"/>
        <w:jc w:val="both"/>
        <w:rPr>
          <w:rFonts w:ascii="Arial" w:hAnsi="Arial" w:cs="Arial"/>
        </w:rPr>
      </w:pPr>
      <w:r w:rsidRPr="00024C52">
        <w:rPr>
          <w:rFonts w:ascii="Arial" w:hAnsi="Arial" w:cs="Arial"/>
        </w:rPr>
        <w:t>RAN</w:t>
      </w:r>
      <w:r>
        <w:rPr>
          <w:rFonts w:ascii="Arial" w:hAnsi="Arial" w:cs="Arial"/>
        </w:rPr>
        <w:t>4</w:t>
      </w:r>
      <w:r w:rsidRPr="00024C52">
        <w:rPr>
          <w:rFonts w:ascii="Arial" w:hAnsi="Arial" w:cs="Arial"/>
        </w:rPr>
        <w:t xml:space="preserve"> would like to thank RA</w:t>
      </w:r>
      <w:r>
        <w:rPr>
          <w:rFonts w:ascii="Arial" w:hAnsi="Arial" w:cs="Arial"/>
        </w:rPr>
        <w:t>N</w:t>
      </w:r>
      <w:r w:rsidR="0005100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for the reply </w:t>
      </w:r>
      <w:r w:rsidR="0005100C" w:rsidRPr="00B440F0">
        <w:rPr>
          <w:rFonts w:ascii="Arial" w:hAnsi="Arial" w:cs="Arial"/>
          <w:bCs/>
        </w:rPr>
        <w:t xml:space="preserve">LS </w:t>
      </w:r>
      <w:r w:rsidR="0005100C">
        <w:rPr>
          <w:rFonts w:ascii="Arial" w:hAnsi="Arial" w:cs="Arial"/>
          <w:bCs/>
        </w:rPr>
        <w:t>on UE capability on wideband carrier operation for NR-U</w:t>
      </w:r>
      <w:r w:rsidRPr="00024C52">
        <w:rPr>
          <w:rFonts w:ascii="Arial" w:hAnsi="Arial" w:cs="Arial"/>
        </w:rPr>
        <w:t>.</w:t>
      </w:r>
      <w:r w:rsidR="003C0001">
        <w:rPr>
          <w:rFonts w:ascii="Arial" w:hAnsi="Arial" w:cs="Arial"/>
        </w:rPr>
        <w:t xml:space="preserve"> </w:t>
      </w:r>
      <w:r w:rsidR="00F67E0C" w:rsidRPr="00F67E0C">
        <w:rPr>
          <w:rFonts w:ascii="Arial" w:hAnsi="Arial" w:cs="Arial"/>
        </w:rPr>
        <w:t xml:space="preserve">In </w:t>
      </w:r>
      <w:r w:rsidR="00F67E0C">
        <w:rPr>
          <w:rFonts w:ascii="Arial" w:hAnsi="Arial" w:cs="Arial"/>
        </w:rPr>
        <w:t>RAN4#9</w:t>
      </w:r>
      <w:r w:rsidR="0005100C">
        <w:rPr>
          <w:rFonts w:ascii="Arial" w:hAnsi="Arial" w:cs="Arial"/>
        </w:rPr>
        <w:t>6</w:t>
      </w:r>
      <w:r w:rsidR="00F67E0C">
        <w:rPr>
          <w:rFonts w:ascii="Arial" w:hAnsi="Arial" w:cs="Arial"/>
        </w:rPr>
        <w:t xml:space="preserve">-e meeting, RAN4 has </w:t>
      </w:r>
      <w:r w:rsidR="001F354A">
        <w:rPr>
          <w:rFonts w:ascii="Arial" w:hAnsi="Arial" w:cs="Arial"/>
        </w:rPr>
        <w:t>discussed</w:t>
      </w:r>
      <w:r w:rsidR="00F67E0C">
        <w:rPr>
          <w:rFonts w:ascii="Arial" w:hAnsi="Arial" w:cs="Arial"/>
        </w:rPr>
        <w:t xml:space="preserve"> RAN</w:t>
      </w:r>
      <w:r w:rsidR="0005100C">
        <w:rPr>
          <w:rFonts w:ascii="Arial" w:hAnsi="Arial" w:cs="Arial"/>
        </w:rPr>
        <w:t>1</w:t>
      </w:r>
      <w:r w:rsidR="00F67E0C">
        <w:rPr>
          <w:rFonts w:ascii="Arial" w:hAnsi="Arial" w:cs="Arial"/>
        </w:rPr>
        <w:t xml:space="preserve">’s </w:t>
      </w:r>
      <w:r w:rsidR="001F354A">
        <w:rPr>
          <w:rFonts w:ascii="Arial" w:hAnsi="Arial" w:cs="Arial"/>
        </w:rPr>
        <w:t xml:space="preserve">questions </w:t>
      </w:r>
      <w:r w:rsidR="00F67E0C">
        <w:rPr>
          <w:rFonts w:ascii="Arial" w:hAnsi="Arial" w:cs="Arial"/>
        </w:rPr>
        <w:t xml:space="preserve">and </w:t>
      </w:r>
      <w:r w:rsidR="0005100C">
        <w:rPr>
          <w:rFonts w:ascii="Arial" w:hAnsi="Arial" w:cs="Arial"/>
        </w:rPr>
        <w:t>agreed on the following response</w:t>
      </w:r>
      <w:r w:rsidR="00F67E0C">
        <w:rPr>
          <w:rFonts w:ascii="Arial" w:hAnsi="Arial" w:cs="Arial"/>
        </w:rPr>
        <w:t>.</w:t>
      </w:r>
    </w:p>
    <w:p w14:paraId="67C6A09B" w14:textId="77777777" w:rsidR="002E6DCC" w:rsidRDefault="002E6DCC" w:rsidP="002E6DCC">
      <w:pPr>
        <w:spacing w:after="120"/>
        <w:jc w:val="both"/>
        <w:rPr>
          <w:rFonts w:ascii="Arial" w:hAnsi="Arial" w:cs="Arial"/>
        </w:rPr>
      </w:pPr>
    </w:p>
    <w:p w14:paraId="4A0C4561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1:</w:t>
      </w:r>
      <w:r w:rsidRPr="0005100C">
        <w:rPr>
          <w:rFonts w:ascii="Arial" w:hAnsi="Arial" w:cs="Arial"/>
          <w:sz w:val="20"/>
          <w:szCs w:val="20"/>
        </w:rPr>
        <w:t xml:space="preserve"> Is there any difference in DL reception among DL Cases 1, 2a, 2b, 2, and 3 with respect to AGC when at least one of the sub-bands of a [BW or carrier] is not part of gNB’s acquired channel occupancy and contains interference from devices other than the UE’s serving gNB e.g. near-by WiFi AP? Does RAN4 think AGC issues may prevent UE to meet RAN4 requirements for Mode 2 and Mode 3? </w:t>
      </w:r>
    </w:p>
    <w:p w14:paraId="53CE89B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3586AF90" w14:textId="7551CE20" w:rsid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>Performance degradation</w:t>
      </w:r>
      <w:commentRangeStart w:id="1"/>
      <w:ins w:id="2" w:author="Ericsson" w:date="2020-08-26T13:42:00Z">
        <w:r w:rsidR="0011425E">
          <w:rPr>
            <w:rFonts w:ascii="Arial" w:hAnsi="Arial" w:cs="Arial"/>
            <w:sz w:val="20"/>
            <w:szCs w:val="20"/>
          </w:rPr>
          <w:t xml:space="preserve"> is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 </w:t>
      </w:r>
      <w:del w:id="3" w:author="Gene Fong" w:date="2020-08-25T13:23:00Z">
        <w:r w:rsidR="002E6DCC" w:rsidRPr="002E6DCC" w:rsidDel="007157A0">
          <w:rPr>
            <w:rFonts w:ascii="Arial" w:hAnsi="Arial" w:cs="Arial"/>
            <w:sz w:val="20"/>
            <w:szCs w:val="20"/>
          </w:rPr>
          <w:delText xml:space="preserve">is </w:delText>
        </w:r>
      </w:del>
      <w:ins w:id="4" w:author="Gene Fong" w:date="2020-08-25T13:23:00Z">
        <w:del w:id="5" w:author="Ericsson" w:date="2020-08-26T13:42:00Z">
          <w:r w:rsidR="007157A0" w:rsidDel="0011425E">
            <w:rPr>
              <w:rFonts w:ascii="Arial" w:hAnsi="Arial" w:cs="Arial"/>
              <w:sz w:val="20"/>
              <w:szCs w:val="20"/>
            </w:rPr>
            <w:delText>may be</w:delText>
          </w:r>
          <w:r w:rsidR="007157A0" w:rsidRPr="002E6DCC" w:rsidDel="0011425E">
            <w:rPr>
              <w:rFonts w:ascii="Arial" w:hAnsi="Arial" w:cs="Arial"/>
              <w:sz w:val="20"/>
              <w:szCs w:val="20"/>
            </w:rPr>
            <w:delText xml:space="preserve"> </w:delText>
          </w:r>
        </w:del>
      </w:ins>
      <w:r w:rsidR="002E6DCC" w:rsidRPr="002E6DCC">
        <w:rPr>
          <w:rFonts w:ascii="Arial" w:hAnsi="Arial" w:cs="Arial"/>
          <w:sz w:val="20"/>
          <w:szCs w:val="20"/>
        </w:rPr>
        <w:t xml:space="preserve">expected </w:t>
      </w:r>
      <w:commentRangeEnd w:id="1"/>
      <w:r w:rsidR="0011425E">
        <w:rPr>
          <w:rStyle w:val="CommentReference"/>
          <w:rFonts w:ascii="Arial" w:hAnsi="Arial"/>
          <w:kern w:val="0"/>
          <w:szCs w:val="20"/>
          <w:lang w:val="en-GB" w:eastAsia="x-none"/>
        </w:rPr>
        <w:commentReference w:id="1"/>
      </w:r>
      <w:r w:rsidR="002E6DCC" w:rsidRPr="002E6DCC">
        <w:rPr>
          <w:rFonts w:ascii="Arial" w:hAnsi="Arial" w:cs="Arial"/>
          <w:sz w:val="20"/>
          <w:szCs w:val="20"/>
        </w:rPr>
        <w:t>if the subband is occupied by interference from devices other than the UE’s serving gNB</w:t>
      </w:r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e.g.</w:t>
      </w:r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near-by WiFi AP</w:t>
      </w:r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for Case 2a/2b/3</w:t>
      </w:r>
      <w:ins w:id="6" w:author="RAN4#96 - JOH, Nokia" w:date="2020-08-26T09:14:00Z">
        <w:r w:rsidR="006017AE">
          <w:rPr>
            <w:rFonts w:ascii="Arial" w:hAnsi="Arial" w:cs="Arial"/>
            <w:sz w:val="20"/>
            <w:szCs w:val="20"/>
          </w:rPr>
          <w:t>/4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. RAN4 </w:t>
      </w:r>
      <w:del w:id="7" w:author="Gene Fong" w:date="2020-08-25T13:24:00Z">
        <w:r w:rsidR="002E6DCC" w:rsidRPr="002E6DCC" w:rsidDel="007157A0">
          <w:rPr>
            <w:rFonts w:ascii="Arial" w:hAnsi="Arial" w:cs="Arial"/>
            <w:sz w:val="20"/>
            <w:szCs w:val="20"/>
          </w:rPr>
          <w:delText>will not define</w:delText>
        </w:r>
      </w:del>
      <w:ins w:id="8" w:author="Gene Fong" w:date="2020-08-25T13:24:00Z">
        <w:r w:rsidR="007157A0">
          <w:rPr>
            <w:rFonts w:ascii="Arial" w:hAnsi="Arial" w:cs="Arial"/>
            <w:sz w:val="20"/>
            <w:szCs w:val="20"/>
          </w:rPr>
          <w:t>has not defined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 corresponding RF </w:t>
      </w:r>
      <w:ins w:id="9" w:author="Ericsson" w:date="2020-08-26T10:28:00Z">
        <w:r w:rsidR="00DE492D">
          <w:rPr>
            <w:rFonts w:ascii="Arial" w:hAnsi="Arial" w:cs="Arial"/>
            <w:sz w:val="20"/>
            <w:szCs w:val="20"/>
          </w:rPr>
          <w:t xml:space="preserve">in-channel </w:t>
        </w:r>
      </w:ins>
      <w:ins w:id="10" w:author="RAN4#96 - JOH, Nokia" w:date="2020-08-26T09:15:00Z">
        <w:del w:id="11" w:author="Ericsson" w:date="2020-08-26T10:28:00Z">
          <w:r w:rsidR="006017AE" w:rsidDel="00DE492D">
            <w:rPr>
              <w:rFonts w:ascii="Arial" w:hAnsi="Arial" w:cs="Arial"/>
              <w:sz w:val="20"/>
              <w:szCs w:val="20"/>
            </w:rPr>
            <w:delText xml:space="preserve">blocking </w:delText>
          </w:r>
        </w:del>
      </w:ins>
      <w:ins w:id="12" w:author="Ericsson" w:date="2020-08-26T13:44:00Z">
        <w:r w:rsidR="00DF4015">
          <w:rPr>
            <w:rFonts w:ascii="Arial" w:hAnsi="Arial" w:cs="Arial"/>
            <w:sz w:val="20"/>
            <w:szCs w:val="20"/>
          </w:rPr>
          <w:t xml:space="preserve">selectivity 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requirements </w:t>
      </w:r>
      <w:del w:id="13" w:author="Gene Fong" w:date="2020-08-25T13:24:00Z">
        <w:r w:rsidR="002E6DCC" w:rsidRPr="002E6DCC" w:rsidDel="007157A0">
          <w:rPr>
            <w:rFonts w:ascii="Arial" w:hAnsi="Arial" w:cs="Arial"/>
            <w:sz w:val="20"/>
            <w:szCs w:val="20"/>
          </w:rPr>
          <w:delText xml:space="preserve">for RF filters </w:delText>
        </w:r>
      </w:del>
      <w:r w:rsidR="002E6DCC" w:rsidRPr="002E6DCC">
        <w:rPr>
          <w:rFonts w:ascii="Arial" w:hAnsi="Arial" w:cs="Arial"/>
          <w:sz w:val="20"/>
          <w:szCs w:val="20"/>
        </w:rPr>
        <w:t>nor RRM requirements for filt</w:t>
      </w:r>
      <w:r w:rsidR="002E6DCC">
        <w:rPr>
          <w:rFonts w:ascii="Arial" w:hAnsi="Arial" w:cs="Arial"/>
          <w:sz w:val="20"/>
          <w:szCs w:val="20"/>
        </w:rPr>
        <w:t>er adaptation for Case 2a/2b/3</w:t>
      </w:r>
      <w:ins w:id="14" w:author="RAN4#96 - JOH, Nokia" w:date="2020-08-26T09:14:00Z">
        <w:r w:rsidR="006017AE">
          <w:rPr>
            <w:rFonts w:ascii="Arial" w:hAnsi="Arial" w:cs="Arial"/>
            <w:sz w:val="20"/>
            <w:szCs w:val="20"/>
          </w:rPr>
          <w:t>/4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 in Rel-16.</w:t>
      </w:r>
    </w:p>
    <w:p w14:paraId="0B09FEFB" w14:textId="77777777" w:rsidR="00133BDD" w:rsidRPr="0005100C" w:rsidRDefault="00133BDD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987AA98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4A840A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2a:</w:t>
      </w:r>
      <w:r w:rsidRPr="0005100C">
        <w:rPr>
          <w:rFonts w:ascii="Arial" w:hAnsi="Arial" w:cs="Arial"/>
          <w:sz w:val="20"/>
          <w:szCs w:val="20"/>
        </w:rPr>
        <w:t xml:space="preserve"> Is there a difference in UE capability between any of DL Cases 2a/2b and DL Case 3? </w:t>
      </w:r>
    </w:p>
    <w:p w14:paraId="45C5A37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4A1D8AD6" w14:textId="79A90378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 xml:space="preserve">Yes, as indicated by the UE feature </w:t>
      </w:r>
      <w:commentRangeStart w:id="15"/>
      <w:r w:rsidR="002E6DCC" w:rsidRPr="002E6DCC">
        <w:rPr>
          <w:rFonts w:ascii="Arial" w:hAnsi="Arial" w:cs="Arial"/>
          <w:sz w:val="20"/>
          <w:szCs w:val="20"/>
        </w:rPr>
        <w:t>4-</w:t>
      </w:r>
      <w:del w:id="16" w:author="Gene Fong" w:date="2020-08-25T13:27:00Z">
        <w:r w:rsidR="002E6DCC" w:rsidRPr="002E6DCC" w:rsidDel="007157A0">
          <w:rPr>
            <w:rFonts w:ascii="Arial" w:hAnsi="Arial" w:cs="Arial"/>
            <w:sz w:val="20"/>
            <w:szCs w:val="20"/>
          </w:rPr>
          <w:delText>2</w:delText>
        </w:r>
        <w:r w:rsidR="002E6DCC" w:rsidDel="007157A0">
          <w:rPr>
            <w:rFonts w:ascii="Arial" w:hAnsi="Arial" w:cs="Arial"/>
            <w:sz w:val="20"/>
            <w:szCs w:val="20"/>
          </w:rPr>
          <w:delText xml:space="preserve"> </w:delText>
        </w:r>
      </w:del>
      <w:ins w:id="17" w:author="Gene Fong" w:date="2020-08-25T13:27:00Z">
        <w:r w:rsidR="007157A0">
          <w:rPr>
            <w:rFonts w:ascii="Arial" w:hAnsi="Arial" w:cs="Arial"/>
            <w:sz w:val="20"/>
            <w:szCs w:val="20"/>
          </w:rPr>
          <w:t xml:space="preserve">1 </w:t>
        </w:r>
      </w:ins>
      <w:commentRangeEnd w:id="15"/>
      <w:r w:rsidR="00CE0020">
        <w:rPr>
          <w:rStyle w:val="CommentReference"/>
          <w:rFonts w:ascii="Arial" w:hAnsi="Arial"/>
          <w:kern w:val="0"/>
          <w:szCs w:val="20"/>
          <w:lang w:val="en-GB" w:eastAsia="x-none"/>
        </w:rPr>
        <w:commentReference w:id="15"/>
      </w:r>
      <w:r w:rsidR="002E6DCC">
        <w:rPr>
          <w:rFonts w:ascii="Arial" w:hAnsi="Arial" w:cs="Arial"/>
          <w:sz w:val="20"/>
          <w:szCs w:val="20"/>
        </w:rPr>
        <w:t>in R4-2011680</w:t>
      </w:r>
      <w:r w:rsidR="002E6DCC" w:rsidRPr="002E6DCC">
        <w:rPr>
          <w:rFonts w:ascii="Arial" w:hAnsi="Arial" w:cs="Arial"/>
          <w:sz w:val="20"/>
          <w:szCs w:val="20"/>
        </w:rPr>
        <w:t xml:space="preserve">. UE could support </w:t>
      </w:r>
      <w:r w:rsidR="002E6DCC">
        <w:rPr>
          <w:rFonts w:ascii="Arial" w:hAnsi="Arial" w:cs="Arial"/>
          <w:sz w:val="20"/>
          <w:szCs w:val="20"/>
        </w:rPr>
        <w:t xml:space="preserve">DL </w:t>
      </w:r>
      <w:r w:rsidR="002E6DCC" w:rsidRPr="002E6DCC">
        <w:rPr>
          <w:rFonts w:ascii="Arial" w:hAnsi="Arial" w:cs="Arial"/>
          <w:sz w:val="20"/>
          <w:szCs w:val="20"/>
        </w:rPr>
        <w:t>Case 3</w:t>
      </w:r>
      <w:r w:rsidR="002E6DCC">
        <w:rPr>
          <w:rFonts w:ascii="Arial" w:hAnsi="Arial" w:cs="Arial"/>
          <w:sz w:val="20"/>
          <w:szCs w:val="20"/>
        </w:rPr>
        <w:t xml:space="preserve"> only if </w:t>
      </w:r>
      <w:r w:rsidR="002E6DCC" w:rsidRPr="002E6DCC">
        <w:rPr>
          <w:rFonts w:ascii="Arial" w:hAnsi="Arial" w:cs="Arial"/>
          <w:sz w:val="20"/>
          <w:szCs w:val="20"/>
        </w:rPr>
        <w:t>4-</w:t>
      </w:r>
      <w:del w:id="18" w:author="Gene Fong" w:date="2020-08-25T13:27:00Z">
        <w:r w:rsidR="002E6DCC" w:rsidRPr="002E6DCC" w:rsidDel="007157A0">
          <w:rPr>
            <w:rFonts w:ascii="Arial" w:hAnsi="Arial" w:cs="Arial"/>
            <w:sz w:val="20"/>
            <w:szCs w:val="20"/>
          </w:rPr>
          <w:delText xml:space="preserve">2 </w:delText>
        </w:r>
      </w:del>
      <w:ins w:id="19" w:author="Gene Fong" w:date="2020-08-25T13:27:00Z">
        <w:r w:rsidR="007157A0">
          <w:rPr>
            <w:rFonts w:ascii="Arial" w:hAnsi="Arial" w:cs="Arial"/>
            <w:sz w:val="20"/>
            <w:szCs w:val="20"/>
          </w:rPr>
          <w:t>1</w:t>
        </w:r>
        <w:r w:rsidR="007157A0" w:rsidRPr="002E6DCC">
          <w:rPr>
            <w:rFonts w:ascii="Arial" w:hAnsi="Arial" w:cs="Arial"/>
            <w:sz w:val="20"/>
            <w:szCs w:val="20"/>
          </w:rPr>
          <w:t xml:space="preserve"> </w:t>
        </w:r>
      </w:ins>
      <w:r w:rsidR="002E6DCC" w:rsidRPr="002E6DCC">
        <w:rPr>
          <w:rFonts w:ascii="Arial" w:hAnsi="Arial" w:cs="Arial"/>
          <w:sz w:val="20"/>
          <w:szCs w:val="20"/>
        </w:rPr>
        <w:t>is supported</w:t>
      </w:r>
      <w:ins w:id="20" w:author="Ericsson" w:date="2020-08-26T13:48:00Z">
        <w:r w:rsidR="00E049D3">
          <w:rPr>
            <w:rFonts w:ascii="Arial" w:hAnsi="Arial" w:cs="Arial"/>
            <w:sz w:val="20"/>
            <w:szCs w:val="20"/>
          </w:rPr>
          <w:t xml:space="preserve"> when </w:t>
        </w:r>
      </w:ins>
      <w:ins w:id="21" w:author="Ericsson" w:date="2020-08-26T14:01:00Z">
        <w:r w:rsidR="00FA1856">
          <w:rPr>
            <w:rFonts w:ascii="Arial" w:hAnsi="Arial" w:cs="Arial"/>
            <w:sz w:val="20"/>
            <w:szCs w:val="20"/>
          </w:rPr>
          <w:t xml:space="preserve">DL </w:t>
        </w:r>
      </w:ins>
      <w:ins w:id="22" w:author="Ericsson" w:date="2020-08-26T13:48:00Z">
        <w:r w:rsidR="00E049D3">
          <w:rPr>
            <w:rFonts w:ascii="Arial" w:hAnsi="Arial" w:cs="Arial"/>
            <w:sz w:val="20"/>
            <w:szCs w:val="20"/>
          </w:rPr>
          <w:t>intra-band guard bands are configured.</w:t>
        </w:r>
      </w:ins>
      <w:del w:id="23" w:author="Ericsson" w:date="2020-08-26T13:48:00Z">
        <w:r w:rsidR="002E6DCC" w:rsidDel="00E049D3">
          <w:rPr>
            <w:rFonts w:ascii="Arial" w:hAnsi="Arial" w:cs="Arial"/>
            <w:sz w:val="20"/>
            <w:szCs w:val="20"/>
          </w:rPr>
          <w:delText xml:space="preserve">. </w:delText>
        </w:r>
      </w:del>
    </w:p>
    <w:p w14:paraId="6A6415D2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CA61094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9D6B7D6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bookmarkStart w:id="24" w:name="_Hlk49326521"/>
      <w:r w:rsidRPr="0005100C">
        <w:rPr>
          <w:rFonts w:ascii="Arial" w:hAnsi="Arial" w:cs="Arial"/>
          <w:b/>
          <w:bCs/>
          <w:sz w:val="20"/>
          <w:szCs w:val="20"/>
        </w:rPr>
        <w:t>Question 2b:</w:t>
      </w:r>
      <w:r w:rsidRPr="0005100C">
        <w:rPr>
          <w:rFonts w:ascii="Arial" w:hAnsi="Arial" w:cs="Arial"/>
          <w:sz w:val="20"/>
          <w:szCs w:val="20"/>
        </w:rPr>
        <w:t xml:space="preserve"> </w:t>
      </w:r>
      <w:bookmarkEnd w:id="24"/>
      <w:r w:rsidRPr="0005100C">
        <w:rPr>
          <w:rFonts w:ascii="Arial" w:hAnsi="Arial" w:cs="Arial"/>
          <w:sz w:val="20"/>
          <w:szCs w:val="20"/>
        </w:rPr>
        <w:t xml:space="preserve">Is there a difference in UE capability between any of DL Cases 2a/2b/3 and DL Case 4? </w:t>
      </w:r>
    </w:p>
    <w:p w14:paraId="2D575DD1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BB6E2EF" w14:textId="77777777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>
        <w:rPr>
          <w:rFonts w:ascii="Arial" w:hAnsi="Arial" w:cs="Arial"/>
          <w:sz w:val="20"/>
          <w:szCs w:val="20"/>
          <w:lang w:val="en-GB"/>
        </w:rPr>
        <w:t xml:space="preserve">RAN4 has not </w:t>
      </w:r>
      <w:ins w:id="25" w:author="Gene Fong" w:date="2020-08-25T13:35:00Z">
        <w:r w:rsidR="009712E0">
          <w:rPr>
            <w:rFonts w:ascii="Arial" w:hAnsi="Arial" w:cs="Arial"/>
            <w:sz w:val="20"/>
            <w:szCs w:val="20"/>
            <w:lang w:val="en-GB"/>
          </w:rPr>
          <w:t>reached</w:t>
        </w:r>
      </w:ins>
      <w:ins w:id="26" w:author="Gene Fong" w:date="2020-08-25T13:25:00Z">
        <w:r w:rsidR="007157A0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="002E6DCC">
        <w:rPr>
          <w:rFonts w:ascii="Arial" w:hAnsi="Arial" w:cs="Arial"/>
          <w:sz w:val="20"/>
          <w:szCs w:val="20"/>
          <w:lang w:val="en-GB"/>
        </w:rPr>
        <w:t>consensus yet.</w:t>
      </w:r>
    </w:p>
    <w:p w14:paraId="022CB3A9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7F4FCCA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5C92932C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2c:</w:t>
      </w:r>
      <w:r w:rsidRPr="0005100C">
        <w:rPr>
          <w:rFonts w:ascii="Arial" w:hAnsi="Arial" w:cs="Arial"/>
          <w:sz w:val="20"/>
          <w:szCs w:val="20"/>
        </w:rPr>
        <w:t xml:space="preserve"> Is there a difference in UE capability between any of DL Cases 2a/2b/3/4 and DL Case 1? </w:t>
      </w:r>
    </w:p>
    <w:p w14:paraId="7E24DBE2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7146702" w14:textId="77777777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  <w:lang w:val="en-GB"/>
        </w:rPr>
        <w:t>Yes. DL Case 1</w:t>
      </w:r>
      <w:r w:rsidR="002E6DCC">
        <w:rPr>
          <w:rFonts w:ascii="Arial" w:hAnsi="Arial" w:cs="Arial"/>
          <w:sz w:val="20"/>
          <w:szCs w:val="20"/>
          <w:lang w:val="en-GB"/>
        </w:rPr>
        <w:t xml:space="preserve"> </w:t>
      </w:r>
      <w:r w:rsidR="002E6DCC" w:rsidRPr="002E6DCC">
        <w:rPr>
          <w:rFonts w:ascii="Arial" w:hAnsi="Arial" w:cs="Arial"/>
          <w:sz w:val="20"/>
          <w:szCs w:val="20"/>
          <w:lang w:val="en-GB"/>
        </w:rPr>
        <w:t>(CA) is an independent UE capability</w:t>
      </w:r>
      <w:r w:rsidR="002E6DCC">
        <w:rPr>
          <w:rFonts w:ascii="Arial" w:hAnsi="Arial" w:cs="Arial"/>
          <w:sz w:val="20"/>
          <w:szCs w:val="20"/>
          <w:lang w:val="en-GB"/>
        </w:rPr>
        <w:t>.</w:t>
      </w:r>
    </w:p>
    <w:p w14:paraId="14C0A5F3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3DAB162C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77E66F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3:</w:t>
      </w:r>
      <w:r w:rsidRPr="0005100C">
        <w:rPr>
          <w:rFonts w:ascii="Arial" w:hAnsi="Arial" w:cs="Arial"/>
          <w:sz w:val="20"/>
          <w:szCs w:val="20"/>
        </w:rPr>
        <w:t xml:space="preserve"> From RAN4 point of view, does “all LBT sub-bands” for Mode 1 refer to LBT sub-bands of configured carrier or BWP? </w:t>
      </w:r>
    </w:p>
    <w:p w14:paraId="77419295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9A15172" w14:textId="2C99800E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 xml:space="preserve">Current NR considers requirements related to the carrier and not the BWP. </w:t>
      </w:r>
      <w:commentRangeStart w:id="27"/>
      <w:r w:rsidR="002E6DCC" w:rsidRPr="002E6DCC">
        <w:rPr>
          <w:rFonts w:ascii="Arial" w:hAnsi="Arial" w:cs="Arial"/>
          <w:sz w:val="20"/>
          <w:szCs w:val="20"/>
        </w:rPr>
        <w:t xml:space="preserve">RAN4 are of the understanding that it shall be all LBT sub-bands per configured carrier </w:t>
      </w:r>
      <w:del w:id="28" w:author="Huawei" w:date="2020-08-26T11:10:00Z">
        <w:r w:rsidR="002E6DCC" w:rsidRPr="002E6DCC" w:rsidDel="00D26792">
          <w:rPr>
            <w:rFonts w:ascii="Arial" w:hAnsi="Arial" w:cs="Arial"/>
            <w:sz w:val="20"/>
            <w:szCs w:val="20"/>
          </w:rPr>
          <w:delText xml:space="preserve">for both UL and </w:delText>
        </w:r>
        <w:commentRangeStart w:id="29"/>
        <w:r w:rsidR="002E6DCC" w:rsidRPr="002E6DCC" w:rsidDel="00D26792">
          <w:rPr>
            <w:rFonts w:ascii="Arial" w:hAnsi="Arial" w:cs="Arial"/>
            <w:sz w:val="20"/>
            <w:szCs w:val="20"/>
          </w:rPr>
          <w:delText>DL</w:delText>
        </w:r>
        <w:commentRangeEnd w:id="29"/>
        <w:r w:rsidR="007157A0" w:rsidDel="00D26792">
          <w:rPr>
            <w:rStyle w:val="CommentReference"/>
            <w:rFonts w:ascii="Arial" w:hAnsi="Arial"/>
            <w:kern w:val="0"/>
            <w:szCs w:val="20"/>
            <w:lang w:val="en-GB" w:eastAsia="x-none"/>
          </w:rPr>
          <w:commentReference w:id="29"/>
        </w:r>
        <w:r w:rsidR="002E6DCC" w:rsidDel="00D26792">
          <w:rPr>
            <w:rFonts w:ascii="Arial" w:hAnsi="Arial" w:cs="Arial"/>
            <w:sz w:val="20"/>
            <w:szCs w:val="20"/>
          </w:rPr>
          <w:delText>.</w:delText>
        </w:r>
        <w:commentRangeEnd w:id="27"/>
        <w:r w:rsidR="007E2D4B" w:rsidDel="00D26792">
          <w:rPr>
            <w:rStyle w:val="CommentReference"/>
            <w:rFonts w:ascii="Arial" w:hAnsi="Arial"/>
            <w:kern w:val="0"/>
            <w:szCs w:val="20"/>
            <w:lang w:val="en-GB" w:eastAsia="x-none"/>
          </w:rPr>
          <w:commentReference w:id="27"/>
        </w:r>
      </w:del>
      <w:ins w:id="31" w:author="Ericsson" w:date="2020-08-26T10:34:00Z">
        <w:r w:rsidR="00085E3B">
          <w:rPr>
            <w:rFonts w:ascii="Arial" w:hAnsi="Arial" w:cs="Arial"/>
            <w:sz w:val="20"/>
            <w:szCs w:val="20"/>
          </w:rPr>
          <w:t xml:space="preserve"> RAN4 also notes that the </w:t>
        </w:r>
        <w:r w:rsidR="00B16A98">
          <w:rPr>
            <w:rFonts w:ascii="Arial" w:hAnsi="Arial" w:cs="Arial"/>
            <w:sz w:val="20"/>
            <w:szCs w:val="20"/>
          </w:rPr>
          <w:t>UL CCA dete</w:t>
        </w:r>
      </w:ins>
      <w:ins w:id="32" w:author="Ericsson" w:date="2020-08-26T10:35:00Z">
        <w:r w:rsidR="00B16A98">
          <w:rPr>
            <w:rFonts w:ascii="Arial" w:hAnsi="Arial" w:cs="Arial"/>
            <w:sz w:val="20"/>
            <w:szCs w:val="20"/>
          </w:rPr>
          <w:t>ction threshold is measured across the entire channel bandwidth</w:t>
        </w:r>
        <w:r w:rsidR="00524160">
          <w:rPr>
            <w:rFonts w:ascii="Arial" w:hAnsi="Arial" w:cs="Arial"/>
            <w:sz w:val="20"/>
            <w:szCs w:val="20"/>
          </w:rPr>
          <w:t xml:space="preserve"> (in MHz)</w:t>
        </w:r>
      </w:ins>
      <w:ins w:id="33" w:author="Ericsson" w:date="2020-08-26T10:36:00Z">
        <w:r w:rsidR="00524160">
          <w:rPr>
            <w:rFonts w:ascii="Arial" w:hAnsi="Arial" w:cs="Arial"/>
            <w:sz w:val="20"/>
            <w:szCs w:val="20"/>
          </w:rPr>
          <w:t xml:space="preserve"> according to 37.213.</w:t>
        </w:r>
      </w:ins>
    </w:p>
    <w:p w14:paraId="2CBE4ADF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B4B194B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B160247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lastRenderedPageBreak/>
        <w:t>Question 4:</w:t>
      </w:r>
      <w:r w:rsidRPr="0005100C">
        <w:rPr>
          <w:rFonts w:ascii="Arial" w:hAnsi="Arial" w:cs="Arial"/>
          <w:sz w:val="20"/>
          <w:szCs w:val="20"/>
        </w:rPr>
        <w:t xml:space="preserve"> Is change of transmit filtering required (as shown in </w:t>
      </w:r>
      <w:r w:rsidRPr="0005100C">
        <w:rPr>
          <w:rFonts w:ascii="Arial" w:hAnsi="Arial" w:cs="Arial"/>
          <w:sz w:val="20"/>
          <w:szCs w:val="20"/>
        </w:rPr>
        <w:fldChar w:fldCharType="begin"/>
      </w:r>
      <w:r w:rsidRPr="0005100C">
        <w:rPr>
          <w:rFonts w:ascii="Arial" w:hAnsi="Arial" w:cs="Arial"/>
          <w:sz w:val="20"/>
          <w:szCs w:val="20"/>
        </w:rPr>
        <w:instrText xml:space="preserve"> REF _Ref41495878 \h  \* MERGEFORMAT </w:instrText>
      </w:r>
      <w:r w:rsidRPr="0005100C">
        <w:rPr>
          <w:rFonts w:ascii="Arial" w:hAnsi="Arial" w:cs="Arial"/>
          <w:sz w:val="20"/>
          <w:szCs w:val="20"/>
        </w:rPr>
      </w:r>
      <w:r w:rsidRPr="0005100C">
        <w:rPr>
          <w:rFonts w:ascii="Arial" w:hAnsi="Arial" w:cs="Arial"/>
          <w:sz w:val="20"/>
          <w:szCs w:val="20"/>
        </w:rPr>
        <w:fldChar w:fldCharType="separate"/>
      </w:r>
      <w:r w:rsidRPr="0005100C">
        <w:rPr>
          <w:rFonts w:ascii="Arial" w:hAnsi="Arial" w:cs="Arial"/>
          <w:sz w:val="20"/>
          <w:szCs w:val="20"/>
        </w:rPr>
        <w:t xml:space="preserve">Figure </w:t>
      </w:r>
      <w:r w:rsidRPr="0005100C">
        <w:rPr>
          <w:rFonts w:ascii="Arial" w:hAnsi="Arial" w:cs="Arial"/>
          <w:noProof/>
          <w:sz w:val="20"/>
          <w:szCs w:val="20"/>
        </w:rPr>
        <w:t>1</w:t>
      </w:r>
      <w:r w:rsidRPr="0005100C">
        <w:rPr>
          <w:rFonts w:ascii="Arial" w:hAnsi="Arial" w:cs="Arial"/>
          <w:sz w:val="20"/>
          <w:szCs w:val="20"/>
        </w:rPr>
        <w:fldChar w:fldCharType="end"/>
      </w:r>
      <w:r w:rsidRPr="0005100C">
        <w:rPr>
          <w:rFonts w:ascii="Arial" w:hAnsi="Arial" w:cs="Arial"/>
          <w:sz w:val="20"/>
          <w:szCs w:val="20"/>
        </w:rPr>
        <w:t xml:space="preserve"> for WB Mode 2B) to meet RAN4 requirements for any of UL Cases 1-3? </w:t>
      </w:r>
    </w:p>
    <w:p w14:paraId="066221D5" w14:textId="77777777" w:rsidR="0005100C" w:rsidRDefault="002E6DCC" w:rsidP="002E6DCC">
      <w:pPr>
        <w:pStyle w:val="ListParagraph"/>
        <w:widowControl/>
        <w:tabs>
          <w:tab w:val="left" w:pos="3584"/>
        </w:tabs>
        <w:ind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DB89927" w14:textId="77777777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3C0001" w:rsidRPr="003C0001">
        <w:rPr>
          <w:rFonts w:ascii="Arial" w:hAnsi="Arial" w:cs="Arial"/>
          <w:sz w:val="20"/>
          <w:szCs w:val="20"/>
          <w:highlight w:val="yellow"/>
        </w:rPr>
        <w:t>TBD</w:t>
      </w:r>
    </w:p>
    <w:p w14:paraId="2DD876E3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455B6E8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4756D752" w14:textId="77777777" w:rsidR="002E6DC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5:</w:t>
      </w:r>
      <w:r w:rsidRPr="0005100C">
        <w:rPr>
          <w:rFonts w:ascii="Arial" w:hAnsi="Arial" w:cs="Arial"/>
          <w:sz w:val="20"/>
          <w:szCs w:val="20"/>
        </w:rPr>
        <w:t xml:space="preserve"> Is there any difference if intra-cell GBs between scheduled contiguous sub-bands are scheduled or not? </w:t>
      </w:r>
    </w:p>
    <w:p w14:paraId="698F33FC" w14:textId="77777777" w:rsidR="002E6DCC" w:rsidRDefault="002E6DCC" w:rsidP="002E6DCC">
      <w:pPr>
        <w:pStyle w:val="ListParagraph"/>
        <w:widowControl/>
        <w:tabs>
          <w:tab w:val="left" w:pos="3584"/>
        </w:tabs>
        <w:ind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5CA4A86" w14:textId="77777777" w:rsidR="002E6DCC" w:rsidRPr="0005100C" w:rsidRDefault="002E6DC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 xml:space="preserve">: </w:t>
      </w:r>
      <w:r w:rsidRPr="002E6DCC">
        <w:rPr>
          <w:rFonts w:ascii="Arial" w:hAnsi="Arial" w:cs="Arial"/>
          <w:sz w:val="20"/>
          <w:szCs w:val="20"/>
        </w:rPr>
        <w:t xml:space="preserve">There is no difference in RF requirement if intra-cell GBs between scheduled contiguous sub-bands are scheduled or not. RAN4 </w:t>
      </w:r>
      <w:r>
        <w:rPr>
          <w:rFonts w:ascii="Arial" w:hAnsi="Arial" w:cs="Arial"/>
          <w:sz w:val="20"/>
          <w:szCs w:val="20"/>
        </w:rPr>
        <w:t xml:space="preserve">has </w:t>
      </w:r>
      <w:r w:rsidRPr="002E6DCC">
        <w:rPr>
          <w:rFonts w:ascii="Arial" w:hAnsi="Arial" w:cs="Arial"/>
          <w:sz w:val="20"/>
          <w:szCs w:val="20"/>
        </w:rPr>
        <w:t xml:space="preserve">removed </w:t>
      </w:r>
      <w:r>
        <w:rPr>
          <w:rFonts w:ascii="Arial" w:hAnsi="Arial" w:cs="Arial"/>
          <w:sz w:val="20"/>
          <w:szCs w:val="20"/>
        </w:rPr>
        <w:t xml:space="preserve">the </w:t>
      </w:r>
      <w:r w:rsidRPr="002E6DCC">
        <w:rPr>
          <w:rFonts w:ascii="Arial" w:hAnsi="Arial" w:cs="Arial"/>
          <w:sz w:val="20"/>
          <w:szCs w:val="20"/>
        </w:rPr>
        <w:t xml:space="preserve">capability for UE transmission in UL intra-cell GBs. </w:t>
      </w:r>
      <w:commentRangeStart w:id="34"/>
      <w:ins w:id="35" w:author="Gene Fong" w:date="2020-08-25T13:33:00Z">
        <w:r w:rsidR="009712E0">
          <w:rPr>
            <w:rFonts w:ascii="Arial" w:hAnsi="Arial" w:cs="Arial"/>
            <w:sz w:val="20"/>
            <w:szCs w:val="20"/>
          </w:rPr>
          <w:t xml:space="preserve">It can be assumed that there is no restriction in scheduling within </w:t>
        </w:r>
      </w:ins>
      <w:del w:id="36" w:author="Gene Fong" w:date="2020-08-25T13:34:00Z">
        <w:r w:rsidRPr="002E6DCC" w:rsidDel="009712E0">
          <w:rPr>
            <w:rFonts w:ascii="Arial" w:hAnsi="Arial" w:cs="Arial"/>
            <w:sz w:val="20"/>
            <w:szCs w:val="20"/>
          </w:rPr>
          <w:delText>T</w:delText>
        </w:r>
      </w:del>
      <w:ins w:id="37" w:author="Gene Fong" w:date="2020-08-25T13:34:00Z">
        <w:r w:rsidR="009712E0">
          <w:rPr>
            <w:rFonts w:ascii="Arial" w:hAnsi="Arial" w:cs="Arial"/>
            <w:sz w:val="20"/>
            <w:szCs w:val="20"/>
          </w:rPr>
          <w:t>t</w:t>
        </w:r>
      </w:ins>
      <w:r w:rsidRPr="002E6DCC">
        <w:rPr>
          <w:rFonts w:ascii="Arial" w:hAnsi="Arial" w:cs="Arial"/>
          <w:sz w:val="20"/>
          <w:szCs w:val="20"/>
        </w:rPr>
        <w:t>he intra-cell GB between two scheduled adjacent RB-sets</w:t>
      </w:r>
      <w:del w:id="38" w:author="Gene Fong" w:date="2020-08-25T13:34:00Z">
        <w:r w:rsidRPr="002E6DCC" w:rsidDel="009712E0">
          <w:rPr>
            <w:rFonts w:ascii="Arial" w:hAnsi="Arial" w:cs="Arial"/>
            <w:sz w:val="20"/>
            <w:szCs w:val="20"/>
          </w:rPr>
          <w:delText xml:space="preserve"> shall be scheduled</w:delText>
        </w:r>
      </w:del>
      <w:r>
        <w:rPr>
          <w:rFonts w:ascii="Arial" w:hAnsi="Arial" w:cs="Arial"/>
          <w:sz w:val="20"/>
          <w:szCs w:val="20"/>
        </w:rPr>
        <w:t>.</w:t>
      </w:r>
      <w:commentRangeEnd w:id="34"/>
      <w:r w:rsidR="00755392">
        <w:rPr>
          <w:rStyle w:val="CommentReference"/>
          <w:rFonts w:ascii="Arial" w:hAnsi="Arial"/>
          <w:kern w:val="0"/>
          <w:szCs w:val="20"/>
          <w:lang w:val="en-GB" w:eastAsia="x-none"/>
        </w:rPr>
        <w:commentReference w:id="34"/>
      </w:r>
    </w:p>
    <w:p w14:paraId="2C99D9D0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545BFF4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7FE1C0BD" w14:textId="02301C20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sz w:val="20"/>
          <w:szCs w:val="20"/>
        </w:rPr>
        <w:t>Finally, if the answer to any of Questions 2a/2b/2c/4/5 is yes and capabilities for any of the cases are deemed needed, RAN1 would like to request RAN4 to define the corresponding UE capabilities.</w:t>
      </w:r>
      <w:bookmarkStart w:id="39" w:name="_GoBack"/>
      <w:bookmarkEnd w:id="39"/>
      <w:r w:rsidRPr="0005100C">
        <w:rPr>
          <w:rFonts w:ascii="Arial" w:hAnsi="Arial" w:cs="Arial"/>
          <w:sz w:val="20"/>
          <w:szCs w:val="20"/>
        </w:rPr>
        <w:t xml:space="preserve"> </w:t>
      </w:r>
    </w:p>
    <w:p w14:paraId="12AC0F58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DD56008" w14:textId="7F166DBE" w:rsidR="0005100C" w:rsidRPr="0005100C" w:rsidDel="00A56CC6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del w:id="40" w:author="RAN4#96 - JOH, Nokia" w:date="2020-08-26T09:28:00Z"/>
          <w:rFonts w:ascii="Arial" w:hAnsi="Arial" w:cs="Arial"/>
          <w:sz w:val="20"/>
          <w:szCs w:val="20"/>
        </w:rPr>
      </w:pPr>
      <w:commentRangeStart w:id="41"/>
      <w:commentRangeStart w:id="42"/>
      <w:commentRangeStart w:id="43"/>
      <w:del w:id="44" w:author="RAN4#96 - JOH, Nokia" w:date="2020-08-26T09:28:00Z">
        <w:r w:rsidRPr="002E6DCC" w:rsidDel="00A56CC6">
          <w:rPr>
            <w:rFonts w:ascii="Arial" w:hAnsi="Arial" w:cs="Arial"/>
            <w:b/>
            <w:sz w:val="20"/>
            <w:szCs w:val="20"/>
          </w:rPr>
          <w:delText>RAN4 response</w:delText>
        </w:r>
        <w:r w:rsidDel="00A56CC6">
          <w:rPr>
            <w:rFonts w:ascii="Arial" w:hAnsi="Arial" w:cs="Arial"/>
            <w:sz w:val="20"/>
            <w:szCs w:val="20"/>
          </w:rPr>
          <w:delText>:</w:delText>
        </w:r>
        <w:r w:rsidR="002E6DCC" w:rsidDel="00A56CC6">
          <w:rPr>
            <w:rFonts w:ascii="Arial" w:hAnsi="Arial" w:cs="Arial"/>
            <w:sz w:val="20"/>
            <w:szCs w:val="20"/>
          </w:rPr>
          <w:delText xml:space="preserve"> RAN4 has no</w:delText>
        </w:r>
      </w:del>
      <w:ins w:id="45" w:author="Gene Fong" w:date="2020-08-25T13:34:00Z">
        <w:del w:id="46" w:author="RAN4#96 - JOH, Nokia" w:date="2020-08-26T09:28:00Z">
          <w:r w:rsidR="009712E0" w:rsidDel="00A56CC6">
            <w:rPr>
              <w:rFonts w:ascii="Arial" w:hAnsi="Arial" w:cs="Arial"/>
              <w:sz w:val="20"/>
              <w:szCs w:val="20"/>
            </w:rPr>
            <w:delText>t reached</w:delText>
          </w:r>
        </w:del>
      </w:ins>
      <w:del w:id="47" w:author="RAN4#96 - JOH, Nokia" w:date="2020-08-26T09:28:00Z">
        <w:r w:rsidR="002E6DCC" w:rsidDel="00A56CC6">
          <w:rPr>
            <w:rFonts w:ascii="Arial" w:hAnsi="Arial" w:cs="Arial"/>
            <w:sz w:val="20"/>
            <w:szCs w:val="20"/>
          </w:rPr>
          <w:delText xml:space="preserve"> consensus yet.</w:delText>
        </w:r>
        <w:commentRangeEnd w:id="41"/>
        <w:r w:rsidR="007E2D4B" w:rsidDel="00A56CC6">
          <w:rPr>
            <w:rStyle w:val="CommentReference"/>
            <w:rFonts w:ascii="Arial" w:hAnsi="Arial"/>
            <w:kern w:val="0"/>
            <w:szCs w:val="20"/>
            <w:lang w:val="en-GB" w:eastAsia="x-none"/>
          </w:rPr>
          <w:commentReference w:id="41"/>
        </w:r>
      </w:del>
      <w:commentRangeEnd w:id="42"/>
      <w:r w:rsidR="00803990">
        <w:rPr>
          <w:rStyle w:val="CommentReference"/>
          <w:rFonts w:ascii="Arial" w:hAnsi="Arial"/>
          <w:kern w:val="0"/>
          <w:szCs w:val="20"/>
          <w:lang w:val="en-GB" w:eastAsia="x-none"/>
        </w:rPr>
        <w:commentReference w:id="42"/>
      </w:r>
      <w:commentRangeEnd w:id="43"/>
      <w:r w:rsidR="00BB0082">
        <w:rPr>
          <w:rStyle w:val="CommentReference"/>
          <w:rFonts w:ascii="Arial" w:hAnsi="Arial"/>
          <w:kern w:val="0"/>
          <w:szCs w:val="20"/>
          <w:lang w:val="en-GB" w:eastAsia="x-none"/>
        </w:rPr>
        <w:commentReference w:id="43"/>
      </w:r>
    </w:p>
    <w:p w14:paraId="2DD21489" w14:textId="77777777" w:rsidR="0005100C" w:rsidRPr="0005100C" w:rsidRDefault="0005100C" w:rsidP="0005100C">
      <w:pPr>
        <w:spacing w:after="120"/>
        <w:rPr>
          <w:rFonts w:ascii="Arial" w:hAnsi="Arial" w:cs="Arial"/>
        </w:rPr>
      </w:pPr>
    </w:p>
    <w:p w14:paraId="6F6A8889" w14:textId="77777777" w:rsidR="0055789A" w:rsidRPr="00C45793" w:rsidRDefault="0055789A" w:rsidP="001A2E5B">
      <w:pPr>
        <w:jc w:val="both"/>
        <w:rPr>
          <w:rFonts w:ascii="Arial" w:hAnsi="Arial" w:cs="Arial"/>
          <w:lang w:eastAsia="zh-CN"/>
        </w:rPr>
      </w:pPr>
    </w:p>
    <w:p w14:paraId="6504D585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2. To RAN WG</w:t>
      </w:r>
      <w:r w:rsidR="0005100C">
        <w:rPr>
          <w:rFonts w:ascii="Arial" w:hAnsi="Arial" w:cs="Arial"/>
          <w:b/>
        </w:rPr>
        <w:t>1</w:t>
      </w:r>
      <w:r w:rsidR="003C0001">
        <w:rPr>
          <w:rFonts w:ascii="Arial" w:hAnsi="Arial" w:cs="Arial"/>
          <w:b/>
        </w:rPr>
        <w:t xml:space="preserve"> and WG2</w:t>
      </w:r>
      <w:r w:rsidRPr="00C45793">
        <w:rPr>
          <w:rFonts w:ascii="Arial" w:hAnsi="Arial" w:cs="Arial"/>
          <w:b/>
        </w:rPr>
        <w:t xml:space="preserve"> group. </w:t>
      </w:r>
    </w:p>
    <w:p w14:paraId="058042EF" w14:textId="77777777" w:rsidR="00097971" w:rsidRPr="00270FC5" w:rsidRDefault="002E564C" w:rsidP="00097971">
      <w:pPr>
        <w:spacing w:after="120"/>
        <w:jc w:val="both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 w:rsidR="00155457" w:rsidRPr="00A65233">
        <w:rPr>
          <w:rFonts w:ascii="Arial" w:hAnsi="Arial" w:cs="Arial"/>
          <w:lang w:eastAsia="zh-CN"/>
        </w:rPr>
        <w:t>RAN4 kindly ask RAN</w:t>
      </w:r>
      <w:r w:rsidR="0005100C">
        <w:rPr>
          <w:rFonts w:ascii="Arial" w:hAnsi="Arial" w:cs="Arial"/>
          <w:lang w:eastAsia="zh-CN"/>
        </w:rPr>
        <w:t>1</w:t>
      </w:r>
      <w:r w:rsidR="00155457" w:rsidRPr="00A65233">
        <w:rPr>
          <w:rFonts w:ascii="Arial" w:hAnsi="Arial" w:cs="Arial"/>
          <w:lang w:eastAsia="zh-CN"/>
        </w:rPr>
        <w:t xml:space="preserve"> </w:t>
      </w:r>
      <w:r w:rsidR="003C0001">
        <w:rPr>
          <w:rFonts w:ascii="Arial" w:hAnsi="Arial" w:cs="Arial"/>
          <w:lang w:eastAsia="zh-CN"/>
        </w:rPr>
        <w:t xml:space="preserve">and RAN2 </w:t>
      </w:r>
      <w:r w:rsidR="00B62AA6">
        <w:rPr>
          <w:rFonts w:ascii="Arial" w:hAnsi="Arial" w:cs="Arial"/>
          <w:lang w:eastAsia="zh-CN"/>
        </w:rPr>
        <w:t>take above information in to consideration.</w:t>
      </w:r>
    </w:p>
    <w:p w14:paraId="249488B8" w14:textId="77777777" w:rsidR="005529B9" w:rsidRPr="00097971" w:rsidRDefault="005529B9" w:rsidP="00097971">
      <w:pPr>
        <w:spacing w:after="120"/>
        <w:jc w:val="both"/>
        <w:rPr>
          <w:rFonts w:ascii="Arial" w:hAnsi="Arial" w:cs="Arial"/>
          <w:b/>
          <w:lang w:eastAsia="zh-CN"/>
        </w:rPr>
      </w:pPr>
    </w:p>
    <w:p w14:paraId="714DAFAA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3. Date of Next TSG-RAN WG4 Meetings:</w:t>
      </w:r>
    </w:p>
    <w:p w14:paraId="4C590F22" w14:textId="77777777" w:rsidR="00734AE6" w:rsidRDefault="00734AE6" w:rsidP="00734AE6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WG4 Meeting #9</w:t>
      </w:r>
      <w:r w:rsidR="0005100C">
        <w:rPr>
          <w:rFonts w:ascii="Arial" w:hAnsi="Arial" w:cs="Arial"/>
          <w:bCs/>
        </w:rPr>
        <w:t>7-e</w:t>
      </w:r>
      <w:r w:rsidRPr="00D2324E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ab/>
      </w:r>
      <w:r w:rsidR="0000549E">
        <w:rPr>
          <w:rFonts w:ascii="Arial" w:hAnsi="Arial" w:cs="Arial"/>
          <w:bCs/>
        </w:rPr>
        <w:t xml:space="preserve">26 Oct </w:t>
      </w:r>
      <w:r>
        <w:rPr>
          <w:rFonts w:ascii="Arial" w:hAnsi="Arial" w:cs="Arial"/>
          <w:bCs/>
        </w:rPr>
        <w:t xml:space="preserve">– </w:t>
      </w:r>
      <w:r w:rsidR="0000549E">
        <w:rPr>
          <w:rFonts w:ascii="Arial" w:hAnsi="Arial" w:cs="Arial"/>
          <w:bCs/>
        </w:rPr>
        <w:t>13 Nov</w:t>
      </w:r>
      <w:r>
        <w:rPr>
          <w:rFonts w:ascii="Arial" w:hAnsi="Arial" w:cs="Arial"/>
          <w:bCs/>
        </w:rPr>
        <w:t xml:space="preserve"> 2020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0549E" w:rsidRPr="0000549E">
        <w:rPr>
          <w:rFonts w:ascii="Arial" w:hAnsi="Arial" w:cs="Arial"/>
          <w:bCs/>
        </w:rPr>
        <w:t xml:space="preserve"> </w:t>
      </w:r>
      <w:r w:rsidR="0000549E">
        <w:rPr>
          <w:rFonts w:ascii="Arial" w:hAnsi="Arial" w:cs="Arial"/>
          <w:bCs/>
        </w:rPr>
        <w:t>E-meeting</w:t>
      </w:r>
    </w:p>
    <w:p w14:paraId="0FA6674B" w14:textId="77777777" w:rsidR="00734AE6" w:rsidRDefault="00734AE6" w:rsidP="00B51085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7DD556D9" w14:textId="77777777" w:rsidR="00B51085" w:rsidRDefault="00B51085" w:rsidP="000E130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7C71C248" w14:textId="77777777" w:rsidR="00D2324E" w:rsidRPr="00A62044" w:rsidRDefault="00D2324E" w:rsidP="00E04B15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sectPr w:rsidR="00D2324E" w:rsidRPr="00A62044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ricsson" w:date="2020-08-26T13:42:00Z" w:initials="CB">
    <w:p w14:paraId="4E342569" w14:textId="311A5FC8" w:rsidR="00541E8F" w:rsidRDefault="0011425E">
      <w:pPr>
        <w:pStyle w:val="CommentText"/>
      </w:pPr>
      <w:r>
        <w:rPr>
          <w:rStyle w:val="CommentReference"/>
        </w:rPr>
        <w:annotationRef/>
      </w:r>
      <w:r>
        <w:t xml:space="preserve">Some UE implementations </w:t>
      </w:r>
      <w:r w:rsidR="00AA3F98">
        <w:t xml:space="preserve">may only have FFT </w:t>
      </w:r>
      <w:r w:rsidR="00541E8F">
        <w:t>selectivity (</w:t>
      </w:r>
      <w:r w:rsidR="00931315">
        <w:t>p</w:t>
      </w:r>
      <w:r w:rsidR="00D0430F">
        <w:t xml:space="preserve">resumably </w:t>
      </w:r>
      <w:r w:rsidR="00931315">
        <w:t xml:space="preserve">one of </w:t>
      </w:r>
      <w:r w:rsidR="00E049D3">
        <w:t>reasons for wideband</w:t>
      </w:r>
      <w:r w:rsidR="00837FE0">
        <w:t xml:space="preserve"> besides the </w:t>
      </w:r>
      <w:r w:rsidR="00D0430F">
        <w:t xml:space="preserve">PDCCH </w:t>
      </w:r>
      <w:r w:rsidR="00CE0020">
        <w:t xml:space="preserve">blind </w:t>
      </w:r>
      <w:r w:rsidR="00D0430F">
        <w:t>search time)</w:t>
      </w:r>
      <w:r w:rsidR="00931315">
        <w:t xml:space="preserve"> </w:t>
      </w:r>
      <w:r w:rsidR="00AA3F98">
        <w:t>so degradation is expected if there is an in-channel interferer.</w:t>
      </w:r>
    </w:p>
  </w:comment>
  <w:comment w:id="15" w:author="Ericsson" w:date="2020-08-26T13:50:00Z" w:initials="CB">
    <w:p w14:paraId="5BD93CEB" w14:textId="0C5A01D1" w:rsidR="00CE0020" w:rsidRDefault="00CE0020">
      <w:pPr>
        <w:pStyle w:val="CommentText"/>
      </w:pPr>
      <w:r>
        <w:rPr>
          <w:rStyle w:val="CommentReference"/>
        </w:rPr>
        <w:annotationRef/>
      </w:r>
      <w:r w:rsidR="00FA1856">
        <w:t>Should be 4-2 for DL</w:t>
      </w:r>
    </w:p>
  </w:comment>
  <w:comment w:id="29" w:author="Gene Fong" w:date="2020-08-25T13:30:00Z" w:initials="GF">
    <w:p w14:paraId="4BC8390A" w14:textId="77777777" w:rsidR="007157A0" w:rsidRDefault="007157A0">
      <w:pPr>
        <w:pStyle w:val="CommentText"/>
      </w:pPr>
      <w:r>
        <w:rPr>
          <w:rStyle w:val="CommentReference"/>
        </w:rPr>
        <w:annotationRef/>
      </w:r>
      <w:r w:rsidR="008F1FCE">
        <w:rPr>
          <w:noProof/>
        </w:rPr>
        <w:t>I think we need to resolve whether this is all sub-bands per configuration or according to scheduling.</w:t>
      </w:r>
    </w:p>
  </w:comment>
  <w:comment w:id="27" w:author="Huawei" w:date="2020-08-26T10:52:00Z" w:initials="HW">
    <w:p w14:paraId="498DAD8C" w14:textId="25EAD86C" w:rsidR="007E2D4B" w:rsidRDefault="007E2D4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>Question 3 is for DL only</w:t>
      </w:r>
      <w:r>
        <w:rPr>
          <w:lang w:eastAsia="zh-CN"/>
        </w:rPr>
        <w:t>. For UL, in the original LS is has been clearly written as BWP.</w:t>
      </w:r>
    </w:p>
    <w:p w14:paraId="2C050787" w14:textId="77777777" w:rsidR="007E2D4B" w:rsidRDefault="007E2D4B" w:rsidP="007E2D4B">
      <w:pPr>
        <w:pStyle w:val="ListParagraph"/>
        <w:widowControl/>
        <w:numPr>
          <w:ilvl w:val="0"/>
          <w:numId w:val="34"/>
        </w:numPr>
        <w:ind w:firstLineChars="0" w:firstLine="420"/>
        <w:jc w:val="left"/>
        <w:rPr>
          <w:rFonts w:ascii="Arial" w:hAnsi="Arial" w:cs="Arial"/>
        </w:rPr>
      </w:pPr>
      <w:r>
        <w:t xml:space="preserve"> </w:t>
      </w:r>
      <w:bookmarkStart w:id="30" w:name="OLE_LINK211"/>
      <w:r w:rsidRPr="0052655A">
        <w:rPr>
          <w:rFonts w:ascii="Arial" w:hAnsi="Arial" w:cs="Arial"/>
          <w:b/>
        </w:rPr>
        <w:t>UL Case 3</w:t>
      </w:r>
      <w:r>
        <w:rPr>
          <w:rFonts w:ascii="Arial" w:hAnsi="Arial" w:cs="Arial"/>
        </w:rPr>
        <w:t xml:space="preserve">: </w:t>
      </w:r>
      <w:r w:rsidRPr="00C37521">
        <w:rPr>
          <w:rFonts w:ascii="Arial" w:hAnsi="Arial" w:cs="Arial"/>
        </w:rPr>
        <w:t>UL wideband o</w:t>
      </w:r>
      <w:r>
        <w:rPr>
          <w:rFonts w:ascii="Arial" w:hAnsi="Arial" w:cs="Arial"/>
        </w:rPr>
        <w:t xml:space="preserve">peration Mode 1 (UL-WB Mode 1) where </w:t>
      </w:r>
      <w:r w:rsidRPr="007E2D4B">
        <w:rPr>
          <w:rFonts w:ascii="Arial" w:hAnsi="Arial" w:cs="Arial"/>
          <w:highlight w:val="yellow"/>
        </w:rPr>
        <w:t>UE transmits only if LBT passes for all LBT sub-bands of BWP</w:t>
      </w:r>
    </w:p>
    <w:p w14:paraId="3D7D7922" w14:textId="77777777" w:rsidR="007E2D4B" w:rsidRDefault="007E2D4B" w:rsidP="007E2D4B">
      <w:pPr>
        <w:pStyle w:val="ListParagraph"/>
        <w:widowControl/>
        <w:ind w:firstLineChars="0" w:firstLine="0"/>
        <w:jc w:val="left"/>
      </w:pPr>
    </w:p>
    <w:p w14:paraId="3A83C6AB" w14:textId="48DED562" w:rsidR="007E2D4B" w:rsidRPr="00F3182B" w:rsidRDefault="007E2D4B" w:rsidP="007E2D4B">
      <w:pPr>
        <w:pStyle w:val="ListParagraph"/>
        <w:widowControl/>
        <w:ind w:firstLineChars="0" w:firstLine="0"/>
        <w:jc w:val="left"/>
        <w:rPr>
          <w:rFonts w:ascii="Arial" w:hAnsi="Arial" w:cs="Arial"/>
        </w:rPr>
      </w:pPr>
      <w:r>
        <w:t>We don’t agree to add UL in the response</w:t>
      </w:r>
      <w:r w:rsidRPr="007E2D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bookmarkEnd w:id="30"/>
    <w:p w14:paraId="159A36B5" w14:textId="5B47B950" w:rsidR="007E2D4B" w:rsidRPr="007E2D4B" w:rsidRDefault="007E2D4B">
      <w:pPr>
        <w:pStyle w:val="CommentText"/>
        <w:rPr>
          <w:lang w:val="en-US" w:eastAsia="zh-CN"/>
        </w:rPr>
      </w:pPr>
    </w:p>
  </w:comment>
  <w:comment w:id="34" w:author="Ericsson" w:date="2020-08-26T10:45:00Z" w:initials="CB">
    <w:p w14:paraId="5EEF6388" w14:textId="40120600" w:rsidR="00755392" w:rsidRDefault="00755392">
      <w:pPr>
        <w:pStyle w:val="CommentText"/>
      </w:pPr>
      <w:r>
        <w:rPr>
          <w:rStyle w:val="CommentReference"/>
        </w:rPr>
        <w:annotationRef/>
      </w:r>
      <w:r>
        <w:t xml:space="preserve">Is this independent of the answer to Question 4? </w:t>
      </w:r>
      <w:r w:rsidR="00541E8F">
        <w:t xml:space="preserve">Not an issue of the </w:t>
      </w:r>
      <w:r>
        <w:t>UE always use</w:t>
      </w:r>
      <w:r w:rsidR="00934A8B">
        <w:t>s a</w:t>
      </w:r>
      <w:r>
        <w:t xml:space="preserve"> wideband</w:t>
      </w:r>
      <w:r w:rsidR="000266F8">
        <w:t xml:space="preserve"> filter</w:t>
      </w:r>
      <w:r w:rsidR="00541E8F">
        <w:t>.</w:t>
      </w:r>
      <w:r w:rsidR="000266F8">
        <w:t xml:space="preserve"> If LBT measurements</w:t>
      </w:r>
      <w:r w:rsidR="00E273A2">
        <w:t xml:space="preserve"> </w:t>
      </w:r>
      <w:r w:rsidR="006A17ED">
        <w:t xml:space="preserve">in preceding slots </w:t>
      </w:r>
      <w:r w:rsidR="00E273A2">
        <w:t xml:space="preserve">are made over the full CHBW and the TX </w:t>
      </w:r>
      <w:r w:rsidR="005C3777">
        <w:t>(scheduled) BW is different</w:t>
      </w:r>
      <w:r w:rsidR="00FE3E89">
        <w:t xml:space="preserve"> (turnaround)</w:t>
      </w:r>
      <w:r w:rsidR="005C3777">
        <w:t>?</w:t>
      </w:r>
      <w:r w:rsidR="000266F8">
        <w:t xml:space="preserve"> </w:t>
      </w:r>
    </w:p>
  </w:comment>
  <w:comment w:id="41" w:author="Huawei" w:date="2020-08-26T10:55:00Z" w:initials="HW">
    <w:p w14:paraId="119CD549" w14:textId="48771FB5" w:rsidR="007E2D4B" w:rsidRDefault="007E2D4B">
      <w:pPr>
        <w:pStyle w:val="CommentText"/>
      </w:pPr>
      <w:r>
        <w:rPr>
          <w:rStyle w:val="CommentReference"/>
        </w:rPr>
        <w:annotationRef/>
      </w:r>
      <w:r>
        <w:t xml:space="preserve">We have defined the UE capabilities in </w:t>
      </w:r>
      <w:r>
        <w:rPr>
          <w:rFonts w:cs="Arial"/>
        </w:rPr>
        <w:t>R4-2011680, no need to make this response.</w:t>
      </w:r>
    </w:p>
  </w:comment>
  <w:comment w:id="42" w:author="RAN4#96 - JOH, Nokia" w:date="2020-08-26T09:28:00Z" w:initials="JOH">
    <w:p w14:paraId="3D03B819" w14:textId="20133995" w:rsidR="00803990" w:rsidRDefault="00803990">
      <w:pPr>
        <w:pStyle w:val="CommentText"/>
      </w:pPr>
      <w:r>
        <w:rPr>
          <w:rStyle w:val="CommentReference"/>
        </w:rPr>
        <w:annotationRef/>
      </w:r>
      <w:r>
        <w:t xml:space="preserve">There is no need for a response as there is no question in the LS to be responded to. No need for this bullet. </w:t>
      </w:r>
    </w:p>
  </w:comment>
  <w:comment w:id="43" w:author="Ericsson" w:date="2020-08-26T10:40:00Z" w:initials="CB">
    <w:p w14:paraId="7F6AC5B4" w14:textId="1BF8AA7E" w:rsidR="00BB0082" w:rsidRDefault="00BB0082">
      <w:pPr>
        <w:pStyle w:val="CommentText"/>
      </w:pPr>
      <w:r>
        <w:rPr>
          <w:rStyle w:val="CommentReference"/>
        </w:rPr>
        <w:annotationRef/>
      </w:r>
      <w:r>
        <w:t xml:space="preserve">But if there are additional capabilities, these should be included in </w:t>
      </w:r>
      <w:r w:rsidR="007F22C9">
        <w:t xml:space="preserve">the </w:t>
      </w:r>
      <w:r>
        <w:t>re</w:t>
      </w:r>
      <w:r w:rsidR="007F22C9">
        <w:t>sponse</w:t>
      </w:r>
      <w:r w:rsidR="00413EEE">
        <w:t>. The Modes are already (tentative) RAN1 FG</w:t>
      </w:r>
      <w:r w:rsidR="00541E8F">
        <w:t>, RAN4 can confirm the need for these.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342569" w15:done="0"/>
  <w15:commentEx w15:paraId="5BD93CEB" w15:done="0"/>
  <w15:commentEx w15:paraId="4BC8390A" w15:done="0"/>
  <w15:commentEx w15:paraId="159A36B5" w15:done="0"/>
  <w15:commentEx w15:paraId="5EEF6388" w15:done="0"/>
  <w15:commentEx w15:paraId="119CD549" w15:done="0"/>
  <w15:commentEx w15:paraId="3D03B819" w15:done="0"/>
  <w15:commentEx w15:paraId="7F6AC5B4" w15:paraIdParent="3D03B8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342569" w16cid:durableId="22F0E557"/>
  <w16cid:commentId w16cid:paraId="5BD93CEB" w16cid:durableId="22F0E717"/>
  <w16cid:commentId w16cid:paraId="4BC8390A" w16cid:durableId="22EF910E"/>
  <w16cid:commentId w16cid:paraId="159A36B5" w16cid:durableId="22F0990D"/>
  <w16cid:commentId w16cid:paraId="5EEF6388" w16cid:durableId="22F0BBBA"/>
  <w16cid:commentId w16cid:paraId="119CD549" w16cid:durableId="22F0990E"/>
  <w16cid:commentId w16cid:paraId="3D03B819" w16cid:durableId="22F0A9BB"/>
  <w16cid:commentId w16cid:paraId="7F6AC5B4" w16cid:durableId="22F0BA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0EB81" w14:textId="77777777" w:rsidR="00D354FC" w:rsidRDefault="00D354FC"/>
  </w:endnote>
  <w:endnote w:type="continuationSeparator" w:id="0">
    <w:p w14:paraId="1C05AADD" w14:textId="77777777" w:rsidR="00D354FC" w:rsidRDefault="00D35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3653C" w14:textId="77777777" w:rsidR="00D354FC" w:rsidRDefault="00D354FC"/>
  </w:footnote>
  <w:footnote w:type="continuationSeparator" w:id="0">
    <w:p w14:paraId="10AC0621" w14:textId="77777777" w:rsidR="00D354FC" w:rsidRDefault="00D354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797"/>
    <w:multiLevelType w:val="hybridMultilevel"/>
    <w:tmpl w:val="B870267C"/>
    <w:lvl w:ilvl="0" w:tplc="E4ECB6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2E3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09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202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02D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4D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464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54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B8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302230"/>
    <w:multiLevelType w:val="hybridMultilevel"/>
    <w:tmpl w:val="78327F28"/>
    <w:lvl w:ilvl="0" w:tplc="BAD03B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B5827"/>
    <w:multiLevelType w:val="hybridMultilevel"/>
    <w:tmpl w:val="42BA31EC"/>
    <w:lvl w:ilvl="0" w:tplc="797AE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7D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D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A6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47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46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C5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C5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F72CE1"/>
    <w:multiLevelType w:val="hybridMultilevel"/>
    <w:tmpl w:val="DFE27278"/>
    <w:lvl w:ilvl="0" w:tplc="080E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8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66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7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7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A0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4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0D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C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F860D4"/>
    <w:multiLevelType w:val="multilevel"/>
    <w:tmpl w:val="25F86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2018"/>
    <w:multiLevelType w:val="hybridMultilevel"/>
    <w:tmpl w:val="E6F6FA6E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B255690"/>
    <w:multiLevelType w:val="hybridMultilevel"/>
    <w:tmpl w:val="44284036"/>
    <w:lvl w:ilvl="0" w:tplc="B112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8F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D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6D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A4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A5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E8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60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895855"/>
    <w:multiLevelType w:val="hybridMultilevel"/>
    <w:tmpl w:val="8DC8B328"/>
    <w:lvl w:ilvl="0" w:tplc="66785FD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5B5BFE"/>
    <w:multiLevelType w:val="hybridMultilevel"/>
    <w:tmpl w:val="AF6A0C14"/>
    <w:lvl w:ilvl="0" w:tplc="AE96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7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3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C5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C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E2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C2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A7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0D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B579D"/>
    <w:multiLevelType w:val="hybridMultilevel"/>
    <w:tmpl w:val="D2909206"/>
    <w:lvl w:ilvl="0" w:tplc="94A87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EA4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2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2D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1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3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21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911A7"/>
    <w:multiLevelType w:val="hybridMultilevel"/>
    <w:tmpl w:val="0BBA5B1E"/>
    <w:lvl w:ilvl="0" w:tplc="A43E5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84D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099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A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6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A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0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F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0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FF3A4C"/>
    <w:multiLevelType w:val="hybridMultilevel"/>
    <w:tmpl w:val="747C18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3D92013"/>
    <w:multiLevelType w:val="multilevel"/>
    <w:tmpl w:val="43D92013"/>
    <w:lvl w:ilvl="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49731241"/>
    <w:multiLevelType w:val="hybridMultilevel"/>
    <w:tmpl w:val="F49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E4C38"/>
    <w:multiLevelType w:val="hybridMultilevel"/>
    <w:tmpl w:val="93CEA9E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4EE6ABC"/>
    <w:multiLevelType w:val="hybridMultilevel"/>
    <w:tmpl w:val="F6D61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C1F7E"/>
    <w:multiLevelType w:val="hybridMultilevel"/>
    <w:tmpl w:val="0EA63236"/>
    <w:lvl w:ilvl="0" w:tplc="1258F600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E4408"/>
    <w:multiLevelType w:val="hybridMultilevel"/>
    <w:tmpl w:val="7870E866"/>
    <w:lvl w:ilvl="0" w:tplc="2B68B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83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6A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E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CD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8D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E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4A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BE48C2"/>
    <w:multiLevelType w:val="hybridMultilevel"/>
    <w:tmpl w:val="DE7E0C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6DC6383"/>
    <w:multiLevelType w:val="hybridMultilevel"/>
    <w:tmpl w:val="BF2200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1A7E5A"/>
    <w:multiLevelType w:val="hybridMultilevel"/>
    <w:tmpl w:val="08DE8ED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E12FD"/>
    <w:multiLevelType w:val="hybridMultilevel"/>
    <w:tmpl w:val="708AE16E"/>
    <w:lvl w:ilvl="0" w:tplc="E04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219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6DD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A2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2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E4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5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B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B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29619D"/>
    <w:multiLevelType w:val="hybridMultilevel"/>
    <w:tmpl w:val="13725C30"/>
    <w:lvl w:ilvl="0" w:tplc="0834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A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B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4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8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9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04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9D5BAE"/>
    <w:multiLevelType w:val="hybridMultilevel"/>
    <w:tmpl w:val="F21CB786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E1F41F3"/>
    <w:multiLevelType w:val="hybridMultilevel"/>
    <w:tmpl w:val="7170413C"/>
    <w:lvl w:ilvl="0" w:tplc="D4BE3E24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5"/>
  </w:num>
  <w:num w:numId="4">
    <w:abstractNumId w:val="3"/>
  </w:num>
  <w:num w:numId="5">
    <w:abstractNumId w:val="5"/>
  </w:num>
  <w:num w:numId="6">
    <w:abstractNumId w:val="19"/>
  </w:num>
  <w:num w:numId="7">
    <w:abstractNumId w:val="12"/>
  </w:num>
  <w:num w:numId="8">
    <w:abstractNumId w:val="16"/>
  </w:num>
  <w:num w:numId="9">
    <w:abstractNumId w:val="33"/>
  </w:num>
  <w:num w:numId="10">
    <w:abstractNumId w:val="14"/>
  </w:num>
  <w:num w:numId="11">
    <w:abstractNumId w:val="1"/>
  </w:num>
  <w:num w:numId="12">
    <w:abstractNumId w:val="22"/>
  </w:num>
  <w:num w:numId="13">
    <w:abstractNumId w:val="6"/>
  </w:num>
  <w:num w:numId="14">
    <w:abstractNumId w:val="32"/>
  </w:num>
  <w:num w:numId="15">
    <w:abstractNumId w:val="25"/>
  </w:num>
  <w:num w:numId="16">
    <w:abstractNumId w:val="30"/>
  </w:num>
  <w:num w:numId="17">
    <w:abstractNumId w:val="11"/>
  </w:num>
  <w:num w:numId="18">
    <w:abstractNumId w:val="31"/>
  </w:num>
  <w:num w:numId="19">
    <w:abstractNumId w:val="9"/>
  </w:num>
  <w:num w:numId="20">
    <w:abstractNumId w:val="24"/>
  </w:num>
  <w:num w:numId="21">
    <w:abstractNumId w:val="4"/>
  </w:num>
  <w:num w:numId="22">
    <w:abstractNumId w:val="13"/>
  </w:num>
  <w:num w:numId="23">
    <w:abstractNumId w:val="2"/>
  </w:num>
  <w:num w:numId="24">
    <w:abstractNumId w:val="0"/>
  </w:num>
  <w:num w:numId="25">
    <w:abstractNumId w:val="7"/>
  </w:num>
  <w:num w:numId="26">
    <w:abstractNumId w:val="27"/>
  </w:num>
  <w:num w:numId="27">
    <w:abstractNumId w:val="18"/>
  </w:num>
  <w:num w:numId="28">
    <w:abstractNumId w:val="28"/>
  </w:num>
  <w:num w:numId="29">
    <w:abstractNumId w:val="8"/>
  </w:num>
  <w:num w:numId="30">
    <w:abstractNumId w:val="21"/>
  </w:num>
  <w:num w:numId="31">
    <w:abstractNumId w:val="23"/>
  </w:num>
  <w:num w:numId="32">
    <w:abstractNumId w:val="29"/>
  </w:num>
  <w:num w:numId="33">
    <w:abstractNumId w:val="17"/>
  </w:num>
  <w:num w:numId="3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Gene Fong">
    <w15:presenceInfo w15:providerId="AD" w15:userId="S::gfong@qti.qualcomm.com::a2c2c12d-c299-4047-827b-a408ad4b8e52"/>
  </w15:person>
  <w15:person w15:author="RAN4#96 - JOH, Nokia">
    <w15:presenceInfo w15:providerId="None" w15:userId="RAN4#96 - JOH, 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9DC"/>
    <w:rsid w:val="00001A35"/>
    <w:rsid w:val="0000549E"/>
    <w:rsid w:val="0002092F"/>
    <w:rsid w:val="000256BA"/>
    <w:rsid w:val="000266F8"/>
    <w:rsid w:val="00045ED6"/>
    <w:rsid w:val="000472B5"/>
    <w:rsid w:val="00050A2C"/>
    <w:rsid w:val="0005100C"/>
    <w:rsid w:val="00060869"/>
    <w:rsid w:val="00065E5C"/>
    <w:rsid w:val="00066E90"/>
    <w:rsid w:val="00067762"/>
    <w:rsid w:val="00085E3B"/>
    <w:rsid w:val="00086C83"/>
    <w:rsid w:val="00097971"/>
    <w:rsid w:val="00097CF5"/>
    <w:rsid w:val="000B0FD2"/>
    <w:rsid w:val="000B34D7"/>
    <w:rsid w:val="000B4987"/>
    <w:rsid w:val="000B54CC"/>
    <w:rsid w:val="000B7B0D"/>
    <w:rsid w:val="000C1F77"/>
    <w:rsid w:val="000D7116"/>
    <w:rsid w:val="000E130C"/>
    <w:rsid w:val="000E3734"/>
    <w:rsid w:val="000F2DFB"/>
    <w:rsid w:val="00104AB2"/>
    <w:rsid w:val="00107B89"/>
    <w:rsid w:val="0011425E"/>
    <w:rsid w:val="00130AF3"/>
    <w:rsid w:val="001331F8"/>
    <w:rsid w:val="00133BDD"/>
    <w:rsid w:val="00133FF3"/>
    <w:rsid w:val="00135DAC"/>
    <w:rsid w:val="0013698C"/>
    <w:rsid w:val="00143C34"/>
    <w:rsid w:val="00144895"/>
    <w:rsid w:val="00155457"/>
    <w:rsid w:val="00156491"/>
    <w:rsid w:val="00156B79"/>
    <w:rsid w:val="001800B2"/>
    <w:rsid w:val="00180C3C"/>
    <w:rsid w:val="0019068D"/>
    <w:rsid w:val="001911EB"/>
    <w:rsid w:val="001943FB"/>
    <w:rsid w:val="00197F5E"/>
    <w:rsid w:val="001A06CC"/>
    <w:rsid w:val="001A10D6"/>
    <w:rsid w:val="001A2A3C"/>
    <w:rsid w:val="001A2E5B"/>
    <w:rsid w:val="001A655F"/>
    <w:rsid w:val="001A68F1"/>
    <w:rsid w:val="001A6A89"/>
    <w:rsid w:val="001A6ACF"/>
    <w:rsid w:val="001B62B3"/>
    <w:rsid w:val="001C5C4F"/>
    <w:rsid w:val="001D6DC7"/>
    <w:rsid w:val="001F354A"/>
    <w:rsid w:val="00202D89"/>
    <w:rsid w:val="00205B05"/>
    <w:rsid w:val="00213953"/>
    <w:rsid w:val="002140BA"/>
    <w:rsid w:val="00214380"/>
    <w:rsid w:val="0023449F"/>
    <w:rsid w:val="00250B9E"/>
    <w:rsid w:val="0025572D"/>
    <w:rsid w:val="00256681"/>
    <w:rsid w:val="00257291"/>
    <w:rsid w:val="00267588"/>
    <w:rsid w:val="00270FC5"/>
    <w:rsid w:val="00282C83"/>
    <w:rsid w:val="0028579B"/>
    <w:rsid w:val="00295C60"/>
    <w:rsid w:val="002B7992"/>
    <w:rsid w:val="002E564C"/>
    <w:rsid w:val="002E6DCC"/>
    <w:rsid w:val="002F178D"/>
    <w:rsid w:val="002F3FD4"/>
    <w:rsid w:val="002F6712"/>
    <w:rsid w:val="002F7EAE"/>
    <w:rsid w:val="00307904"/>
    <w:rsid w:val="00312791"/>
    <w:rsid w:val="0031600F"/>
    <w:rsid w:val="0032438B"/>
    <w:rsid w:val="0033236C"/>
    <w:rsid w:val="003328CB"/>
    <w:rsid w:val="00337547"/>
    <w:rsid w:val="00343C24"/>
    <w:rsid w:val="0034426B"/>
    <w:rsid w:val="00344D98"/>
    <w:rsid w:val="003631A2"/>
    <w:rsid w:val="003709F3"/>
    <w:rsid w:val="00371439"/>
    <w:rsid w:val="00372A29"/>
    <w:rsid w:val="00384B75"/>
    <w:rsid w:val="003A7E32"/>
    <w:rsid w:val="003B4C03"/>
    <w:rsid w:val="003B5941"/>
    <w:rsid w:val="003C0001"/>
    <w:rsid w:val="003C378F"/>
    <w:rsid w:val="003E0EFC"/>
    <w:rsid w:val="003F45C7"/>
    <w:rsid w:val="0040632D"/>
    <w:rsid w:val="00413EEE"/>
    <w:rsid w:val="00416BD3"/>
    <w:rsid w:val="00423E9E"/>
    <w:rsid w:val="004317B7"/>
    <w:rsid w:val="00443ED6"/>
    <w:rsid w:val="004460E0"/>
    <w:rsid w:val="0045733C"/>
    <w:rsid w:val="004624AF"/>
    <w:rsid w:val="00463675"/>
    <w:rsid w:val="00475A39"/>
    <w:rsid w:val="0047663E"/>
    <w:rsid w:val="00495243"/>
    <w:rsid w:val="004A23BF"/>
    <w:rsid w:val="004A57D3"/>
    <w:rsid w:val="004B4B30"/>
    <w:rsid w:val="004B7D89"/>
    <w:rsid w:val="004C663C"/>
    <w:rsid w:val="004D3701"/>
    <w:rsid w:val="004F00CE"/>
    <w:rsid w:val="004F28D6"/>
    <w:rsid w:val="00504105"/>
    <w:rsid w:val="00512F11"/>
    <w:rsid w:val="00513806"/>
    <w:rsid w:val="00515E96"/>
    <w:rsid w:val="005228B1"/>
    <w:rsid w:val="00524160"/>
    <w:rsid w:val="00524739"/>
    <w:rsid w:val="0052789B"/>
    <w:rsid w:val="00536C36"/>
    <w:rsid w:val="00541460"/>
    <w:rsid w:val="00541E8F"/>
    <w:rsid w:val="00543F57"/>
    <w:rsid w:val="00547301"/>
    <w:rsid w:val="00550935"/>
    <w:rsid w:val="005529B9"/>
    <w:rsid w:val="0055789A"/>
    <w:rsid w:val="00557DA1"/>
    <w:rsid w:val="00563842"/>
    <w:rsid w:val="00563953"/>
    <w:rsid w:val="0056514B"/>
    <w:rsid w:val="005668E4"/>
    <w:rsid w:val="00571A5E"/>
    <w:rsid w:val="00582DAF"/>
    <w:rsid w:val="005B302C"/>
    <w:rsid w:val="005B45E4"/>
    <w:rsid w:val="005C3777"/>
    <w:rsid w:val="005C654F"/>
    <w:rsid w:val="005C6EC6"/>
    <w:rsid w:val="005E6567"/>
    <w:rsid w:val="006017AE"/>
    <w:rsid w:val="00604D73"/>
    <w:rsid w:val="00612252"/>
    <w:rsid w:val="0062018A"/>
    <w:rsid w:val="00621350"/>
    <w:rsid w:val="00632BA6"/>
    <w:rsid w:val="006348DB"/>
    <w:rsid w:val="006355D7"/>
    <w:rsid w:val="00643F31"/>
    <w:rsid w:val="00654D9D"/>
    <w:rsid w:val="00655E99"/>
    <w:rsid w:val="00660F66"/>
    <w:rsid w:val="00673906"/>
    <w:rsid w:val="006812FB"/>
    <w:rsid w:val="00683B2F"/>
    <w:rsid w:val="0068532F"/>
    <w:rsid w:val="0068728C"/>
    <w:rsid w:val="006873EF"/>
    <w:rsid w:val="00691474"/>
    <w:rsid w:val="006A17ED"/>
    <w:rsid w:val="006A3229"/>
    <w:rsid w:val="006A58B4"/>
    <w:rsid w:val="006B1098"/>
    <w:rsid w:val="006C1B7B"/>
    <w:rsid w:val="006C5195"/>
    <w:rsid w:val="006E105A"/>
    <w:rsid w:val="006F25C5"/>
    <w:rsid w:val="007015D7"/>
    <w:rsid w:val="00702355"/>
    <w:rsid w:val="007048DF"/>
    <w:rsid w:val="00710A9E"/>
    <w:rsid w:val="00711915"/>
    <w:rsid w:val="007157A0"/>
    <w:rsid w:val="00734AE6"/>
    <w:rsid w:val="00736074"/>
    <w:rsid w:val="0074083D"/>
    <w:rsid w:val="007418A2"/>
    <w:rsid w:val="007455E7"/>
    <w:rsid w:val="00752A87"/>
    <w:rsid w:val="00755392"/>
    <w:rsid w:val="0076076F"/>
    <w:rsid w:val="00780C43"/>
    <w:rsid w:val="00785885"/>
    <w:rsid w:val="00786163"/>
    <w:rsid w:val="00787CD6"/>
    <w:rsid w:val="00792CBE"/>
    <w:rsid w:val="007947CB"/>
    <w:rsid w:val="007B366C"/>
    <w:rsid w:val="007B3AD5"/>
    <w:rsid w:val="007C62AE"/>
    <w:rsid w:val="007D584E"/>
    <w:rsid w:val="007E2D4B"/>
    <w:rsid w:val="007E2E20"/>
    <w:rsid w:val="007F22C9"/>
    <w:rsid w:val="0080360D"/>
    <w:rsid w:val="00803990"/>
    <w:rsid w:val="00820108"/>
    <w:rsid w:val="00821EDA"/>
    <w:rsid w:val="00823A23"/>
    <w:rsid w:val="00827DED"/>
    <w:rsid w:val="00831E1D"/>
    <w:rsid w:val="00832CDC"/>
    <w:rsid w:val="00837FE0"/>
    <w:rsid w:val="00844ED9"/>
    <w:rsid w:val="00847CFB"/>
    <w:rsid w:val="008527F7"/>
    <w:rsid w:val="0085306C"/>
    <w:rsid w:val="00853FBA"/>
    <w:rsid w:val="00876905"/>
    <w:rsid w:val="00880C92"/>
    <w:rsid w:val="00885A2C"/>
    <w:rsid w:val="008904A2"/>
    <w:rsid w:val="0089122A"/>
    <w:rsid w:val="008922CB"/>
    <w:rsid w:val="00893EF9"/>
    <w:rsid w:val="008A1F32"/>
    <w:rsid w:val="008B5957"/>
    <w:rsid w:val="008B5D04"/>
    <w:rsid w:val="008B6486"/>
    <w:rsid w:val="008C03A8"/>
    <w:rsid w:val="008C6BDD"/>
    <w:rsid w:val="008D1A4E"/>
    <w:rsid w:val="008D1C29"/>
    <w:rsid w:val="008D4067"/>
    <w:rsid w:val="008D7513"/>
    <w:rsid w:val="008E346A"/>
    <w:rsid w:val="008E55BA"/>
    <w:rsid w:val="008F1FCE"/>
    <w:rsid w:val="008F4A6B"/>
    <w:rsid w:val="0090024E"/>
    <w:rsid w:val="00904029"/>
    <w:rsid w:val="00911EFE"/>
    <w:rsid w:val="009203C7"/>
    <w:rsid w:val="00923071"/>
    <w:rsid w:val="00923E7C"/>
    <w:rsid w:val="00925555"/>
    <w:rsid w:val="00926442"/>
    <w:rsid w:val="00931315"/>
    <w:rsid w:val="00932CB3"/>
    <w:rsid w:val="00933E81"/>
    <w:rsid w:val="00934A8B"/>
    <w:rsid w:val="00936B58"/>
    <w:rsid w:val="009545C7"/>
    <w:rsid w:val="009569B5"/>
    <w:rsid w:val="00956AB7"/>
    <w:rsid w:val="009658CD"/>
    <w:rsid w:val="009712E0"/>
    <w:rsid w:val="00975635"/>
    <w:rsid w:val="00977DD7"/>
    <w:rsid w:val="00996853"/>
    <w:rsid w:val="009A2D86"/>
    <w:rsid w:val="009A3D4C"/>
    <w:rsid w:val="009C1DEC"/>
    <w:rsid w:val="009C2D84"/>
    <w:rsid w:val="009C63AA"/>
    <w:rsid w:val="009F06CC"/>
    <w:rsid w:val="009F1E5A"/>
    <w:rsid w:val="009F7B69"/>
    <w:rsid w:val="00A0371D"/>
    <w:rsid w:val="00A073A7"/>
    <w:rsid w:val="00A1359B"/>
    <w:rsid w:val="00A25816"/>
    <w:rsid w:val="00A30DC3"/>
    <w:rsid w:val="00A34DDA"/>
    <w:rsid w:val="00A434A3"/>
    <w:rsid w:val="00A45EC0"/>
    <w:rsid w:val="00A50C5D"/>
    <w:rsid w:val="00A56596"/>
    <w:rsid w:val="00A56CC6"/>
    <w:rsid w:val="00A62044"/>
    <w:rsid w:val="00A633AB"/>
    <w:rsid w:val="00A65233"/>
    <w:rsid w:val="00A76098"/>
    <w:rsid w:val="00A76341"/>
    <w:rsid w:val="00A94805"/>
    <w:rsid w:val="00AA3A1E"/>
    <w:rsid w:val="00AA3F98"/>
    <w:rsid w:val="00AA4756"/>
    <w:rsid w:val="00AA7EDD"/>
    <w:rsid w:val="00AB573A"/>
    <w:rsid w:val="00AB6B59"/>
    <w:rsid w:val="00AC19C6"/>
    <w:rsid w:val="00AC6D30"/>
    <w:rsid w:val="00AD70D3"/>
    <w:rsid w:val="00AD71F0"/>
    <w:rsid w:val="00AF6ECB"/>
    <w:rsid w:val="00B002B9"/>
    <w:rsid w:val="00B0784D"/>
    <w:rsid w:val="00B16A98"/>
    <w:rsid w:val="00B17420"/>
    <w:rsid w:val="00B22F7C"/>
    <w:rsid w:val="00B35463"/>
    <w:rsid w:val="00B401D5"/>
    <w:rsid w:val="00B46A77"/>
    <w:rsid w:val="00B51085"/>
    <w:rsid w:val="00B5281C"/>
    <w:rsid w:val="00B61DFB"/>
    <w:rsid w:val="00B62AA6"/>
    <w:rsid w:val="00B7089A"/>
    <w:rsid w:val="00B8742C"/>
    <w:rsid w:val="00B91311"/>
    <w:rsid w:val="00B920C9"/>
    <w:rsid w:val="00B9288C"/>
    <w:rsid w:val="00B94502"/>
    <w:rsid w:val="00B9623B"/>
    <w:rsid w:val="00BA57F7"/>
    <w:rsid w:val="00BB0082"/>
    <w:rsid w:val="00BC2643"/>
    <w:rsid w:val="00BC38C4"/>
    <w:rsid w:val="00BC53F9"/>
    <w:rsid w:val="00BD34F3"/>
    <w:rsid w:val="00BE42E0"/>
    <w:rsid w:val="00BF3616"/>
    <w:rsid w:val="00C03D78"/>
    <w:rsid w:val="00C07482"/>
    <w:rsid w:val="00C11667"/>
    <w:rsid w:val="00C26236"/>
    <w:rsid w:val="00C2688A"/>
    <w:rsid w:val="00C36895"/>
    <w:rsid w:val="00C41352"/>
    <w:rsid w:val="00C417A8"/>
    <w:rsid w:val="00C41FF5"/>
    <w:rsid w:val="00C45793"/>
    <w:rsid w:val="00C81D8F"/>
    <w:rsid w:val="00CB198A"/>
    <w:rsid w:val="00CC13B2"/>
    <w:rsid w:val="00CC17CF"/>
    <w:rsid w:val="00CC4081"/>
    <w:rsid w:val="00CD2DE2"/>
    <w:rsid w:val="00CD4BBC"/>
    <w:rsid w:val="00CE0020"/>
    <w:rsid w:val="00CE0E90"/>
    <w:rsid w:val="00CF4CE6"/>
    <w:rsid w:val="00CF6830"/>
    <w:rsid w:val="00CF7386"/>
    <w:rsid w:val="00D0430F"/>
    <w:rsid w:val="00D06808"/>
    <w:rsid w:val="00D14F14"/>
    <w:rsid w:val="00D17E13"/>
    <w:rsid w:val="00D2324E"/>
    <w:rsid w:val="00D26792"/>
    <w:rsid w:val="00D31BC4"/>
    <w:rsid w:val="00D3211B"/>
    <w:rsid w:val="00D354FC"/>
    <w:rsid w:val="00D700F7"/>
    <w:rsid w:val="00D8342E"/>
    <w:rsid w:val="00D87A14"/>
    <w:rsid w:val="00D93E92"/>
    <w:rsid w:val="00D93FC4"/>
    <w:rsid w:val="00D97301"/>
    <w:rsid w:val="00DB447C"/>
    <w:rsid w:val="00DC1431"/>
    <w:rsid w:val="00DC3B8A"/>
    <w:rsid w:val="00DC48B9"/>
    <w:rsid w:val="00DD2CA3"/>
    <w:rsid w:val="00DD644E"/>
    <w:rsid w:val="00DD7C7A"/>
    <w:rsid w:val="00DE01CA"/>
    <w:rsid w:val="00DE3273"/>
    <w:rsid w:val="00DE492D"/>
    <w:rsid w:val="00DE4C60"/>
    <w:rsid w:val="00DF01BC"/>
    <w:rsid w:val="00DF15A6"/>
    <w:rsid w:val="00DF4015"/>
    <w:rsid w:val="00E02AFF"/>
    <w:rsid w:val="00E049D3"/>
    <w:rsid w:val="00E04B15"/>
    <w:rsid w:val="00E07EA0"/>
    <w:rsid w:val="00E129A3"/>
    <w:rsid w:val="00E15560"/>
    <w:rsid w:val="00E20920"/>
    <w:rsid w:val="00E25427"/>
    <w:rsid w:val="00E27066"/>
    <w:rsid w:val="00E273A2"/>
    <w:rsid w:val="00E4230C"/>
    <w:rsid w:val="00E44149"/>
    <w:rsid w:val="00E51234"/>
    <w:rsid w:val="00E528E7"/>
    <w:rsid w:val="00E53B87"/>
    <w:rsid w:val="00E62883"/>
    <w:rsid w:val="00E71A52"/>
    <w:rsid w:val="00E8761D"/>
    <w:rsid w:val="00E92578"/>
    <w:rsid w:val="00E965D5"/>
    <w:rsid w:val="00E9751E"/>
    <w:rsid w:val="00EA1969"/>
    <w:rsid w:val="00EB0253"/>
    <w:rsid w:val="00EC429E"/>
    <w:rsid w:val="00EE7F49"/>
    <w:rsid w:val="00EF5C93"/>
    <w:rsid w:val="00F05CC4"/>
    <w:rsid w:val="00F20F47"/>
    <w:rsid w:val="00F256CF"/>
    <w:rsid w:val="00F30457"/>
    <w:rsid w:val="00F3664D"/>
    <w:rsid w:val="00F37D37"/>
    <w:rsid w:val="00F411DA"/>
    <w:rsid w:val="00F41FD0"/>
    <w:rsid w:val="00F64811"/>
    <w:rsid w:val="00F65009"/>
    <w:rsid w:val="00F66AFD"/>
    <w:rsid w:val="00F6798E"/>
    <w:rsid w:val="00F67E0C"/>
    <w:rsid w:val="00F7389B"/>
    <w:rsid w:val="00F76B57"/>
    <w:rsid w:val="00F8321B"/>
    <w:rsid w:val="00F92DEF"/>
    <w:rsid w:val="00F94E7D"/>
    <w:rsid w:val="00FA1856"/>
    <w:rsid w:val="00FA20DD"/>
    <w:rsid w:val="00FB1EA0"/>
    <w:rsid w:val="00FB22B7"/>
    <w:rsid w:val="00FB40DE"/>
    <w:rsid w:val="00FB5487"/>
    <w:rsid w:val="00FC44CF"/>
    <w:rsid w:val="00FC4626"/>
    <w:rsid w:val="00FC5680"/>
    <w:rsid w:val="00FC617F"/>
    <w:rsid w:val="00FD6998"/>
    <w:rsid w:val="00FE15B9"/>
    <w:rsid w:val="00FE3E89"/>
    <w:rsid w:val="00FE3EA8"/>
    <w:rsid w:val="00FE5DF1"/>
    <w:rsid w:val="02CF1F3E"/>
    <w:rsid w:val="1D1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19A04D56"/>
  <w15:chartTrackingRefBased/>
  <w15:docId w15:val="{D53CE0F9-DF84-4A1B-8DCA-26DF2336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character" w:customStyle="1" w:styleId="B1Char">
    <w:name w:val="B1 Char"/>
    <w:link w:val="B1"/>
    <w:locked/>
    <w:rPr>
      <w:rFonts w:ascii="Arial" w:hAnsi="Arial"/>
      <w:lang w:val="en-GB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/>
    </w:rPr>
  </w:style>
  <w:style w:type="character" w:customStyle="1" w:styleId="TALCar">
    <w:name w:val="TAL Car"/>
    <w:link w:val="TAL"/>
    <w:locked/>
    <w:rPr>
      <w:rFonts w:ascii="Arial" w:eastAsia="SimSun" w:hAnsi="Arial"/>
      <w:sz w:val="18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x-none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  <w:lang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a">
    <w:name w:val="??"/>
    <w:pPr>
      <w:widowControl w:val="0"/>
    </w:pPr>
  </w:style>
  <w:style w:type="paragraph" w:customStyle="1" w:styleId="TAL">
    <w:name w:val="TAL"/>
    <w:basedOn w:val="Normal"/>
    <w:link w:val="TALCar"/>
    <w:pPr>
      <w:keepNext/>
      <w:keepLines/>
    </w:pPr>
    <w:rPr>
      <w:rFonts w:ascii="Arial" w:hAnsi="Arial"/>
      <w:sz w:val="18"/>
      <w:lang w:eastAsia="x-none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  <w:lang w:eastAsia="x-none"/>
    </w:rPr>
  </w:style>
  <w:style w:type="paragraph" w:customStyle="1" w:styleId="NotDone">
    <w:name w:val="Not Done"/>
    <w:basedOn w:val="done"/>
    <w:pPr>
      <w:numPr>
        <w:numId w:val="4"/>
      </w:numPr>
      <w:tabs>
        <w:tab w:val="left" w:pos="0"/>
        <w:tab w:val="left" w:pos="1125"/>
      </w:tabs>
    </w:pPr>
    <w:rPr>
      <w:color w:val="FF0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9751E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E9751E"/>
    <w:rPr>
      <w:rFonts w:ascii="SimSun" w:eastAsia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locked/>
    <w:rsid w:val="00547301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8B5957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7157A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6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2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6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3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3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2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68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74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7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1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52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8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47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4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40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8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6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9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9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0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74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5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91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061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85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56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9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6895-D5F3-47AF-98D7-0E2E30BC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573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CMCC</dc:creator>
  <cp:keywords>CTPClassification=CTP_NT</cp:keywords>
  <cp:lastModifiedBy>Ericsson</cp:lastModifiedBy>
  <cp:revision>33</cp:revision>
  <cp:lastPrinted>2002-04-23T21:10:00Z</cp:lastPrinted>
  <dcterms:created xsi:type="dcterms:W3CDTF">2020-08-26T07:14:00Z</dcterms:created>
  <dcterms:modified xsi:type="dcterms:W3CDTF">2020-08-26T12:14:00Z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_2015_ms_pID_725343">
    <vt:lpwstr>(3)GkVndWxi0giOBOyZkbR15YNKLhaGTjmS6Wqsb5fv5lDpATVoqdUFyaLw5sbNAR2ByczouBoh
KGK6QNVnt2KGGnv0ttev7PXZCYUFCsj73IbB/bhPYqZ1usH2qTqYDnSc8PCuNiW9ypJT78Qz
jONDqsa5wK64lpmQyRSCC2nxAtiu1p6xYSCWdEkmzY2zirefvdBRsHZVH5tmgn4Mx8IN78AX
wi/Ajf+lUYoANW0Zyw</vt:lpwstr>
  </property>
  <property fmtid="{D5CDD505-2E9C-101B-9397-08002B2CF9AE}" pid="4" name="_2015_ms_pID_7253431">
    <vt:lpwstr>P0b7pXOyEmdxVI0AobyqtVKMqbEnwF3aX8LQsC57NxY6PBK76aLOQW
EY1TnZcfeaPoDGtzXUwf1K0vVLzBOFcc97m8AuP/59kQ4XuprSFA3CBIQJ1OupFdg9hMH6gW
zzg4pGTbuSg5ffZKx40LE4DXrX/9vUj5JcckEfukG779vrN8VXO9b9OyK8kfpgxirP0SpAMp
4Xo76SN/Zee7novcaMIgdol397NjqvD+COQp</vt:lpwstr>
  </property>
  <property fmtid="{D5CDD505-2E9C-101B-9397-08002B2CF9AE}" pid="5" name="_2015_ms_pID_7253432">
    <vt:lpwstr>ig==</vt:lpwstr>
  </property>
  <property fmtid="{D5CDD505-2E9C-101B-9397-08002B2CF9AE}" pid="6" name="NSCPROP_SA">
    <vt:lpwstr>C:\Users\samsung\AppData\Local\Microsoft\Windows\Temporary Internet Files\Content.Outlook\K337W9JD\Revised_R4-1815160_0 interruption_hw v1.doc</vt:lpwstr>
  </property>
  <property fmtid="{D5CDD505-2E9C-101B-9397-08002B2CF9AE}" pid="7" name="TitusGUID">
    <vt:lpwstr>ec06a0fb-c43c-40b2-bff6-79d71b536a5e</vt:lpwstr>
  </property>
  <property fmtid="{D5CDD505-2E9C-101B-9397-08002B2CF9AE}" pid="8" name="CTP_TimeStamp">
    <vt:lpwstr>2018-11-16 09:08:00Z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1557719133</vt:lpwstr>
  </property>
</Properties>
</file>