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rsidR="005203EE" w:rsidRDefault="005203EE">
      <w:pPr>
        <w:spacing w:after="120"/>
        <w:ind w:left="1985" w:hanging="1985"/>
        <w:rPr>
          <w:rFonts w:ascii="Arial" w:eastAsia="MS Mincho" w:hAnsi="Arial" w:cs="Arial"/>
          <w:b/>
          <w:sz w:val="22"/>
        </w:rPr>
      </w:pPr>
    </w:p>
    <w:p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203EE" w:rsidRDefault="004505A9">
      <w:pPr>
        <w:pStyle w:val="Heading1"/>
        <w:rPr>
          <w:rFonts w:eastAsiaTheme="minorEastAsia"/>
          <w:lang w:eastAsia="zh-CN"/>
        </w:rPr>
      </w:pPr>
      <w:r>
        <w:rPr>
          <w:rFonts w:hint="eastAsia"/>
          <w:lang w:eastAsia="ja-JP"/>
        </w:rPr>
        <w:t>Introduction</w:t>
      </w:r>
    </w:p>
    <w:p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rsidR="005203EE" w:rsidRDefault="004505A9">
      <w:pPr>
        <w:rPr>
          <w:iCs/>
          <w:lang w:eastAsia="zh-CN"/>
        </w:rPr>
      </w:pPr>
      <w:r>
        <w:rPr>
          <w:iCs/>
          <w:lang w:eastAsia="zh-CN"/>
        </w:rPr>
        <w:t xml:space="preserve">The contributions presented in this AI cover the following topics: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rsidR="005203EE" w:rsidRDefault="005203EE">
      <w:pPr>
        <w:spacing w:line="256" w:lineRule="auto"/>
        <w:ind w:left="360"/>
        <w:rPr>
          <w:iCs/>
          <w:lang w:eastAsia="zh-CN"/>
        </w:rPr>
      </w:pPr>
    </w:p>
    <w:p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rsidR="005203EE" w:rsidRDefault="005203EE">
      <w:pPr>
        <w:rPr>
          <w:color w:val="0070C0"/>
          <w:lang w:eastAsia="zh-CN"/>
        </w:rPr>
      </w:pPr>
    </w:p>
    <w:p w:rsidR="005203EE" w:rsidRDefault="004505A9">
      <w:pPr>
        <w:pStyle w:val="Heading1"/>
        <w:rPr>
          <w:lang w:val="en-US" w:eastAsia="ja-JP"/>
        </w:rPr>
      </w:pPr>
      <w:r>
        <w:rPr>
          <w:lang w:val="en-US" w:eastAsia="ja-JP"/>
        </w:rPr>
        <w:t>Topic #1: Introduction of 6GHz band for NR-U operation</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trPr>
          <w:trHeight w:val="468"/>
        </w:trPr>
        <w:tc>
          <w:tcPr>
            <w:tcW w:w="1630" w:type="dxa"/>
            <w:vAlign w:val="center"/>
          </w:tcPr>
          <w:p w:rsidR="005203EE" w:rsidRDefault="004505A9">
            <w:pPr>
              <w:spacing w:before="120" w:after="120"/>
              <w:rPr>
                <w:b/>
                <w:bCs/>
              </w:rPr>
            </w:pPr>
            <w:r>
              <w:rPr>
                <w:b/>
                <w:bCs/>
              </w:rPr>
              <w:t>T-doc number</w:t>
            </w:r>
          </w:p>
        </w:tc>
        <w:tc>
          <w:tcPr>
            <w:tcW w:w="1429" w:type="dxa"/>
            <w:vAlign w:val="center"/>
          </w:tcPr>
          <w:p w:rsidR="005203EE" w:rsidRDefault="004505A9">
            <w:pPr>
              <w:spacing w:before="120" w:after="120"/>
              <w:rPr>
                <w:b/>
                <w:bCs/>
              </w:rPr>
            </w:pPr>
            <w:r>
              <w:rPr>
                <w:b/>
                <w:bCs/>
              </w:rPr>
              <w:t>Company</w:t>
            </w:r>
          </w:p>
        </w:tc>
        <w:tc>
          <w:tcPr>
            <w:tcW w:w="6572" w:type="dxa"/>
            <w:vAlign w:val="center"/>
          </w:tcPr>
          <w:p w:rsidR="005203EE" w:rsidRDefault="004505A9">
            <w:pPr>
              <w:spacing w:before="120" w:after="120"/>
              <w:rPr>
                <w:b/>
                <w:bCs/>
              </w:rPr>
            </w:pPr>
            <w:r>
              <w:rPr>
                <w:b/>
                <w:bCs/>
              </w:rPr>
              <w:t>Proposals / Observations</w:t>
            </w:r>
          </w:p>
        </w:tc>
      </w:tr>
      <w:tr w:rsidR="005203EE">
        <w:trPr>
          <w:trHeight w:val="468"/>
        </w:trPr>
        <w:tc>
          <w:tcPr>
            <w:tcW w:w="1630" w:type="dxa"/>
          </w:tcPr>
          <w:p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rsidR="005203EE" w:rsidRDefault="004505A9">
            <w:pPr>
              <w:spacing w:before="120" w:after="120"/>
            </w:pPr>
            <w:r>
              <w:t>LG Electronics Finland</w:t>
            </w:r>
          </w:p>
        </w:tc>
        <w:tc>
          <w:tcPr>
            <w:tcW w:w="6572" w:type="dxa"/>
          </w:tcPr>
          <w:p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rsidR="005203EE" w:rsidRDefault="004505A9">
            <w:pPr>
              <w:spacing w:before="120" w:after="120"/>
            </w:pPr>
            <w:r>
              <w:t>Huawei, HiSilicon</w:t>
            </w:r>
          </w:p>
        </w:tc>
        <w:tc>
          <w:tcPr>
            <w:tcW w:w="6572" w:type="dxa"/>
          </w:tcPr>
          <w:p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rsidR="005203EE" w:rsidRDefault="004505A9">
            <w:pPr>
              <w:pStyle w:val="ListParagraph"/>
              <w:numPr>
                <w:ilvl w:val="0"/>
                <w:numId w:val="3"/>
              </w:numPr>
              <w:ind w:firstLineChars="0"/>
              <w:rPr>
                <w:lang w:eastAsia="zh-CN"/>
              </w:rPr>
            </w:pPr>
            <w:r>
              <w:rPr>
                <w:lang w:eastAsia="zh-CN"/>
              </w:rPr>
              <w:t>In door operation: Band y: 5924 - 7125 MHz</w:t>
            </w:r>
          </w:p>
          <w:bookmarkEnd w:id="4"/>
          <w:p w:rsidR="005203EE" w:rsidRDefault="005203EE">
            <w:pPr>
              <w:pStyle w:val="ListParagraph"/>
              <w:ind w:left="704" w:firstLineChars="0" w:firstLine="0"/>
              <w:rPr>
                <w:lang w:eastAsia="zh-CN"/>
              </w:rPr>
            </w:pPr>
          </w:p>
          <w:p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rsidR="005203EE" w:rsidRDefault="005203EE">
            <w:pPr>
              <w:spacing w:before="120" w:after="120"/>
            </w:pP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rsidR="005203EE" w:rsidRDefault="004505A9">
            <w:pPr>
              <w:spacing w:before="120" w:after="120"/>
            </w:pPr>
            <w:r>
              <w:rPr>
                <w:i/>
              </w:rPr>
              <w:t>Nokia, Nokia Shanghai Bell</w:t>
            </w:r>
          </w:p>
        </w:tc>
        <w:tc>
          <w:tcPr>
            <w:tcW w:w="6572" w:type="dxa"/>
          </w:tcPr>
          <w:p w:rsidR="005203EE" w:rsidRDefault="004505A9">
            <w:pPr>
              <w:tabs>
                <w:tab w:val="left" w:pos="7935"/>
              </w:tabs>
              <w:rPr>
                <w:b/>
                <w:i/>
                <w:lang w:val="en-US"/>
              </w:rPr>
            </w:pPr>
            <w:r>
              <w:rPr>
                <w:b/>
                <w:i/>
                <w:lang w:val="en-US"/>
              </w:rPr>
              <w:t>Proposal 1: It is proposed to include band n96 for NR-U with 5925 – 7125 MHz range.</w:t>
            </w:r>
          </w:p>
          <w:p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rsidR="005203EE" w:rsidRDefault="004505A9">
            <w:pPr>
              <w:tabs>
                <w:tab w:val="left" w:pos="7935"/>
              </w:tabs>
              <w:rPr>
                <w:b/>
                <w:i/>
                <w:lang w:val="en-US"/>
              </w:rPr>
            </w:pPr>
            <w:r>
              <w:rPr>
                <w:b/>
                <w:i/>
                <w:lang w:val="en-US"/>
              </w:rPr>
              <w:t>Proposal 3. It is proposed to align channel raster for NR-U in band n96 with Wi-Fi channels in 6 GHz.</w:t>
            </w:r>
          </w:p>
          <w:p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rsidR="005203EE" w:rsidRDefault="005203EE">
            <w:pPr>
              <w:spacing w:before="120" w:after="120"/>
            </w:pPr>
          </w:p>
        </w:tc>
      </w:tr>
      <w:tr w:rsidR="005203EE">
        <w:trPr>
          <w:trHeight w:val="468"/>
        </w:trPr>
        <w:tc>
          <w:tcPr>
            <w:tcW w:w="1630" w:type="dxa"/>
          </w:tcPr>
          <w:p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rsidR="005203EE" w:rsidRDefault="004505A9">
            <w:pPr>
              <w:spacing w:before="120" w:after="120"/>
            </w:pPr>
            <w:r>
              <w:rPr>
                <w:i/>
              </w:rPr>
              <w:t>ZTE Corporation</w:t>
            </w:r>
          </w:p>
        </w:tc>
        <w:tc>
          <w:tcPr>
            <w:tcW w:w="6572" w:type="dxa"/>
          </w:tcPr>
          <w:p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rsidR="005203EE" w:rsidRDefault="005203EE">
            <w:pPr>
              <w:spacing w:before="120" w:after="120"/>
            </w:pPr>
          </w:p>
        </w:tc>
      </w:tr>
    </w:tbl>
    <w:p w:rsidR="005203EE" w:rsidRDefault="005203EE"/>
    <w:p w:rsidR="005203EE" w:rsidRDefault="004505A9">
      <w:pPr>
        <w:pStyle w:val="Heading2"/>
      </w:pPr>
      <w:r>
        <w:rPr>
          <w:rFonts w:hint="eastAsia"/>
        </w:rPr>
        <w:t>Open issues</w:t>
      </w:r>
      <w:r>
        <w:t xml:space="preserve"> summary</w:t>
      </w:r>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rPr>
      </w:pPr>
      <w:r>
        <w:rPr>
          <w:sz w:val="24"/>
          <w:szCs w:val="16"/>
        </w:rPr>
        <w:t>Sub-topic 1-1</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lastRenderedPageBreak/>
        <w:t>Open issues and candidate options before e-meeting:</w:t>
      </w:r>
    </w:p>
    <w:p w:rsidR="005203EE" w:rsidRDefault="004505A9">
      <w:pPr>
        <w:rPr>
          <w:b/>
          <w:color w:val="0070C0"/>
          <w:u w:val="single"/>
          <w:lang w:eastAsia="ko-KR"/>
        </w:rPr>
      </w:pPr>
      <w:r>
        <w:rPr>
          <w:b/>
          <w:color w:val="0070C0"/>
          <w:u w:val="single"/>
          <w:lang w:eastAsia="ko-KR"/>
        </w:rPr>
        <w:t>Issue 1-1: 6GHz Band plan</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rPr>
          <w:i/>
          <w:color w:val="0070C0"/>
          <w:lang w:eastAsia="zh-CN"/>
        </w:rPr>
      </w:pPr>
    </w:p>
    <w:p w:rsidR="005203EE" w:rsidRDefault="004505A9">
      <w:pPr>
        <w:pStyle w:val="Heading3"/>
        <w:rPr>
          <w:sz w:val="24"/>
          <w:szCs w:val="16"/>
        </w:rPr>
      </w:pPr>
      <w:r>
        <w:rPr>
          <w:sz w:val="24"/>
          <w:szCs w:val="16"/>
        </w:rPr>
        <w:t>Sub-topic 1-2</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rsidR="005203EE" w:rsidRDefault="005203EE">
      <w:pPr>
        <w:spacing w:after="120"/>
        <w:rPr>
          <w:color w:val="0070C0"/>
          <w:szCs w:val="24"/>
          <w:lang w:eastAsia="zh-CN"/>
        </w:rPr>
      </w:pPr>
    </w:p>
    <w:p w:rsidR="005203EE" w:rsidRDefault="004505A9">
      <w:pPr>
        <w:pStyle w:val="Heading3"/>
        <w:rPr>
          <w:sz w:val="24"/>
          <w:szCs w:val="16"/>
        </w:rPr>
      </w:pPr>
      <w:r>
        <w:rPr>
          <w:sz w:val="24"/>
          <w:szCs w:val="16"/>
        </w:rPr>
        <w:t>Sub-topic 1-3</w:t>
      </w:r>
    </w:p>
    <w:p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rsidR="005203EE" w:rsidRDefault="005203EE">
      <w:pPr>
        <w:rPr>
          <w:color w:val="0070C0"/>
          <w:lang w:val="en-US"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rsidR="005203EE" w:rsidRDefault="004505A9">
            <w:pPr>
              <w:rPr>
                <w:b/>
                <w:color w:val="0070C0"/>
                <w:u w:val="single"/>
                <w:lang w:eastAsia="ko-KR"/>
              </w:rPr>
            </w:pPr>
            <w:r>
              <w:rPr>
                <w:b/>
                <w:color w:val="0070C0"/>
                <w:u w:val="single"/>
                <w:lang w:eastAsia="ko-KR"/>
              </w:rPr>
              <w:t>Issue 1-1: 6GHz Band plan</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rsidR="005203EE" w:rsidRDefault="004505A9">
            <w:pPr>
              <w:rPr>
                <w:b/>
                <w:color w:val="0070C0"/>
                <w:u w:val="single"/>
                <w:lang w:eastAsia="ko-KR"/>
              </w:rPr>
            </w:pPr>
            <w:r>
              <w:rPr>
                <w:b/>
                <w:color w:val="0070C0"/>
                <w:u w:val="single"/>
                <w:lang w:eastAsia="ko-KR"/>
              </w:rPr>
              <w:t xml:space="preserve">Issue 1-2: Channelization </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rsidR="005203EE" w:rsidRDefault="005203EE">
            <w:pPr>
              <w:spacing w:after="120"/>
              <w:rPr>
                <w:rFonts w:eastAsiaTheme="minorEastAsia"/>
                <w:color w:val="0070C0"/>
                <w:lang w:val="en-US" w:eastAsia="zh-CN"/>
              </w:rPr>
            </w:pPr>
          </w:p>
          <w:p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rsidR="005203EE" w:rsidRDefault="004505A9">
            <w:pPr>
              <w:rPr>
                <w:b/>
                <w:color w:val="0070C0"/>
                <w:u w:val="single"/>
                <w:lang w:eastAsia="ko-KR"/>
              </w:rPr>
            </w:pPr>
            <w:r>
              <w:rPr>
                <w:b/>
                <w:color w:val="0070C0"/>
                <w:u w:val="single"/>
                <w:lang w:eastAsia="ko-KR"/>
              </w:rPr>
              <w:t>Issue 2-1: AFC functionality and coexistence with ITS (ZTE)</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tc>
          <w:tcPr>
            <w:tcW w:w="1633" w:type="dxa"/>
          </w:tcPr>
          <w:p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trPr>
          <w:ins w:id="22" w:author="Gene Fong" w:date="2020-08-17T12:44:00Z"/>
        </w:trPr>
        <w:tc>
          <w:tcPr>
            <w:tcW w:w="1633" w:type="dxa"/>
          </w:tcPr>
          <w:p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trPr>
          <w:ins w:id="31" w:author="RAN4#96 - JOH, Nokia" w:date="2020-08-18T09:55:00Z"/>
        </w:trPr>
        <w:tc>
          <w:tcPr>
            <w:tcW w:w="1633" w:type="dxa"/>
          </w:tcPr>
          <w:p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trPr>
          <w:ins w:id="47" w:author="Huawei" w:date="2020-08-18T16:24:00Z"/>
        </w:trPr>
        <w:tc>
          <w:tcPr>
            <w:tcW w:w="1633" w:type="dxa"/>
          </w:tcPr>
          <w:p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rsidR="005203EE" w:rsidRDefault="004505A9">
            <w:pPr>
              <w:spacing w:after="120"/>
              <w:rPr>
                <w:ins w:id="54" w:author="Huawei" w:date="2020-08-18T16:24:00Z"/>
              </w:rPr>
            </w:pPr>
            <w:ins w:id="55" w:author="Huawei" w:date="2020-08-18T16:24:00Z">
              <w:r>
                <w:t>Sub topic 1-2: Channelization</w:t>
              </w:r>
            </w:ins>
          </w:p>
          <w:p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trPr>
          <w:ins w:id="62" w:author="Daniel Hsieh (謝明諭)" w:date="2020-08-18T17:17:00Z"/>
        </w:trPr>
        <w:tc>
          <w:tcPr>
            <w:tcW w:w="1633" w:type="dxa"/>
          </w:tcPr>
          <w:p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trPr>
          <w:ins w:id="79" w:author="markus.pettersson" w:date="2020-08-18T16:28:00Z"/>
        </w:trPr>
        <w:tc>
          <w:tcPr>
            <w:tcW w:w="1633" w:type="dxa"/>
          </w:tcPr>
          <w:p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trPr>
          <w:ins w:id="96" w:author="tank" w:date="2020-08-19T09:46:00Z"/>
        </w:trPr>
        <w:tc>
          <w:tcPr>
            <w:tcW w:w="1633" w:type="dxa"/>
          </w:tcPr>
          <w:p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trPr>
          <w:ins w:id="130" w:author="10164284" w:date="2020-08-19T15:54:00Z"/>
        </w:trPr>
        <w:tc>
          <w:tcPr>
            <w:tcW w:w="1633" w:type="dxa"/>
          </w:tcPr>
          <w:p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rsidR="005203EE" w:rsidRDefault="005203EE">
            <w:pPr>
              <w:rPr>
                <w:ins w:id="149" w:author="10164284" w:date="2020-08-19T15:54:00Z"/>
                <w:rFonts w:eastAsia="PMingLiU"/>
                <w:color w:val="0070C0"/>
                <w:lang w:eastAsia="zh-TW"/>
              </w:rPr>
            </w:pPr>
          </w:p>
        </w:tc>
      </w:tr>
      <w:tr w:rsidR="004505A9">
        <w:trPr>
          <w:ins w:id="150" w:author="Alexander Sayenko" w:date="2020-08-19T10:52:00Z"/>
        </w:trPr>
        <w:tc>
          <w:tcPr>
            <w:tcW w:w="1633" w:type="dxa"/>
          </w:tcPr>
          <w:p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trPr>
          <w:ins w:id="194" w:author="Verizon" w:date="2020-08-19T11:50:00Z"/>
        </w:trPr>
        <w:tc>
          <w:tcPr>
            <w:tcW w:w="1633" w:type="dxa"/>
          </w:tcPr>
          <w:p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trPr>
          <w:ins w:id="209" w:author="Ericsson" w:date="2020-08-19T19:46:00Z"/>
        </w:trPr>
        <w:tc>
          <w:tcPr>
            <w:tcW w:w="1633" w:type="dxa"/>
          </w:tcPr>
          <w:p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rsidR="00AE2451" w:rsidRDefault="00AE2451" w:rsidP="00AE2451">
            <w:pPr>
              <w:rPr>
                <w:ins w:id="216" w:author="Ericsson" w:date="2020-08-19T19:46:00Z"/>
                <w:b/>
                <w:color w:val="0070C0"/>
                <w:u w:val="single"/>
                <w:lang w:eastAsia="ko-KR"/>
              </w:rPr>
            </w:pPr>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rsidR="006A0377" w:rsidRDefault="006A0377" w:rsidP="006A0377">
            <w:pPr>
              <w:rPr>
                <w:rFonts w:eastAsiaTheme="minorEastAsia"/>
                <w:i/>
                <w:color w:val="0070C0"/>
                <w:lang w:val="en-US" w:eastAsia="zh-CN"/>
              </w:rPr>
            </w:pPr>
            <w:r>
              <w:rPr>
                <w:rFonts w:eastAsiaTheme="minorEastAsia"/>
                <w:i/>
                <w:color w:val="0070C0"/>
                <w:lang w:val="en-US" w:eastAsia="zh-CN"/>
              </w:rPr>
              <w:t xml:space="preserve">Option </w:t>
            </w:r>
            <w:r>
              <w:rPr>
                <w:rFonts w:eastAsiaTheme="minorEastAsia"/>
                <w:i/>
                <w:color w:val="0070C0"/>
                <w:lang w:val="en-US" w:eastAsia="zh-CN"/>
              </w:rPr>
              <w:t>1</w:t>
            </w:r>
            <w:r>
              <w:rPr>
                <w:rFonts w:eastAsiaTheme="minorEastAsia"/>
                <w:i/>
                <w:color w:val="0070C0"/>
                <w:lang w:val="en-US" w:eastAsia="zh-CN"/>
              </w:rPr>
              <w:t xml:space="preserve">: Huawei, ZTE, </w:t>
            </w:r>
            <w:r>
              <w:rPr>
                <w:rFonts w:eastAsiaTheme="minorEastAsia"/>
                <w:i/>
                <w:color w:val="0070C0"/>
                <w:lang w:val="en-US" w:eastAsia="zh-CN"/>
              </w:rPr>
              <w:t>MediaTek, CHTTL</w:t>
            </w:r>
          </w:p>
          <w:p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rsidR="00D75EBB" w:rsidDel="006A0377" w:rsidRDefault="00D75EBB">
            <w:pPr>
              <w:rPr>
                <w:del w:id="217" w:author="Ericsson" w:date="2020-08-20T10:23:00Z"/>
                <w:rFonts w:eastAsiaTheme="minorEastAsia"/>
                <w:i/>
                <w:color w:val="0070C0"/>
                <w:lang w:val="en-US" w:eastAsia="zh-CN"/>
              </w:rPr>
            </w:pP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tc>
          <w:tcPr>
            <w:tcW w:w="1242" w:type="dxa"/>
          </w:tcPr>
          <w:p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rsidR="00D75EBB" w:rsidRPr="00EC2FA4" w:rsidRDefault="008C3DA9" w:rsidP="00D75EBB">
            <w:pPr>
              <w:rPr>
                <w:rFonts w:eastAsiaTheme="minorEastAsia" w:hint="eastAsia"/>
                <w:color w:val="0070C0"/>
                <w:lang w:val="en-US" w:eastAsia="zh-CN"/>
              </w:rPr>
            </w:pPr>
            <w:r w:rsidRPr="00EC2FA4">
              <w:rPr>
                <w:rFonts w:eastAsiaTheme="minorEastAsia"/>
                <w:color w:val="0070C0"/>
                <w:lang w:val="en-US" w:eastAsia="zh-CN"/>
              </w:rPr>
              <w:t>Channelization</w:t>
            </w:r>
          </w:p>
        </w:tc>
        <w:tc>
          <w:tcPr>
            <w:tcW w:w="8615" w:type="dxa"/>
          </w:tcPr>
          <w:p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rsidR="00D75EBB" w:rsidRDefault="00D75EBB" w:rsidP="00D75EBB">
            <w:pPr>
              <w:rPr>
                <w:rFonts w:eastAsiaTheme="minorEastAsia"/>
                <w:i/>
                <w:color w:val="0070C0"/>
                <w:lang w:val="en-US" w:eastAsia="zh-CN"/>
              </w:rPr>
            </w:pPr>
          </w:p>
          <w:p w:rsidR="00D75EBB" w:rsidRDefault="00D75EBB" w:rsidP="00D75EBB">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w:t>
            </w:r>
            <w:r w:rsidR="006A0377">
              <w:rPr>
                <w:rFonts w:eastAsiaTheme="minorEastAsia"/>
                <w:i/>
                <w:color w:val="0070C0"/>
                <w:lang w:val="en-US" w:eastAsia="zh-CN"/>
              </w:rPr>
              <w:t>Companies continue the discussion</w:t>
            </w:r>
          </w:p>
        </w:tc>
      </w:tr>
      <w:tr w:rsidR="00D75EBB">
        <w:tc>
          <w:tcPr>
            <w:tcW w:w="1242" w:type="dxa"/>
          </w:tcPr>
          <w:p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rsidR="00D75EBB" w:rsidRPr="00EC2FA4" w:rsidRDefault="008C3DA9" w:rsidP="00D75EBB">
            <w:pPr>
              <w:rPr>
                <w:rFonts w:eastAsiaTheme="minorEastAsia" w:hint="eastAsia"/>
                <w:bCs/>
                <w:color w:val="0070C0"/>
                <w:lang w:val="en-US" w:eastAsia="zh-CN"/>
              </w:rPr>
            </w:pPr>
            <w:r w:rsidRPr="00EC2FA4">
              <w:rPr>
                <w:bCs/>
                <w:color w:val="0070C0"/>
                <w:u w:val="single"/>
                <w:lang w:eastAsia="ko-KR"/>
              </w:rPr>
              <w:t>AFC functionality and coexistence with ITS (ZTE)</w:t>
            </w:r>
          </w:p>
        </w:tc>
        <w:tc>
          <w:tcPr>
            <w:tcW w:w="8615" w:type="dxa"/>
          </w:tcPr>
          <w:p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r w:rsidR="006A0377">
              <w:rPr>
                <w:rFonts w:eastAsiaTheme="minorEastAsia"/>
                <w:i/>
                <w:color w:val="0070C0"/>
                <w:lang w:val="en-US" w:eastAsia="zh-CN"/>
              </w:rPr>
              <w:t>t agreeable</w:t>
            </w:r>
            <w:r>
              <w:rPr>
                <w:rFonts w:eastAsiaTheme="minorEastAsia"/>
                <w:i/>
                <w:color w:val="0070C0"/>
                <w:lang w:val="en-US" w:eastAsia="zh-CN"/>
              </w:rPr>
              <w:t xml:space="preserve"> </w:t>
            </w:r>
            <w:r w:rsidR="008C3DA9">
              <w:rPr>
                <w:rFonts w:eastAsiaTheme="minorEastAsia"/>
                <w:i/>
                <w:color w:val="0070C0"/>
                <w:lang w:val="en-US" w:eastAsia="zh-CN"/>
              </w:rPr>
              <w:t>to define AFC functionality and study coexistence with band n47.</w:t>
            </w:r>
          </w:p>
          <w:p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3DA9">
              <w:rPr>
                <w:rFonts w:eastAsiaTheme="minorEastAsia"/>
                <w:i/>
                <w:color w:val="0070C0"/>
                <w:lang w:val="en-US" w:eastAsia="zh-CN"/>
              </w:rPr>
              <w:t>‘Not Agreeable’</w:t>
            </w:r>
          </w:p>
          <w:p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Qualcomm, Charter, Skyworks, Nokia, LG, Apple, Verizon</w:t>
            </w:r>
            <w:r w:rsidR="006A0377">
              <w:rPr>
                <w:rFonts w:eastAsiaTheme="minorEastAsia"/>
                <w:i/>
                <w:color w:val="0070C0"/>
                <w:lang w:val="en-US" w:eastAsia="zh-CN"/>
              </w:rPr>
              <w:t xml:space="preserve">, </w:t>
            </w:r>
            <w:r>
              <w:rPr>
                <w:rFonts w:eastAsiaTheme="minorEastAsia"/>
                <w:i/>
                <w:color w:val="0070C0"/>
                <w:lang w:val="en-US" w:eastAsia="zh-CN"/>
              </w:rPr>
              <w:t>Ericsson</w:t>
            </w:r>
          </w:p>
          <w:p w:rsidR="008C3DA9" w:rsidRDefault="008C3DA9" w:rsidP="00D75EBB">
            <w:pPr>
              <w:rPr>
                <w:rFonts w:eastAsiaTheme="minorEastAsia"/>
                <w:i/>
                <w:color w:val="0070C0"/>
                <w:lang w:val="en-US" w:eastAsia="zh-CN"/>
              </w:rPr>
            </w:pPr>
          </w:p>
          <w:p w:rsidR="00D75EBB" w:rsidRDefault="00D75EBB" w:rsidP="00D75EBB">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No need for further discussion</w:t>
            </w:r>
          </w:p>
        </w:tc>
      </w:tr>
    </w:tbl>
    <w:p w:rsidR="005203EE" w:rsidRDefault="005203EE">
      <w:pPr>
        <w:rPr>
          <w:i/>
          <w:color w:val="0070C0"/>
          <w:lang w:val="en-US" w:eastAsia="zh-CN"/>
        </w:rPr>
      </w:pPr>
    </w:p>
    <w:p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Del="00267962" w:rsidRDefault="005203EE">
            <w:pPr>
              <w:spacing w:after="0"/>
              <w:rPr>
                <w:del w:id="218" w:author="Ericsson" w:date="2020-08-20T10:59:00Z"/>
                <w:rFonts w:eastAsiaTheme="minorEastAsia"/>
                <w:color w:val="0070C0"/>
                <w:lang w:val="en-US" w:eastAsia="zh-CN"/>
              </w:rPr>
            </w:pPr>
          </w:p>
          <w:p w:rsidR="005203EE" w:rsidDel="00267962" w:rsidRDefault="005203EE">
            <w:pPr>
              <w:spacing w:after="0"/>
              <w:rPr>
                <w:del w:id="219" w:author="Ericsson" w:date="2020-08-20T10:59:00Z"/>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rsidR="006A0377" w:rsidRPr="00805BE8" w:rsidRDefault="006A0377" w:rsidP="006A0377">
      <w:pPr>
        <w:rPr>
          <w:i/>
          <w:color w:val="0070C0"/>
          <w:lang w:eastAsia="zh-CN"/>
        </w:rPr>
      </w:pPr>
      <w:r>
        <w:rPr>
          <w:i/>
          <w:color w:val="0070C0"/>
          <w:lang w:eastAsia="zh-CN"/>
        </w:rPr>
        <w:t xml:space="preserve">  </w:t>
      </w:r>
    </w:p>
    <w:p w:rsidR="006A0377" w:rsidRPr="00805BE8" w:rsidRDefault="006A0377" w:rsidP="006A0377">
      <w:pPr>
        <w:pStyle w:val="Heading3"/>
        <w:ind w:left="720"/>
        <w:rPr>
          <w:sz w:val="24"/>
          <w:szCs w:val="16"/>
        </w:rPr>
      </w:pPr>
      <w:r w:rsidRPr="00805BE8">
        <w:rPr>
          <w:sz w:val="24"/>
          <w:szCs w:val="16"/>
        </w:rPr>
        <w:t>Sub-</w:t>
      </w:r>
      <w:r>
        <w:rPr>
          <w:sz w:val="24"/>
          <w:szCs w:val="16"/>
        </w:rPr>
        <w:t>topic</w:t>
      </w:r>
      <w:r w:rsidRPr="00805BE8">
        <w:rPr>
          <w:sz w:val="24"/>
          <w:szCs w:val="16"/>
        </w:rPr>
        <w:t xml:space="preserve"> 1-2</w:t>
      </w:r>
    </w:p>
    <w:p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C3DA9" w:rsidRPr="00805BE8"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rsidTr="00B304EC">
        <w:tc>
          <w:tcPr>
            <w:tcW w:w="1633"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rsidTr="00B304EC">
        <w:tc>
          <w:tcPr>
            <w:tcW w:w="1633" w:type="dxa"/>
          </w:tcPr>
          <w:p w:rsidR="00267962" w:rsidRDefault="00267962" w:rsidP="00B304EC">
            <w:pPr>
              <w:spacing w:after="120"/>
              <w:rPr>
                <w:rFonts w:eastAsiaTheme="minorEastAsia"/>
                <w:color w:val="0070C0"/>
                <w:lang w:val="en-US" w:eastAsia="zh-CN"/>
              </w:rPr>
            </w:pPr>
          </w:p>
        </w:tc>
        <w:tc>
          <w:tcPr>
            <w:tcW w:w="7998" w:type="dxa"/>
          </w:tcPr>
          <w:p w:rsidR="00267962" w:rsidRDefault="00267962" w:rsidP="00B304EC">
            <w:pPr>
              <w:rPr>
                <w:rFonts w:eastAsiaTheme="minorEastAsia"/>
                <w:color w:val="0070C0"/>
                <w:lang w:val="en-US" w:eastAsia="zh-CN"/>
              </w:rPr>
            </w:pPr>
          </w:p>
        </w:tc>
      </w:tr>
    </w:tbl>
    <w:p w:rsidR="00267962" w:rsidRPr="00EC2FA4" w:rsidRDefault="00267962">
      <w:pPr>
        <w:rPr>
          <w:lang w:eastAsia="zh-CN"/>
        </w:rPr>
      </w:pPr>
    </w:p>
    <w:p w:rsidR="005203EE" w:rsidRDefault="004505A9">
      <w:pPr>
        <w:pStyle w:val="Heading2"/>
        <w:rPr>
          <w:lang w:val="en-US"/>
        </w:rPr>
      </w:pPr>
      <w:r>
        <w:rPr>
          <w:rFonts w:hint="eastAsia"/>
          <w:lang w:val="en-US"/>
        </w:rPr>
        <w:lastRenderedPageBreak/>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 w:rsidR="005203EE" w:rsidRDefault="004505A9">
      <w:pPr>
        <w:pStyle w:val="Heading1"/>
        <w:rPr>
          <w:lang w:eastAsia="ja-JP"/>
        </w:rPr>
      </w:pPr>
      <w:r>
        <w:rPr>
          <w:lang w:eastAsia="ja-JP"/>
        </w:rPr>
        <w:t xml:space="preserve">Topic #2: NR-U system parameters </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trPr>
          <w:trHeight w:val="468"/>
        </w:trPr>
        <w:tc>
          <w:tcPr>
            <w:tcW w:w="1783" w:type="dxa"/>
            <w:vAlign w:val="center"/>
          </w:tcPr>
          <w:p w:rsidR="005203EE" w:rsidRDefault="004505A9">
            <w:pPr>
              <w:spacing w:before="120" w:after="120"/>
              <w:rPr>
                <w:b/>
                <w:bCs/>
              </w:rPr>
            </w:pPr>
            <w:r>
              <w:rPr>
                <w:b/>
                <w:bCs/>
              </w:rPr>
              <w:t>T-doc number</w:t>
            </w:r>
          </w:p>
        </w:tc>
        <w:tc>
          <w:tcPr>
            <w:tcW w:w="1586" w:type="dxa"/>
            <w:vAlign w:val="center"/>
          </w:tcPr>
          <w:p w:rsidR="005203EE" w:rsidRDefault="004505A9">
            <w:pPr>
              <w:spacing w:before="120" w:after="120"/>
              <w:rPr>
                <w:b/>
                <w:bCs/>
              </w:rPr>
            </w:pPr>
            <w:r>
              <w:rPr>
                <w:b/>
                <w:bCs/>
              </w:rPr>
              <w:t>Company</w:t>
            </w:r>
          </w:p>
        </w:tc>
        <w:tc>
          <w:tcPr>
            <w:tcW w:w="6262" w:type="dxa"/>
            <w:vAlign w:val="center"/>
          </w:tcPr>
          <w:p w:rsidR="005203EE" w:rsidRDefault="004505A9">
            <w:pPr>
              <w:spacing w:before="120" w:after="120"/>
              <w:rPr>
                <w:b/>
                <w:bCs/>
              </w:rPr>
            </w:pPr>
            <w:r>
              <w:rPr>
                <w:b/>
                <w:bCs/>
              </w:rPr>
              <w:t>Proposals / Observations</w:t>
            </w:r>
          </w:p>
        </w:tc>
      </w:tr>
      <w:tr w:rsidR="005203EE">
        <w:trPr>
          <w:trHeight w:val="468"/>
        </w:trPr>
        <w:tc>
          <w:tcPr>
            <w:tcW w:w="1783" w:type="dxa"/>
          </w:tcPr>
          <w:p w:rsidR="005203EE" w:rsidRDefault="005203EE">
            <w:pPr>
              <w:rPr>
                <w:color w:val="993300"/>
                <w:u w:val="single"/>
              </w:rPr>
            </w:pPr>
          </w:p>
          <w:p w:rsidR="005203EE" w:rsidRDefault="004505A9">
            <w:pPr>
              <w:rPr>
                <w:rFonts w:ascii="Arial" w:hAnsi="Arial" w:cs="Arial"/>
                <w:b/>
                <w:color w:val="993300"/>
                <w:u w:val="single"/>
              </w:rPr>
            </w:pPr>
            <w:r>
              <w:rPr>
                <w:rFonts w:ascii="Arial" w:hAnsi="Arial" w:cs="Arial"/>
                <w:b/>
                <w:color w:val="0000FF"/>
                <w:sz w:val="24"/>
              </w:rPr>
              <w:t>R4-2009901</w:t>
            </w:r>
          </w:p>
          <w:p w:rsidR="005203EE" w:rsidRDefault="005203EE">
            <w:pPr>
              <w:rPr>
                <w:rFonts w:asciiTheme="minorHAnsi" w:hAnsiTheme="minorHAnsi" w:cstheme="minorHAnsi"/>
              </w:rPr>
            </w:pP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rsidR="005203EE" w:rsidRDefault="004505A9">
            <w:pPr>
              <w:rPr>
                <w:rFonts w:ascii="Arial" w:hAnsi="Arial" w:cs="Arial"/>
                <w:b/>
              </w:rPr>
            </w:pPr>
            <w:r>
              <w:rPr>
                <w:rFonts w:ascii="Arial" w:hAnsi="Arial" w:cs="Arial"/>
                <w:b/>
              </w:rPr>
              <w:t xml:space="preserve">Proposal 1: RAN4 should not define </w:t>
            </w:r>
            <w:bookmarkStart w:id="220" w:name="_Hlk48182062"/>
            <w:r>
              <w:rPr>
                <w:rFonts w:ascii="Arial" w:hAnsi="Arial" w:cs="Arial"/>
                <w:b/>
              </w:rPr>
              <w:t xml:space="preserve">100 MHz channel bandwidth for NR-U in 5 GHz </w:t>
            </w:r>
            <w:bookmarkEnd w:id="220"/>
            <w:r>
              <w:rPr>
                <w:rFonts w:ascii="Arial" w:hAnsi="Arial" w:cs="Arial"/>
                <w:b/>
              </w:rPr>
              <w:t xml:space="preserve">(n46) in Release 16. </w:t>
            </w:r>
          </w:p>
          <w:p w:rsidR="005203EE" w:rsidRDefault="005203EE">
            <w:pPr>
              <w:spacing w:before="120" w:after="120"/>
              <w:rPr>
                <w:rFonts w:asciiTheme="minorHAnsi" w:hAnsiTheme="minorHAnsi" w:cstheme="minorHAnsi"/>
              </w:rPr>
            </w:pPr>
          </w:p>
        </w:tc>
      </w:tr>
      <w:tr w:rsidR="005203EE">
        <w:trPr>
          <w:trHeight w:val="468"/>
        </w:trPr>
        <w:tc>
          <w:tcPr>
            <w:tcW w:w="1783" w:type="dxa"/>
          </w:tcPr>
          <w:p w:rsidR="005203EE" w:rsidRDefault="004505A9">
            <w:pPr>
              <w:rPr>
                <w:color w:val="993300"/>
                <w:u w:val="single"/>
              </w:rPr>
            </w:pPr>
            <w:r>
              <w:rPr>
                <w:rFonts w:ascii="Arial" w:hAnsi="Arial" w:cs="Arial"/>
                <w:b/>
                <w:color w:val="0000FF"/>
                <w:sz w:val="24"/>
              </w:rPr>
              <w:t>R4-2010499</w:t>
            </w: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rsidR="005203EE" w:rsidRDefault="004505A9">
            <w:pPr>
              <w:rPr>
                <w:rFonts w:ascii="Arial" w:hAnsi="Arial" w:cs="Arial"/>
                <w:b/>
              </w:rPr>
            </w:pPr>
            <w:r>
              <w:rPr>
                <w:rFonts w:ascii="Arial" w:hAnsi="Arial" w:cs="Arial"/>
                <w:b/>
              </w:rPr>
              <w:t xml:space="preserve">Proposal 1: Channel raster for 100MHz CBW in NRU as listed in Table.1 should be supported </w:t>
            </w:r>
          </w:p>
          <w:p w:rsidR="005203EE" w:rsidRDefault="004505A9">
            <w:pPr>
              <w:rPr>
                <w:rFonts w:ascii="Arial" w:hAnsi="Arial" w:cs="Arial"/>
                <w:b/>
              </w:rPr>
            </w:pPr>
            <w:r>
              <w:rPr>
                <w:rFonts w:ascii="Arial" w:hAnsi="Arial" w:cs="Arial"/>
                <w:b/>
              </w:rPr>
              <w:t>Proposal 2: The spectrum emission mask for 100MHz channel bandwidths in NRU should be supported as below:</w:t>
            </w:r>
          </w:p>
          <w:p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trPr>
          <w:trHeight w:val="468"/>
        </w:trPr>
        <w:tc>
          <w:tcPr>
            <w:tcW w:w="1783" w:type="dxa"/>
          </w:tcPr>
          <w:p w:rsidR="005203EE" w:rsidRDefault="004505A9">
            <w:pPr>
              <w:rPr>
                <w:rFonts w:ascii="Arial" w:hAnsi="Arial" w:cs="Arial"/>
                <w:b/>
                <w:color w:val="0000FF"/>
                <w:sz w:val="24"/>
              </w:rPr>
            </w:pPr>
            <w:bookmarkStart w:id="221" w:name="_Hlk48547155"/>
            <w:r>
              <w:rPr>
                <w:rFonts w:ascii="Arial" w:hAnsi="Arial" w:cs="Arial"/>
                <w:b/>
                <w:color w:val="0000FF"/>
                <w:sz w:val="24"/>
              </w:rPr>
              <w:t>R4-2009933</w:t>
            </w: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22" w:name="_Hlk48228858"/>
            <w:r>
              <w:rPr>
                <w:rFonts w:eastAsia="Times New Roman"/>
                <w:b/>
                <w:bCs/>
              </w:rPr>
              <w:t xml:space="preserve"> </w:t>
            </w:r>
            <w:bookmarkEnd w:id="222"/>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rsidR="005203EE" w:rsidRDefault="004505A9">
            <w:pPr>
              <w:rPr>
                <w:rFonts w:ascii="Arial" w:hAnsi="Arial" w:cs="Arial"/>
                <w:b/>
              </w:rPr>
            </w:pPr>
            <w:r>
              <w:rPr>
                <w:rFonts w:eastAsia="Times New Roman"/>
                <w:b/>
                <w:bCs/>
              </w:rPr>
              <w:lastRenderedPageBreak/>
              <w:fldChar w:fldCharType="end"/>
            </w:r>
          </w:p>
        </w:tc>
      </w:tr>
      <w:bookmarkEnd w:id="221"/>
      <w:tr w:rsidR="005203EE">
        <w:trPr>
          <w:trHeight w:val="2007"/>
        </w:trPr>
        <w:tc>
          <w:tcPr>
            <w:tcW w:w="1783" w:type="dxa"/>
          </w:tcPr>
          <w:p w:rsidR="005203EE" w:rsidRDefault="004505A9">
            <w:pPr>
              <w:rPr>
                <w:i/>
              </w:rPr>
            </w:pPr>
            <w:r>
              <w:rPr>
                <w:rFonts w:ascii="Arial" w:hAnsi="Arial" w:cs="Arial"/>
                <w:b/>
                <w:color w:val="0000FF"/>
                <w:sz w:val="24"/>
              </w:rPr>
              <w:lastRenderedPageBreak/>
              <w:t>R4-2010498</w:t>
            </w:r>
          </w:p>
          <w:p w:rsidR="005203EE" w:rsidRDefault="005203EE">
            <w:pPr>
              <w:rPr>
                <w:rFonts w:ascii="Arial" w:hAnsi="Arial" w:cs="Arial"/>
                <w:b/>
                <w:color w:val="993300"/>
                <w:u w:val="single"/>
              </w:rPr>
            </w:pPr>
          </w:p>
          <w:p w:rsidR="005203EE" w:rsidRDefault="005203EE">
            <w:pPr>
              <w:rPr>
                <w:rFonts w:ascii="Arial" w:hAnsi="Arial" w:cs="Arial"/>
                <w:b/>
                <w:color w:val="0000FF"/>
                <w:sz w:val="24"/>
              </w:rPr>
            </w:pPr>
          </w:p>
        </w:tc>
        <w:tc>
          <w:tcPr>
            <w:tcW w:w="1586" w:type="dxa"/>
          </w:tcPr>
          <w:p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rsidR="005203EE" w:rsidRDefault="005203EE">
            <w:pPr>
              <w:rPr>
                <w:rFonts w:ascii="Arial" w:hAnsi="Arial" w:cs="Arial"/>
                <w:b/>
              </w:rPr>
            </w:pPr>
          </w:p>
        </w:tc>
      </w:tr>
    </w:tbl>
    <w:p w:rsidR="005203EE" w:rsidRDefault="005203EE"/>
    <w:p w:rsidR="005203EE" w:rsidRDefault="004505A9">
      <w:pPr>
        <w:pStyle w:val="Heading2"/>
      </w:pPr>
      <w:r>
        <w:rPr>
          <w:rFonts w:hint="eastAsia"/>
        </w:rPr>
        <w:t>Open issues</w:t>
      </w:r>
      <w:r>
        <w:t xml:space="preserve"> summary</w:t>
      </w:r>
    </w:p>
    <w:p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203EE" w:rsidRDefault="004505A9">
      <w:pPr>
        <w:pStyle w:val="Heading3"/>
        <w:rPr>
          <w:sz w:val="24"/>
          <w:szCs w:val="16"/>
          <w:lang w:val="en-US"/>
        </w:rPr>
      </w:pPr>
      <w:r>
        <w:rPr>
          <w:sz w:val="24"/>
          <w:szCs w:val="16"/>
          <w:lang w:val="en-US"/>
        </w:rPr>
        <w:t>Sub-topic 2-1: 100 MHz channel bandwidth for NR-U in 5 GHz</w:t>
      </w:r>
    </w:p>
    <w:p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203EE" w:rsidRDefault="004505A9">
      <w:pPr>
        <w:rPr>
          <w:i/>
          <w:color w:val="0070C0"/>
          <w:lang w:val="en-US" w:eastAsia="zh-CN"/>
        </w:rPr>
      </w:pPr>
      <w:r>
        <w:rPr>
          <w:i/>
          <w:color w:val="0070C0"/>
          <w:lang w:val="en-US" w:eastAsia="zh-CN"/>
        </w:rPr>
        <w:t>Open issues and candidate options before e-meeting:</w:t>
      </w:r>
    </w:p>
    <w:p w:rsidR="005203EE" w:rsidRDefault="004505A9">
      <w:pPr>
        <w:rPr>
          <w:b/>
          <w:color w:val="0070C0"/>
          <w:u w:val="single"/>
          <w:lang w:eastAsia="ko-KR"/>
        </w:rPr>
      </w:pPr>
      <w:r>
        <w:rPr>
          <w:b/>
          <w:color w:val="0070C0"/>
          <w:u w:val="single"/>
          <w:lang w:eastAsia="ko-KR"/>
        </w:rPr>
        <w:t xml:space="preserve">Issue 2-1-1: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4505A9">
      <w:pPr>
        <w:rPr>
          <w:b/>
          <w:color w:val="0070C0"/>
          <w:u w:val="single"/>
          <w:lang w:eastAsia="ko-KR"/>
        </w:rPr>
      </w:pPr>
      <w:r>
        <w:rPr>
          <w:b/>
          <w:color w:val="0070C0"/>
          <w:u w:val="single"/>
          <w:lang w:eastAsia="ko-KR"/>
        </w:rPr>
        <w:t xml:space="preserve">Issue 2-1-2: </w:t>
      </w:r>
    </w:p>
    <w:p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5203EE">
      <w:pPr>
        <w:rPr>
          <w:i/>
          <w:color w:val="0070C0"/>
          <w:lang w:val="en-US" w:eastAsia="zh-CN"/>
        </w:rPr>
      </w:pPr>
    </w:p>
    <w:p w:rsidR="005203EE" w:rsidRDefault="004505A9">
      <w:pPr>
        <w:pStyle w:val="Heading3"/>
        <w:rPr>
          <w:sz w:val="24"/>
          <w:szCs w:val="16"/>
        </w:rPr>
      </w:pPr>
      <w:r>
        <w:rPr>
          <w:sz w:val="24"/>
          <w:szCs w:val="16"/>
        </w:rPr>
        <w:t>Sub-topic 2-2: Spectrum utilization</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2-2: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lastRenderedPageBreak/>
        <w:t>25 PRBs for 60kHz intra-carrier guard bands should be supported.</w:t>
      </w:r>
    </w:p>
    <w:p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rsidR="005203EE" w:rsidRDefault="004505A9">
            <w:pPr>
              <w:rPr>
                <w:b/>
                <w:color w:val="0070C0"/>
                <w:u w:val="single"/>
                <w:lang w:eastAsia="ko-KR"/>
              </w:rPr>
            </w:pPr>
            <w:r>
              <w:rPr>
                <w:b/>
                <w:color w:val="0070C0"/>
                <w:u w:val="single"/>
                <w:lang w:eastAsia="ko-KR"/>
              </w:rPr>
              <w:t xml:space="preserve">Issue 2-1-1: </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rsidR="005203EE" w:rsidRDefault="004505A9">
            <w:pPr>
              <w:rPr>
                <w:b/>
                <w:color w:val="0070C0"/>
                <w:u w:val="single"/>
                <w:lang w:eastAsia="ko-KR"/>
              </w:rPr>
            </w:pPr>
            <w:r>
              <w:rPr>
                <w:b/>
                <w:color w:val="0070C0"/>
                <w:u w:val="single"/>
                <w:lang w:eastAsia="ko-KR"/>
              </w:rPr>
              <w:t xml:space="preserve">Issue 2-1-2: </w:t>
            </w:r>
          </w:p>
          <w:p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rsidR="005203EE" w:rsidRDefault="004505A9">
            <w:pPr>
              <w:spacing w:after="120"/>
              <w:rPr>
                <w:color w:val="0070C0"/>
                <w:szCs w:val="24"/>
                <w:lang w:eastAsia="zh-CN"/>
              </w:rPr>
            </w:pPr>
            <w:r>
              <w:rPr>
                <w:color w:val="0070C0"/>
                <w:szCs w:val="24"/>
                <w:lang w:eastAsia="zh-CN"/>
              </w:rPr>
              <w:t>Sub topic 2-2:</w:t>
            </w:r>
          </w:p>
          <w:p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223" w:author="Skyworks" w:date="2020-08-17T18:44:00Z">
              <w:r>
                <w:rPr>
                  <w:rFonts w:eastAsiaTheme="minorEastAsia"/>
                  <w:color w:val="0070C0"/>
                  <w:lang w:val="en-US" w:eastAsia="zh-CN"/>
                </w:rPr>
                <w:t>Skyworks</w:t>
              </w:r>
            </w:ins>
          </w:p>
        </w:tc>
        <w:tc>
          <w:tcPr>
            <w:tcW w:w="7998" w:type="dxa"/>
          </w:tcPr>
          <w:p w:rsidR="005203EE" w:rsidRDefault="004505A9">
            <w:pPr>
              <w:rPr>
                <w:ins w:id="224" w:author="Skyworks" w:date="2020-08-17T18:44:00Z"/>
                <w:b/>
                <w:color w:val="0070C0"/>
                <w:u w:val="single"/>
                <w:lang w:eastAsia="ko-KR"/>
              </w:rPr>
            </w:pPr>
            <w:ins w:id="225" w:author="Skyworks" w:date="2020-08-17T18:44:00Z">
              <w:r>
                <w:rPr>
                  <w:b/>
                  <w:color w:val="0070C0"/>
                  <w:u w:val="single"/>
                  <w:lang w:eastAsia="ko-KR"/>
                </w:rPr>
                <w:t xml:space="preserve">Issue 2-1-1: </w:t>
              </w:r>
            </w:ins>
          </w:p>
          <w:p w:rsidR="005203EE" w:rsidRDefault="004505A9">
            <w:pPr>
              <w:spacing w:after="120"/>
              <w:rPr>
                <w:ins w:id="226" w:author="Skyworks" w:date="2020-08-17T18:44:00Z"/>
                <w:rFonts w:eastAsiaTheme="minorEastAsia"/>
                <w:color w:val="0070C0"/>
                <w:lang w:val="en-US" w:eastAsia="zh-CN"/>
              </w:rPr>
            </w:pPr>
            <w:ins w:id="227"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rsidR="005203EE" w:rsidRDefault="004505A9">
            <w:pPr>
              <w:rPr>
                <w:rFonts w:eastAsiaTheme="minorEastAsia"/>
                <w:color w:val="0070C0"/>
                <w:lang w:val="en-US" w:eastAsia="zh-CN"/>
              </w:rPr>
              <w:pPrChange w:id="228" w:author="Daniel Hsieh (謝明諭)" w:date="2020-08-17T21:54:00Z">
                <w:pPr>
                  <w:overflowPunct/>
                  <w:autoSpaceDE/>
                  <w:autoSpaceDN/>
                  <w:adjustRightInd/>
                  <w:spacing w:after="120"/>
                  <w:textAlignment w:val="auto"/>
                </w:pPr>
              </w:pPrChange>
            </w:pPr>
            <w:ins w:id="229"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trPr>
          <w:ins w:id="230" w:author="Gene Fong" w:date="2020-08-17T12:45:00Z"/>
        </w:trPr>
        <w:tc>
          <w:tcPr>
            <w:tcW w:w="1633" w:type="dxa"/>
          </w:tcPr>
          <w:p w:rsidR="005203EE" w:rsidRDefault="004505A9">
            <w:pPr>
              <w:spacing w:after="120"/>
              <w:rPr>
                <w:ins w:id="231" w:author="Gene Fong" w:date="2020-08-17T12:45:00Z"/>
                <w:rFonts w:eastAsiaTheme="minorEastAsia"/>
                <w:color w:val="0070C0"/>
                <w:lang w:val="en-US" w:eastAsia="zh-CN"/>
              </w:rPr>
            </w:pPr>
            <w:ins w:id="232" w:author="Gene Fong" w:date="2020-08-17T12:45:00Z">
              <w:r>
                <w:rPr>
                  <w:rFonts w:eastAsiaTheme="minorEastAsia"/>
                  <w:color w:val="0070C0"/>
                  <w:lang w:val="en-US" w:eastAsia="zh-CN"/>
                </w:rPr>
                <w:t>Qualcomm</w:t>
              </w:r>
            </w:ins>
          </w:p>
        </w:tc>
        <w:tc>
          <w:tcPr>
            <w:tcW w:w="7998" w:type="dxa"/>
          </w:tcPr>
          <w:p w:rsidR="005203EE" w:rsidRDefault="004505A9">
            <w:pPr>
              <w:spacing w:after="120"/>
              <w:rPr>
                <w:ins w:id="233" w:author="Gene Fong" w:date="2020-08-17T12:45:00Z"/>
                <w:rFonts w:eastAsiaTheme="minorEastAsia"/>
                <w:color w:val="0070C0"/>
                <w:lang w:val="en-US" w:eastAsia="zh-CN"/>
              </w:rPr>
            </w:pPr>
            <w:ins w:id="234"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rsidR="005203EE" w:rsidRDefault="004505A9">
            <w:pPr>
              <w:spacing w:after="120"/>
              <w:rPr>
                <w:ins w:id="235" w:author="Gene Fong" w:date="2020-08-17T12:45:00Z"/>
                <w:rFonts w:eastAsiaTheme="minorEastAsia"/>
                <w:color w:val="0070C0"/>
                <w:lang w:val="en-US" w:eastAsia="zh-CN"/>
              </w:rPr>
            </w:pPr>
            <w:ins w:id="236"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rsidR="005203EE" w:rsidRDefault="004505A9">
            <w:pPr>
              <w:spacing w:after="120"/>
              <w:rPr>
                <w:ins w:id="237" w:author="Gene Fong" w:date="2020-08-17T12:45:00Z"/>
                <w:rFonts w:eastAsiaTheme="minorEastAsia"/>
                <w:color w:val="0070C0"/>
                <w:lang w:val="en-US" w:eastAsia="zh-CN"/>
              </w:rPr>
            </w:pPr>
            <w:ins w:id="238" w:author="Gene Fong" w:date="2020-08-17T12:45:00Z">
              <w:r>
                <w:rPr>
                  <w:rFonts w:eastAsiaTheme="minorEastAsia"/>
                  <w:color w:val="0070C0"/>
                  <w:lang w:val="en-US" w:eastAsia="zh-CN"/>
                </w:rPr>
                <w:t>Issue 2-2:  Support option 2 from Apple for 24 RB’s at 60 kHz SCS in a 20 MHz channel</w:t>
              </w:r>
            </w:ins>
          </w:p>
        </w:tc>
      </w:tr>
      <w:tr w:rsidR="005203EE">
        <w:trPr>
          <w:ins w:id="239" w:author="Huawei" w:date="2020-08-18T16:25:00Z"/>
        </w:trPr>
        <w:tc>
          <w:tcPr>
            <w:tcW w:w="1633" w:type="dxa"/>
          </w:tcPr>
          <w:p w:rsidR="005203EE" w:rsidRDefault="004505A9">
            <w:pPr>
              <w:spacing w:after="120"/>
              <w:rPr>
                <w:ins w:id="240" w:author="Huawei" w:date="2020-08-18T16:25:00Z"/>
                <w:rFonts w:eastAsiaTheme="minorEastAsia"/>
                <w:color w:val="0070C0"/>
                <w:lang w:val="en-US" w:eastAsia="zh-CN"/>
              </w:rPr>
            </w:pPr>
            <w:ins w:id="241" w:author="Huawei" w:date="2020-08-18T16:25:00Z">
              <w:r>
                <w:rPr>
                  <w:rFonts w:eastAsiaTheme="minorEastAsia"/>
                  <w:color w:val="0070C0"/>
                  <w:lang w:val="en-US" w:eastAsia="zh-CN"/>
                </w:rPr>
                <w:t>Huawei</w:t>
              </w:r>
            </w:ins>
          </w:p>
        </w:tc>
        <w:tc>
          <w:tcPr>
            <w:tcW w:w="7998" w:type="dxa"/>
          </w:tcPr>
          <w:p w:rsidR="005203EE" w:rsidRDefault="004505A9">
            <w:pPr>
              <w:spacing w:after="120"/>
              <w:rPr>
                <w:ins w:id="242" w:author="Huawei" w:date="2020-08-18T16:25:00Z"/>
                <w:rFonts w:eastAsiaTheme="minorEastAsia"/>
                <w:color w:val="0070C0"/>
                <w:lang w:val="en-US" w:eastAsia="zh-CN"/>
              </w:rPr>
            </w:pPr>
            <w:ins w:id="243"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rsidR="005203EE" w:rsidRDefault="004505A9">
            <w:pPr>
              <w:spacing w:after="120"/>
              <w:rPr>
                <w:ins w:id="244" w:author="Huawei" w:date="2020-08-18T16:29:00Z"/>
                <w:rFonts w:eastAsiaTheme="minorEastAsia"/>
                <w:color w:val="0070C0"/>
                <w:lang w:val="en-US" w:eastAsia="zh-CN"/>
              </w:rPr>
            </w:pPr>
            <w:ins w:id="245"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rsidR="005203EE" w:rsidRDefault="004505A9">
            <w:pPr>
              <w:spacing w:after="120"/>
              <w:rPr>
                <w:ins w:id="246" w:author="Huawei" w:date="2020-08-18T16:29:00Z"/>
                <w:rFonts w:eastAsiaTheme="minorEastAsia"/>
                <w:color w:val="0070C0"/>
                <w:lang w:val="en-US" w:eastAsia="zh-CN"/>
              </w:rPr>
            </w:pPr>
            <w:ins w:id="247"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rsidR="005203EE" w:rsidRDefault="004505A9">
            <w:pPr>
              <w:spacing w:after="120"/>
              <w:rPr>
                <w:ins w:id="248" w:author="Huawei" w:date="2020-08-18T16:25:00Z"/>
                <w:rFonts w:eastAsiaTheme="minorEastAsia"/>
                <w:color w:val="0070C0"/>
                <w:lang w:val="en-US" w:eastAsia="zh-CN"/>
              </w:rPr>
            </w:pPr>
            <w:ins w:id="249" w:author="Huawei" w:date="2020-08-18T16:25:00Z">
              <w:r>
                <w:rPr>
                  <w:rFonts w:eastAsiaTheme="minorEastAsia"/>
                  <w:color w:val="0070C0"/>
                  <w:lang w:val="en-US" w:eastAsia="zh-CN"/>
                </w:rPr>
                <w:t xml:space="preserve"> </w:t>
              </w:r>
            </w:ins>
            <w:ins w:id="250"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trPr>
          <w:ins w:id="251" w:author="markus.pettersson" w:date="2020-08-18T16:34:00Z"/>
        </w:trPr>
        <w:tc>
          <w:tcPr>
            <w:tcW w:w="1633" w:type="dxa"/>
          </w:tcPr>
          <w:p w:rsidR="005203EE" w:rsidRDefault="004505A9">
            <w:pPr>
              <w:spacing w:after="120"/>
              <w:rPr>
                <w:ins w:id="252" w:author="markus.pettersson" w:date="2020-08-18T16:34:00Z"/>
                <w:rFonts w:eastAsiaTheme="minorEastAsia"/>
                <w:color w:val="0070C0"/>
                <w:lang w:val="en-US" w:eastAsia="zh-CN"/>
              </w:rPr>
            </w:pPr>
            <w:ins w:id="253" w:author="markus.pettersson" w:date="2020-08-18T16:36:00Z">
              <w:r>
                <w:rPr>
                  <w:rFonts w:eastAsiaTheme="minorEastAsia"/>
                  <w:color w:val="0070C0"/>
                  <w:lang w:val="en-US" w:eastAsia="zh-CN"/>
                </w:rPr>
                <w:lastRenderedPageBreak/>
                <w:t>LG Electronics</w:t>
              </w:r>
            </w:ins>
          </w:p>
        </w:tc>
        <w:tc>
          <w:tcPr>
            <w:tcW w:w="7998" w:type="dxa"/>
          </w:tcPr>
          <w:p w:rsidR="005203EE" w:rsidRDefault="004505A9">
            <w:pPr>
              <w:spacing w:after="120"/>
              <w:rPr>
                <w:ins w:id="254" w:author="markus.pettersson" w:date="2020-08-18T16:34:00Z"/>
                <w:rFonts w:eastAsiaTheme="minorEastAsia"/>
                <w:color w:val="0070C0"/>
                <w:lang w:val="en-US" w:eastAsia="zh-CN"/>
              </w:rPr>
            </w:pPr>
            <w:ins w:id="255"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56" w:author="markus.pettersson" w:date="2020-08-18T16:35:00Z">
              <w:r>
                <w:rPr>
                  <w:rFonts w:eastAsiaTheme="minorEastAsia"/>
                  <w:color w:val="0070C0"/>
                  <w:lang w:val="en-US" w:eastAsia="zh-CN"/>
                </w:rPr>
                <w:t>Option 2: Do not define 100 MHz channel bandwidth for NR-U in 5 GHz (n46) in Release 16</w:t>
              </w:r>
            </w:ins>
          </w:p>
        </w:tc>
      </w:tr>
      <w:tr w:rsidR="005203EE">
        <w:trPr>
          <w:ins w:id="257" w:author="Ruoyu Sun" w:date="2020-08-18T16:33:00Z"/>
        </w:trPr>
        <w:tc>
          <w:tcPr>
            <w:tcW w:w="1633" w:type="dxa"/>
          </w:tcPr>
          <w:p w:rsidR="005203EE" w:rsidRDefault="004505A9">
            <w:pPr>
              <w:spacing w:after="120"/>
              <w:rPr>
                <w:ins w:id="258" w:author="Ruoyu Sun" w:date="2020-08-18T16:33:00Z"/>
                <w:rFonts w:eastAsiaTheme="minorEastAsia"/>
                <w:color w:val="0070C0"/>
                <w:lang w:val="en-US" w:eastAsia="zh-CN"/>
              </w:rPr>
            </w:pPr>
            <w:ins w:id="259" w:author="Ruoyu Sun" w:date="2020-08-18T16:33:00Z">
              <w:r>
                <w:rPr>
                  <w:rFonts w:eastAsiaTheme="minorEastAsia"/>
                  <w:color w:val="0070C0"/>
                  <w:lang w:val="en-US" w:eastAsia="zh-CN"/>
                </w:rPr>
                <w:t>CableLabs</w:t>
              </w:r>
            </w:ins>
          </w:p>
        </w:tc>
        <w:tc>
          <w:tcPr>
            <w:tcW w:w="7998" w:type="dxa"/>
          </w:tcPr>
          <w:p w:rsidR="005203EE" w:rsidRDefault="004505A9">
            <w:pPr>
              <w:spacing w:after="120"/>
              <w:rPr>
                <w:ins w:id="260" w:author="Ruoyu Sun" w:date="2020-08-18T16:33:00Z"/>
                <w:rFonts w:eastAsiaTheme="minorEastAsia"/>
                <w:color w:val="0070C0"/>
                <w:lang w:val="en-US" w:eastAsia="zh-CN"/>
              </w:rPr>
            </w:pPr>
            <w:ins w:id="261" w:author="Ruoyu Sun" w:date="2020-08-18T16:33:00Z">
              <w:r>
                <w:rPr>
                  <w:rFonts w:eastAsiaTheme="minorEastAsia"/>
                  <w:color w:val="0070C0"/>
                  <w:lang w:val="en-US" w:eastAsia="zh-CN"/>
                </w:rPr>
                <w:t>Issue 2-1-1:</w:t>
              </w:r>
            </w:ins>
          </w:p>
          <w:p w:rsidR="005203EE" w:rsidRDefault="004505A9">
            <w:pPr>
              <w:spacing w:after="120"/>
              <w:rPr>
                <w:ins w:id="262" w:author="Ruoyu Sun" w:date="2020-08-18T16:33:00Z"/>
                <w:color w:val="0070C0"/>
              </w:rPr>
            </w:pPr>
            <w:ins w:id="263"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rsidR="005203EE" w:rsidRDefault="004505A9">
            <w:pPr>
              <w:spacing w:after="120"/>
              <w:rPr>
                <w:ins w:id="264" w:author="Ruoyu Sun" w:date="2020-08-18T16:33:00Z"/>
                <w:color w:val="0070C0"/>
              </w:rPr>
            </w:pPr>
            <w:ins w:id="265" w:author="Ruoyu Sun" w:date="2020-08-18T16:33:00Z">
              <w:r>
                <w:rPr>
                  <w:color w:val="0070C0"/>
                </w:rPr>
                <w:t>There are many technical concerns presented in R4-2009901 co-sourced by Charter and CableLabs. The 100 MHz bandwidth could be discussed in R17 once all our concerns are addressed.</w:t>
              </w:r>
            </w:ins>
          </w:p>
          <w:p w:rsidR="005203EE" w:rsidRDefault="004505A9">
            <w:pPr>
              <w:spacing w:after="120"/>
              <w:rPr>
                <w:ins w:id="266" w:author="Ruoyu Sun" w:date="2020-08-18T16:33:00Z"/>
                <w:color w:val="0070C0"/>
              </w:rPr>
            </w:pPr>
            <w:ins w:id="267" w:author="Ruoyu Sun" w:date="2020-08-18T16:33:00Z">
              <w:r>
                <w:rPr>
                  <w:color w:val="0070C0"/>
                </w:rPr>
                <w:t>Issue 2-1-2:</w:t>
              </w:r>
            </w:ins>
          </w:p>
          <w:p w:rsidR="005203EE" w:rsidRDefault="004505A9">
            <w:pPr>
              <w:spacing w:after="120"/>
              <w:rPr>
                <w:ins w:id="268" w:author="Ruoyu Sun" w:date="2020-08-18T16:33:00Z"/>
                <w:rFonts w:eastAsiaTheme="minorEastAsia"/>
                <w:color w:val="0070C0"/>
                <w:lang w:val="en-US" w:eastAsia="zh-CN"/>
              </w:rPr>
            </w:pPr>
            <w:ins w:id="269"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rsidR="005203EE" w:rsidRDefault="004505A9">
            <w:pPr>
              <w:spacing w:after="120"/>
              <w:rPr>
                <w:ins w:id="270" w:author="Ruoyu Sun" w:date="2020-08-18T16:33:00Z"/>
                <w:rFonts w:eastAsiaTheme="minorEastAsia"/>
                <w:color w:val="0070C0"/>
                <w:lang w:val="en-US" w:eastAsia="zh-CN"/>
              </w:rPr>
            </w:pPr>
            <w:ins w:id="271" w:author="Ruoyu Sun" w:date="2020-08-18T16:33:00Z">
              <w:r>
                <w:rPr>
                  <w:rFonts w:eastAsiaTheme="minorEastAsia"/>
                  <w:color w:val="0070C0"/>
                  <w:lang w:val="en-US" w:eastAsia="zh-CN"/>
                </w:rPr>
                <w:t>Issue 2-2:</w:t>
              </w:r>
            </w:ins>
          </w:p>
          <w:p w:rsidR="005203EE" w:rsidRDefault="004505A9">
            <w:pPr>
              <w:spacing w:after="120"/>
              <w:rPr>
                <w:ins w:id="272" w:author="Ruoyu Sun" w:date="2020-08-18T16:33:00Z"/>
                <w:rFonts w:eastAsiaTheme="minorEastAsia"/>
                <w:color w:val="0070C0"/>
                <w:lang w:val="en-US" w:eastAsia="zh-CN"/>
              </w:rPr>
            </w:pPr>
            <w:ins w:id="273" w:author="Ruoyu Sun" w:date="2020-08-18T16:33:00Z">
              <w:r>
                <w:rPr>
                  <w:rFonts w:eastAsiaTheme="minorEastAsia"/>
                  <w:color w:val="0070C0"/>
                  <w:lang w:val="en-US" w:eastAsia="zh-CN"/>
                </w:rPr>
                <w:t xml:space="preserve">We support option 2 with 24 PRBs. </w:t>
              </w:r>
            </w:ins>
          </w:p>
        </w:tc>
      </w:tr>
      <w:tr w:rsidR="005203EE">
        <w:trPr>
          <w:ins w:id="274" w:author="10164284" w:date="2020-08-19T15:55:00Z"/>
        </w:trPr>
        <w:tc>
          <w:tcPr>
            <w:tcW w:w="1633" w:type="dxa"/>
          </w:tcPr>
          <w:p w:rsidR="005203EE" w:rsidRDefault="004505A9">
            <w:pPr>
              <w:spacing w:after="120"/>
              <w:rPr>
                <w:ins w:id="275" w:author="10164284" w:date="2020-08-19T15:55:00Z"/>
                <w:rFonts w:eastAsiaTheme="minorEastAsia"/>
                <w:color w:val="0070C0"/>
                <w:lang w:val="en-US" w:eastAsia="zh-CN"/>
              </w:rPr>
            </w:pPr>
            <w:ins w:id="276" w:author="10164284" w:date="2020-08-19T15:55:00Z">
              <w:r>
                <w:rPr>
                  <w:rFonts w:eastAsiaTheme="minorEastAsia" w:hint="eastAsia"/>
                  <w:color w:val="0070C0"/>
                  <w:lang w:val="en-US" w:eastAsia="zh-CN"/>
                </w:rPr>
                <w:t>ZTE</w:t>
              </w:r>
            </w:ins>
          </w:p>
        </w:tc>
        <w:tc>
          <w:tcPr>
            <w:tcW w:w="7998" w:type="dxa"/>
          </w:tcPr>
          <w:p w:rsidR="005203EE" w:rsidRDefault="004505A9">
            <w:pPr>
              <w:spacing w:after="120"/>
              <w:rPr>
                <w:ins w:id="277" w:author="10164284" w:date="2020-08-19T15:55:00Z"/>
                <w:rFonts w:eastAsiaTheme="minorEastAsia"/>
                <w:color w:val="0070C0"/>
                <w:lang w:val="en-US" w:eastAsia="zh-CN"/>
              </w:rPr>
            </w:pPr>
            <w:ins w:id="278" w:author="10164284" w:date="2020-08-19T15:55:00Z">
              <w:r>
                <w:rPr>
                  <w:rFonts w:eastAsiaTheme="minorEastAsia"/>
                  <w:color w:val="0070C0"/>
                  <w:lang w:val="en-US" w:eastAsia="zh-CN"/>
                </w:rPr>
                <w:t>Issue 2-1-1:</w:t>
              </w:r>
            </w:ins>
          </w:p>
          <w:p w:rsidR="005203EE" w:rsidRDefault="004505A9">
            <w:pPr>
              <w:spacing w:after="120"/>
              <w:rPr>
                <w:ins w:id="279" w:author="10164284" w:date="2020-08-19T15:55:00Z"/>
                <w:rFonts w:eastAsiaTheme="minorEastAsia"/>
                <w:color w:val="0070C0"/>
                <w:lang w:val="en-US" w:eastAsia="zh-CN"/>
              </w:rPr>
            </w:pPr>
            <w:ins w:id="280"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rsidR="005203EE" w:rsidRDefault="004505A9">
            <w:pPr>
              <w:spacing w:after="120"/>
              <w:rPr>
                <w:ins w:id="281" w:author="10164284" w:date="2020-08-19T15:55:00Z"/>
                <w:rFonts w:eastAsiaTheme="minorEastAsia"/>
                <w:color w:val="0070C0"/>
                <w:lang w:val="en-US" w:eastAsia="zh-CN"/>
              </w:rPr>
            </w:pPr>
            <w:ins w:id="282" w:author="10164284" w:date="2020-08-19T15:55:00Z">
              <w:r>
                <w:rPr>
                  <w:rFonts w:eastAsiaTheme="minorEastAsia"/>
                  <w:color w:val="0070C0"/>
                  <w:lang w:val="en-US" w:eastAsia="zh-CN"/>
                </w:rPr>
                <w:t>Issue 2-2:</w:t>
              </w:r>
            </w:ins>
          </w:p>
          <w:p w:rsidR="005203EE" w:rsidRDefault="004505A9">
            <w:pPr>
              <w:spacing w:after="120"/>
              <w:rPr>
                <w:ins w:id="283" w:author="10164284" w:date="2020-08-19T15:55:00Z"/>
                <w:rFonts w:eastAsiaTheme="minorEastAsia"/>
                <w:color w:val="0070C0"/>
                <w:lang w:val="en-US" w:eastAsia="zh-CN"/>
              </w:rPr>
            </w:pPr>
            <w:ins w:id="284"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trPr>
          <w:ins w:id="285" w:author="Alexander Sayenko" w:date="2020-08-19T11:06:00Z"/>
        </w:trPr>
        <w:tc>
          <w:tcPr>
            <w:tcW w:w="1633" w:type="dxa"/>
          </w:tcPr>
          <w:p w:rsidR="00E74669" w:rsidRDefault="00E74669">
            <w:pPr>
              <w:spacing w:after="120"/>
              <w:rPr>
                <w:ins w:id="286" w:author="Alexander Sayenko" w:date="2020-08-19T11:06:00Z"/>
                <w:rFonts w:eastAsiaTheme="minorEastAsia"/>
                <w:color w:val="0070C0"/>
                <w:lang w:val="en-US" w:eastAsia="zh-CN"/>
              </w:rPr>
            </w:pPr>
            <w:ins w:id="287" w:author="Alexander Sayenko" w:date="2020-08-19T11:06:00Z">
              <w:r>
                <w:rPr>
                  <w:rFonts w:eastAsiaTheme="minorEastAsia"/>
                  <w:color w:val="0070C0"/>
                  <w:lang w:val="en-US" w:eastAsia="zh-CN"/>
                </w:rPr>
                <w:t>Apple</w:t>
              </w:r>
            </w:ins>
          </w:p>
        </w:tc>
        <w:tc>
          <w:tcPr>
            <w:tcW w:w="7998" w:type="dxa"/>
          </w:tcPr>
          <w:p w:rsidR="00E74669" w:rsidRDefault="00E74669">
            <w:pPr>
              <w:spacing w:after="120"/>
              <w:rPr>
                <w:ins w:id="288" w:author="Alexander Sayenko" w:date="2020-08-19T11:07:00Z"/>
                <w:rFonts w:eastAsiaTheme="minorEastAsia"/>
                <w:color w:val="0070C0"/>
                <w:lang w:val="en-US" w:eastAsia="zh-CN"/>
              </w:rPr>
            </w:pPr>
            <w:ins w:id="289" w:author="Alexander Sayenko" w:date="2020-08-19T11:07:00Z">
              <w:r>
                <w:rPr>
                  <w:rFonts w:eastAsiaTheme="minorEastAsia"/>
                  <w:color w:val="0070C0"/>
                  <w:lang w:val="en-US" w:eastAsia="zh-CN"/>
                </w:rPr>
                <w:t xml:space="preserve">Issue 2-1-x 100MHz: Our view is that 100MHz </w:t>
              </w:r>
            </w:ins>
            <w:ins w:id="290"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rsidR="00E74669" w:rsidRDefault="00E74669">
            <w:pPr>
              <w:spacing w:after="120"/>
              <w:rPr>
                <w:ins w:id="291" w:author="Alexander Sayenko" w:date="2020-08-19T11:06:00Z"/>
                <w:rFonts w:eastAsiaTheme="minorEastAsia"/>
                <w:color w:val="0070C0"/>
                <w:lang w:val="en-US" w:eastAsia="zh-CN"/>
              </w:rPr>
            </w:pPr>
            <w:ins w:id="292" w:author="Alexander Sayenko" w:date="2020-08-19T11:08:00Z">
              <w:r>
                <w:rPr>
                  <w:rFonts w:eastAsiaTheme="minorEastAsia"/>
                  <w:color w:val="0070C0"/>
                  <w:lang w:val="en-US" w:eastAsia="zh-CN"/>
                </w:rPr>
                <w:t xml:space="preserve">Issue 2-2-1: </w:t>
              </w:r>
            </w:ins>
            <w:ins w:id="293" w:author="Alexander Sayenko" w:date="2020-08-19T11:09:00Z">
              <w:r>
                <w:rPr>
                  <w:rFonts w:eastAsiaTheme="minorEastAsia"/>
                  <w:color w:val="0070C0"/>
                  <w:lang w:val="en-US" w:eastAsia="zh-CN"/>
                </w:rPr>
                <w:t>We support option 2 with 24 PRBs.</w:t>
              </w:r>
            </w:ins>
          </w:p>
        </w:tc>
      </w:tr>
      <w:tr w:rsidR="002B35B6">
        <w:trPr>
          <w:ins w:id="294" w:author="Kim, Jiwoo" w:date="2020-08-19T03:17:00Z"/>
        </w:trPr>
        <w:tc>
          <w:tcPr>
            <w:tcW w:w="1633" w:type="dxa"/>
          </w:tcPr>
          <w:p w:rsidR="002B35B6" w:rsidRPr="002B35B6" w:rsidRDefault="002B35B6">
            <w:pPr>
              <w:spacing w:after="120"/>
              <w:rPr>
                <w:ins w:id="295" w:author="Kim, Jiwoo" w:date="2020-08-19T03:17:00Z"/>
                <w:rFonts w:eastAsiaTheme="minorEastAsia"/>
                <w:color w:val="0070C0"/>
                <w:lang w:eastAsia="zh-CN"/>
                <w:rPrChange w:id="296" w:author="Kim, Jiwoo" w:date="2020-08-19T03:17:00Z">
                  <w:rPr>
                    <w:ins w:id="297" w:author="Kim, Jiwoo" w:date="2020-08-19T03:17:00Z"/>
                    <w:rFonts w:eastAsiaTheme="minorEastAsia"/>
                    <w:color w:val="0070C0"/>
                    <w:lang w:val="en-US" w:eastAsia="zh-CN"/>
                  </w:rPr>
                </w:rPrChange>
              </w:rPr>
            </w:pPr>
            <w:ins w:id="298" w:author="Kim, Jiwoo" w:date="2020-08-19T03:17:00Z">
              <w:r>
                <w:rPr>
                  <w:rFonts w:eastAsiaTheme="minorEastAsia"/>
                  <w:color w:val="0070C0"/>
                  <w:lang w:eastAsia="zh-CN"/>
                </w:rPr>
                <w:t>Intel</w:t>
              </w:r>
            </w:ins>
          </w:p>
        </w:tc>
        <w:tc>
          <w:tcPr>
            <w:tcW w:w="7998" w:type="dxa"/>
          </w:tcPr>
          <w:p w:rsidR="002B35B6" w:rsidRDefault="002B35B6" w:rsidP="002B35B6">
            <w:pPr>
              <w:rPr>
                <w:ins w:id="299" w:author="Kim, Jiwoo" w:date="2020-08-19T03:17:00Z"/>
                <w:b/>
                <w:color w:val="0070C0"/>
                <w:u w:val="single"/>
                <w:lang w:eastAsia="ko-KR"/>
              </w:rPr>
            </w:pPr>
            <w:ins w:id="300" w:author="Kim, Jiwoo" w:date="2020-08-19T03:17:00Z">
              <w:r>
                <w:rPr>
                  <w:b/>
                  <w:color w:val="0070C0"/>
                  <w:u w:val="single"/>
                  <w:lang w:eastAsia="ko-KR"/>
                </w:rPr>
                <w:t xml:space="preserve">Issue 2-1-1: </w:t>
              </w:r>
            </w:ins>
          </w:p>
          <w:p w:rsidR="002B35B6" w:rsidRDefault="002B35B6" w:rsidP="002B35B6">
            <w:pPr>
              <w:rPr>
                <w:ins w:id="301" w:author="Kim, Jiwoo" w:date="2020-08-19T03:17:00Z"/>
                <w:rFonts w:eastAsia="SimSun"/>
                <w:color w:val="0070C0"/>
                <w:szCs w:val="24"/>
                <w:lang w:eastAsia="zh-CN"/>
              </w:rPr>
            </w:pPr>
            <w:ins w:id="302"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rsidR="002B35B6" w:rsidRDefault="002B35B6" w:rsidP="002B35B6">
            <w:pPr>
              <w:rPr>
                <w:ins w:id="303" w:author="Kim, Jiwoo" w:date="2020-08-19T03:17:00Z"/>
                <w:rFonts w:eastAsia="SimSun"/>
                <w:b/>
                <w:color w:val="0070C0"/>
                <w:u w:val="single"/>
                <w:lang w:eastAsia="ko-KR"/>
              </w:rPr>
            </w:pPr>
            <w:ins w:id="304" w:author="Kim, Jiwoo" w:date="2020-08-19T03:17:00Z">
              <w:r>
                <w:rPr>
                  <w:b/>
                  <w:color w:val="0070C0"/>
                  <w:u w:val="single"/>
                  <w:lang w:eastAsia="ko-KR"/>
                </w:rPr>
                <w:t xml:space="preserve">Issue 2-1-2: </w:t>
              </w:r>
            </w:ins>
          </w:p>
          <w:p w:rsidR="002B35B6" w:rsidRDefault="002B35B6" w:rsidP="002B35B6">
            <w:pPr>
              <w:rPr>
                <w:ins w:id="305" w:author="Kim, Jiwoo" w:date="2020-08-19T03:17:00Z"/>
                <w:rFonts w:eastAsia="SimSun"/>
                <w:color w:val="0070C0"/>
                <w:szCs w:val="24"/>
                <w:lang w:eastAsia="zh-CN"/>
              </w:rPr>
            </w:pPr>
            <w:ins w:id="306"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rsidR="002B35B6" w:rsidRDefault="002B35B6" w:rsidP="002B35B6">
            <w:pPr>
              <w:rPr>
                <w:ins w:id="307" w:author="Kim, Jiwoo" w:date="2020-08-19T03:17:00Z"/>
                <w:b/>
                <w:color w:val="0070C0"/>
                <w:u w:val="single"/>
                <w:lang w:eastAsia="ko-KR"/>
              </w:rPr>
            </w:pPr>
            <w:ins w:id="308"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rsidR="002B35B6" w:rsidRPr="002B35B6" w:rsidRDefault="002B35B6">
            <w:pPr>
              <w:rPr>
                <w:ins w:id="309" w:author="Kim, Jiwoo" w:date="2020-08-19T03:17:00Z"/>
                <w:rFonts w:eastAsia="SimSun"/>
                <w:color w:val="0070C0"/>
                <w:szCs w:val="24"/>
                <w:lang w:eastAsia="zh-CN"/>
                <w:rPrChange w:id="310" w:author="Kim, Jiwoo" w:date="2020-08-19T03:17:00Z">
                  <w:rPr>
                    <w:ins w:id="311" w:author="Kim, Jiwoo" w:date="2020-08-19T03:17:00Z"/>
                    <w:rFonts w:eastAsiaTheme="minorEastAsia"/>
                    <w:color w:val="0070C0"/>
                    <w:lang w:val="en-US" w:eastAsia="zh-CN"/>
                  </w:rPr>
                </w:rPrChange>
              </w:rPr>
              <w:pPrChange w:id="312" w:author="Kim, Jiwoo" w:date="2020-08-19T03:17:00Z">
                <w:pPr>
                  <w:spacing w:after="120"/>
                </w:pPr>
              </w:pPrChange>
            </w:pPr>
            <w:ins w:id="313" w:author="Kim, Jiwoo" w:date="2020-08-19T03:17:00Z">
              <w:r>
                <w:rPr>
                  <w:bCs/>
                  <w:color w:val="0070C0"/>
                  <w:lang w:eastAsia="ko-KR"/>
                </w:rPr>
                <w:t>Support Option 1. This has been agreed quite a long time ago and we do not understand technical motivation of other option, i.e., Option 2.</w:t>
              </w:r>
            </w:ins>
          </w:p>
        </w:tc>
      </w:tr>
      <w:tr w:rsidR="00AE2451">
        <w:trPr>
          <w:ins w:id="314" w:author="Ericsson" w:date="2020-08-19T19:46:00Z"/>
        </w:trPr>
        <w:tc>
          <w:tcPr>
            <w:tcW w:w="1633" w:type="dxa"/>
          </w:tcPr>
          <w:p w:rsidR="00AE2451" w:rsidRDefault="00AE2451" w:rsidP="00AE2451">
            <w:pPr>
              <w:spacing w:after="120"/>
              <w:rPr>
                <w:ins w:id="315" w:author="Ericsson" w:date="2020-08-19T19:46:00Z"/>
                <w:rFonts w:eastAsiaTheme="minorEastAsia"/>
                <w:color w:val="0070C0"/>
                <w:lang w:eastAsia="zh-CN"/>
              </w:rPr>
            </w:pPr>
            <w:ins w:id="316" w:author="Ericsson" w:date="2020-08-19T19:47:00Z">
              <w:r>
                <w:rPr>
                  <w:rFonts w:eastAsiaTheme="minorEastAsia"/>
                  <w:color w:val="0070C0"/>
                  <w:lang w:val="en-US" w:eastAsia="zh-CN"/>
                </w:rPr>
                <w:t>Ericsson</w:t>
              </w:r>
            </w:ins>
          </w:p>
        </w:tc>
        <w:tc>
          <w:tcPr>
            <w:tcW w:w="7998" w:type="dxa"/>
          </w:tcPr>
          <w:p w:rsidR="00AE2451" w:rsidRDefault="00AE2451" w:rsidP="00AE2451">
            <w:pPr>
              <w:spacing w:after="120"/>
              <w:rPr>
                <w:ins w:id="317" w:author="Ericsson" w:date="2020-08-19T19:47:00Z"/>
                <w:rFonts w:eastAsiaTheme="minorEastAsia"/>
                <w:color w:val="0070C0"/>
                <w:lang w:val="en-US" w:eastAsia="zh-CN"/>
              </w:rPr>
            </w:pPr>
            <w:ins w:id="318" w:author="Ericsson" w:date="2020-08-19T19:47:00Z">
              <w:r>
                <w:rPr>
                  <w:rFonts w:eastAsiaTheme="minorEastAsia"/>
                  <w:color w:val="0070C0"/>
                  <w:lang w:val="en-US" w:eastAsia="zh-CN"/>
                </w:rPr>
                <w:t>Issue 2-1-1:</w:t>
              </w:r>
            </w:ins>
          </w:p>
          <w:p w:rsidR="00AE2451" w:rsidRDefault="00AE2451" w:rsidP="00AE2451">
            <w:pPr>
              <w:spacing w:after="120"/>
              <w:rPr>
                <w:ins w:id="319" w:author="Ericsson" w:date="2020-08-19T19:47:00Z"/>
                <w:rFonts w:eastAsiaTheme="minorEastAsia"/>
                <w:color w:val="0070C0"/>
                <w:lang w:val="en-US" w:eastAsia="zh-CN"/>
              </w:rPr>
            </w:pPr>
            <w:ins w:id="320" w:author="Ericsson" w:date="2020-08-19T19:47:00Z">
              <w:r>
                <w:rPr>
                  <w:rFonts w:eastAsiaTheme="minorEastAsia"/>
                  <w:color w:val="0070C0"/>
                  <w:lang w:val="en-US" w:eastAsia="zh-CN"/>
                </w:rPr>
                <w:t>100 MHz can be specified in the next release if requirements cannot be completed in Rel-16</w:t>
              </w:r>
            </w:ins>
          </w:p>
          <w:p w:rsidR="00AE2451" w:rsidRDefault="00AE2451" w:rsidP="00AE2451">
            <w:pPr>
              <w:spacing w:after="120"/>
              <w:rPr>
                <w:ins w:id="321" w:author="Ericsson" w:date="2020-08-19T19:47:00Z"/>
                <w:rFonts w:eastAsiaTheme="minorEastAsia"/>
                <w:color w:val="0070C0"/>
                <w:lang w:val="en-US" w:eastAsia="zh-CN"/>
              </w:rPr>
            </w:pPr>
            <w:ins w:id="322" w:author="Ericsson" w:date="2020-08-19T19:47:00Z">
              <w:r>
                <w:rPr>
                  <w:rFonts w:eastAsiaTheme="minorEastAsia"/>
                  <w:color w:val="0070C0"/>
                  <w:lang w:val="en-US" w:eastAsia="zh-CN"/>
                </w:rPr>
                <w:t xml:space="preserve">Issue 2-1-2: </w:t>
              </w:r>
            </w:ins>
          </w:p>
          <w:p w:rsidR="00AE2451" w:rsidRDefault="00AE2451" w:rsidP="00AE2451">
            <w:pPr>
              <w:spacing w:after="120"/>
              <w:rPr>
                <w:ins w:id="323" w:author="Ericsson" w:date="2020-08-19T19:47:00Z"/>
                <w:rFonts w:eastAsiaTheme="minorEastAsia"/>
                <w:color w:val="0070C0"/>
                <w:lang w:val="en-US" w:eastAsia="zh-CN"/>
              </w:rPr>
            </w:pPr>
            <w:ins w:id="324" w:author="Ericsson" w:date="2020-08-19T19:47:00Z">
              <w:r>
                <w:rPr>
                  <w:rFonts w:eastAsiaTheme="minorEastAsia"/>
                  <w:color w:val="0070C0"/>
                  <w:lang w:val="en-US" w:eastAsia="zh-CN"/>
                </w:rPr>
                <w:t>Agreeable. The Huawei proposal follows the European regulation that has been used for all other bandwidths.</w:t>
              </w:r>
            </w:ins>
          </w:p>
          <w:p w:rsidR="00AE2451" w:rsidRDefault="00AE2451" w:rsidP="00AE2451">
            <w:pPr>
              <w:spacing w:after="120"/>
              <w:rPr>
                <w:ins w:id="325" w:author="Ericsson" w:date="2020-08-19T19:47:00Z"/>
                <w:rFonts w:eastAsiaTheme="minorEastAsia"/>
                <w:color w:val="0070C0"/>
                <w:lang w:val="en-US" w:eastAsia="zh-CN"/>
              </w:rPr>
            </w:pPr>
            <w:ins w:id="326" w:author="Ericsson" w:date="2020-08-19T19:47:00Z">
              <w:r>
                <w:rPr>
                  <w:rFonts w:eastAsiaTheme="minorEastAsia"/>
                  <w:color w:val="0070C0"/>
                  <w:lang w:val="en-US" w:eastAsia="zh-CN"/>
                </w:rPr>
                <w:t>Issue 2-2:</w:t>
              </w:r>
            </w:ins>
          </w:p>
          <w:p w:rsidR="00AE2451" w:rsidRDefault="00AE2451" w:rsidP="00AE2451">
            <w:pPr>
              <w:rPr>
                <w:ins w:id="327" w:author="Ericsson" w:date="2020-08-19T19:46:00Z"/>
                <w:b/>
                <w:color w:val="0070C0"/>
                <w:u w:val="single"/>
                <w:lang w:eastAsia="ko-KR"/>
              </w:rPr>
            </w:pPr>
            <w:ins w:id="328" w:author="Ericsson" w:date="2020-08-19T19:47:00Z">
              <w:r>
                <w:rPr>
                  <w:rFonts w:eastAsiaTheme="minorEastAsia"/>
                  <w:color w:val="0070C0"/>
                  <w:lang w:val="en-US" w:eastAsia="zh-CN"/>
                </w:rPr>
                <w:t>Option 2 preferred</w:t>
              </w:r>
            </w:ins>
          </w:p>
        </w:tc>
      </w:tr>
    </w:tbl>
    <w:p w:rsidR="005203EE" w:rsidRDefault="004505A9">
      <w:pPr>
        <w:rPr>
          <w:color w:val="0070C0"/>
          <w:lang w:val="en-US" w:eastAsia="zh-CN"/>
        </w:rPr>
      </w:pPr>
      <w:r>
        <w:rPr>
          <w:rFonts w:hint="eastAsia"/>
          <w:color w:val="0070C0"/>
          <w:lang w:val="en-US" w:eastAsia="zh-CN"/>
        </w:rPr>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w:t>
            </w:r>
            <w:r w:rsidRPr="00EC2FA4">
              <w:rPr>
                <w:color w:val="4472C4" w:themeColor="accent1"/>
                <w:sz w:val="16"/>
                <w:szCs w:val="16"/>
                <w:lang w:val="en-US"/>
              </w:rPr>
              <w:t xml:space="preserve"> in Rel 16</w:t>
            </w:r>
          </w:p>
        </w:tc>
        <w:tc>
          <w:tcPr>
            <w:tcW w:w="8615" w:type="dxa"/>
          </w:tcPr>
          <w:p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Do not define </w:t>
            </w:r>
            <w:r w:rsidR="004D478F" w:rsidRPr="00EC2FA4">
              <w:rPr>
                <w:rFonts w:eastAsia="SimSun"/>
                <w:i/>
                <w:iCs/>
                <w:color w:val="0070C0"/>
                <w:szCs w:val="24"/>
                <w:lang w:eastAsia="zh-CN"/>
              </w:rPr>
              <w:t xml:space="preserve">100 MHz </w:t>
            </w:r>
            <w:r w:rsidR="004D478F" w:rsidRPr="00EC2FA4">
              <w:rPr>
                <w:rFonts w:eastAsia="SimSun"/>
                <w:i/>
                <w:iCs/>
                <w:color w:val="0070C0"/>
                <w:szCs w:val="24"/>
                <w:lang w:eastAsia="zh-CN"/>
              </w:rPr>
              <w:t xml:space="preserve">CBW </w:t>
            </w:r>
            <w:r w:rsidR="004D478F" w:rsidRPr="00EC2FA4">
              <w:rPr>
                <w:rFonts w:eastAsia="SimSun"/>
                <w:i/>
                <w:iCs/>
                <w:color w:val="0070C0"/>
                <w:szCs w:val="24"/>
                <w:lang w:eastAsia="zh-CN"/>
              </w:rPr>
              <w:t>for NR-U in 5 GHz (n46) in Release 16</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Option 2</w:t>
            </w:r>
          </w:p>
          <w:p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r>
              <w:rPr>
                <w:rFonts w:eastAsiaTheme="minorEastAsia"/>
                <w:i/>
                <w:color w:val="0070C0"/>
                <w:lang w:val="en-US" w:eastAsia="zh-CN"/>
              </w:rPr>
              <w:t xml:space="preserve">CableLabs, Intel, Ericsson, Apple </w:t>
            </w:r>
          </w:p>
          <w:p w:rsidR="004D478F" w:rsidRDefault="004D478F">
            <w:pPr>
              <w:rPr>
                <w:rFonts w:eastAsiaTheme="minorEastAsia"/>
                <w:i/>
                <w:color w:val="0070C0"/>
                <w:lang w:val="en-US" w:eastAsia="zh-CN"/>
              </w:rPr>
            </w:pP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No further discussion</w:t>
            </w:r>
          </w:p>
        </w:tc>
      </w:tr>
      <w:tr w:rsidR="008C3DA9">
        <w:tc>
          <w:tcPr>
            <w:tcW w:w="1242" w:type="dxa"/>
          </w:tcPr>
          <w:p w:rsidR="008C3DA9" w:rsidRDefault="008C3DA9" w:rsidP="008C3DA9">
            <w:pPr>
              <w:rPr>
                <w:rFonts w:eastAsiaTheme="minorEastAsia" w:hint="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EC2FA4">
              <w:rPr>
                <w:color w:val="4472C4" w:themeColor="accent1"/>
                <w:sz w:val="24"/>
                <w:szCs w:val="16"/>
                <w:rPrChange w:id="329" w:author="Ericsson" w:date="2020-08-20T15:21:00Z">
                  <w:rPr>
                    <w:sz w:val="24"/>
                    <w:szCs w:val="16"/>
                  </w:rPr>
                </w:rPrChange>
              </w:rPr>
              <w:t>Spectrum utilization</w:t>
            </w:r>
          </w:p>
        </w:tc>
        <w:tc>
          <w:tcPr>
            <w:tcW w:w="8615" w:type="dxa"/>
          </w:tcPr>
          <w:p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r>
              <w:rPr>
                <w:rFonts w:eastAsiaTheme="minorEastAsia"/>
                <w:i/>
                <w:color w:val="0070C0"/>
                <w:lang w:val="en-US" w:eastAsia="zh-CN"/>
              </w:rPr>
              <w:t>Intel</w:t>
            </w:r>
          </w:p>
          <w:p w:rsidR="004D478F" w:rsidRDefault="004D478F" w:rsidP="004D478F">
            <w:pPr>
              <w:rPr>
                <w:rFonts w:eastAsiaTheme="minorEastAsia"/>
                <w:i/>
                <w:color w:val="0070C0"/>
                <w:lang w:val="en-US" w:eastAsia="zh-CN"/>
              </w:rPr>
            </w:pPr>
            <w:r>
              <w:rPr>
                <w:rFonts w:eastAsiaTheme="minorEastAsia"/>
                <w:i/>
                <w:color w:val="0070C0"/>
                <w:lang w:val="en-US" w:eastAsia="zh-CN"/>
              </w:rPr>
              <w:t>Option 2: Qualcomm, Charter, CableLab</w:t>
            </w:r>
            <w:r>
              <w:rPr>
                <w:rFonts w:eastAsiaTheme="minorEastAsia"/>
                <w:i/>
                <w:color w:val="0070C0"/>
                <w:lang w:val="en-US" w:eastAsia="zh-CN"/>
              </w:rPr>
              <w:t xml:space="preserve"> </w:t>
            </w:r>
            <w:r>
              <w:rPr>
                <w:rFonts w:eastAsiaTheme="minorEastAsia"/>
                <w:i/>
                <w:color w:val="0070C0"/>
                <w:lang w:val="en-US" w:eastAsia="zh-CN"/>
              </w:rPr>
              <w:t xml:space="preserve">, Ericsson, </w:t>
            </w:r>
          </w:p>
          <w:p w:rsidR="004D478F" w:rsidRDefault="004D478F" w:rsidP="008C3DA9">
            <w:pPr>
              <w:rPr>
                <w:rFonts w:eastAsiaTheme="minorEastAsia"/>
                <w:i/>
                <w:color w:val="0070C0"/>
                <w:lang w:val="en-US" w:eastAsia="zh-CN"/>
              </w:rPr>
            </w:pPr>
          </w:p>
          <w:p w:rsidR="008C3DA9" w:rsidRDefault="008C3DA9" w:rsidP="008C3DA9">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Default="005203EE">
            <w:pPr>
              <w:rPr>
                <w:rFonts w:eastAsiaTheme="minorEastAsia"/>
                <w:color w:val="0070C0"/>
                <w:lang w:val="en-US" w:eastAsia="zh-CN"/>
              </w:rPr>
            </w:pPr>
          </w:p>
        </w:tc>
        <w:tc>
          <w:tcPr>
            <w:tcW w:w="2932" w:type="dxa"/>
          </w:tcPr>
          <w:p w:rsidR="005203EE" w:rsidRDefault="005203EE">
            <w:pPr>
              <w:spacing w:after="0"/>
              <w:rPr>
                <w:rFonts w:eastAsiaTheme="minorEastAsia"/>
                <w:color w:val="0070C0"/>
                <w:lang w:val="en-US" w:eastAsia="zh-CN"/>
              </w:rPr>
            </w:pPr>
          </w:p>
          <w:p w:rsidR="005203EE" w:rsidRDefault="005203EE">
            <w:pPr>
              <w:spacing w:after="0"/>
              <w:rPr>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p>
    <w:p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rsidR="00267962" w:rsidRPr="00267962" w:rsidRDefault="00267962" w:rsidP="00267962">
      <w:pPr>
        <w:spacing w:after="120"/>
        <w:rPr>
          <w:color w:val="0070C0"/>
          <w:szCs w:val="24"/>
          <w:lang w:eastAsia="zh-CN"/>
          <w:rPrChange w:id="330" w:author="Ericsson" w:date="2020-08-20T11:01:00Z">
            <w:rPr>
              <w:lang w:eastAsia="zh-CN"/>
            </w:rPr>
          </w:rPrChange>
        </w:rPr>
        <w:pPrChange w:id="331"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rsidTr="00B304EC">
        <w:tc>
          <w:tcPr>
            <w:tcW w:w="1633"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rsidTr="00B304EC">
        <w:tc>
          <w:tcPr>
            <w:tcW w:w="1633" w:type="dxa"/>
          </w:tcPr>
          <w:p w:rsidR="00267962" w:rsidRDefault="00267962" w:rsidP="00B304EC">
            <w:pPr>
              <w:spacing w:after="120"/>
              <w:rPr>
                <w:rFonts w:eastAsiaTheme="minorEastAsia"/>
                <w:color w:val="0070C0"/>
                <w:lang w:val="en-US" w:eastAsia="zh-CN"/>
              </w:rPr>
            </w:pPr>
          </w:p>
        </w:tc>
        <w:tc>
          <w:tcPr>
            <w:tcW w:w="7998" w:type="dxa"/>
          </w:tcPr>
          <w:p w:rsidR="00267962" w:rsidRDefault="00267962" w:rsidP="00267962">
            <w:pPr>
              <w:rPr>
                <w:rFonts w:eastAsiaTheme="minorEastAsia"/>
                <w:color w:val="0070C0"/>
                <w:lang w:val="en-US" w:eastAsia="zh-CN"/>
              </w:rPr>
              <w:pPrChange w:id="332" w:author="Ericsson" w:date="2020-08-20T11:00:00Z">
                <w:pPr>
                  <w:spacing w:after="120"/>
                </w:pPr>
              </w:pPrChange>
            </w:pPr>
          </w:p>
        </w:tc>
      </w:tr>
    </w:tbl>
    <w:p w:rsidR="004D478F" w:rsidRPr="004D478F" w:rsidRDefault="004D478F" w:rsidP="00267962">
      <w:pPr>
        <w:rPr>
          <w:lang w:val="en-US" w:eastAsia="zh-CN"/>
          <w:rPrChange w:id="333" w:author="Ericsson" w:date="2020-08-20T10:54:00Z">
            <w:rPr>
              <w:lang w:val="en-US"/>
            </w:rPr>
          </w:rPrChange>
        </w:rPr>
        <w:pPrChange w:id="334" w:author="Ericsson" w:date="2020-08-20T10:59:00Z">
          <w:pPr>
            <w:pStyle w:val="Heading2"/>
          </w:pPr>
        </w:pPrChange>
      </w:pP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i/>
          <w:color w:val="0070C0"/>
          <w:lang w:val="en-US"/>
        </w:rPr>
      </w:pPr>
    </w:p>
    <w:p w:rsidR="005203EE" w:rsidRDefault="005203EE">
      <w:pPr>
        <w:rPr>
          <w:lang w:val="en-US" w:eastAsia="zh-CN"/>
        </w:rPr>
      </w:pPr>
    </w:p>
    <w:p w:rsidR="005203EE" w:rsidRDefault="004505A9">
      <w:pPr>
        <w:pStyle w:val="Heading1"/>
        <w:rPr>
          <w:lang w:val="en-US" w:eastAsia="ja-JP"/>
        </w:rPr>
      </w:pPr>
      <w:r>
        <w:rPr>
          <w:lang w:val="en-US" w:eastAsia="ja-JP"/>
        </w:rPr>
        <w:t>Topic #3: Wideband capabilities and LS reply to RAN1</w:t>
      </w:r>
    </w:p>
    <w:p w:rsidR="005203EE" w:rsidRDefault="004505A9">
      <w:pPr>
        <w:rPr>
          <w:i/>
          <w:color w:val="0070C0"/>
          <w:lang w:eastAsia="zh-CN"/>
        </w:rPr>
      </w:pPr>
      <w:r>
        <w:rPr>
          <w:i/>
          <w:color w:val="0070C0"/>
          <w:lang w:eastAsia="zh-CN"/>
        </w:rPr>
        <w:t xml:space="preserve">Main technical topic overview. The structure can be done based on sub-agenda basis. </w:t>
      </w:r>
    </w:p>
    <w:p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trPr>
          <w:trHeight w:val="468"/>
        </w:trPr>
        <w:tc>
          <w:tcPr>
            <w:tcW w:w="1795" w:type="dxa"/>
            <w:vAlign w:val="center"/>
          </w:tcPr>
          <w:p w:rsidR="005203EE" w:rsidRDefault="004505A9">
            <w:pPr>
              <w:spacing w:before="120" w:after="120"/>
              <w:rPr>
                <w:b/>
                <w:bCs/>
              </w:rPr>
            </w:pPr>
            <w:r>
              <w:rPr>
                <w:b/>
                <w:bCs/>
              </w:rPr>
              <w:t>T-doc number</w:t>
            </w:r>
          </w:p>
        </w:tc>
        <w:tc>
          <w:tcPr>
            <w:tcW w:w="1518" w:type="dxa"/>
            <w:vAlign w:val="center"/>
          </w:tcPr>
          <w:p w:rsidR="005203EE" w:rsidRDefault="004505A9">
            <w:pPr>
              <w:spacing w:before="120" w:after="120"/>
              <w:rPr>
                <w:b/>
                <w:bCs/>
              </w:rPr>
            </w:pPr>
            <w:r>
              <w:rPr>
                <w:b/>
                <w:bCs/>
              </w:rPr>
              <w:t>Company</w:t>
            </w:r>
          </w:p>
        </w:tc>
        <w:tc>
          <w:tcPr>
            <w:tcW w:w="6318" w:type="dxa"/>
            <w:vAlign w:val="center"/>
          </w:tcPr>
          <w:p w:rsidR="005203EE" w:rsidRDefault="004505A9">
            <w:pPr>
              <w:spacing w:before="120" w:after="120"/>
              <w:rPr>
                <w:b/>
                <w:bCs/>
              </w:rPr>
            </w:pPr>
            <w:r>
              <w:rPr>
                <w:b/>
                <w:bCs/>
              </w:rPr>
              <w:t>Proposals / Observations</w:t>
            </w:r>
          </w:p>
        </w:tc>
      </w:tr>
      <w:tr w:rsidR="005203EE">
        <w:trPr>
          <w:trHeight w:val="468"/>
        </w:trPr>
        <w:tc>
          <w:tcPr>
            <w:tcW w:w="1795" w:type="dxa"/>
          </w:tcPr>
          <w:p w:rsidR="005203EE" w:rsidRDefault="004505A9">
            <w:pPr>
              <w:rPr>
                <w:rFonts w:ascii="Arial" w:hAnsi="Arial" w:cs="Arial"/>
                <w:b/>
                <w:color w:val="0000FF"/>
                <w:sz w:val="24"/>
              </w:rPr>
            </w:pPr>
            <w:r>
              <w:rPr>
                <w:rFonts w:ascii="Arial" w:hAnsi="Arial" w:cs="Arial"/>
                <w:b/>
                <w:color w:val="0000FF"/>
                <w:sz w:val="24"/>
              </w:rPr>
              <w:t>R4-2010310</w:t>
            </w:r>
          </w:p>
          <w:p w:rsidR="005203EE" w:rsidRDefault="005203EE">
            <w:pPr>
              <w:rPr>
                <w:rFonts w:asciiTheme="minorHAnsi" w:hAnsiTheme="minorHAnsi" w:cstheme="minorHAnsi"/>
              </w:rPr>
            </w:pPr>
          </w:p>
        </w:tc>
        <w:tc>
          <w:tcPr>
            <w:tcW w:w="1518" w:type="dxa"/>
          </w:tcPr>
          <w:p w:rsidR="005203EE" w:rsidRDefault="004505A9">
            <w:pPr>
              <w:spacing w:before="120" w:after="120"/>
              <w:rPr>
                <w:rFonts w:asciiTheme="minorHAnsi" w:hAnsiTheme="minorHAnsi" w:cstheme="minorHAnsi"/>
              </w:rPr>
            </w:pPr>
            <w:r>
              <w:rPr>
                <w:i/>
              </w:rPr>
              <w:t>MediaTek inc.</w:t>
            </w:r>
          </w:p>
        </w:tc>
        <w:tc>
          <w:tcPr>
            <w:tcW w:w="6318" w:type="dxa"/>
          </w:tcPr>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rsidR="005203EE" w:rsidRDefault="004505A9">
            <w:pPr>
              <w:snapToGrid w:val="0"/>
              <w:spacing w:before="180" w:after="120"/>
              <w:jc w:val="both"/>
              <w:rPr>
                <w:b/>
                <w:lang w:eastAsia="zh-CN"/>
              </w:rPr>
            </w:pPr>
            <w:r>
              <w:rPr>
                <w:b/>
                <w:lang w:eastAsia="zh-CN"/>
              </w:rPr>
              <w:lastRenderedPageBreak/>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rsidR="005203EE" w:rsidRDefault="005203EE">
            <w:pPr>
              <w:spacing w:before="120" w:after="120"/>
              <w:rPr>
                <w:rFonts w:asciiTheme="minorHAnsi" w:hAnsiTheme="minorHAnsi" w:cstheme="minorHAnsi"/>
                <w:lang w:val="en-US"/>
              </w:rPr>
            </w:pPr>
          </w:p>
        </w:tc>
      </w:tr>
      <w:tr w:rsidR="005203EE">
        <w:trPr>
          <w:trHeight w:val="468"/>
        </w:trPr>
        <w:tc>
          <w:tcPr>
            <w:tcW w:w="1795" w:type="dxa"/>
          </w:tcPr>
          <w:p w:rsidR="005203EE" w:rsidRDefault="004505A9">
            <w:pPr>
              <w:rPr>
                <w:i/>
              </w:rPr>
            </w:pPr>
            <w:r>
              <w:rPr>
                <w:rFonts w:ascii="Arial" w:hAnsi="Arial" w:cs="Arial"/>
                <w:b/>
                <w:color w:val="0000FF"/>
                <w:sz w:val="24"/>
              </w:rPr>
              <w:lastRenderedPageBreak/>
              <w:t>R4-2011447</w:t>
            </w:r>
            <w:r>
              <w:rPr>
                <w:i/>
              </w:rPr>
              <w:t xml:space="preserve"> </w:t>
            </w:r>
          </w:p>
          <w:p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rsidR="005203EE" w:rsidRDefault="004505A9">
            <w:pPr>
              <w:spacing w:before="120" w:after="120"/>
              <w:rPr>
                <w:i/>
              </w:rPr>
            </w:pPr>
            <w:r>
              <w:rPr>
                <w:rFonts w:asciiTheme="minorHAnsi" w:hAnsiTheme="minorHAnsi" w:cstheme="minorHAnsi"/>
              </w:rPr>
              <w:t>Nokia, Nokia Shanghai Bell</w:t>
            </w:r>
          </w:p>
        </w:tc>
        <w:tc>
          <w:tcPr>
            <w:tcW w:w="6318" w:type="dxa"/>
          </w:tcPr>
          <w:p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rsidR="005203EE" w:rsidRDefault="005203EE">
            <w:pPr>
              <w:spacing w:after="0"/>
              <w:jc w:val="both"/>
              <w:rPr>
                <w:rFonts w:eastAsia="Times New Roman"/>
                <w:b/>
                <w:lang w:val="en-US"/>
              </w:rPr>
            </w:pPr>
          </w:p>
        </w:tc>
      </w:tr>
      <w:tr w:rsidR="005203EE">
        <w:trPr>
          <w:trHeight w:val="468"/>
        </w:trPr>
        <w:tc>
          <w:tcPr>
            <w:tcW w:w="1795" w:type="dxa"/>
          </w:tcPr>
          <w:p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rsidR="005203EE" w:rsidRDefault="004505A9">
            <w:pPr>
              <w:ind w:left="1420" w:hanging="1420"/>
              <w:jc w:val="both"/>
              <w:rPr>
                <w:b/>
              </w:rPr>
            </w:pPr>
            <w:r>
              <w:rPr>
                <w:rFonts w:eastAsia="Times New Roman"/>
                <w:b/>
                <w:bCs/>
              </w:rPr>
              <w:fldChar w:fldCharType="end"/>
            </w:r>
          </w:p>
        </w:tc>
      </w:tr>
    </w:tbl>
    <w:p w:rsidR="005203EE" w:rsidRDefault="005203EE"/>
    <w:p w:rsidR="005203EE" w:rsidRDefault="004505A9">
      <w:pPr>
        <w:pStyle w:val="Heading2"/>
      </w:pPr>
      <w:r>
        <w:rPr>
          <w:rFonts w:hint="eastAsia"/>
        </w:rPr>
        <w:t>Open issues</w:t>
      </w:r>
      <w:r>
        <w:t xml:space="preserve"> summary</w:t>
      </w:r>
    </w:p>
    <w:p w:rsidR="005203EE" w:rsidRDefault="004505A9">
      <w:r>
        <w:t>RAN4 received a LS from RAN1 (</w:t>
      </w:r>
      <w:r>
        <w:rPr>
          <w:lang w:val="en-US"/>
        </w:rPr>
        <w:t>R1-2004965</w:t>
      </w:r>
      <w:r>
        <w:t>). The LS includes several questions regarding whether to add UE capabilities for Mode 1, Mode 2 and Mode 3.</w:t>
      </w:r>
    </w:p>
    <w:p w:rsidR="005203EE" w:rsidRDefault="004505A9">
      <w:pPr>
        <w:pStyle w:val="Heading3"/>
        <w:rPr>
          <w:sz w:val="24"/>
          <w:szCs w:val="16"/>
          <w:lang w:val="en-US"/>
        </w:rPr>
      </w:pPr>
      <w:r>
        <w:rPr>
          <w:sz w:val="24"/>
          <w:szCs w:val="16"/>
          <w:lang w:val="en-US"/>
        </w:rPr>
        <w:lastRenderedPageBreak/>
        <w:t>Sub-topic 3-1: Considerations on wideband operation, R4-2009933 (Apple)</w:t>
      </w:r>
    </w:p>
    <w:p w:rsidR="005203EE" w:rsidRDefault="004505A9">
      <w:pPr>
        <w:rPr>
          <w:b/>
          <w:color w:val="0070C0"/>
          <w:u w:val="single"/>
          <w:lang w:eastAsia="ko-KR"/>
        </w:rPr>
      </w:pPr>
      <w:r>
        <w:rPr>
          <w:b/>
          <w:color w:val="0070C0"/>
          <w:u w:val="single"/>
          <w:lang w:eastAsia="ko-KR"/>
        </w:rPr>
        <w:t xml:space="preserve">Issue 3-1-1: </w:t>
      </w:r>
    </w:p>
    <w:p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335" w:author="Ericsson" w:date="2020-08-20T13:03:00Z">
        <w:r w:rsidR="00D31011" w:rsidRPr="00D31011">
          <w:rPr>
            <w:bCs/>
            <w:color w:val="0070C0"/>
            <w:lang w:val="de-DE" w:eastAsia="ko-KR"/>
          </w:rPr>
          <w:t>, CSI-RS, and SSB</w:t>
        </w:r>
      </w:ins>
      <w:r>
        <w:rPr>
          <w:bCs/>
          <w:color w:val="0070C0"/>
          <w:lang w:val="de-DE" w:eastAsia="ko-KR"/>
        </w:rPr>
        <w:t>.</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3-1-2: </w:t>
      </w:r>
    </w:p>
    <w:p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3-1-3: </w:t>
      </w:r>
    </w:p>
    <w:p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3-1-4: </w:t>
      </w:r>
    </w:p>
    <w:p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rPr>
          <w:b/>
          <w:color w:val="0070C0"/>
          <w:u w:val="single"/>
          <w:lang w:eastAsia="ko-KR"/>
        </w:rPr>
      </w:pPr>
      <w:r>
        <w:rPr>
          <w:b/>
          <w:color w:val="0070C0"/>
          <w:u w:val="single"/>
          <w:lang w:eastAsia="ko-KR"/>
        </w:rPr>
        <w:t xml:space="preserve">Issue 3-1-5: </w:t>
      </w:r>
    </w:p>
    <w:p w:rsidR="005203EE" w:rsidRDefault="004505A9">
      <w:pPr>
        <w:rPr>
          <w:bCs/>
          <w:color w:val="0070C0"/>
          <w:lang w:val="de-DE" w:eastAsia="ko-KR"/>
        </w:rPr>
      </w:pPr>
      <w:r>
        <w:rPr>
          <w:bCs/>
          <w:color w:val="0070C0"/>
          <w:lang w:val="de-DE" w:eastAsia="ko-KR"/>
        </w:rPr>
        <w:t>Proposal 3: Wide-band transmission modes should be differentiated between DL and UL.</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rsidR="005203EE" w:rsidRDefault="005203EE">
      <w:pPr>
        <w:rPr>
          <w:lang w:val="en-US" w:eastAsia="zh-CN"/>
        </w:rPr>
      </w:pPr>
    </w:p>
    <w:p w:rsidR="005203EE" w:rsidRDefault="004505A9">
      <w:pPr>
        <w:pStyle w:val="Heading3"/>
        <w:rPr>
          <w:lang w:val="en-US"/>
        </w:rPr>
      </w:pPr>
      <w:r>
        <w:rPr>
          <w:sz w:val="24"/>
          <w:szCs w:val="24"/>
          <w:lang w:val="en-US"/>
        </w:rPr>
        <w:t>Sub-topic 3-2: LS reply to RAN1 on DL operation to add UE capabilities</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3-2: </w:t>
      </w:r>
    </w:p>
    <w:p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w:t>
      </w:r>
      <w:r>
        <w:rPr>
          <w:color w:val="0070C0"/>
          <w:szCs w:val="24"/>
          <w:lang w:eastAsia="zh-CN"/>
        </w:rPr>
        <w:lastRenderedPageBreak/>
        <w:t xml:space="preserve">interference from devices other than the UE’s serving gNB e.g. near-by WiFi AP? Does RAN4 think AGC issues may prevent UE to meet RAN4 requirements for Mode 2 and Mode 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spacing w:after="120"/>
        <w:rPr>
          <w:color w:val="0070C0"/>
          <w:szCs w:val="24"/>
          <w:lang w:eastAsia="zh-CN"/>
        </w:rPr>
      </w:pPr>
    </w:p>
    <w:p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From UE implementation point of view, all LBT subbands for Mode 1 refer to the BWP. From RAN4 requirement point-of-view, BWP is always configured the same the carrier BW.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spacing w:after="120"/>
        <w:rPr>
          <w:color w:val="0070C0"/>
          <w:szCs w:val="24"/>
          <w:lang w:eastAsia="zh-CN"/>
        </w:rPr>
      </w:pPr>
    </w:p>
    <w:p w:rsidR="005203EE" w:rsidRDefault="004505A9">
      <w:pPr>
        <w:pStyle w:val="Heading3"/>
        <w:rPr>
          <w:sz w:val="24"/>
          <w:szCs w:val="16"/>
          <w:lang w:val="en-US"/>
        </w:rPr>
      </w:pPr>
      <w:r>
        <w:rPr>
          <w:sz w:val="24"/>
          <w:szCs w:val="16"/>
          <w:lang w:val="en-US"/>
        </w:rPr>
        <w:t>Sub-topic 3-3: LS reply to RAN1 on UL operation to add UE capabilities</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3-3: </w:t>
      </w:r>
    </w:p>
    <w:p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i/>
          <w:color w:val="0070C0"/>
          <w:lang w:eastAsia="zh-CN"/>
        </w:rPr>
      </w:pPr>
    </w:p>
    <w:p w:rsidR="005203EE" w:rsidRDefault="004505A9">
      <w:pPr>
        <w:pStyle w:val="Heading3"/>
        <w:rPr>
          <w:sz w:val="24"/>
          <w:szCs w:val="16"/>
        </w:rPr>
      </w:pPr>
      <w:r>
        <w:rPr>
          <w:sz w:val="24"/>
          <w:szCs w:val="16"/>
        </w:rPr>
        <w:t>Sub-topic 3-4</w:t>
      </w:r>
    </w:p>
    <w:p w:rsidR="005203EE" w:rsidRDefault="004505A9">
      <w:pPr>
        <w:rPr>
          <w:i/>
          <w:color w:val="0070C0"/>
          <w:lang w:val="en-US" w:eastAsia="zh-CN"/>
        </w:rPr>
      </w:pPr>
      <w:r>
        <w:rPr>
          <w:rFonts w:hint="eastAsia"/>
          <w:i/>
          <w:color w:val="0070C0"/>
          <w:lang w:val="en-US" w:eastAsia="zh-CN"/>
        </w:rPr>
        <w:t xml:space="preserve">Sub-topic description </w:t>
      </w:r>
    </w:p>
    <w:p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203EE" w:rsidRDefault="004505A9">
      <w:pPr>
        <w:rPr>
          <w:b/>
          <w:color w:val="0070C0"/>
          <w:u w:val="single"/>
          <w:lang w:eastAsia="ko-KR"/>
        </w:rPr>
      </w:pPr>
      <w:r>
        <w:rPr>
          <w:b/>
          <w:color w:val="0070C0"/>
          <w:u w:val="single"/>
          <w:lang w:eastAsia="ko-KR"/>
        </w:rPr>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lastRenderedPageBreak/>
        <w:t>Proposals:</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5203EE" w:rsidRDefault="005203EE">
      <w:pPr>
        <w:pStyle w:val="ListParagraph"/>
        <w:spacing w:after="120"/>
        <w:ind w:left="936" w:firstLineChars="0" w:firstLine="0"/>
        <w:rPr>
          <w:rFonts w:eastAsia="SimSun"/>
          <w:color w:val="0070C0"/>
          <w:szCs w:val="24"/>
          <w:lang w:eastAsia="zh-CN"/>
        </w:rPr>
      </w:pPr>
    </w:p>
    <w:p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rsidR="005203EE" w:rsidRDefault="005203EE">
      <w:pPr>
        <w:rPr>
          <w:color w:val="0070C0"/>
          <w:lang w:eastAsia="zh-CN"/>
        </w:rPr>
      </w:pPr>
    </w:p>
    <w:p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tc>
          <w:tcPr>
            <w:tcW w:w="1633"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tc>
          <w:tcPr>
            <w:tcW w:w="1633" w:type="dxa"/>
          </w:tcPr>
          <w:p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rsidR="005203EE" w:rsidRDefault="005203EE">
            <w:pPr>
              <w:rPr>
                <w:b/>
                <w:color w:val="0070C0"/>
                <w:u w:val="single"/>
                <w:lang w:eastAsia="ko-KR"/>
              </w:rPr>
            </w:pPr>
          </w:p>
          <w:p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rsidR="005203EE" w:rsidRDefault="004505A9">
            <w:pPr>
              <w:rPr>
                <w:b/>
                <w:color w:val="0070C0"/>
                <w:u w:val="single"/>
                <w:lang w:eastAsia="ko-KR"/>
              </w:rPr>
            </w:pPr>
            <w:r>
              <w:rPr>
                <w:b/>
                <w:color w:val="0070C0"/>
                <w:u w:val="single"/>
                <w:lang w:eastAsia="ko-KR"/>
              </w:rPr>
              <w:t xml:space="preserve">Issue 3-1-1: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3-1-2: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3-1-3: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3-1-4: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4505A9">
            <w:pPr>
              <w:rPr>
                <w:b/>
                <w:color w:val="0070C0"/>
                <w:u w:val="single"/>
                <w:lang w:eastAsia="ko-KR"/>
              </w:rPr>
            </w:pPr>
            <w:r>
              <w:rPr>
                <w:b/>
                <w:color w:val="0070C0"/>
                <w:u w:val="single"/>
                <w:lang w:eastAsia="ko-KR"/>
              </w:rPr>
              <w:t xml:space="preserve">Issue 3-1-5: </w:t>
            </w:r>
          </w:p>
          <w:p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5203EE" w:rsidRDefault="005203EE">
            <w:pPr>
              <w:overflowPunct/>
              <w:autoSpaceDE/>
              <w:autoSpaceDN/>
              <w:adjustRightInd/>
              <w:spacing w:after="120"/>
              <w:textAlignment w:val="auto"/>
              <w:rPr>
                <w:color w:val="0070C0"/>
                <w:szCs w:val="24"/>
                <w:lang w:eastAsia="zh-CN"/>
              </w:rPr>
            </w:pPr>
          </w:p>
          <w:p w:rsidR="005203EE" w:rsidRDefault="004505A9">
            <w:pPr>
              <w:rPr>
                <w:b/>
                <w:color w:val="0070C0"/>
                <w:u w:val="single"/>
                <w:lang w:eastAsia="ko-KR"/>
              </w:rPr>
            </w:pPr>
            <w:r>
              <w:rPr>
                <w:b/>
                <w:color w:val="0070C0"/>
                <w:u w:val="single"/>
                <w:lang w:eastAsia="ko-KR"/>
              </w:rPr>
              <w:t>Sub topic 3-2</w:t>
            </w:r>
          </w:p>
          <w:p w:rsidR="005203EE" w:rsidRDefault="004505A9">
            <w:pPr>
              <w:rPr>
                <w:b/>
                <w:color w:val="0070C0"/>
                <w:u w:val="single"/>
                <w:lang w:eastAsia="ko-KR"/>
              </w:rPr>
            </w:pPr>
            <w:r>
              <w:rPr>
                <w:b/>
                <w:color w:val="0070C0"/>
                <w:u w:val="single"/>
                <w:lang w:eastAsia="ko-KR"/>
              </w:rPr>
              <w:t xml:space="preserve">Issue 3-2-: LS reply to RAN1 on DL  operation to add UE capabilities </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rsidR="005203EE" w:rsidRDefault="004505A9">
            <w:pPr>
              <w:rPr>
                <w:b/>
                <w:color w:val="0070C0"/>
                <w:u w:val="single"/>
                <w:lang w:eastAsia="ko-KR"/>
              </w:rPr>
            </w:pPr>
            <w:r>
              <w:rPr>
                <w:b/>
                <w:color w:val="0070C0"/>
                <w:u w:val="single"/>
                <w:lang w:eastAsia="ko-KR"/>
              </w:rPr>
              <w:t>Sub topic 3-3:</w:t>
            </w:r>
          </w:p>
          <w:p w:rsidR="005203EE" w:rsidRDefault="004505A9">
            <w:pPr>
              <w:rPr>
                <w:b/>
                <w:color w:val="0070C0"/>
                <w:u w:val="single"/>
                <w:lang w:eastAsia="ko-KR"/>
              </w:rPr>
            </w:pPr>
            <w:r>
              <w:rPr>
                <w:b/>
                <w:color w:val="0070C0"/>
                <w:u w:val="single"/>
                <w:lang w:eastAsia="ko-KR"/>
              </w:rPr>
              <w:t>Issue 3-3: LS reply to RAN1 on UL operation to add UE capabilities</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lastRenderedPageBreak/>
              <w:t>Question 5 : option 2</w:t>
            </w:r>
          </w:p>
          <w:p w:rsidR="005203EE" w:rsidRDefault="004505A9">
            <w:pPr>
              <w:rPr>
                <w:b/>
                <w:color w:val="0070C0"/>
                <w:u w:val="single"/>
                <w:lang w:eastAsia="ko-KR"/>
              </w:rPr>
            </w:pPr>
            <w:r>
              <w:rPr>
                <w:b/>
                <w:color w:val="0070C0"/>
                <w:u w:val="single"/>
                <w:lang w:eastAsia="ko-KR"/>
              </w:rPr>
              <w:t>Sub topic 3-4:</w:t>
            </w:r>
          </w:p>
          <w:p w:rsidR="005203EE" w:rsidRDefault="004505A9">
            <w:pPr>
              <w:rPr>
                <w:b/>
                <w:color w:val="0070C0"/>
                <w:u w:val="single"/>
                <w:lang w:eastAsia="ko-KR"/>
              </w:rPr>
            </w:pPr>
            <w:r>
              <w:rPr>
                <w:b/>
                <w:color w:val="0070C0"/>
                <w:u w:val="single"/>
                <w:lang w:eastAsia="ko-KR"/>
              </w:rPr>
              <w:t xml:space="preserve">Issue 3-4: </w:t>
            </w:r>
          </w:p>
          <w:p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rsidR="005203EE" w:rsidRDefault="005203EE">
            <w:pPr>
              <w:spacing w:after="120"/>
              <w:rPr>
                <w:rFonts w:eastAsiaTheme="minorEastAsia"/>
                <w:color w:val="0070C0"/>
                <w:lang w:val="en-US" w:eastAsia="zh-CN"/>
              </w:rPr>
            </w:pPr>
          </w:p>
        </w:tc>
      </w:tr>
      <w:tr w:rsidR="005203EE">
        <w:tc>
          <w:tcPr>
            <w:tcW w:w="1633" w:type="dxa"/>
          </w:tcPr>
          <w:p w:rsidR="005203EE" w:rsidRDefault="004505A9">
            <w:pPr>
              <w:spacing w:after="120"/>
              <w:rPr>
                <w:rFonts w:eastAsiaTheme="minorEastAsia"/>
                <w:color w:val="0070C0"/>
                <w:lang w:val="en-US" w:eastAsia="zh-CN"/>
              </w:rPr>
            </w:pPr>
            <w:ins w:id="336" w:author="Skyworks" w:date="2020-08-17T21:55:00Z">
              <w:r>
                <w:rPr>
                  <w:rFonts w:eastAsiaTheme="minorEastAsia"/>
                  <w:color w:val="0070C0"/>
                  <w:lang w:val="en-US" w:eastAsia="zh-CN"/>
                </w:rPr>
                <w:lastRenderedPageBreak/>
                <w:t>Skyworks</w:t>
              </w:r>
            </w:ins>
          </w:p>
        </w:tc>
        <w:tc>
          <w:tcPr>
            <w:tcW w:w="8224" w:type="dxa"/>
          </w:tcPr>
          <w:p w:rsidR="005203EE" w:rsidRDefault="004505A9">
            <w:pPr>
              <w:rPr>
                <w:ins w:id="337" w:author="Skyworks" w:date="2020-08-17T21:55:00Z"/>
                <w:rFonts w:eastAsiaTheme="minorEastAsia"/>
                <w:color w:val="0070C0"/>
                <w:lang w:val="en-US" w:eastAsia="zh-CN"/>
              </w:rPr>
            </w:pPr>
            <w:ins w:id="338"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rsidR="005203EE" w:rsidRDefault="004505A9">
            <w:pPr>
              <w:rPr>
                <w:ins w:id="339" w:author="Skyworks" w:date="2020-08-17T21:55:00Z"/>
                <w:rFonts w:eastAsiaTheme="minorEastAsia"/>
                <w:color w:val="0070C0"/>
                <w:lang w:val="en-US" w:eastAsia="zh-CN"/>
              </w:rPr>
            </w:pPr>
            <w:ins w:id="340"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rsidR="005203EE" w:rsidRDefault="004505A9">
            <w:pPr>
              <w:rPr>
                <w:b/>
                <w:color w:val="0070C0"/>
                <w:u w:val="single"/>
                <w:lang w:eastAsia="ko-KR"/>
              </w:rPr>
            </w:pPr>
            <w:ins w:id="341"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trPr>
          <w:ins w:id="342" w:author="Gene Fong" w:date="2020-08-17T12:47:00Z"/>
        </w:trPr>
        <w:tc>
          <w:tcPr>
            <w:tcW w:w="1633" w:type="dxa"/>
          </w:tcPr>
          <w:p w:rsidR="005203EE" w:rsidRDefault="004505A9">
            <w:pPr>
              <w:spacing w:after="120"/>
              <w:rPr>
                <w:ins w:id="343" w:author="Gene Fong" w:date="2020-08-17T12:47:00Z"/>
                <w:rFonts w:eastAsiaTheme="minorEastAsia"/>
                <w:color w:val="0070C0"/>
                <w:lang w:val="en-US" w:eastAsia="zh-CN"/>
              </w:rPr>
            </w:pPr>
            <w:ins w:id="344" w:author="Gene Fong" w:date="2020-08-17T12:47:00Z">
              <w:r>
                <w:rPr>
                  <w:rFonts w:eastAsiaTheme="minorEastAsia"/>
                  <w:color w:val="0070C0"/>
                  <w:lang w:val="en-US" w:eastAsia="zh-CN"/>
                </w:rPr>
                <w:t>Qualcomm</w:t>
              </w:r>
            </w:ins>
          </w:p>
        </w:tc>
        <w:tc>
          <w:tcPr>
            <w:tcW w:w="8224" w:type="dxa"/>
          </w:tcPr>
          <w:p w:rsidR="005203EE" w:rsidRDefault="004505A9">
            <w:pPr>
              <w:spacing w:after="120"/>
              <w:rPr>
                <w:ins w:id="345" w:author="Gene Fong" w:date="2020-08-17T12:47:00Z"/>
                <w:rFonts w:eastAsiaTheme="minorEastAsia"/>
                <w:color w:val="0070C0"/>
                <w:lang w:val="en-US" w:eastAsia="zh-CN"/>
              </w:rPr>
            </w:pPr>
            <w:ins w:id="346"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rsidR="005203EE" w:rsidRDefault="004505A9">
            <w:pPr>
              <w:spacing w:after="120"/>
              <w:rPr>
                <w:ins w:id="347" w:author="Gene Fong" w:date="2020-08-17T12:47:00Z"/>
                <w:rFonts w:eastAsiaTheme="minorEastAsia"/>
                <w:color w:val="0070C0"/>
                <w:lang w:val="en-US" w:eastAsia="zh-CN"/>
              </w:rPr>
            </w:pPr>
            <w:ins w:id="348" w:author="Gene Fong" w:date="2020-08-17T12:47:00Z">
              <w:r>
                <w:rPr>
                  <w:rFonts w:eastAsiaTheme="minorEastAsia"/>
                  <w:color w:val="0070C0"/>
                  <w:lang w:val="en-US" w:eastAsia="zh-CN"/>
                </w:rPr>
                <w:t xml:space="preserve">Issue 3-1-2:  Do not agree.  Same as 3-1-1 but for the UL.  </w:t>
              </w:r>
            </w:ins>
          </w:p>
          <w:p w:rsidR="00C54724" w:rsidRDefault="004505A9">
            <w:pPr>
              <w:spacing w:after="120"/>
              <w:rPr>
                <w:ins w:id="349" w:author="Ericsson" w:date="2020-08-19T21:02:00Z"/>
                <w:rFonts w:eastAsiaTheme="minorEastAsia"/>
                <w:color w:val="0070C0"/>
                <w:lang w:val="en-US" w:eastAsia="zh-CN"/>
              </w:rPr>
            </w:pPr>
            <w:ins w:id="350"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rsidR="005203EE" w:rsidRDefault="004505A9">
            <w:pPr>
              <w:spacing w:after="120"/>
              <w:rPr>
                <w:ins w:id="351" w:author="Gene Fong" w:date="2020-08-17T12:47:00Z"/>
                <w:rFonts w:eastAsiaTheme="minorEastAsia"/>
                <w:color w:val="0070C0"/>
                <w:lang w:val="en-US" w:eastAsia="zh-CN"/>
              </w:rPr>
            </w:pPr>
            <w:ins w:id="352"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rsidR="005203EE" w:rsidRDefault="004505A9">
            <w:pPr>
              <w:spacing w:after="120"/>
              <w:rPr>
                <w:ins w:id="353" w:author="Gene Fong" w:date="2020-08-17T12:47:00Z"/>
                <w:rFonts w:eastAsiaTheme="minorEastAsia"/>
                <w:color w:val="0070C0"/>
                <w:lang w:val="en-US" w:eastAsia="zh-CN"/>
              </w:rPr>
            </w:pPr>
            <w:ins w:id="354"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rsidR="005203EE" w:rsidRPr="005203EE" w:rsidRDefault="004505A9">
            <w:pPr>
              <w:spacing w:after="120"/>
              <w:rPr>
                <w:ins w:id="355" w:author="Gene Fong" w:date="2020-08-17T12:47:00Z"/>
                <w:rFonts w:eastAsiaTheme="minorEastAsia"/>
                <w:color w:val="0070C0"/>
                <w:lang w:val="en-US" w:eastAsia="zh-CN"/>
                <w:rPrChange w:id="356" w:author="Gene Fong" w:date="2020-08-17T12:48:00Z">
                  <w:rPr>
                    <w:ins w:id="357" w:author="Gene Fong" w:date="2020-08-17T12:47:00Z"/>
                    <w:b/>
                    <w:color w:val="0070C0"/>
                    <w:u w:val="single"/>
                    <w:lang w:eastAsia="ko-KR"/>
                  </w:rPr>
                </w:rPrChange>
              </w:rPr>
              <w:pPrChange w:id="358" w:author="Alexander Sayenko" w:date="2020-08-17T12:48:00Z">
                <w:pPr>
                  <w:overflowPunct/>
                  <w:autoSpaceDE/>
                  <w:autoSpaceDN/>
                  <w:adjustRightInd/>
                  <w:textAlignment w:val="auto"/>
                </w:pPr>
              </w:pPrChange>
            </w:pPr>
            <w:ins w:id="359"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trPr>
          <w:ins w:id="360" w:author="Rui Zhou" w:date="2020-08-18T15:46:00Z"/>
        </w:trPr>
        <w:tc>
          <w:tcPr>
            <w:tcW w:w="1633" w:type="dxa"/>
          </w:tcPr>
          <w:p w:rsidR="005203EE" w:rsidRPr="005203EE" w:rsidRDefault="004505A9">
            <w:pPr>
              <w:overflowPunct/>
              <w:autoSpaceDE/>
              <w:autoSpaceDN/>
              <w:adjustRightInd/>
              <w:spacing w:after="120"/>
              <w:textAlignment w:val="auto"/>
              <w:rPr>
                <w:ins w:id="361" w:author="Rui Zhou" w:date="2020-08-18T15:46:00Z"/>
                <w:color w:val="0070C0"/>
                <w:lang w:eastAsia="zh-CN"/>
                <w:rPrChange w:id="362" w:author="Rui Zhou" w:date="2020-08-18T15:46:00Z">
                  <w:rPr>
                    <w:ins w:id="363" w:author="Rui Zhou" w:date="2020-08-18T15:46:00Z"/>
                    <w:rFonts w:eastAsiaTheme="minorEastAsia"/>
                    <w:color w:val="0070C0"/>
                    <w:lang w:val="en-US" w:eastAsia="zh-CN"/>
                  </w:rPr>
                </w:rPrChange>
              </w:rPr>
            </w:pPr>
            <w:ins w:id="364"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rsidR="005203EE" w:rsidRDefault="004505A9">
            <w:pPr>
              <w:spacing w:after="120"/>
              <w:rPr>
                <w:ins w:id="365" w:author="Rui Zhou" w:date="2020-08-18T15:46:00Z"/>
                <w:rFonts w:eastAsiaTheme="minorEastAsia"/>
                <w:color w:val="0070C0"/>
                <w:lang w:eastAsia="zh-CN"/>
              </w:rPr>
            </w:pPr>
            <w:ins w:id="366" w:author="Rui Zhou" w:date="2020-08-18T15:46:00Z">
              <w:r>
                <w:rPr>
                  <w:rFonts w:eastAsiaTheme="minorEastAsia"/>
                  <w:color w:val="0070C0"/>
                  <w:lang w:eastAsia="zh-CN"/>
                </w:rPr>
                <w:t>Issue 3-1-1 and 3-1-2:</w:t>
              </w:r>
            </w:ins>
          </w:p>
          <w:p w:rsidR="005203EE" w:rsidRDefault="004505A9">
            <w:pPr>
              <w:spacing w:after="120"/>
              <w:rPr>
                <w:ins w:id="367" w:author="Rui Zhou" w:date="2020-08-18T15:46:00Z"/>
                <w:rFonts w:eastAsiaTheme="minorEastAsia"/>
                <w:color w:val="0070C0"/>
                <w:lang w:eastAsia="zh-CN"/>
              </w:rPr>
            </w:pPr>
            <w:ins w:id="368" w:author="Rui Zhou" w:date="2020-08-18T15:46:00Z">
              <w:r>
                <w:rPr>
                  <w:rFonts w:eastAsiaTheme="minorEastAsia"/>
                  <w:color w:val="0070C0"/>
                  <w:lang w:eastAsia="zh-CN"/>
                </w:rPr>
                <w:t>Not sure about the necessity of the clarification. At least from our view, these seems to be already stated in Mode 1 description.</w:t>
              </w:r>
            </w:ins>
          </w:p>
          <w:p w:rsidR="005203EE" w:rsidRDefault="004505A9">
            <w:pPr>
              <w:spacing w:after="120"/>
              <w:rPr>
                <w:ins w:id="369" w:author="Rui Zhou" w:date="2020-08-18T15:46:00Z"/>
                <w:rFonts w:eastAsiaTheme="minorEastAsia"/>
                <w:color w:val="0070C0"/>
                <w:lang w:eastAsia="zh-CN"/>
              </w:rPr>
            </w:pPr>
            <w:ins w:id="370" w:author="Rui Zhou" w:date="2020-08-18T15:46:00Z">
              <w:r>
                <w:rPr>
                  <w:rFonts w:eastAsiaTheme="minorEastAsia"/>
                  <w:color w:val="0070C0"/>
                  <w:lang w:eastAsia="zh-CN"/>
                </w:rPr>
                <w:t>Issue 3-1-3: and 3-1-4:</w:t>
              </w:r>
            </w:ins>
          </w:p>
          <w:p w:rsidR="005203EE" w:rsidRDefault="004505A9">
            <w:pPr>
              <w:spacing w:after="120"/>
              <w:rPr>
                <w:ins w:id="371" w:author="Rui Zhou" w:date="2020-08-18T15:46:00Z"/>
                <w:rFonts w:eastAsiaTheme="minorEastAsia"/>
                <w:color w:val="0070C0"/>
                <w:lang w:eastAsia="zh-CN"/>
              </w:rPr>
            </w:pPr>
            <w:ins w:id="372"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rsidR="005203EE" w:rsidRDefault="004505A9">
            <w:pPr>
              <w:spacing w:after="120"/>
              <w:rPr>
                <w:ins w:id="373" w:author="Rui Zhou" w:date="2020-08-18T15:46:00Z"/>
                <w:rFonts w:eastAsiaTheme="minorEastAsia"/>
                <w:color w:val="0070C0"/>
                <w:lang w:eastAsia="zh-CN"/>
              </w:rPr>
            </w:pPr>
            <w:ins w:id="374" w:author="Rui Zhou" w:date="2020-08-18T15:46:00Z">
              <w:r>
                <w:rPr>
                  <w:rFonts w:eastAsiaTheme="minorEastAsia"/>
                  <w:color w:val="0070C0"/>
                  <w:lang w:eastAsia="zh-CN"/>
                </w:rPr>
                <w:t>Issue 3-1-5:</w:t>
              </w:r>
            </w:ins>
          </w:p>
          <w:p w:rsidR="005203EE" w:rsidRDefault="004505A9">
            <w:pPr>
              <w:spacing w:after="120"/>
              <w:rPr>
                <w:ins w:id="375" w:author="Rui Zhou" w:date="2020-08-18T15:46:00Z"/>
                <w:rFonts w:eastAsiaTheme="minorEastAsia"/>
                <w:color w:val="0070C0"/>
                <w:lang w:eastAsia="zh-CN"/>
              </w:rPr>
            </w:pPr>
            <w:ins w:id="376" w:author="Rui Zhou" w:date="2020-08-18T15:46:00Z">
              <w:r>
                <w:rPr>
                  <w:rFonts w:eastAsiaTheme="minorEastAsia"/>
                  <w:color w:val="0070C0"/>
                  <w:lang w:eastAsia="zh-CN"/>
                </w:rPr>
                <w:t>Agreeable since the behavior will be different for UE or BS who does the LBT.</w:t>
              </w:r>
            </w:ins>
          </w:p>
          <w:p w:rsidR="005203EE" w:rsidRDefault="004505A9">
            <w:pPr>
              <w:spacing w:after="120"/>
              <w:rPr>
                <w:ins w:id="377" w:author="Rui Zhou" w:date="2020-08-18T15:46:00Z"/>
                <w:rFonts w:eastAsiaTheme="minorEastAsia"/>
                <w:color w:val="0070C0"/>
                <w:lang w:eastAsia="zh-CN"/>
              </w:rPr>
            </w:pPr>
            <w:ins w:id="378" w:author="Rui Zhou" w:date="2020-08-18T15:46:00Z">
              <w:r>
                <w:rPr>
                  <w:rFonts w:eastAsiaTheme="minorEastAsia"/>
                  <w:color w:val="0070C0"/>
                  <w:lang w:eastAsia="zh-CN"/>
                </w:rPr>
                <w:t>Issue 3-2:</w:t>
              </w:r>
            </w:ins>
          </w:p>
          <w:p w:rsidR="005203EE" w:rsidRDefault="004505A9">
            <w:pPr>
              <w:spacing w:after="120"/>
              <w:rPr>
                <w:ins w:id="379" w:author="Rui Zhou" w:date="2020-08-18T15:46:00Z"/>
                <w:rFonts w:eastAsiaTheme="minorEastAsia"/>
                <w:color w:val="0070C0"/>
                <w:lang w:eastAsia="zh-CN"/>
              </w:rPr>
            </w:pPr>
            <w:ins w:id="380" w:author="Rui Zhou" w:date="2020-08-18T15:46:00Z">
              <w:r>
                <w:rPr>
                  <w:rFonts w:eastAsiaTheme="minorEastAsia"/>
                  <w:color w:val="0070C0"/>
                  <w:lang w:eastAsia="zh-CN"/>
                </w:rPr>
                <w:t>Question 1: option 2</w:t>
              </w:r>
            </w:ins>
          </w:p>
          <w:p w:rsidR="005203EE" w:rsidRDefault="004505A9">
            <w:pPr>
              <w:spacing w:after="120"/>
              <w:rPr>
                <w:ins w:id="381" w:author="Rui Zhou" w:date="2020-08-18T15:46:00Z"/>
                <w:rFonts w:eastAsiaTheme="minorEastAsia"/>
                <w:color w:val="0070C0"/>
                <w:lang w:eastAsia="zh-CN"/>
              </w:rPr>
            </w:pPr>
            <w:ins w:id="382"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rsidR="005203EE" w:rsidRDefault="004505A9">
            <w:pPr>
              <w:spacing w:after="120"/>
              <w:rPr>
                <w:ins w:id="383" w:author="Rui Zhou" w:date="2020-08-18T15:46:00Z"/>
                <w:rFonts w:eastAsiaTheme="minorEastAsia"/>
                <w:color w:val="0070C0"/>
                <w:lang w:eastAsia="zh-CN"/>
              </w:rPr>
            </w:pPr>
            <w:ins w:id="384" w:author="Rui Zhou" w:date="2020-08-18T15:46:00Z">
              <w:r>
                <w:rPr>
                  <w:rFonts w:eastAsiaTheme="minorEastAsia"/>
                  <w:color w:val="0070C0"/>
                  <w:lang w:eastAsia="zh-CN"/>
                </w:rPr>
                <w:t>Issue 3-3</w:t>
              </w:r>
            </w:ins>
          </w:p>
          <w:p w:rsidR="005203EE" w:rsidRDefault="004505A9">
            <w:pPr>
              <w:spacing w:after="120"/>
              <w:rPr>
                <w:ins w:id="385" w:author="Rui Zhou" w:date="2020-08-18T15:46:00Z"/>
                <w:rFonts w:eastAsiaTheme="minorEastAsia"/>
                <w:color w:val="0070C0"/>
                <w:lang w:eastAsia="zh-CN"/>
              </w:rPr>
            </w:pPr>
            <w:ins w:id="386" w:author="Rui Zhou" w:date="2020-08-18T15:46:00Z">
              <w:r>
                <w:rPr>
                  <w:rFonts w:eastAsiaTheme="minorEastAsia"/>
                  <w:color w:val="0070C0"/>
                  <w:lang w:eastAsia="zh-CN"/>
                </w:rPr>
                <w:lastRenderedPageBreak/>
                <w:t>Question 4: Option 2</w:t>
              </w:r>
            </w:ins>
          </w:p>
          <w:p w:rsidR="005203EE" w:rsidRDefault="004505A9">
            <w:pPr>
              <w:spacing w:after="120"/>
              <w:rPr>
                <w:ins w:id="387" w:author="Rui Zhou" w:date="2020-08-18T15:46:00Z"/>
                <w:rFonts w:eastAsiaTheme="minorEastAsia"/>
                <w:color w:val="0070C0"/>
                <w:lang w:val="en-US" w:eastAsia="zh-CN"/>
              </w:rPr>
            </w:pPr>
            <w:ins w:id="388" w:author="Rui Zhou" w:date="2020-08-18T15:46:00Z">
              <w:r>
                <w:rPr>
                  <w:rFonts w:eastAsiaTheme="minorEastAsia"/>
                  <w:color w:val="0070C0"/>
                  <w:lang w:eastAsia="zh-CN"/>
                </w:rPr>
                <w:t>Question 5: Option 2</w:t>
              </w:r>
            </w:ins>
          </w:p>
        </w:tc>
      </w:tr>
      <w:tr w:rsidR="005203EE">
        <w:trPr>
          <w:ins w:id="389" w:author="RAN4#96 - JOH, Nokia" w:date="2020-08-18T09:59:00Z"/>
        </w:trPr>
        <w:tc>
          <w:tcPr>
            <w:tcW w:w="1633" w:type="dxa"/>
          </w:tcPr>
          <w:p w:rsidR="005203EE" w:rsidRDefault="004505A9">
            <w:pPr>
              <w:spacing w:after="120"/>
              <w:rPr>
                <w:ins w:id="390" w:author="RAN4#96 - JOH, Nokia" w:date="2020-08-18T09:59:00Z"/>
                <w:rFonts w:eastAsiaTheme="minorEastAsia"/>
                <w:color w:val="0070C0"/>
                <w:lang w:eastAsia="zh-CN"/>
              </w:rPr>
            </w:pPr>
            <w:ins w:id="391" w:author="RAN4#96 - JOH, Nokia" w:date="2020-08-18T09:59:00Z">
              <w:r>
                <w:rPr>
                  <w:rFonts w:eastAsiaTheme="minorEastAsia"/>
                  <w:color w:val="0070C0"/>
                  <w:lang w:val="en-US" w:eastAsia="zh-CN"/>
                </w:rPr>
                <w:lastRenderedPageBreak/>
                <w:t>Nokia</w:t>
              </w:r>
            </w:ins>
          </w:p>
        </w:tc>
        <w:tc>
          <w:tcPr>
            <w:tcW w:w="8224" w:type="dxa"/>
          </w:tcPr>
          <w:p w:rsidR="005203EE" w:rsidRDefault="004505A9">
            <w:pPr>
              <w:spacing w:after="120"/>
              <w:rPr>
                <w:ins w:id="392" w:author="RAN4#96 - JOH, Nokia" w:date="2020-08-18T09:59:00Z"/>
                <w:rFonts w:eastAsiaTheme="minorEastAsia"/>
                <w:b/>
                <w:lang w:val="en-US" w:eastAsia="zh-CN"/>
              </w:rPr>
            </w:pPr>
            <w:ins w:id="393"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rsidR="005203EE" w:rsidRDefault="004505A9">
            <w:pPr>
              <w:spacing w:after="120"/>
              <w:rPr>
                <w:ins w:id="394" w:author="RAN4#96 - JOH, Nokia" w:date="2020-08-18T09:59:00Z"/>
                <w:rFonts w:eastAsiaTheme="minorEastAsia"/>
                <w:lang w:val="en-US" w:eastAsia="zh-CN"/>
              </w:rPr>
            </w:pPr>
            <w:ins w:id="395"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rsidR="005203EE" w:rsidRDefault="004505A9">
            <w:pPr>
              <w:spacing w:after="120"/>
              <w:rPr>
                <w:ins w:id="396" w:author="RAN4#96 - JOH, Nokia" w:date="2020-08-18T09:59:00Z"/>
                <w:rFonts w:eastAsiaTheme="minorEastAsia"/>
                <w:lang w:val="en-US" w:eastAsia="zh-CN"/>
              </w:rPr>
            </w:pPr>
            <w:ins w:id="397"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rsidR="005203EE" w:rsidRDefault="004505A9">
            <w:pPr>
              <w:spacing w:after="120"/>
              <w:rPr>
                <w:ins w:id="398" w:author="RAN4#96 - JOH, Nokia" w:date="2020-08-18T09:59:00Z"/>
                <w:rFonts w:eastAsiaTheme="minorEastAsia"/>
                <w:lang w:val="en-US" w:eastAsia="zh-CN"/>
              </w:rPr>
            </w:pPr>
            <w:ins w:id="399"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rsidR="005203EE" w:rsidRDefault="004505A9">
            <w:pPr>
              <w:spacing w:after="120"/>
              <w:rPr>
                <w:ins w:id="400" w:author="RAN4#96 - JOH, Nokia" w:date="2020-08-18T09:59:00Z"/>
                <w:u w:val="single"/>
                <w:lang w:eastAsia="ko-KR"/>
              </w:rPr>
            </w:pPr>
            <w:ins w:id="401"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rsidR="005203EE" w:rsidRDefault="004505A9">
            <w:pPr>
              <w:spacing w:after="120"/>
              <w:rPr>
                <w:ins w:id="402" w:author="RAN4#96 - JOH, Nokia" w:date="2020-08-18T09:59:00Z"/>
                <w:rFonts w:eastAsiaTheme="minorEastAsia"/>
                <w:lang w:val="en-US" w:eastAsia="zh-CN"/>
              </w:rPr>
            </w:pPr>
            <w:ins w:id="403"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rsidR="005203EE" w:rsidRDefault="004505A9">
            <w:pPr>
              <w:spacing w:after="120"/>
              <w:rPr>
                <w:ins w:id="404" w:author="RAN4#96 - JOH, Nokia" w:date="2020-08-18T09:59:00Z"/>
                <w:rFonts w:eastAsiaTheme="minorEastAsia"/>
                <w:b/>
                <w:lang w:val="en-US" w:eastAsia="zh-CN"/>
              </w:rPr>
            </w:pPr>
            <w:ins w:id="405"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rsidR="005203EE" w:rsidRDefault="004505A9">
            <w:pPr>
              <w:spacing w:after="120"/>
              <w:rPr>
                <w:ins w:id="406" w:author="RAN4#96 - JOH, Nokia" w:date="2020-08-18T09:59:00Z"/>
                <w:rFonts w:eastAsiaTheme="minorEastAsia"/>
                <w:lang w:val="en-US" w:eastAsia="zh-CN"/>
              </w:rPr>
            </w:pPr>
            <w:ins w:id="407"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408" w:author="RAN4#96 - JOH, Nokia" w:date="2020-08-18T09:59:00Z"/>
                <w:rFonts w:eastAsiaTheme="minorEastAsia"/>
                <w:b/>
                <w:lang w:val="en-US" w:eastAsia="zh-CN"/>
              </w:rPr>
            </w:pPr>
            <w:ins w:id="409"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rsidR="005203EE" w:rsidRDefault="004505A9">
            <w:pPr>
              <w:spacing w:after="120"/>
              <w:rPr>
                <w:ins w:id="410" w:author="RAN4#96 - JOH, Nokia" w:date="2020-08-18T09:59:00Z"/>
                <w:rFonts w:eastAsiaTheme="minorEastAsia"/>
                <w:lang w:val="en-US" w:eastAsia="zh-CN"/>
              </w:rPr>
            </w:pPr>
            <w:ins w:id="411" w:author="RAN4#96 - JOH, Nokia" w:date="2020-08-18T09:59:00Z">
              <w:r>
                <w:rPr>
                  <w:rFonts w:eastAsiaTheme="minorEastAsia"/>
                  <w:lang w:val="en-US" w:eastAsia="zh-CN"/>
                </w:rPr>
                <w:t xml:space="preserve"> Our understanding as provided in the summary.</w:t>
              </w:r>
            </w:ins>
          </w:p>
          <w:p w:rsidR="005203EE" w:rsidRDefault="004505A9">
            <w:pPr>
              <w:spacing w:after="120"/>
              <w:rPr>
                <w:ins w:id="412" w:author="RAN4#96 - JOH, Nokia" w:date="2020-08-18T09:59:00Z"/>
                <w:rFonts w:eastAsiaTheme="minorEastAsia"/>
                <w:b/>
                <w:lang w:val="en-US" w:eastAsia="zh-CN"/>
              </w:rPr>
            </w:pPr>
            <w:ins w:id="413"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rsidR="005203EE" w:rsidRDefault="004505A9">
            <w:pPr>
              <w:spacing w:after="120"/>
              <w:rPr>
                <w:ins w:id="414" w:author="RAN4#96 - JOH, Nokia" w:date="2020-08-18T09:59:00Z"/>
                <w:rFonts w:eastAsiaTheme="minorEastAsia"/>
                <w:lang w:val="en-US" w:eastAsia="zh-CN"/>
              </w:rPr>
            </w:pPr>
            <w:ins w:id="415" w:author="RAN4#96 - JOH, Nokia" w:date="2020-08-18T09:59:00Z">
              <w:r>
                <w:rPr>
                  <w:rFonts w:eastAsiaTheme="minorEastAsia"/>
                  <w:lang w:val="en-US" w:eastAsia="zh-CN"/>
                </w:rPr>
                <w:t>We support Option 2</w:t>
              </w:r>
            </w:ins>
          </w:p>
          <w:p w:rsidR="005203EE" w:rsidRDefault="004505A9">
            <w:pPr>
              <w:spacing w:after="120"/>
              <w:rPr>
                <w:ins w:id="416" w:author="RAN4#96 - JOH, Nokia" w:date="2020-08-18T09:59:00Z"/>
                <w:u w:val="single"/>
                <w:lang w:eastAsia="ko-KR"/>
              </w:rPr>
            </w:pPr>
            <w:ins w:id="417"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rsidR="005203EE" w:rsidRDefault="004505A9">
            <w:pPr>
              <w:spacing w:after="120"/>
              <w:rPr>
                <w:ins w:id="418" w:author="RAN4#96 - JOH, Nokia" w:date="2020-08-18T09:59:00Z"/>
                <w:rFonts w:eastAsiaTheme="minorEastAsia"/>
                <w:color w:val="0070C0"/>
                <w:lang w:eastAsia="zh-CN"/>
              </w:rPr>
            </w:pPr>
            <w:ins w:id="419"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trPr>
          <w:ins w:id="420" w:author="Huawei" w:date="2020-08-18T16:32:00Z"/>
        </w:trPr>
        <w:tc>
          <w:tcPr>
            <w:tcW w:w="1633" w:type="dxa"/>
          </w:tcPr>
          <w:p w:rsidR="005203EE" w:rsidRDefault="004505A9">
            <w:pPr>
              <w:spacing w:after="120"/>
              <w:rPr>
                <w:ins w:id="421" w:author="Huawei" w:date="2020-08-18T16:32:00Z"/>
                <w:rFonts w:eastAsiaTheme="minorEastAsia"/>
                <w:color w:val="0070C0"/>
                <w:lang w:val="en-US" w:eastAsia="zh-CN"/>
              </w:rPr>
            </w:pPr>
            <w:ins w:id="422"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rsidR="005203EE" w:rsidRDefault="004505A9">
            <w:pPr>
              <w:spacing w:after="120"/>
              <w:rPr>
                <w:ins w:id="423" w:author="Huawei" w:date="2020-08-18T16:33:00Z"/>
                <w:rFonts w:eastAsiaTheme="minorEastAsia"/>
                <w:color w:val="0070C0"/>
                <w:lang w:val="en-US" w:eastAsia="zh-CN"/>
              </w:rPr>
            </w:pPr>
            <w:ins w:id="424" w:author="Huawei" w:date="2020-08-18T16:33:00Z">
              <w:r>
                <w:rPr>
                  <w:rFonts w:eastAsiaTheme="minorEastAsia"/>
                  <w:color w:val="0070C0"/>
                  <w:lang w:val="en-US" w:eastAsia="zh-CN"/>
                </w:rPr>
                <w:t xml:space="preserve">Agree with Issue </w:t>
              </w:r>
            </w:ins>
            <w:ins w:id="425" w:author="Huawei" w:date="2020-08-18T16:35:00Z">
              <w:r>
                <w:rPr>
                  <w:color w:val="0070C0"/>
                  <w:u w:val="single"/>
                  <w:lang w:eastAsia="ko-KR"/>
                  <w:rPrChange w:id="426" w:author="Huawei" w:date="2020-08-18T16:35:00Z">
                    <w:rPr>
                      <w:b/>
                      <w:color w:val="0070C0"/>
                      <w:u w:val="single"/>
                      <w:lang w:eastAsia="ko-KR"/>
                    </w:rPr>
                  </w:rPrChange>
                </w:rPr>
                <w:t>3-1</w:t>
              </w:r>
            </w:ins>
            <w:ins w:id="427" w:author="Huawei" w:date="2020-08-18T16:33:00Z">
              <w:r>
                <w:rPr>
                  <w:rFonts w:eastAsiaTheme="minorEastAsia"/>
                  <w:color w:val="0070C0"/>
                  <w:lang w:val="en-US" w:eastAsia="zh-CN"/>
                </w:rPr>
                <w:t xml:space="preserve">-1 and </w:t>
              </w:r>
            </w:ins>
            <w:ins w:id="428" w:author="Huawei" w:date="2020-08-18T16:35:00Z">
              <w:r>
                <w:rPr>
                  <w:color w:val="0070C0"/>
                  <w:u w:val="single"/>
                  <w:lang w:eastAsia="ko-KR"/>
                </w:rPr>
                <w:t>3-1</w:t>
              </w:r>
            </w:ins>
            <w:ins w:id="429" w:author="Huawei" w:date="2020-08-18T16:33:00Z">
              <w:r>
                <w:rPr>
                  <w:rFonts w:eastAsiaTheme="minorEastAsia"/>
                  <w:color w:val="0070C0"/>
                  <w:lang w:val="en-US" w:eastAsia="zh-CN"/>
                </w:rPr>
                <w:t>-2.</w:t>
              </w:r>
            </w:ins>
          </w:p>
          <w:p w:rsidR="005203EE" w:rsidRDefault="004505A9">
            <w:pPr>
              <w:spacing w:after="120"/>
              <w:rPr>
                <w:ins w:id="430" w:author="Huawei" w:date="2020-08-18T16:33:00Z"/>
                <w:rFonts w:eastAsiaTheme="minorEastAsia"/>
                <w:color w:val="0070C0"/>
                <w:lang w:val="en-US" w:eastAsia="zh-CN"/>
              </w:rPr>
            </w:pPr>
            <w:ins w:id="431" w:author="Huawei" w:date="2020-08-18T16:33:00Z">
              <w:r>
                <w:rPr>
                  <w:rFonts w:eastAsiaTheme="minorEastAsia"/>
                  <w:color w:val="0070C0"/>
                  <w:lang w:val="en-US" w:eastAsia="zh-CN"/>
                </w:rPr>
                <w:t xml:space="preserve">For issue </w:t>
              </w:r>
            </w:ins>
            <w:ins w:id="432" w:author="Huawei" w:date="2020-08-18T16:35:00Z">
              <w:r>
                <w:rPr>
                  <w:color w:val="0070C0"/>
                  <w:u w:val="single"/>
                  <w:lang w:eastAsia="ko-KR"/>
                </w:rPr>
                <w:t>3-1</w:t>
              </w:r>
            </w:ins>
            <w:ins w:id="433"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rsidR="005203EE" w:rsidRDefault="004505A9">
            <w:pPr>
              <w:spacing w:after="120"/>
              <w:rPr>
                <w:ins w:id="434" w:author="Huawei" w:date="2020-08-18T16:33:00Z"/>
                <w:rFonts w:eastAsiaTheme="minorEastAsia"/>
                <w:color w:val="0070C0"/>
                <w:lang w:val="en-US" w:eastAsia="zh-CN"/>
              </w:rPr>
            </w:pPr>
            <w:ins w:id="435" w:author="Huawei" w:date="2020-08-18T16:33:00Z">
              <w:r>
                <w:rPr>
                  <w:rFonts w:eastAsiaTheme="minorEastAsia"/>
                  <w:color w:val="0070C0"/>
                  <w:lang w:val="en-US" w:eastAsia="zh-CN"/>
                </w:rPr>
                <w:t xml:space="preserve">For issue </w:t>
              </w:r>
            </w:ins>
            <w:ins w:id="436" w:author="Huawei" w:date="2020-08-18T16:35:00Z">
              <w:r>
                <w:rPr>
                  <w:color w:val="0070C0"/>
                  <w:u w:val="single"/>
                  <w:lang w:eastAsia="ko-KR"/>
                </w:rPr>
                <w:t>3-1</w:t>
              </w:r>
            </w:ins>
            <w:ins w:id="437" w:author="Huawei" w:date="2020-08-18T16:33:00Z">
              <w:r>
                <w:rPr>
                  <w:rFonts w:eastAsiaTheme="minorEastAsia"/>
                  <w:color w:val="0070C0"/>
                  <w:lang w:val="en-US" w:eastAsia="zh-CN"/>
                </w:rPr>
                <w:t>-4, generally, we don’t think there is strict differentiation among these modes, but we are open to discuss.</w:t>
              </w:r>
            </w:ins>
          </w:p>
          <w:p w:rsidR="005203EE" w:rsidRDefault="004505A9">
            <w:pPr>
              <w:spacing w:after="120"/>
              <w:rPr>
                <w:ins w:id="438" w:author="Huawei" w:date="2020-08-18T16:33:00Z"/>
                <w:rFonts w:eastAsiaTheme="minorEastAsia"/>
                <w:color w:val="0070C0"/>
                <w:lang w:val="en-US" w:eastAsia="zh-CN"/>
              </w:rPr>
            </w:pPr>
            <w:ins w:id="439" w:author="Huawei" w:date="2020-08-18T16:33:00Z">
              <w:r>
                <w:rPr>
                  <w:rFonts w:eastAsiaTheme="minorEastAsia"/>
                  <w:color w:val="0070C0"/>
                  <w:lang w:val="en-US" w:eastAsia="zh-CN"/>
                </w:rPr>
                <w:lastRenderedPageBreak/>
                <w:t xml:space="preserve">Agree with issue </w:t>
              </w:r>
            </w:ins>
            <w:ins w:id="440" w:author="Huawei" w:date="2020-08-18T16:37:00Z">
              <w:r>
                <w:rPr>
                  <w:color w:val="0070C0"/>
                  <w:u w:val="single"/>
                  <w:lang w:eastAsia="ko-KR"/>
                </w:rPr>
                <w:t>3-1</w:t>
              </w:r>
            </w:ins>
            <w:ins w:id="441" w:author="Huawei" w:date="2020-08-18T16:33:00Z">
              <w:r>
                <w:rPr>
                  <w:rFonts w:eastAsiaTheme="minorEastAsia"/>
                  <w:color w:val="0070C0"/>
                  <w:lang w:val="en-US" w:eastAsia="zh-CN"/>
                </w:rPr>
                <w:t>-5.</w:t>
              </w:r>
            </w:ins>
          </w:p>
          <w:p w:rsidR="005203EE" w:rsidRDefault="004505A9">
            <w:pPr>
              <w:spacing w:after="120"/>
              <w:rPr>
                <w:ins w:id="442" w:author="Huawei" w:date="2020-08-18T16:42:00Z"/>
                <w:rFonts w:eastAsiaTheme="minorEastAsia"/>
                <w:color w:val="0070C0"/>
                <w:lang w:val="en-US" w:eastAsia="zh-CN"/>
              </w:rPr>
            </w:pPr>
            <w:ins w:id="443"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rsidR="005203EE" w:rsidRDefault="004505A9">
            <w:pPr>
              <w:spacing w:after="120"/>
              <w:rPr>
                <w:ins w:id="444" w:author="Huawei" w:date="2020-08-18T16:42:00Z"/>
                <w:rFonts w:eastAsiaTheme="minorEastAsia"/>
                <w:color w:val="0070C0"/>
                <w:lang w:val="en-US" w:eastAsia="zh-CN"/>
              </w:rPr>
            </w:pPr>
            <w:ins w:id="445" w:author="Huawei" w:date="2020-08-18T16:42:00Z">
              <w:r>
                <w:rPr>
                  <w:rFonts w:eastAsiaTheme="minorEastAsia"/>
                  <w:color w:val="0070C0"/>
                  <w:lang w:val="en-US" w:eastAsia="zh-CN"/>
                </w:rPr>
                <w:t>Q1: option 2</w:t>
              </w:r>
            </w:ins>
          </w:p>
          <w:p w:rsidR="005203EE" w:rsidRDefault="004505A9">
            <w:pPr>
              <w:spacing w:after="120"/>
              <w:rPr>
                <w:ins w:id="446" w:author="Huawei" w:date="2020-08-18T16:42:00Z"/>
                <w:rFonts w:eastAsiaTheme="minorEastAsia"/>
                <w:color w:val="0070C0"/>
                <w:lang w:val="en-US" w:eastAsia="zh-CN"/>
              </w:rPr>
            </w:pPr>
            <w:ins w:id="447" w:author="Huawei" w:date="2020-08-18T16:42:00Z">
              <w:r>
                <w:rPr>
                  <w:rFonts w:eastAsiaTheme="minorEastAsia"/>
                  <w:color w:val="0070C0"/>
                  <w:lang w:val="en-US" w:eastAsia="zh-CN"/>
                </w:rPr>
                <w:t>Q2a: option 2</w:t>
              </w:r>
            </w:ins>
          </w:p>
          <w:p w:rsidR="005203EE" w:rsidRDefault="004505A9">
            <w:pPr>
              <w:spacing w:after="120"/>
              <w:rPr>
                <w:ins w:id="448" w:author="Huawei" w:date="2020-08-18T16:42:00Z"/>
                <w:rFonts w:eastAsiaTheme="minorEastAsia"/>
                <w:color w:val="0070C0"/>
                <w:lang w:val="en-US" w:eastAsia="zh-CN"/>
              </w:rPr>
            </w:pPr>
            <w:ins w:id="449"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rsidR="005203EE" w:rsidRDefault="004505A9">
            <w:pPr>
              <w:spacing w:after="120"/>
              <w:rPr>
                <w:ins w:id="450" w:author="Huawei" w:date="2020-08-18T16:42:00Z"/>
                <w:rFonts w:eastAsiaTheme="minorEastAsia"/>
                <w:color w:val="0070C0"/>
                <w:lang w:val="en-US" w:eastAsia="zh-CN"/>
              </w:rPr>
            </w:pPr>
            <w:ins w:id="451" w:author="Huawei" w:date="2020-08-18T16:42:00Z">
              <w:r>
                <w:rPr>
                  <w:rFonts w:eastAsiaTheme="minorEastAsia"/>
                  <w:color w:val="0070C0"/>
                  <w:lang w:val="en-US" w:eastAsia="zh-CN"/>
                </w:rPr>
                <w:t>Q2c: CA is an independent UE capability.</w:t>
              </w:r>
            </w:ins>
          </w:p>
          <w:p w:rsidR="005203EE" w:rsidRDefault="004505A9">
            <w:pPr>
              <w:spacing w:after="120"/>
              <w:rPr>
                <w:ins w:id="452" w:author="Huawei" w:date="2020-08-18T16:42:00Z"/>
                <w:rFonts w:eastAsiaTheme="minorEastAsia"/>
                <w:color w:val="0070C0"/>
                <w:lang w:val="en-US" w:eastAsia="zh-CN"/>
              </w:rPr>
            </w:pPr>
            <w:ins w:id="453" w:author="Huawei" w:date="2020-08-18T16:42:00Z">
              <w:r>
                <w:rPr>
                  <w:rFonts w:eastAsiaTheme="minorEastAsia"/>
                  <w:color w:val="0070C0"/>
                  <w:lang w:val="en-US" w:eastAsia="zh-CN"/>
                </w:rPr>
                <w:t>Q3:  we understand that from RAN1’s perspective, it should be BWP, but from RAN4’s perspective, it should be carrier.</w:t>
              </w:r>
            </w:ins>
          </w:p>
          <w:p w:rsidR="005203EE" w:rsidRDefault="004505A9">
            <w:pPr>
              <w:spacing w:after="120"/>
              <w:rPr>
                <w:ins w:id="454" w:author="Huawei" w:date="2020-08-18T16:42:00Z"/>
                <w:rFonts w:eastAsiaTheme="minorEastAsia"/>
                <w:color w:val="0070C0"/>
                <w:lang w:val="en-US" w:eastAsia="zh-CN"/>
              </w:rPr>
            </w:pPr>
            <w:ins w:id="455"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rsidR="005203EE" w:rsidRDefault="004505A9">
            <w:pPr>
              <w:spacing w:after="120"/>
              <w:rPr>
                <w:ins w:id="456" w:author="Huawei" w:date="2020-08-18T16:42:00Z"/>
                <w:rFonts w:eastAsiaTheme="minorEastAsia"/>
                <w:color w:val="0070C0"/>
                <w:lang w:val="en-US" w:eastAsia="zh-CN"/>
              </w:rPr>
            </w:pPr>
            <w:ins w:id="457" w:author="Huawei" w:date="2020-08-18T16:42:00Z">
              <w:r>
                <w:rPr>
                  <w:rFonts w:eastAsiaTheme="minorEastAsia"/>
                  <w:color w:val="0070C0"/>
                  <w:lang w:val="en-US" w:eastAsia="zh-CN"/>
                </w:rPr>
                <w:t>Q4: No difference</w:t>
              </w:r>
            </w:ins>
          </w:p>
          <w:p w:rsidR="005203EE" w:rsidRDefault="004505A9">
            <w:pPr>
              <w:spacing w:after="120"/>
              <w:rPr>
                <w:ins w:id="458" w:author="Huawei" w:date="2020-08-18T16:42:00Z"/>
                <w:rFonts w:eastAsiaTheme="minorEastAsia"/>
                <w:color w:val="0070C0"/>
                <w:lang w:val="en-US" w:eastAsia="zh-CN"/>
              </w:rPr>
            </w:pPr>
            <w:ins w:id="459" w:author="Huawei" w:date="2020-08-18T16:42:00Z">
              <w:r>
                <w:rPr>
                  <w:rFonts w:eastAsiaTheme="minorEastAsia"/>
                  <w:color w:val="0070C0"/>
                  <w:lang w:val="en-US" w:eastAsia="zh-CN"/>
                </w:rPr>
                <w:t>Q5: No difference</w:t>
              </w:r>
            </w:ins>
          </w:p>
          <w:p w:rsidR="005203EE" w:rsidRDefault="004505A9">
            <w:pPr>
              <w:spacing w:after="120"/>
              <w:rPr>
                <w:ins w:id="460" w:author="Huawei" w:date="2020-08-18T16:42:00Z"/>
                <w:rFonts w:eastAsiaTheme="minorEastAsia"/>
                <w:color w:val="0070C0"/>
                <w:lang w:val="en-US" w:eastAsia="zh-CN"/>
              </w:rPr>
            </w:pPr>
            <w:ins w:id="461" w:author="Huawei" w:date="2020-08-18T16:42:00Z">
              <w:r>
                <w:rPr>
                  <w:rFonts w:eastAsiaTheme="minorEastAsia"/>
                  <w:color w:val="0070C0"/>
                  <w:lang w:val="en-US" w:eastAsia="zh-CN"/>
                </w:rPr>
                <w:t xml:space="preserve">sub topic </w:t>
              </w:r>
            </w:ins>
            <w:ins w:id="462" w:author="Huawei" w:date="2020-08-18T16:43:00Z">
              <w:r>
                <w:rPr>
                  <w:rFonts w:eastAsiaTheme="minorEastAsia"/>
                  <w:color w:val="0070C0"/>
                  <w:lang w:val="en-US" w:eastAsia="zh-CN"/>
                </w:rPr>
                <w:t>3</w:t>
              </w:r>
            </w:ins>
            <w:ins w:id="463" w:author="Huawei" w:date="2020-08-18T16:42:00Z">
              <w:r>
                <w:rPr>
                  <w:rFonts w:eastAsiaTheme="minorEastAsia"/>
                  <w:color w:val="0070C0"/>
                  <w:lang w:val="en-US" w:eastAsia="zh-CN"/>
                </w:rPr>
                <w:t>-</w:t>
              </w:r>
            </w:ins>
            <w:ins w:id="464" w:author="Huawei" w:date="2020-08-18T16:43:00Z">
              <w:r>
                <w:rPr>
                  <w:rFonts w:eastAsiaTheme="minorEastAsia"/>
                  <w:color w:val="0070C0"/>
                  <w:lang w:val="en-US" w:eastAsia="zh-CN"/>
                </w:rPr>
                <w:t>4</w:t>
              </w:r>
            </w:ins>
            <w:ins w:id="465" w:author="Huawei" w:date="2020-08-18T16:42:00Z">
              <w:r>
                <w:rPr>
                  <w:rFonts w:eastAsiaTheme="minorEastAsia"/>
                  <w:color w:val="0070C0"/>
                  <w:lang w:val="en-US" w:eastAsia="zh-CN"/>
                </w:rPr>
                <w:t>:</w:t>
              </w:r>
            </w:ins>
          </w:p>
          <w:p w:rsidR="005203EE" w:rsidRDefault="004505A9">
            <w:pPr>
              <w:spacing w:after="120"/>
              <w:rPr>
                <w:ins w:id="466" w:author="Huawei" w:date="2020-08-18T16:32:00Z"/>
                <w:rFonts w:eastAsiaTheme="minorEastAsia"/>
                <w:b/>
                <w:lang w:val="en-US" w:eastAsia="zh-CN"/>
              </w:rPr>
            </w:pPr>
            <w:ins w:id="467"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trPr>
          <w:ins w:id="468" w:author="Daniel Hsieh (謝明諭)" w:date="2020-08-18T18:00:00Z"/>
        </w:trPr>
        <w:tc>
          <w:tcPr>
            <w:tcW w:w="1633" w:type="dxa"/>
          </w:tcPr>
          <w:p w:rsidR="005203EE" w:rsidRDefault="004505A9">
            <w:pPr>
              <w:spacing w:after="120"/>
              <w:rPr>
                <w:ins w:id="469" w:author="Daniel Hsieh (謝明諭)" w:date="2020-08-18T18:00:00Z"/>
                <w:rFonts w:eastAsiaTheme="minorEastAsia"/>
                <w:color w:val="0070C0"/>
                <w:lang w:val="en-US" w:eastAsia="zh-CN"/>
              </w:rPr>
            </w:pPr>
            <w:ins w:id="470" w:author="Daniel Hsieh (謝明諭)" w:date="2020-08-18T18:00:00Z">
              <w:r>
                <w:rPr>
                  <w:rFonts w:eastAsiaTheme="minorEastAsia"/>
                  <w:color w:val="0070C0"/>
                  <w:lang w:val="en-US" w:eastAsia="zh-CN"/>
                </w:rPr>
                <w:lastRenderedPageBreak/>
                <w:t>MediaTek</w:t>
              </w:r>
            </w:ins>
          </w:p>
        </w:tc>
        <w:tc>
          <w:tcPr>
            <w:tcW w:w="8224" w:type="dxa"/>
          </w:tcPr>
          <w:p w:rsidR="005203EE" w:rsidRDefault="004505A9">
            <w:pPr>
              <w:spacing w:after="120"/>
              <w:rPr>
                <w:ins w:id="471" w:author="Daniel Hsieh (謝明諭)" w:date="2020-08-18T18:00:00Z"/>
                <w:b/>
                <w:color w:val="0070C0"/>
                <w:u w:val="single"/>
                <w:lang w:eastAsia="ko-KR"/>
              </w:rPr>
            </w:pPr>
            <w:ins w:id="472" w:author="Daniel Hsieh (謝明諭)" w:date="2020-08-18T18:00:00Z">
              <w:r>
                <w:rPr>
                  <w:b/>
                  <w:color w:val="0070C0"/>
                  <w:u w:val="single"/>
                  <w:lang w:eastAsia="ko-KR"/>
                </w:rPr>
                <w:t xml:space="preserve">Issue 3-1-1: </w:t>
              </w:r>
            </w:ins>
          </w:p>
          <w:p w:rsidR="005203EE" w:rsidRDefault="004505A9">
            <w:pPr>
              <w:spacing w:after="120"/>
              <w:rPr>
                <w:ins w:id="473" w:author="Daniel Hsieh (謝明諭)" w:date="2020-08-18T18:00:00Z"/>
                <w:color w:val="0070C0"/>
                <w:lang w:eastAsia="ko-KR"/>
              </w:rPr>
            </w:pPr>
            <w:ins w:id="474" w:author="Daniel Hsieh (謝明諭)" w:date="2020-08-18T18:00:00Z">
              <w:r>
                <w:rPr>
                  <w:color w:val="0070C0"/>
                  <w:lang w:eastAsia="ko-KR"/>
                </w:rPr>
                <w:t xml:space="preserve">Not Agreeable. </w:t>
              </w:r>
            </w:ins>
          </w:p>
          <w:p w:rsidR="005203EE" w:rsidRDefault="004505A9">
            <w:pPr>
              <w:spacing w:after="120"/>
              <w:rPr>
                <w:ins w:id="475" w:author="Daniel Hsieh (謝明諭)" w:date="2020-08-18T18:00:00Z"/>
                <w:color w:val="0070C0"/>
                <w:lang w:eastAsia="ko-KR"/>
              </w:rPr>
            </w:pPr>
            <w:ins w:id="476"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rsidR="005203EE" w:rsidRDefault="004505A9">
            <w:pPr>
              <w:spacing w:after="120"/>
              <w:rPr>
                <w:ins w:id="477" w:author="Daniel Hsieh (謝明諭)" w:date="2020-08-18T18:00:00Z"/>
                <w:b/>
                <w:color w:val="0070C0"/>
                <w:u w:val="single"/>
                <w:lang w:eastAsia="ko-KR"/>
              </w:rPr>
            </w:pPr>
            <w:ins w:id="478" w:author="Daniel Hsieh (謝明諭)" w:date="2020-08-18T18:00:00Z">
              <w:r>
                <w:rPr>
                  <w:b/>
                  <w:color w:val="0070C0"/>
                  <w:u w:val="single"/>
                  <w:lang w:eastAsia="ko-KR"/>
                </w:rPr>
                <w:t xml:space="preserve">Issue 3-1-2: </w:t>
              </w:r>
            </w:ins>
          </w:p>
          <w:p w:rsidR="005203EE" w:rsidRDefault="004505A9">
            <w:pPr>
              <w:spacing w:after="120"/>
              <w:rPr>
                <w:ins w:id="479" w:author="Daniel Hsieh (謝明諭)" w:date="2020-08-18T18:00:00Z"/>
                <w:bCs/>
                <w:color w:val="0070C0"/>
                <w:lang w:val="de-DE" w:eastAsia="ko-KR"/>
              </w:rPr>
            </w:pPr>
            <w:ins w:id="480"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rsidR="005203EE" w:rsidRDefault="004505A9">
            <w:pPr>
              <w:spacing w:after="120"/>
              <w:rPr>
                <w:ins w:id="481" w:author="Daniel Hsieh (謝明諭)" w:date="2020-08-18T18:00:00Z"/>
                <w:bCs/>
                <w:color w:val="0070C0"/>
                <w:lang w:val="de-DE" w:eastAsia="ko-KR"/>
              </w:rPr>
            </w:pPr>
            <w:ins w:id="482"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rsidR="005203EE" w:rsidRDefault="004505A9">
            <w:pPr>
              <w:spacing w:after="120"/>
              <w:rPr>
                <w:ins w:id="483" w:author="Daniel Hsieh (謝明諭)" w:date="2020-08-18T18:00:00Z"/>
                <w:b/>
                <w:color w:val="0070C0"/>
                <w:u w:val="single"/>
                <w:lang w:eastAsia="ko-KR"/>
              </w:rPr>
            </w:pPr>
            <w:ins w:id="484" w:author="Daniel Hsieh (謝明諭)" w:date="2020-08-18T18:00:00Z">
              <w:r>
                <w:rPr>
                  <w:b/>
                  <w:color w:val="0070C0"/>
                  <w:u w:val="single"/>
                  <w:lang w:eastAsia="ko-KR"/>
                </w:rPr>
                <w:t>Issue 3-1-3:</w:t>
              </w:r>
            </w:ins>
          </w:p>
          <w:p w:rsidR="005203EE" w:rsidRDefault="004505A9">
            <w:pPr>
              <w:spacing w:after="120"/>
              <w:rPr>
                <w:ins w:id="485" w:author="Daniel Hsieh (謝明諭)" w:date="2020-08-18T18:00:00Z"/>
                <w:color w:val="0070C0"/>
                <w:lang w:eastAsia="ko-KR"/>
              </w:rPr>
            </w:pPr>
            <w:ins w:id="486" w:author="Daniel Hsieh (謝明諭)" w:date="2020-08-18T18:00:00Z">
              <w:r>
                <w:rPr>
                  <w:color w:val="0070C0"/>
                  <w:lang w:eastAsia="ko-KR"/>
                </w:rPr>
                <w:t>Need more discussion.</w:t>
              </w:r>
            </w:ins>
          </w:p>
          <w:p w:rsidR="005203EE" w:rsidRDefault="004505A9">
            <w:pPr>
              <w:spacing w:after="120"/>
              <w:rPr>
                <w:ins w:id="487" w:author="Daniel Hsieh (謝明諭)" w:date="2020-08-18T18:00:00Z"/>
                <w:color w:val="0070C0"/>
                <w:lang w:eastAsia="ko-KR"/>
              </w:rPr>
            </w:pPr>
            <w:ins w:id="488" w:author="Daniel Hsieh (謝明諭)" w:date="2020-08-18T18:00:00Z">
              <w:r>
                <w:rPr>
                  <w:color w:val="0070C0"/>
                  <w:lang w:eastAsia="ko-KR"/>
                </w:rPr>
                <w:t>At least in our view, UE capabilities for some WB transmission modes without requirements are not needed in Rel-16.</w:t>
              </w:r>
            </w:ins>
          </w:p>
          <w:p w:rsidR="005203EE" w:rsidRDefault="004505A9">
            <w:pPr>
              <w:spacing w:after="120"/>
              <w:rPr>
                <w:ins w:id="489" w:author="Daniel Hsieh (謝明諭)" w:date="2020-08-18T18:00:00Z"/>
                <w:b/>
                <w:color w:val="0070C0"/>
                <w:u w:val="single"/>
                <w:lang w:eastAsia="ko-KR"/>
              </w:rPr>
            </w:pPr>
            <w:ins w:id="490" w:author="Daniel Hsieh (謝明諭)" w:date="2020-08-18T18:00:00Z">
              <w:r>
                <w:rPr>
                  <w:b/>
                  <w:color w:val="0070C0"/>
                  <w:u w:val="single"/>
                  <w:lang w:eastAsia="ko-KR"/>
                </w:rPr>
                <w:t>Issue 3-1-4:</w:t>
              </w:r>
            </w:ins>
          </w:p>
          <w:p w:rsidR="005203EE" w:rsidRDefault="004505A9">
            <w:pPr>
              <w:spacing w:after="120"/>
              <w:rPr>
                <w:ins w:id="491" w:author="Daniel Hsieh (謝明諭)" w:date="2020-08-18T18:00:00Z"/>
                <w:color w:val="0070C0"/>
                <w:lang w:eastAsia="ko-KR"/>
              </w:rPr>
            </w:pPr>
            <w:ins w:id="492" w:author="Daniel Hsieh (謝明諭)" w:date="2020-08-18T18:00:00Z">
              <w:r>
                <w:rPr>
                  <w:color w:val="0070C0"/>
                  <w:lang w:eastAsia="ko-KR"/>
                </w:rPr>
                <w:t>Need more discussion</w:t>
              </w:r>
            </w:ins>
          </w:p>
          <w:p w:rsidR="005203EE" w:rsidRDefault="004505A9">
            <w:pPr>
              <w:spacing w:after="120"/>
              <w:rPr>
                <w:ins w:id="493" w:author="Daniel Hsieh (謝明諭)" w:date="2020-08-18T18:00:00Z"/>
                <w:color w:val="0070C0"/>
                <w:lang w:eastAsia="ko-KR"/>
              </w:rPr>
            </w:pPr>
            <w:ins w:id="494"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rsidR="005203EE" w:rsidRDefault="004505A9">
            <w:pPr>
              <w:rPr>
                <w:ins w:id="495" w:author="Daniel Hsieh (謝明諭)" w:date="2020-08-18T18:00:00Z"/>
                <w:b/>
                <w:color w:val="0070C0"/>
                <w:u w:val="single"/>
                <w:lang w:eastAsia="ko-KR"/>
              </w:rPr>
            </w:pPr>
            <w:ins w:id="496" w:author="Daniel Hsieh (謝明諭)" w:date="2020-08-18T18:00:00Z">
              <w:r>
                <w:rPr>
                  <w:b/>
                  <w:color w:val="0070C0"/>
                  <w:u w:val="single"/>
                  <w:lang w:eastAsia="ko-KR"/>
                </w:rPr>
                <w:t xml:space="preserve">Issue 3-1-5: </w:t>
              </w:r>
            </w:ins>
          </w:p>
          <w:p w:rsidR="005203EE" w:rsidRDefault="004505A9">
            <w:pPr>
              <w:spacing w:after="120"/>
              <w:rPr>
                <w:ins w:id="497" w:author="Daniel Hsieh (謝明諭)" w:date="2020-08-18T18:00:00Z"/>
                <w:rFonts w:eastAsiaTheme="minorEastAsia"/>
                <w:color w:val="0070C0"/>
                <w:lang w:val="en-US" w:eastAsia="zh-CN"/>
              </w:rPr>
            </w:pPr>
            <w:ins w:id="498" w:author="Daniel Hsieh (謝明諭)" w:date="2020-08-18T18:00:00Z">
              <w:r>
                <w:rPr>
                  <w:rFonts w:eastAsiaTheme="minorEastAsia"/>
                  <w:color w:val="0070C0"/>
                  <w:lang w:val="en-US" w:eastAsia="zh-CN"/>
                </w:rPr>
                <w:t xml:space="preserve">Agreeable. </w:t>
              </w:r>
            </w:ins>
          </w:p>
          <w:p w:rsidR="005203EE" w:rsidRDefault="004505A9">
            <w:pPr>
              <w:spacing w:after="120"/>
              <w:rPr>
                <w:ins w:id="499" w:author="Daniel Hsieh (謝明諭)" w:date="2020-08-18T18:00:00Z"/>
                <w:rFonts w:eastAsiaTheme="minorEastAsia"/>
                <w:color w:val="0070C0"/>
                <w:lang w:val="en-US" w:eastAsia="zh-CN"/>
              </w:rPr>
            </w:pPr>
            <w:ins w:id="500"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rsidR="005203EE" w:rsidRDefault="004505A9">
            <w:pPr>
              <w:spacing w:after="120"/>
              <w:rPr>
                <w:ins w:id="501" w:author="Daniel Hsieh (謝明諭)" w:date="2020-08-18T18:00:00Z"/>
                <w:b/>
                <w:color w:val="0070C0"/>
                <w:u w:val="single"/>
                <w:lang w:eastAsia="ko-KR"/>
              </w:rPr>
            </w:pPr>
            <w:ins w:id="502" w:author="Daniel Hsieh (謝明諭)" w:date="2020-08-18T18:00:00Z">
              <w:r>
                <w:rPr>
                  <w:b/>
                  <w:color w:val="0070C0"/>
                  <w:u w:val="single"/>
                  <w:lang w:eastAsia="ko-KR"/>
                </w:rPr>
                <w:t>Issue 3-2: question 1</w:t>
              </w:r>
            </w:ins>
          </w:p>
          <w:p w:rsidR="005203EE" w:rsidRDefault="004505A9">
            <w:pPr>
              <w:spacing w:after="120"/>
              <w:rPr>
                <w:ins w:id="503" w:author="Daniel Hsieh (謝明諭)" w:date="2020-08-18T18:00:00Z"/>
                <w:rFonts w:eastAsiaTheme="minorEastAsia"/>
                <w:color w:val="0070C0"/>
                <w:lang w:val="en-US" w:eastAsia="zh-CN"/>
              </w:rPr>
            </w:pPr>
            <w:ins w:id="504" w:author="Daniel Hsieh (謝明諭)" w:date="2020-08-18T18:00:00Z">
              <w:r>
                <w:rPr>
                  <w:rFonts w:eastAsiaTheme="minorEastAsia"/>
                  <w:color w:val="0070C0"/>
                  <w:lang w:val="en-US" w:eastAsia="zh-CN"/>
                </w:rPr>
                <w:t>Option 1.</w:t>
              </w:r>
            </w:ins>
          </w:p>
          <w:p w:rsidR="005203EE" w:rsidRDefault="004505A9">
            <w:pPr>
              <w:spacing w:after="120"/>
              <w:rPr>
                <w:ins w:id="505" w:author="Daniel Hsieh (謝明諭)" w:date="2020-08-18T18:00:00Z"/>
                <w:color w:val="0070C0"/>
                <w:szCs w:val="24"/>
                <w:lang w:eastAsia="zh-CN"/>
              </w:rPr>
            </w:pPr>
            <w:ins w:id="506"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w:t>
              </w:r>
              <w:r>
                <w:rPr>
                  <w:rFonts w:eastAsiaTheme="minorEastAsia"/>
                  <w:color w:val="0070C0"/>
                  <w:lang w:val="en-US" w:eastAsia="zh-CN"/>
                </w:rPr>
                <w:lastRenderedPageBreak/>
                <w:t xml:space="preserve">change from COT to COT.) We do not think the current requirements are really ready from both aspects for </w:t>
              </w:r>
              <w:r>
                <w:rPr>
                  <w:color w:val="0070C0"/>
                  <w:szCs w:val="24"/>
                  <w:lang w:eastAsia="zh-CN"/>
                </w:rPr>
                <w:t xml:space="preserve">Case 2a/2b/3. </w:t>
              </w:r>
            </w:ins>
          </w:p>
          <w:p w:rsidR="005203EE" w:rsidRDefault="004505A9">
            <w:pPr>
              <w:spacing w:after="120"/>
              <w:rPr>
                <w:ins w:id="507" w:author="Daniel Hsieh (謝明諭)" w:date="2020-08-18T18:00:00Z"/>
                <w:color w:val="0070C0"/>
                <w:szCs w:val="24"/>
                <w:lang w:eastAsia="zh-CN"/>
              </w:rPr>
            </w:pPr>
            <w:ins w:id="508"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rsidR="005203EE" w:rsidRDefault="004505A9">
            <w:pPr>
              <w:spacing w:after="120"/>
              <w:rPr>
                <w:ins w:id="509" w:author="Daniel Hsieh (謝明諭)" w:date="2020-08-18T18:00:00Z"/>
                <w:b/>
                <w:color w:val="0070C0"/>
                <w:u w:val="single"/>
                <w:lang w:eastAsia="ko-KR"/>
              </w:rPr>
            </w:pPr>
            <w:ins w:id="510" w:author="Daniel Hsieh (謝明諭)" w:date="2020-08-18T18:00:00Z">
              <w:r>
                <w:rPr>
                  <w:b/>
                  <w:color w:val="0070C0"/>
                  <w:u w:val="single"/>
                  <w:lang w:eastAsia="ko-KR"/>
                </w:rPr>
                <w:t>Issue 3-2: question 2a/2b/2c</w:t>
              </w:r>
            </w:ins>
          </w:p>
          <w:p w:rsidR="005203EE" w:rsidRDefault="004505A9">
            <w:pPr>
              <w:spacing w:after="120"/>
              <w:rPr>
                <w:ins w:id="511" w:author="Daniel Hsieh (謝明諭)" w:date="2020-08-18T18:00:00Z"/>
                <w:rFonts w:eastAsiaTheme="minorEastAsia"/>
                <w:color w:val="0070C0"/>
                <w:lang w:val="en-US" w:eastAsia="zh-CN"/>
              </w:rPr>
            </w:pPr>
            <w:ins w:id="512" w:author="Daniel Hsieh (謝明諭)" w:date="2020-08-18T18:00:00Z">
              <w:r>
                <w:rPr>
                  <w:rFonts w:eastAsiaTheme="minorEastAsia"/>
                  <w:color w:val="0070C0"/>
                  <w:lang w:val="en-US" w:eastAsia="zh-CN"/>
                </w:rPr>
                <w:t>Option 1.</w:t>
              </w:r>
            </w:ins>
          </w:p>
          <w:p w:rsidR="005203EE" w:rsidRDefault="004505A9">
            <w:pPr>
              <w:spacing w:after="120"/>
              <w:rPr>
                <w:ins w:id="513" w:author="Daniel Hsieh (謝明諭)" w:date="2020-08-18T18:00:00Z"/>
                <w:color w:val="0070C0"/>
                <w:lang w:eastAsia="ko-KR"/>
              </w:rPr>
            </w:pPr>
            <w:ins w:id="514" w:author="Daniel Hsieh (謝明諭)" w:date="2020-08-18T18:00:00Z">
              <w:r>
                <w:rPr>
                  <w:color w:val="0070C0"/>
                  <w:lang w:eastAsia="ko-KR"/>
                </w:rPr>
                <w:t>Same comment as question 1. The requirements are not ready.</w:t>
              </w:r>
            </w:ins>
          </w:p>
          <w:p w:rsidR="005203EE" w:rsidRDefault="004505A9">
            <w:pPr>
              <w:spacing w:after="120"/>
              <w:rPr>
                <w:ins w:id="515" w:author="Daniel Hsieh (謝明諭)" w:date="2020-08-18T18:00:00Z"/>
                <w:b/>
                <w:color w:val="0070C0"/>
                <w:u w:val="single"/>
                <w:lang w:eastAsia="ko-KR"/>
              </w:rPr>
            </w:pPr>
            <w:ins w:id="516" w:author="Daniel Hsieh (謝明諭)" w:date="2020-08-18T18:00:00Z">
              <w:r>
                <w:rPr>
                  <w:b/>
                  <w:color w:val="0070C0"/>
                  <w:u w:val="single"/>
                  <w:lang w:eastAsia="ko-KR"/>
                </w:rPr>
                <w:t>Issue 3-2: question 3</w:t>
              </w:r>
            </w:ins>
          </w:p>
          <w:p w:rsidR="005203EE" w:rsidRDefault="004505A9">
            <w:pPr>
              <w:spacing w:after="120"/>
              <w:rPr>
                <w:ins w:id="517" w:author="Daniel Hsieh (謝明諭)" w:date="2020-08-18T18:00:00Z"/>
                <w:color w:val="0070C0"/>
                <w:lang w:eastAsia="ko-KR"/>
              </w:rPr>
            </w:pPr>
            <w:ins w:id="518" w:author="Daniel Hsieh (謝明諭)" w:date="2020-08-18T18:00:00Z">
              <w:r>
                <w:rPr>
                  <w:color w:val="0070C0"/>
                  <w:lang w:eastAsia="ko-KR"/>
                </w:rPr>
                <w:t>Option 1.</w:t>
              </w:r>
            </w:ins>
          </w:p>
          <w:p w:rsidR="005203EE" w:rsidRDefault="004505A9">
            <w:pPr>
              <w:spacing w:after="120"/>
              <w:rPr>
                <w:ins w:id="519" w:author="Daniel Hsieh (謝明諭)" w:date="2020-08-18T18:00:00Z"/>
                <w:color w:val="0070C0"/>
                <w:lang w:eastAsia="ko-KR"/>
              </w:rPr>
            </w:pPr>
            <w:ins w:id="520" w:author="Daniel Hsieh (謝明諭)" w:date="2020-08-18T18:00:00Z">
              <w:r>
                <w:rPr>
                  <w:color w:val="0070C0"/>
                  <w:lang w:eastAsia="ko-KR"/>
                </w:rPr>
                <w:t>Open to discuss.</w:t>
              </w:r>
            </w:ins>
          </w:p>
          <w:p w:rsidR="005203EE" w:rsidRDefault="004505A9">
            <w:pPr>
              <w:spacing w:after="120"/>
              <w:rPr>
                <w:ins w:id="521" w:author="Daniel Hsieh (謝明諭)" w:date="2020-08-18T18:00:00Z"/>
                <w:b/>
                <w:color w:val="0070C0"/>
                <w:u w:val="single"/>
                <w:lang w:eastAsia="ko-KR"/>
              </w:rPr>
            </w:pPr>
            <w:ins w:id="522" w:author="Daniel Hsieh (謝明諭)" w:date="2020-08-18T18:00:00Z">
              <w:r>
                <w:rPr>
                  <w:b/>
                  <w:color w:val="0070C0"/>
                  <w:u w:val="single"/>
                  <w:lang w:eastAsia="ko-KR"/>
                </w:rPr>
                <w:t>Issue 3-3: question 4</w:t>
              </w:r>
            </w:ins>
          </w:p>
          <w:p w:rsidR="005203EE" w:rsidRDefault="004505A9">
            <w:pPr>
              <w:spacing w:after="120"/>
              <w:rPr>
                <w:ins w:id="523" w:author="Daniel Hsieh (謝明諭)" w:date="2020-08-18T18:00:00Z"/>
                <w:rFonts w:eastAsiaTheme="minorEastAsia"/>
                <w:color w:val="0070C0"/>
                <w:lang w:eastAsia="zh-CN"/>
              </w:rPr>
            </w:pPr>
            <w:ins w:id="524" w:author="Daniel Hsieh (謝明諭)" w:date="2020-08-18T18:00:00Z">
              <w:r>
                <w:rPr>
                  <w:rFonts w:eastAsiaTheme="minorEastAsia"/>
                  <w:color w:val="0070C0"/>
                  <w:lang w:eastAsia="zh-CN"/>
                </w:rPr>
                <w:t>Option 1</w:t>
              </w:r>
            </w:ins>
          </w:p>
          <w:p w:rsidR="005203EE" w:rsidRDefault="004505A9">
            <w:pPr>
              <w:spacing w:after="120"/>
              <w:rPr>
                <w:ins w:id="525" w:author="Daniel Hsieh (謝明諭)" w:date="2020-08-18T18:00:00Z"/>
                <w:rFonts w:eastAsiaTheme="minorEastAsia"/>
                <w:color w:val="0070C0"/>
                <w:lang w:eastAsia="zh-CN"/>
              </w:rPr>
            </w:pPr>
            <w:ins w:id="526"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trPr>
                <w:ins w:id="527" w:author="Daniel Hsieh (謝明諭)" w:date="2020-08-18T18:00:00Z"/>
              </w:trPr>
              <w:tc>
                <w:tcPr>
                  <w:tcW w:w="7714" w:type="dxa"/>
                </w:tcPr>
                <w:p w:rsidR="005203EE" w:rsidRPr="00AE2451" w:rsidRDefault="004505A9">
                  <w:pPr>
                    <w:pStyle w:val="Heading4"/>
                    <w:numPr>
                      <w:ilvl w:val="0"/>
                      <w:numId w:val="0"/>
                    </w:numPr>
                    <w:ind w:left="864" w:hanging="864"/>
                    <w:outlineLvl w:val="3"/>
                    <w:rPr>
                      <w:ins w:id="528" w:author="Daniel Hsieh (謝明諭)" w:date="2020-08-18T18:00:00Z"/>
                      <w:sz w:val="22"/>
                      <w:lang w:val="en-US"/>
                      <w:rPrChange w:id="529" w:author="Ericsson" w:date="2020-08-19T19:46:00Z">
                        <w:rPr>
                          <w:ins w:id="530" w:author="Daniel Hsieh (謝明諭)" w:date="2020-08-18T18:00:00Z"/>
                          <w:sz w:val="22"/>
                        </w:rPr>
                      </w:rPrChange>
                    </w:rPr>
                  </w:pPr>
                  <w:ins w:id="531" w:author="Daniel Hsieh (謝明諭)" w:date="2020-08-18T18:00:00Z">
                    <w:r w:rsidRPr="00AE2451">
                      <w:rPr>
                        <w:sz w:val="22"/>
                        <w:lang w:val="en-US"/>
                        <w:rPrChange w:id="532" w:author="Ericsson" w:date="2020-08-19T19:46:00Z">
                          <w:rPr>
                            <w:sz w:val="22"/>
                          </w:rPr>
                        </w:rPrChange>
                      </w:rPr>
                      <w:t>6.5F.2.2.1</w:t>
                    </w:r>
                    <w:r w:rsidRPr="00AE2451">
                      <w:rPr>
                        <w:sz w:val="22"/>
                        <w:lang w:val="en-US"/>
                        <w:rPrChange w:id="533" w:author="Ericsson" w:date="2020-08-19T19:46:00Z">
                          <w:rPr>
                            <w:sz w:val="22"/>
                          </w:rPr>
                        </w:rPrChange>
                      </w:rPr>
                      <w:tab/>
                    </w:r>
                    <w:bookmarkStart w:id="534" w:name="_Hlk40188429"/>
                    <w:r w:rsidRPr="00AE2451">
                      <w:rPr>
                        <w:sz w:val="22"/>
                        <w:lang w:val="en-US"/>
                        <w:rPrChange w:id="535" w:author="Ericsson" w:date="2020-08-19T19:46:00Z">
                          <w:rPr>
                            <w:sz w:val="22"/>
                          </w:rPr>
                        </w:rPrChange>
                      </w:rPr>
                      <w:t>Spectrum emission mask for non-transmitted channels</w:t>
                    </w:r>
                    <w:bookmarkEnd w:id="534"/>
                  </w:ins>
                </w:p>
                <w:p w:rsidR="005203EE" w:rsidRDefault="004505A9">
                  <w:pPr>
                    <w:rPr>
                      <w:ins w:id="536" w:author="Daniel Hsieh (謝明諭)" w:date="2020-08-18T18:00:00Z"/>
                      <w:rFonts w:eastAsiaTheme="minorEastAsia"/>
                      <w:color w:val="0070C0"/>
                      <w:lang w:eastAsia="zh-CN"/>
                    </w:rPr>
                  </w:pPr>
                  <w:ins w:id="537"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rsidR="005203EE" w:rsidRDefault="004505A9">
            <w:pPr>
              <w:spacing w:after="120"/>
              <w:rPr>
                <w:ins w:id="538" w:author="Daniel Hsieh (謝明諭)" w:date="2020-08-18T18:00:00Z"/>
                <w:b/>
                <w:color w:val="0070C0"/>
                <w:u w:val="single"/>
                <w:lang w:eastAsia="ko-KR"/>
              </w:rPr>
            </w:pPr>
            <w:ins w:id="539" w:author="Daniel Hsieh (謝明諭)" w:date="2020-08-18T18:00:00Z">
              <w:r>
                <w:rPr>
                  <w:b/>
                  <w:color w:val="0070C0"/>
                  <w:u w:val="single"/>
                  <w:lang w:eastAsia="ko-KR"/>
                </w:rPr>
                <w:t>Issue 3-3: question 5</w:t>
              </w:r>
            </w:ins>
          </w:p>
          <w:p w:rsidR="005203EE" w:rsidRDefault="004505A9">
            <w:pPr>
              <w:spacing w:after="120"/>
              <w:rPr>
                <w:ins w:id="540" w:author="Daniel Hsieh (謝明諭)" w:date="2020-08-18T18:00:00Z"/>
                <w:rFonts w:eastAsiaTheme="minorEastAsia"/>
                <w:color w:val="0070C0"/>
                <w:lang w:eastAsia="zh-CN"/>
              </w:rPr>
            </w:pPr>
            <w:ins w:id="541" w:author="Daniel Hsieh (謝明諭)" w:date="2020-08-18T18:00:00Z">
              <w:r>
                <w:rPr>
                  <w:rFonts w:eastAsiaTheme="minorEastAsia"/>
                  <w:color w:val="0070C0"/>
                  <w:lang w:eastAsia="zh-CN"/>
                </w:rPr>
                <w:t>Both Options are fine.</w:t>
              </w:r>
            </w:ins>
          </w:p>
          <w:p w:rsidR="005203EE" w:rsidRDefault="004505A9">
            <w:pPr>
              <w:spacing w:after="120"/>
              <w:rPr>
                <w:ins w:id="542" w:author="Daniel Hsieh (謝明諭)" w:date="2020-08-18T18:00:00Z"/>
                <w:rFonts w:eastAsiaTheme="minorEastAsia"/>
                <w:color w:val="0070C0"/>
                <w:lang w:eastAsia="zh-CN"/>
              </w:rPr>
            </w:pPr>
            <w:ins w:id="543" w:author="Daniel Hsieh (謝明諭)" w:date="2020-08-18T18:00:00Z">
              <w:r>
                <w:rPr>
                  <w:b/>
                  <w:color w:val="0070C0"/>
                  <w:u w:val="single"/>
                  <w:lang w:eastAsia="ko-KR"/>
                </w:rPr>
                <w:t>Issue 3-4:</w:t>
              </w:r>
            </w:ins>
          </w:p>
          <w:p w:rsidR="005203EE" w:rsidRDefault="004505A9">
            <w:pPr>
              <w:spacing w:after="120"/>
              <w:rPr>
                <w:ins w:id="544" w:author="Daniel Hsieh (謝明諭)" w:date="2020-08-18T18:00:00Z"/>
                <w:rFonts w:eastAsiaTheme="minorEastAsia"/>
                <w:color w:val="0070C0"/>
                <w:lang w:eastAsia="zh-CN"/>
              </w:rPr>
            </w:pPr>
            <w:ins w:id="545" w:author="Daniel Hsieh (謝明諭)" w:date="2020-08-18T18:00:00Z">
              <w:r>
                <w:rPr>
                  <w:rFonts w:eastAsiaTheme="minorEastAsia"/>
                  <w:color w:val="0070C0"/>
                  <w:lang w:eastAsia="zh-CN"/>
                </w:rPr>
                <w:t>Option 1.</w:t>
              </w:r>
            </w:ins>
          </w:p>
          <w:p w:rsidR="005203EE" w:rsidRDefault="004505A9">
            <w:pPr>
              <w:spacing w:after="120"/>
              <w:rPr>
                <w:ins w:id="546" w:author="Daniel Hsieh (謝明諭)" w:date="2020-08-18T18:00:00Z"/>
                <w:rFonts w:eastAsiaTheme="minorEastAsia"/>
                <w:color w:val="0070C0"/>
                <w:lang w:val="en-US" w:eastAsia="zh-CN"/>
              </w:rPr>
            </w:pPr>
            <w:ins w:id="547"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trPr>
          <w:ins w:id="548" w:author="markus.pettersson" w:date="2020-08-18T16:38:00Z"/>
        </w:trPr>
        <w:tc>
          <w:tcPr>
            <w:tcW w:w="1633" w:type="dxa"/>
          </w:tcPr>
          <w:p w:rsidR="005203EE" w:rsidRDefault="004505A9">
            <w:pPr>
              <w:spacing w:after="120"/>
              <w:rPr>
                <w:ins w:id="549" w:author="markus.pettersson" w:date="2020-08-18T16:38:00Z"/>
                <w:rFonts w:eastAsiaTheme="minorEastAsia"/>
                <w:color w:val="0070C0"/>
                <w:lang w:val="en-US" w:eastAsia="zh-CN"/>
              </w:rPr>
            </w:pPr>
            <w:ins w:id="550" w:author="markus.pettersson" w:date="2020-08-18T16:38:00Z">
              <w:r>
                <w:rPr>
                  <w:rFonts w:eastAsiaTheme="minorEastAsia"/>
                  <w:color w:val="0070C0"/>
                  <w:lang w:val="en-US" w:eastAsia="zh-CN"/>
                </w:rPr>
                <w:lastRenderedPageBreak/>
                <w:t>LG Electronics</w:t>
              </w:r>
            </w:ins>
          </w:p>
        </w:tc>
        <w:tc>
          <w:tcPr>
            <w:tcW w:w="8224" w:type="dxa"/>
          </w:tcPr>
          <w:p w:rsidR="005203EE" w:rsidRDefault="004505A9">
            <w:pPr>
              <w:rPr>
                <w:ins w:id="551" w:author="markus.pettersson" w:date="2020-08-18T16:38:00Z"/>
                <w:b/>
                <w:color w:val="0070C0"/>
                <w:u w:val="single"/>
                <w:lang w:eastAsia="ko-KR"/>
              </w:rPr>
            </w:pPr>
            <w:ins w:id="552" w:author="markus.pettersson" w:date="2020-08-18T16:38:00Z">
              <w:r>
                <w:rPr>
                  <w:b/>
                  <w:color w:val="0070C0"/>
                  <w:u w:val="single"/>
                  <w:lang w:eastAsia="ko-KR"/>
                </w:rPr>
                <w:t xml:space="preserve">Issue 3-4: </w:t>
              </w:r>
            </w:ins>
          </w:p>
          <w:p w:rsidR="005203EE" w:rsidRPr="005203EE" w:rsidRDefault="004505A9">
            <w:pPr>
              <w:overflowPunct/>
              <w:autoSpaceDE/>
              <w:autoSpaceDN/>
              <w:adjustRightInd/>
              <w:spacing w:after="120"/>
              <w:textAlignment w:val="auto"/>
              <w:rPr>
                <w:ins w:id="553" w:author="markus.pettersson" w:date="2020-08-18T16:38:00Z"/>
                <w:rFonts w:eastAsiaTheme="minorEastAsia"/>
                <w:color w:val="0070C0"/>
                <w:lang w:val="en-US" w:eastAsia="zh-CN"/>
                <w:rPrChange w:id="554" w:author="markus.pettersson" w:date="2020-08-18T16:38:00Z">
                  <w:rPr>
                    <w:ins w:id="555" w:author="markus.pettersson" w:date="2020-08-18T16:38:00Z"/>
                    <w:b/>
                    <w:color w:val="0070C0"/>
                    <w:u w:val="single"/>
                    <w:lang w:eastAsia="ko-KR"/>
                  </w:rPr>
                </w:rPrChange>
              </w:rPr>
            </w:pPr>
            <w:ins w:id="556"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trPr>
          <w:ins w:id="557" w:author="Alexander Sayenko" w:date="2020-08-19T11:24:00Z"/>
        </w:trPr>
        <w:tc>
          <w:tcPr>
            <w:tcW w:w="1633" w:type="dxa"/>
          </w:tcPr>
          <w:p w:rsidR="009467A2" w:rsidRDefault="009467A2">
            <w:pPr>
              <w:spacing w:after="120"/>
              <w:rPr>
                <w:ins w:id="558" w:author="Alexander Sayenko" w:date="2020-08-19T11:24:00Z"/>
                <w:rFonts w:eastAsiaTheme="minorEastAsia"/>
                <w:color w:val="0070C0"/>
                <w:lang w:val="en-US" w:eastAsia="zh-CN"/>
              </w:rPr>
            </w:pPr>
            <w:ins w:id="559" w:author="Alexander Sayenko" w:date="2020-08-19T11:24:00Z">
              <w:r>
                <w:rPr>
                  <w:rFonts w:eastAsiaTheme="minorEastAsia"/>
                  <w:color w:val="0070C0"/>
                  <w:lang w:val="en-US" w:eastAsia="zh-CN"/>
                </w:rPr>
                <w:t>Apple</w:t>
              </w:r>
            </w:ins>
          </w:p>
        </w:tc>
        <w:tc>
          <w:tcPr>
            <w:tcW w:w="8224" w:type="dxa"/>
          </w:tcPr>
          <w:p w:rsidR="009467A2" w:rsidRDefault="009467A2">
            <w:pPr>
              <w:rPr>
                <w:ins w:id="560" w:author="Alexander Sayenko" w:date="2020-08-19T11:28:00Z"/>
                <w:b/>
                <w:color w:val="0070C0"/>
                <w:u w:val="single"/>
                <w:lang w:eastAsia="ko-KR"/>
              </w:rPr>
            </w:pPr>
            <w:ins w:id="561" w:author="Alexander Sayenko" w:date="2020-08-19T11:24:00Z">
              <w:r w:rsidRPr="009467A2">
                <w:rPr>
                  <w:b/>
                  <w:color w:val="0070C0"/>
                  <w:u w:val="single"/>
                  <w:lang w:eastAsia="ko-KR"/>
                </w:rPr>
                <w:t>Issue 3-1-1:</w:t>
              </w:r>
            </w:ins>
          </w:p>
          <w:p w:rsidR="009467A2" w:rsidRDefault="009467A2">
            <w:pPr>
              <w:rPr>
                <w:ins w:id="562" w:author="Alexander Sayenko" w:date="2020-08-19T11:32:00Z"/>
                <w:bCs/>
                <w:color w:val="0070C0"/>
                <w:u w:val="single"/>
                <w:lang w:eastAsia="ko-KR"/>
              </w:rPr>
            </w:pPr>
            <w:ins w:id="563" w:author="Alexander Sayenko" w:date="2020-08-19T11:28:00Z">
              <w:r w:rsidRPr="009467A2">
                <w:rPr>
                  <w:b/>
                  <w:color w:val="0070C0"/>
                  <w:u w:val="single"/>
                  <w:lang w:eastAsia="ko-KR"/>
                  <w:rPrChange w:id="564"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565"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566" w:author="Alexander Sayenko" w:date="2020-08-19T11:29:00Z">
              <w:r>
                <w:rPr>
                  <w:bCs/>
                  <w:color w:val="0070C0"/>
                  <w:u w:val="single"/>
                  <w:lang w:eastAsia="ko-KR"/>
                </w:rPr>
                <w:t xml:space="preserve">in a sub-band where data is not scheduled. The overall intention is to clarify </w:t>
              </w:r>
            </w:ins>
            <w:ins w:id="567" w:author="Alexander Sayenko" w:date="2020-08-19T11:30:00Z">
              <w:r>
                <w:rPr>
                  <w:bCs/>
                  <w:color w:val="0070C0"/>
                  <w:u w:val="single"/>
                  <w:lang w:eastAsia="ko-KR"/>
                </w:rPr>
                <w:t xml:space="preserve">mode 1 behaviour when </w:t>
              </w:r>
            </w:ins>
            <w:ins w:id="568" w:author="Alexander Sayenko" w:date="2020-08-19T11:29:00Z">
              <w:r>
                <w:rPr>
                  <w:bCs/>
                  <w:color w:val="0070C0"/>
                  <w:u w:val="single"/>
                  <w:lang w:eastAsia="ko-KR"/>
                </w:rPr>
                <w:t>the network configures e.g. 60MHz chan</w:t>
              </w:r>
            </w:ins>
            <w:ins w:id="569" w:author="Alexander Sayenko" w:date="2020-08-19T11:30:00Z">
              <w:r>
                <w:rPr>
                  <w:bCs/>
                  <w:color w:val="0070C0"/>
                  <w:u w:val="single"/>
                  <w:lang w:eastAsia="ko-KR"/>
                </w:rPr>
                <w:t>nel, but the data is scheduled only in sub-bands</w:t>
              </w:r>
            </w:ins>
            <w:ins w:id="570"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571" w:author="Alexander Sayenko" w:date="2020-08-19T11:32:00Z">
              <w:r>
                <w:rPr>
                  <w:bCs/>
                  <w:color w:val="0070C0"/>
                  <w:u w:val="single"/>
                  <w:lang w:eastAsia="ko-KR"/>
                </w:rPr>
                <w:t>on what a UE is expected to do next</w:t>
              </w:r>
            </w:ins>
            <w:ins w:id="572" w:author="Alexander Sayenko" w:date="2020-08-19T11:56:00Z">
              <w:r w:rsidR="00437013">
                <w:rPr>
                  <w:bCs/>
                  <w:color w:val="0070C0"/>
                  <w:u w:val="single"/>
                  <w:lang w:eastAsia="ko-KR"/>
                </w:rPr>
                <w:t xml:space="preserve"> in sub-band #2</w:t>
              </w:r>
            </w:ins>
            <w:ins w:id="573" w:author="Alexander Sayenko" w:date="2020-08-19T11:32:00Z">
              <w:r>
                <w:rPr>
                  <w:bCs/>
                  <w:color w:val="0070C0"/>
                  <w:u w:val="single"/>
                  <w:lang w:eastAsia="ko-KR"/>
                </w:rPr>
                <w:t>.</w:t>
              </w:r>
            </w:ins>
          </w:p>
          <w:p w:rsidR="009467A2" w:rsidRPr="009467A2" w:rsidRDefault="009467A2">
            <w:pPr>
              <w:rPr>
                <w:ins w:id="574" w:author="Alexander Sayenko" w:date="2020-08-19T11:24:00Z"/>
                <w:bCs/>
                <w:color w:val="0070C0"/>
                <w:u w:val="single"/>
                <w:lang w:eastAsia="ko-KR"/>
                <w:rPrChange w:id="575" w:author="Alexander Sayenko" w:date="2020-08-19T11:28:00Z">
                  <w:rPr>
                    <w:ins w:id="576" w:author="Alexander Sayenko" w:date="2020-08-19T11:24:00Z"/>
                    <w:b/>
                    <w:color w:val="0070C0"/>
                    <w:u w:val="single"/>
                    <w:lang w:eastAsia="ko-KR"/>
                  </w:rPr>
                </w:rPrChange>
              </w:rPr>
            </w:pPr>
            <w:ins w:id="577" w:author="Alexander Sayenko" w:date="2020-08-19T11:32:00Z">
              <w:r w:rsidRPr="009467A2">
                <w:rPr>
                  <w:b/>
                  <w:color w:val="0070C0"/>
                  <w:u w:val="single"/>
                  <w:lang w:eastAsia="ko-KR"/>
                  <w:rPrChange w:id="578"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579" w:author="Alexander Sayenko" w:date="2020-08-19T11:33:00Z">
              <w:r>
                <w:rPr>
                  <w:bCs/>
                  <w:color w:val="0070C0"/>
                  <w:u w:val="single"/>
                  <w:lang w:eastAsia="ko-KR"/>
                </w:rPr>
                <w:t>“</w:t>
              </w:r>
              <w:r w:rsidRPr="009467A2">
                <w:rPr>
                  <w:bCs/>
                  <w:i/>
                  <w:iCs/>
                  <w:color w:val="0070C0"/>
                  <w:u w:val="single"/>
                  <w:lang w:eastAsia="ko-KR"/>
                  <w:rPrChange w:id="580"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581" w:author="Alexander Sayenko" w:date="2020-08-19T11:56:00Z">
              <w:r w:rsidR="00437013">
                <w:rPr>
                  <w:bCs/>
                  <w:color w:val="0070C0"/>
                  <w:u w:val="single"/>
                  <w:lang w:eastAsia="ko-KR"/>
                </w:rPr>
                <w:t>?</w:t>
              </w:r>
            </w:ins>
            <w:ins w:id="582" w:author="Alexander Sayenko" w:date="2020-08-19T11:33:00Z">
              <w:r>
                <w:rPr>
                  <w:bCs/>
                  <w:color w:val="0070C0"/>
                  <w:u w:val="single"/>
                  <w:lang w:eastAsia="ko-KR"/>
                </w:rPr>
                <w:t xml:space="preserve"> </w:t>
              </w:r>
            </w:ins>
            <w:ins w:id="583" w:author="Alexander Sayenko" w:date="2020-08-19T11:56:00Z">
              <w:r w:rsidR="00437013">
                <w:rPr>
                  <w:bCs/>
                  <w:color w:val="0070C0"/>
                  <w:u w:val="single"/>
                  <w:lang w:eastAsia="ko-KR"/>
                </w:rPr>
                <w:t>P</w:t>
              </w:r>
            </w:ins>
            <w:ins w:id="584" w:author="Alexander Sayenko" w:date="2020-08-19T11:33:00Z">
              <w:r>
                <w:rPr>
                  <w:bCs/>
                  <w:color w:val="0070C0"/>
                  <w:u w:val="single"/>
                  <w:lang w:eastAsia="ko-KR"/>
                </w:rPr>
                <w:t xml:space="preserve">ractically speaking, even if you perform </w:t>
              </w:r>
            </w:ins>
            <w:ins w:id="585" w:author="Alexander Sayenko" w:date="2020-08-19T11:35:00Z">
              <w:r w:rsidR="00665F86">
                <w:rPr>
                  <w:bCs/>
                  <w:color w:val="0070C0"/>
                  <w:u w:val="single"/>
                  <w:lang w:eastAsia="ko-KR"/>
                </w:rPr>
                <w:t xml:space="preserve">DL </w:t>
              </w:r>
            </w:ins>
            <w:ins w:id="586" w:author="Alexander Sayenko" w:date="2020-08-19T11:33:00Z">
              <w:r>
                <w:rPr>
                  <w:bCs/>
                  <w:color w:val="0070C0"/>
                  <w:u w:val="single"/>
                  <w:lang w:eastAsia="ko-KR"/>
                </w:rPr>
                <w:t xml:space="preserve">LBT in all sub-bands but do not </w:t>
              </w:r>
            </w:ins>
            <w:ins w:id="587" w:author="Alexander Sayenko" w:date="2020-08-19T11:34:00Z">
              <w:r w:rsidR="00665F86">
                <w:rPr>
                  <w:bCs/>
                  <w:color w:val="0070C0"/>
                  <w:u w:val="single"/>
                  <w:lang w:eastAsia="ko-KR"/>
                </w:rPr>
                <w:t>tra</w:t>
              </w:r>
            </w:ins>
            <w:ins w:id="588" w:author="Alexander Sayenko" w:date="2020-08-19T11:35:00Z">
              <w:r w:rsidR="00665F86">
                <w:rPr>
                  <w:bCs/>
                  <w:color w:val="0070C0"/>
                  <w:u w:val="single"/>
                  <w:lang w:eastAsia="ko-KR"/>
                </w:rPr>
                <w:t xml:space="preserve">nsmit, then any other node can cease </w:t>
              </w:r>
            </w:ins>
            <w:ins w:id="589" w:author="Alexander Sayenko" w:date="2020-08-19T11:56:00Z">
              <w:r w:rsidR="00437013">
                <w:rPr>
                  <w:bCs/>
                  <w:color w:val="0070C0"/>
                  <w:u w:val="single"/>
                  <w:lang w:eastAsia="ko-KR"/>
                </w:rPr>
                <w:t>an empty</w:t>
              </w:r>
            </w:ins>
            <w:ins w:id="590" w:author="Alexander Sayenko" w:date="2020-08-19T11:36:00Z">
              <w:r w:rsidR="00665F86">
                <w:rPr>
                  <w:bCs/>
                  <w:color w:val="0070C0"/>
                  <w:u w:val="single"/>
                  <w:lang w:eastAsia="ko-KR"/>
                </w:rPr>
                <w:t xml:space="preserve"> sub-band</w:t>
              </w:r>
            </w:ins>
            <w:ins w:id="591" w:author="Alexander Sayenko" w:date="2020-08-19T11:35:00Z">
              <w:r w:rsidR="00665F86">
                <w:rPr>
                  <w:bCs/>
                  <w:color w:val="0070C0"/>
                  <w:u w:val="single"/>
                  <w:lang w:eastAsia="ko-KR"/>
                </w:rPr>
                <w:t xml:space="preserve"> and from the UE perspective mode 1 will turn into mode 2</w:t>
              </w:r>
            </w:ins>
            <w:ins w:id="592" w:author="Alexander Sayenko" w:date="2020-08-19T11:56:00Z">
              <w:r w:rsidR="00437013">
                <w:rPr>
                  <w:bCs/>
                  <w:color w:val="0070C0"/>
                  <w:u w:val="single"/>
                  <w:lang w:eastAsia="ko-KR"/>
                </w:rPr>
                <w:t xml:space="preserve"> or even mode 3.</w:t>
              </w:r>
            </w:ins>
            <w:ins w:id="593" w:author="Alexander Sayenko" w:date="2020-08-19T11:35:00Z">
              <w:r w:rsidR="00665F86">
                <w:rPr>
                  <w:bCs/>
                  <w:color w:val="0070C0"/>
                  <w:u w:val="single"/>
                  <w:lang w:eastAsia="ko-KR"/>
                </w:rPr>
                <w:t xml:space="preserve"> </w:t>
              </w:r>
            </w:ins>
          </w:p>
          <w:p w:rsidR="009467A2" w:rsidRDefault="009467A2">
            <w:pPr>
              <w:rPr>
                <w:ins w:id="594" w:author="Alexander Sayenko" w:date="2020-08-19T11:37:00Z"/>
                <w:b/>
                <w:color w:val="0070C0"/>
                <w:u w:val="single"/>
                <w:lang w:eastAsia="ko-KR"/>
              </w:rPr>
            </w:pPr>
            <w:ins w:id="595" w:author="Alexander Sayenko" w:date="2020-08-19T11:24:00Z">
              <w:r>
                <w:rPr>
                  <w:b/>
                  <w:color w:val="0070C0"/>
                  <w:u w:val="single"/>
                  <w:lang w:eastAsia="ko-KR"/>
                </w:rPr>
                <w:t>Issue 3-</w:t>
              </w:r>
            </w:ins>
            <w:ins w:id="596" w:author="Alexander Sayenko" w:date="2020-08-19T11:25:00Z">
              <w:r>
                <w:rPr>
                  <w:b/>
                  <w:color w:val="0070C0"/>
                  <w:u w:val="single"/>
                  <w:lang w:eastAsia="ko-KR"/>
                </w:rPr>
                <w:t>1</w:t>
              </w:r>
            </w:ins>
            <w:ins w:id="597" w:author="Alexander Sayenko" w:date="2020-08-19T11:24:00Z">
              <w:r>
                <w:rPr>
                  <w:b/>
                  <w:color w:val="0070C0"/>
                  <w:u w:val="single"/>
                  <w:lang w:eastAsia="ko-KR"/>
                </w:rPr>
                <w:t>-</w:t>
              </w:r>
            </w:ins>
            <w:ins w:id="598" w:author="Alexander Sayenko" w:date="2020-08-19T11:25:00Z">
              <w:r>
                <w:rPr>
                  <w:b/>
                  <w:color w:val="0070C0"/>
                  <w:u w:val="single"/>
                  <w:lang w:eastAsia="ko-KR"/>
                </w:rPr>
                <w:t>2</w:t>
              </w:r>
            </w:ins>
            <w:ins w:id="599" w:author="Alexander Sayenko" w:date="2020-08-19T11:24:00Z">
              <w:r>
                <w:rPr>
                  <w:b/>
                  <w:color w:val="0070C0"/>
                  <w:u w:val="single"/>
                  <w:lang w:eastAsia="ko-KR"/>
                </w:rPr>
                <w:t>:</w:t>
              </w:r>
            </w:ins>
          </w:p>
          <w:p w:rsidR="00665F86" w:rsidRPr="00665F86" w:rsidRDefault="00665F86">
            <w:pPr>
              <w:rPr>
                <w:ins w:id="600" w:author="Alexander Sayenko" w:date="2020-08-19T11:24:00Z"/>
                <w:bCs/>
                <w:color w:val="0070C0"/>
                <w:u w:val="single"/>
                <w:lang w:eastAsia="ko-KR"/>
                <w:rPrChange w:id="601" w:author="Alexander Sayenko" w:date="2020-08-19T11:37:00Z">
                  <w:rPr>
                    <w:ins w:id="602" w:author="Alexander Sayenko" w:date="2020-08-19T11:24:00Z"/>
                    <w:b/>
                    <w:color w:val="0070C0"/>
                    <w:u w:val="single"/>
                    <w:lang w:eastAsia="ko-KR"/>
                  </w:rPr>
                </w:rPrChange>
              </w:rPr>
            </w:pPr>
            <w:ins w:id="603" w:author="Alexander Sayenko" w:date="2020-08-19T11:37:00Z">
              <w:r>
                <w:rPr>
                  <w:b/>
                  <w:color w:val="0070C0"/>
                  <w:u w:val="single"/>
                  <w:lang w:eastAsia="ko-KR"/>
                </w:rPr>
                <w:t xml:space="preserve">@Mediatek: </w:t>
              </w:r>
              <w:r>
                <w:rPr>
                  <w:bCs/>
                  <w:color w:val="0070C0"/>
                  <w:u w:val="single"/>
                  <w:lang w:eastAsia="ko-KR"/>
                </w:rPr>
                <w:t xml:space="preserve">Yes, we </w:t>
              </w:r>
            </w:ins>
            <w:ins w:id="604" w:author="Alexander Sayenko" w:date="2020-08-19T11:43:00Z">
              <w:r>
                <w:rPr>
                  <w:bCs/>
                  <w:color w:val="0070C0"/>
                  <w:u w:val="single"/>
                  <w:lang w:eastAsia="ko-KR"/>
                </w:rPr>
                <w:t>agree</w:t>
              </w:r>
            </w:ins>
            <w:ins w:id="605" w:author="Alexander Sayenko" w:date="2020-08-19T11:37:00Z">
              <w:r>
                <w:rPr>
                  <w:bCs/>
                  <w:color w:val="0070C0"/>
                  <w:u w:val="single"/>
                  <w:lang w:eastAsia="ko-KR"/>
                </w:rPr>
                <w:t xml:space="preserve"> that initial wordin</w:t>
              </w:r>
            </w:ins>
            <w:ins w:id="606" w:author="Alexander Sayenko" w:date="2020-08-19T11:38:00Z">
              <w:r>
                <w:rPr>
                  <w:bCs/>
                  <w:color w:val="0070C0"/>
                  <w:u w:val="single"/>
                  <w:lang w:eastAsia="ko-KR"/>
                </w:rPr>
                <w:t>g was not crystal clear and should be ideally formulated as you suggest</w:t>
              </w:r>
            </w:ins>
            <w:ins w:id="607" w:author="Alexander Sayenko" w:date="2020-08-19T11:39:00Z">
              <w:r>
                <w:rPr>
                  <w:bCs/>
                  <w:color w:val="0070C0"/>
                  <w:u w:val="single"/>
                  <w:lang w:eastAsia="ko-KR"/>
                </w:rPr>
                <w:t>.</w:t>
              </w:r>
            </w:ins>
            <w:ins w:id="608"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609" w:author="Alexander Sayenko" w:date="2020-08-19T11:39:00Z">
              <w:r>
                <w:rPr>
                  <w:bCs/>
                  <w:color w:val="0070C0"/>
                  <w:u w:val="single"/>
                  <w:lang w:eastAsia="ko-KR"/>
                </w:rPr>
                <w:t>can</w:t>
              </w:r>
            </w:ins>
            <w:ins w:id="610" w:author="Alexander Sayenko" w:date="2020-08-19T11:38:00Z">
              <w:r w:rsidRPr="00665F86">
                <w:rPr>
                  <w:bCs/>
                  <w:color w:val="0070C0"/>
                  <w:u w:val="single"/>
                  <w:lang w:eastAsia="ko-KR"/>
                </w:rPr>
                <w:t xml:space="preserve"> be revised to</w:t>
              </w:r>
            </w:ins>
            <w:ins w:id="611" w:author="Alexander Sayenko" w:date="2020-08-19T11:39:00Z">
              <w:r>
                <w:rPr>
                  <w:bCs/>
                  <w:color w:val="0070C0"/>
                  <w:u w:val="single"/>
                  <w:lang w:eastAsia="ko-KR"/>
                </w:rPr>
                <w:t xml:space="preserve"> e.g. “</w:t>
              </w:r>
              <w:r w:rsidRPr="00665F86">
                <w:rPr>
                  <w:bCs/>
                  <w:i/>
                  <w:iCs/>
                  <w:color w:val="0070C0"/>
                  <w:u w:val="single"/>
                  <w:lang w:eastAsia="ko-KR"/>
                  <w:rPrChange w:id="612" w:author="Alexander Sayenko" w:date="2020-08-19T11:41:00Z">
                    <w:rPr>
                      <w:bCs/>
                      <w:color w:val="0070C0"/>
                      <w:u w:val="single"/>
                      <w:lang w:eastAsia="ko-KR"/>
                    </w:rPr>
                  </w:rPrChange>
                </w:rPr>
                <w:t xml:space="preserve">Clarify whether UL wide-band </w:t>
              </w:r>
              <w:r w:rsidRPr="00665F86">
                <w:rPr>
                  <w:bCs/>
                  <w:i/>
                  <w:iCs/>
                  <w:color w:val="0070C0"/>
                  <w:u w:val="single"/>
                  <w:lang w:eastAsia="ko-KR"/>
                  <w:rPrChange w:id="613" w:author="Alexander Sayenko" w:date="2020-08-19T11:41:00Z">
                    <w:rPr>
                      <w:bCs/>
                      <w:color w:val="0070C0"/>
                      <w:u w:val="single"/>
                      <w:lang w:eastAsia="ko-KR"/>
                    </w:rPr>
                  </w:rPrChange>
                </w:rPr>
                <w:lastRenderedPageBreak/>
                <w:t xml:space="preserve">transmission mode 1 assumes that </w:t>
              </w:r>
            </w:ins>
            <w:ins w:id="614" w:author="Alexander Sayenko" w:date="2020-08-19T11:40:00Z">
              <w:r w:rsidRPr="00665F86">
                <w:rPr>
                  <w:bCs/>
                  <w:i/>
                  <w:iCs/>
                  <w:color w:val="0070C0"/>
                  <w:u w:val="single"/>
                  <w:lang w:eastAsia="ko-KR"/>
                  <w:rPrChange w:id="615" w:author="Alexander Sayenko" w:date="2020-08-19T11:41:00Z">
                    <w:rPr>
                      <w:bCs/>
                      <w:color w:val="0070C0"/>
                      <w:u w:val="single"/>
                      <w:lang w:eastAsia="ko-KR"/>
                    </w:rPr>
                  </w:rPrChange>
                </w:rPr>
                <w:t xml:space="preserve">1) </w:t>
              </w:r>
            </w:ins>
            <w:ins w:id="616" w:author="Alexander Sayenko" w:date="2020-08-19T11:39:00Z">
              <w:r w:rsidRPr="00665F86">
                <w:rPr>
                  <w:bCs/>
                  <w:i/>
                  <w:iCs/>
                  <w:color w:val="0070C0"/>
                  <w:u w:val="single"/>
                  <w:lang w:eastAsia="ko-KR"/>
                  <w:rPrChange w:id="617" w:author="Alexander Sayenko" w:date="2020-08-19T11:41:00Z">
                    <w:rPr>
                      <w:bCs/>
                      <w:color w:val="0070C0"/>
                      <w:u w:val="single"/>
                      <w:lang w:eastAsia="ko-KR"/>
                    </w:rPr>
                  </w:rPrChange>
                </w:rPr>
                <w:t xml:space="preserve">LBT </w:t>
              </w:r>
            </w:ins>
            <w:ins w:id="618" w:author="Alexander Sayenko" w:date="2020-08-19T11:40:00Z">
              <w:r w:rsidRPr="00665F86">
                <w:rPr>
                  <w:bCs/>
                  <w:i/>
                  <w:iCs/>
                  <w:color w:val="0070C0"/>
                  <w:u w:val="single"/>
                  <w:lang w:eastAsia="ko-KR"/>
                  <w:rPrChange w:id="619" w:author="Alexander Sayenko" w:date="2020-08-19T11:41:00Z">
                    <w:rPr>
                      <w:bCs/>
                      <w:color w:val="0070C0"/>
                      <w:u w:val="single"/>
                      <w:lang w:eastAsia="ko-KR"/>
                    </w:rPr>
                  </w:rPrChange>
                </w:rPr>
                <w:t xml:space="preserve">is performed in all sub-bands </w:t>
              </w:r>
            </w:ins>
            <w:ins w:id="620" w:author="Alexander Sayenko" w:date="2020-08-19T11:38:00Z">
              <w:r w:rsidRPr="00665F86">
                <w:rPr>
                  <w:bCs/>
                  <w:i/>
                  <w:iCs/>
                  <w:color w:val="0070C0"/>
                  <w:u w:val="single"/>
                  <w:lang w:eastAsia="ko-KR"/>
                  <w:rPrChange w:id="621"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622" w:author="Alexander Sayenko" w:date="2020-08-19T11:41:00Z">
              <w:r>
                <w:rPr>
                  <w:bCs/>
                  <w:color w:val="0070C0"/>
                  <w:u w:val="single"/>
                  <w:lang w:eastAsia="ko-KR"/>
                </w:rPr>
                <w:t xml:space="preserve">. So the intention was clarify whether it is option 1 or 2. Practically speaking option 2 makes more sense, but </w:t>
              </w:r>
            </w:ins>
            <w:ins w:id="623" w:author="Alexander Sayenko" w:date="2020-08-19T11:42:00Z">
              <w:r>
                <w:rPr>
                  <w:bCs/>
                  <w:color w:val="0070C0"/>
                  <w:u w:val="single"/>
                  <w:lang w:eastAsia="ko-KR"/>
                </w:rPr>
                <w:t>for instance response from Nokia implies that it a UE should perform LBT in all sub-bands.</w:t>
              </w:r>
            </w:ins>
          </w:p>
          <w:p w:rsidR="009467A2" w:rsidRDefault="009467A2">
            <w:pPr>
              <w:rPr>
                <w:ins w:id="624" w:author="Alexander Sayenko" w:date="2020-08-19T11:45:00Z"/>
                <w:b/>
                <w:color w:val="0070C0"/>
                <w:u w:val="single"/>
                <w:lang w:eastAsia="ko-KR"/>
              </w:rPr>
            </w:pPr>
            <w:ins w:id="625" w:author="Alexander Sayenko" w:date="2020-08-19T11:25:00Z">
              <w:r>
                <w:rPr>
                  <w:b/>
                  <w:color w:val="0070C0"/>
                  <w:u w:val="single"/>
                  <w:lang w:eastAsia="ko-KR"/>
                </w:rPr>
                <w:t>Issue 3-1-3</w:t>
              </w:r>
            </w:ins>
            <w:ins w:id="626" w:author="Alexander Sayenko" w:date="2020-08-19T11:46:00Z">
              <w:r w:rsidR="00E11504">
                <w:rPr>
                  <w:b/>
                  <w:color w:val="0070C0"/>
                  <w:u w:val="single"/>
                  <w:lang w:eastAsia="ko-KR"/>
                </w:rPr>
                <w:t xml:space="preserve"> and 3-1-4</w:t>
              </w:r>
            </w:ins>
            <w:ins w:id="627" w:author="Alexander Sayenko" w:date="2020-08-19T11:25:00Z">
              <w:r>
                <w:rPr>
                  <w:b/>
                  <w:color w:val="0070C0"/>
                  <w:u w:val="single"/>
                  <w:lang w:eastAsia="ko-KR"/>
                </w:rPr>
                <w:t>:</w:t>
              </w:r>
            </w:ins>
          </w:p>
          <w:p w:rsidR="00E11504" w:rsidRDefault="00E11504">
            <w:pPr>
              <w:rPr>
                <w:ins w:id="628" w:author="Alexander Sayenko" w:date="2020-08-19T11:50:00Z"/>
                <w:bCs/>
                <w:color w:val="0070C0"/>
                <w:u w:val="single"/>
                <w:lang w:eastAsia="ko-KR"/>
              </w:rPr>
            </w:pPr>
            <w:ins w:id="629"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630" w:author="Alexander Sayenko" w:date="2020-08-19T11:46:00Z">
              <w:r>
                <w:rPr>
                  <w:bCs/>
                  <w:color w:val="0070C0"/>
                  <w:u w:val="single"/>
                  <w:lang w:eastAsia="ko-KR"/>
                </w:rPr>
                <w:t xml:space="preserve">come part of the baseline NR-U functionality, but that will also depend </w:t>
              </w:r>
            </w:ins>
            <w:ins w:id="631"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632" w:author="Alexander Sayenko" w:date="2020-08-19T11:49:00Z">
              <w:r w:rsidRPr="00E11504">
                <w:rPr>
                  <w:bCs/>
                  <w:i/>
                  <w:iCs/>
                  <w:color w:val="0070C0"/>
                  <w:u w:val="single"/>
                  <w:lang w:eastAsia="ko-KR"/>
                  <w:rPrChange w:id="633"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634" w:author="Alexander Sayenko" w:date="2020-08-19T11:47:00Z">
              <w:r>
                <w:rPr>
                  <w:bCs/>
                  <w:color w:val="0070C0"/>
                  <w:u w:val="single"/>
                  <w:lang w:eastAsia="ko-KR"/>
                </w:rPr>
                <w:t>”. If there is</w:t>
              </w:r>
            </w:ins>
            <w:ins w:id="635" w:author="Alexander Sayenko" w:date="2020-08-19T11:48:00Z">
              <w:r>
                <w:rPr>
                  <w:bCs/>
                  <w:color w:val="0070C0"/>
                  <w:u w:val="single"/>
                  <w:lang w:eastAsia="ko-KR"/>
                </w:rPr>
                <w:t xml:space="preserve"> a 60MHz channel, you can of course configure </w:t>
              </w:r>
            </w:ins>
            <w:ins w:id="636" w:author="Alexander Sayenko" w:date="2020-08-19T11:55:00Z">
              <w:r w:rsidR="00437013">
                <w:rPr>
                  <w:bCs/>
                  <w:color w:val="0070C0"/>
                  <w:u w:val="single"/>
                  <w:lang w:eastAsia="ko-KR"/>
                </w:rPr>
                <w:t>3</w:t>
              </w:r>
            </w:ins>
            <w:ins w:id="637" w:author="Alexander Sayenko" w:date="2020-08-19T11:48:00Z">
              <w:r>
                <w:rPr>
                  <w:bCs/>
                  <w:color w:val="0070C0"/>
                  <w:u w:val="single"/>
                  <w:lang w:eastAsia="ko-KR"/>
                </w:rPr>
                <w:t>x20MHz CA configuration, but that should not automatically mean that 1x60MHz configuration will support mode 2</w:t>
              </w:r>
            </w:ins>
            <w:ins w:id="638" w:author="Alexander Sayenko" w:date="2020-08-19T11:50:00Z">
              <w:r>
                <w:rPr>
                  <w:bCs/>
                  <w:color w:val="0070C0"/>
                  <w:u w:val="single"/>
                  <w:lang w:eastAsia="ko-KR"/>
                </w:rPr>
                <w:t>/3</w:t>
              </w:r>
            </w:ins>
            <w:ins w:id="639" w:author="Alexander Sayenko" w:date="2020-08-19T11:48:00Z">
              <w:r>
                <w:rPr>
                  <w:bCs/>
                  <w:color w:val="0070C0"/>
                  <w:u w:val="single"/>
                  <w:lang w:eastAsia="ko-KR"/>
                </w:rPr>
                <w:t xml:space="preserve">. </w:t>
              </w:r>
            </w:ins>
            <w:ins w:id="640" w:author="Alexander Sayenko" w:date="2020-08-19T11:49:00Z">
              <w:r>
                <w:rPr>
                  <w:bCs/>
                  <w:color w:val="0070C0"/>
                  <w:u w:val="single"/>
                  <w:lang w:eastAsia="ko-KR"/>
                </w:rPr>
                <w:t>These are completely different things from UE perspective.</w:t>
              </w:r>
            </w:ins>
          </w:p>
          <w:p w:rsidR="00E11504" w:rsidRPr="00E11504" w:rsidRDefault="00E11504">
            <w:pPr>
              <w:rPr>
                <w:ins w:id="641" w:author="Alexander Sayenko" w:date="2020-08-19T11:25:00Z"/>
                <w:bCs/>
                <w:color w:val="0070C0"/>
                <w:u w:val="single"/>
                <w:lang w:eastAsia="ko-KR"/>
                <w:rPrChange w:id="642" w:author="Alexander Sayenko" w:date="2020-08-19T11:45:00Z">
                  <w:rPr>
                    <w:ins w:id="643" w:author="Alexander Sayenko" w:date="2020-08-19T11:25:00Z"/>
                    <w:b/>
                    <w:color w:val="0070C0"/>
                    <w:u w:val="single"/>
                    <w:lang w:eastAsia="ko-KR"/>
                  </w:rPr>
                </w:rPrChange>
              </w:rPr>
            </w:pPr>
            <w:ins w:id="644" w:author="Alexander Sayenko" w:date="2020-08-19T11:50:00Z">
              <w:r w:rsidRPr="00E11504">
                <w:rPr>
                  <w:b/>
                  <w:color w:val="0070C0"/>
                  <w:u w:val="single"/>
                  <w:lang w:eastAsia="ko-KR"/>
                  <w:rPrChange w:id="645"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646" w:author="Alexander Sayenko" w:date="2020-08-19T11:51:00Z">
              <w:r>
                <w:rPr>
                  <w:bCs/>
                  <w:color w:val="0070C0"/>
                  <w:u w:val="single"/>
                  <w:lang w:eastAsia="ko-KR"/>
                </w:rPr>
                <w:t>ents are not defined</w:t>
              </w:r>
            </w:ins>
            <w:ins w:id="647"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rsidR="009467A2" w:rsidRPr="00437013" w:rsidRDefault="009467A2">
            <w:pPr>
              <w:rPr>
                <w:ins w:id="648" w:author="Alexander Sayenko" w:date="2020-08-19T11:25:00Z"/>
                <w:bCs/>
                <w:color w:val="0070C0"/>
                <w:u w:val="single"/>
                <w:lang w:eastAsia="ko-KR"/>
                <w:rPrChange w:id="649" w:author="Alexander Sayenko" w:date="2020-08-19T11:57:00Z">
                  <w:rPr>
                    <w:ins w:id="650" w:author="Alexander Sayenko" w:date="2020-08-19T11:25:00Z"/>
                    <w:b/>
                    <w:color w:val="0070C0"/>
                    <w:u w:val="single"/>
                    <w:lang w:eastAsia="ko-KR"/>
                  </w:rPr>
                </w:rPrChange>
              </w:rPr>
            </w:pPr>
            <w:ins w:id="651" w:author="Alexander Sayenko" w:date="2020-08-19T11:25:00Z">
              <w:r>
                <w:rPr>
                  <w:b/>
                  <w:color w:val="0070C0"/>
                  <w:u w:val="single"/>
                  <w:lang w:eastAsia="ko-KR"/>
                </w:rPr>
                <w:t>Issue 3-1-5:</w:t>
              </w:r>
            </w:ins>
            <w:ins w:id="652" w:author="Alexander Sayenko" w:date="2020-08-19T11:57:00Z">
              <w:r w:rsidR="00437013">
                <w:rPr>
                  <w:b/>
                  <w:color w:val="0070C0"/>
                  <w:u w:val="single"/>
                  <w:lang w:eastAsia="ko-KR"/>
                </w:rPr>
                <w:t xml:space="preserve"> </w:t>
              </w:r>
              <w:r w:rsidR="00437013" w:rsidRPr="00437013">
                <w:rPr>
                  <w:bCs/>
                  <w:color w:val="0070C0"/>
                  <w:u w:val="single"/>
                  <w:lang w:eastAsia="ko-KR"/>
                  <w:rPrChange w:id="653"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654" w:author="Alexander Sayenko" w:date="2020-08-19T11:57:00Z">
                    <w:rPr>
                      <w:b/>
                      <w:color w:val="0070C0"/>
                      <w:u w:val="single"/>
                      <w:lang w:eastAsia="ko-KR"/>
                    </w:rPr>
                  </w:rPrChange>
                </w:rPr>
                <w:t xml:space="preserve">e see a need to </w:t>
              </w:r>
            </w:ins>
            <w:ins w:id="655" w:author="Alexander Sayenko" w:date="2020-08-19T11:58:00Z">
              <w:r w:rsidR="00437013">
                <w:rPr>
                  <w:bCs/>
                  <w:color w:val="0070C0"/>
                  <w:u w:val="single"/>
                  <w:lang w:eastAsia="ko-KR"/>
                </w:rPr>
                <w:t>differentiate between DL and UL UE capabilities.</w:t>
              </w:r>
            </w:ins>
          </w:p>
          <w:p w:rsidR="009467A2" w:rsidRDefault="009467A2">
            <w:pPr>
              <w:rPr>
                <w:ins w:id="656" w:author="Alexander Sayenko" w:date="2020-08-19T11:24:00Z"/>
                <w:b/>
                <w:color w:val="0070C0"/>
                <w:u w:val="single"/>
                <w:lang w:eastAsia="ko-KR"/>
              </w:rPr>
            </w:pPr>
          </w:p>
        </w:tc>
      </w:tr>
      <w:tr w:rsidR="002B35B6">
        <w:trPr>
          <w:ins w:id="657" w:author="Kim, Jiwoo" w:date="2020-08-19T03:18:00Z"/>
        </w:trPr>
        <w:tc>
          <w:tcPr>
            <w:tcW w:w="1633" w:type="dxa"/>
          </w:tcPr>
          <w:p w:rsidR="002B35B6" w:rsidRDefault="002B35B6" w:rsidP="002B35B6">
            <w:pPr>
              <w:spacing w:after="120"/>
              <w:rPr>
                <w:ins w:id="658" w:author="Kim, Jiwoo" w:date="2020-08-19T03:18:00Z"/>
                <w:rFonts w:eastAsiaTheme="minorEastAsia"/>
                <w:color w:val="0070C0"/>
                <w:lang w:val="en-US" w:eastAsia="zh-CN"/>
              </w:rPr>
            </w:pPr>
            <w:ins w:id="659" w:author="Kim, Jiwoo" w:date="2020-08-19T03:18:00Z">
              <w:r>
                <w:rPr>
                  <w:rFonts w:eastAsiaTheme="minorEastAsia"/>
                  <w:color w:val="0070C0"/>
                  <w:lang w:val="en-US" w:eastAsia="zh-CN"/>
                </w:rPr>
                <w:lastRenderedPageBreak/>
                <w:t>Intel</w:t>
              </w:r>
            </w:ins>
          </w:p>
        </w:tc>
        <w:tc>
          <w:tcPr>
            <w:tcW w:w="8224" w:type="dxa"/>
          </w:tcPr>
          <w:p w:rsidR="002B35B6" w:rsidRDefault="002B35B6" w:rsidP="002B35B6">
            <w:pPr>
              <w:rPr>
                <w:ins w:id="660" w:author="Kim, Jiwoo" w:date="2020-08-19T03:18:00Z"/>
                <w:bCs/>
                <w:color w:val="0070C0"/>
                <w:lang w:eastAsia="ko-KR"/>
              </w:rPr>
            </w:pPr>
            <w:ins w:id="661" w:author="Kim, Jiwoo" w:date="2020-08-19T03:18:00Z">
              <w:r>
                <w:rPr>
                  <w:b/>
                  <w:color w:val="0070C0"/>
                  <w:u w:val="single"/>
                  <w:lang w:eastAsia="ko-KR"/>
                </w:rPr>
                <w:t>Issue 3-1-1:</w:t>
              </w:r>
              <w:r>
                <w:rPr>
                  <w:bCs/>
                  <w:color w:val="0070C0"/>
                  <w:lang w:eastAsia="ko-KR"/>
                </w:rPr>
                <w:t xml:space="preserve"> Not Agreeable</w:t>
              </w:r>
            </w:ins>
          </w:p>
          <w:p w:rsidR="002B35B6" w:rsidRDefault="002B35B6" w:rsidP="002B35B6">
            <w:pPr>
              <w:rPr>
                <w:ins w:id="662" w:author="Kim, Jiwoo" w:date="2020-08-19T03:18:00Z"/>
                <w:bCs/>
                <w:color w:val="0070C0"/>
                <w:lang w:eastAsia="ko-KR"/>
              </w:rPr>
            </w:pPr>
            <w:ins w:id="663" w:author="Kim, Jiwoo" w:date="2020-08-19T03:18:00Z">
              <w:r w:rsidRPr="001C65E2">
                <w:rPr>
                  <w:b/>
                  <w:color w:val="0070C0"/>
                  <w:u w:val="single"/>
                  <w:lang w:eastAsia="ko-KR"/>
                </w:rPr>
                <w:t>Issue 3-1-2</w:t>
              </w:r>
              <w:r>
                <w:rPr>
                  <w:bCs/>
                  <w:color w:val="0070C0"/>
                  <w:lang w:eastAsia="ko-KR"/>
                </w:rPr>
                <w:t>: Not Agreeable</w:t>
              </w:r>
            </w:ins>
          </w:p>
          <w:p w:rsidR="002B35B6" w:rsidRDefault="002B35B6" w:rsidP="002B35B6">
            <w:pPr>
              <w:rPr>
                <w:ins w:id="664" w:author="Kim, Jiwoo" w:date="2020-08-19T03:18:00Z"/>
                <w:bCs/>
                <w:color w:val="0070C0"/>
                <w:lang w:eastAsia="ko-KR"/>
              </w:rPr>
            </w:pPr>
            <w:ins w:id="665" w:author="Kim, Jiwoo" w:date="2020-08-19T03:18:00Z">
              <w:r w:rsidRPr="001C65E2">
                <w:rPr>
                  <w:b/>
                  <w:color w:val="0070C0"/>
                  <w:u w:val="single"/>
                  <w:lang w:eastAsia="ko-KR"/>
                </w:rPr>
                <w:t>Issue 3-1-3</w:t>
              </w:r>
              <w:r>
                <w:rPr>
                  <w:bCs/>
                  <w:color w:val="0070C0"/>
                  <w:lang w:eastAsia="ko-KR"/>
                </w:rPr>
                <w:t>: Not Agreeable</w:t>
              </w:r>
            </w:ins>
          </w:p>
          <w:p w:rsidR="002B35B6" w:rsidRDefault="002B35B6" w:rsidP="002B35B6">
            <w:pPr>
              <w:rPr>
                <w:ins w:id="666" w:author="Kim, Jiwoo" w:date="2020-08-19T03:18:00Z"/>
                <w:bCs/>
                <w:color w:val="0070C0"/>
                <w:lang w:eastAsia="ko-KR"/>
              </w:rPr>
            </w:pPr>
            <w:ins w:id="667" w:author="Kim, Jiwoo" w:date="2020-08-19T03:18:00Z">
              <w:r>
                <w:rPr>
                  <w:bCs/>
                  <w:color w:val="0070C0"/>
                  <w:lang w:eastAsia="ko-KR"/>
                </w:rPr>
                <w:t>At least DL Case 4 (or Mode 1) where all LBT sub-bands are successful, should be supported without any capability. For other cases, we are open for further discussion.</w:t>
              </w:r>
            </w:ins>
          </w:p>
          <w:p w:rsidR="002B35B6" w:rsidRDefault="002B35B6" w:rsidP="002B35B6">
            <w:pPr>
              <w:rPr>
                <w:ins w:id="668" w:author="Kim, Jiwoo" w:date="2020-08-19T03:18:00Z"/>
                <w:bCs/>
                <w:color w:val="0070C0"/>
                <w:lang w:eastAsia="ko-KR"/>
              </w:rPr>
            </w:pPr>
            <w:ins w:id="669" w:author="Kim, Jiwoo" w:date="2020-08-19T03:18:00Z">
              <w:r w:rsidRPr="001C65E2">
                <w:rPr>
                  <w:b/>
                  <w:color w:val="0070C0"/>
                  <w:u w:val="single"/>
                  <w:lang w:eastAsia="ko-KR"/>
                </w:rPr>
                <w:t>Issue 3-1-4</w:t>
              </w:r>
              <w:r>
                <w:rPr>
                  <w:bCs/>
                  <w:color w:val="0070C0"/>
                  <w:lang w:eastAsia="ko-KR"/>
                </w:rPr>
                <w:t>: We are ok to further discuss</w:t>
              </w:r>
            </w:ins>
          </w:p>
          <w:p w:rsidR="002B35B6" w:rsidRDefault="002B35B6" w:rsidP="002B35B6">
            <w:pPr>
              <w:rPr>
                <w:ins w:id="670" w:author="Kim, Jiwoo" w:date="2020-08-19T03:18:00Z"/>
                <w:bCs/>
                <w:color w:val="0070C0"/>
                <w:lang w:eastAsia="ko-KR"/>
              </w:rPr>
            </w:pPr>
            <w:ins w:id="671" w:author="Kim, Jiwoo" w:date="2020-08-19T03:18:00Z">
              <w:r w:rsidRPr="001C65E2">
                <w:rPr>
                  <w:b/>
                  <w:color w:val="0070C0"/>
                  <w:u w:val="single"/>
                  <w:lang w:eastAsia="ko-KR"/>
                </w:rPr>
                <w:t>Issue 3-1-5</w:t>
              </w:r>
              <w:r>
                <w:rPr>
                  <w:bCs/>
                  <w:color w:val="0070C0"/>
                  <w:lang w:eastAsia="ko-KR"/>
                </w:rPr>
                <w:t>: Agreeable</w:t>
              </w:r>
            </w:ins>
          </w:p>
          <w:p w:rsidR="002B35B6" w:rsidRDefault="002B35B6" w:rsidP="002B35B6">
            <w:pPr>
              <w:rPr>
                <w:ins w:id="672" w:author="Kim, Jiwoo" w:date="2020-08-19T03:18:00Z"/>
                <w:bCs/>
                <w:color w:val="0070C0"/>
                <w:lang w:eastAsia="ko-KR"/>
              </w:rPr>
            </w:pPr>
          </w:p>
          <w:p w:rsidR="002B35B6" w:rsidRPr="001C65E2" w:rsidRDefault="002B35B6" w:rsidP="002B35B6">
            <w:pPr>
              <w:rPr>
                <w:ins w:id="673" w:author="Kim, Jiwoo" w:date="2020-08-19T03:18:00Z"/>
                <w:b/>
                <w:color w:val="0070C0"/>
                <w:lang w:eastAsia="ko-KR"/>
              </w:rPr>
            </w:pPr>
            <w:ins w:id="674" w:author="Kim, Jiwoo" w:date="2020-08-19T03:18:00Z">
              <w:r w:rsidRPr="001C65E2">
                <w:rPr>
                  <w:b/>
                  <w:color w:val="0070C0"/>
                  <w:lang w:eastAsia="ko-KR"/>
                </w:rPr>
                <w:t>Issue 3-3:</w:t>
              </w:r>
            </w:ins>
          </w:p>
          <w:p w:rsidR="002B35B6" w:rsidRDefault="002B35B6" w:rsidP="002B35B6">
            <w:pPr>
              <w:pStyle w:val="ListParagraph"/>
              <w:numPr>
                <w:ilvl w:val="0"/>
                <w:numId w:val="5"/>
              </w:numPr>
              <w:ind w:firstLineChars="0"/>
              <w:rPr>
                <w:ins w:id="675" w:author="Kim, Jiwoo" w:date="2020-08-19T03:18:00Z"/>
                <w:rFonts w:eastAsia="Yu Mincho"/>
                <w:bCs/>
                <w:color w:val="0070C0"/>
                <w:lang w:eastAsia="ko-KR"/>
              </w:rPr>
            </w:pPr>
            <w:ins w:id="676" w:author="Kim, Jiwoo" w:date="2020-08-19T03:18:00Z">
              <w:r>
                <w:rPr>
                  <w:rFonts w:eastAsia="Yu Mincho"/>
                  <w:bCs/>
                  <w:color w:val="0070C0"/>
                  <w:lang w:eastAsia="ko-KR"/>
                </w:rPr>
                <w:t>Question 4: Option 1</w:t>
              </w:r>
            </w:ins>
          </w:p>
          <w:p w:rsidR="002B35B6" w:rsidRDefault="002B35B6" w:rsidP="002B35B6">
            <w:pPr>
              <w:pStyle w:val="ListParagraph"/>
              <w:numPr>
                <w:ilvl w:val="0"/>
                <w:numId w:val="5"/>
              </w:numPr>
              <w:ind w:firstLineChars="0"/>
              <w:rPr>
                <w:ins w:id="677" w:author="Kim, Jiwoo" w:date="2020-08-19T03:18:00Z"/>
                <w:rFonts w:eastAsia="Yu Mincho"/>
                <w:bCs/>
                <w:color w:val="0070C0"/>
                <w:lang w:eastAsia="ko-KR"/>
              </w:rPr>
            </w:pPr>
            <w:ins w:id="678" w:author="Kim, Jiwoo" w:date="2020-08-19T03:18:00Z">
              <w:r>
                <w:rPr>
                  <w:rFonts w:eastAsia="Yu Mincho"/>
                  <w:bCs/>
                  <w:color w:val="0070C0"/>
                  <w:lang w:eastAsia="ko-KR"/>
                </w:rPr>
                <w:t>Question 5: Option 2</w:t>
              </w:r>
            </w:ins>
          </w:p>
          <w:p w:rsidR="002B35B6" w:rsidRPr="001C65E2" w:rsidRDefault="002B35B6" w:rsidP="002B35B6">
            <w:pPr>
              <w:rPr>
                <w:ins w:id="679" w:author="Kim, Jiwoo" w:date="2020-08-19T03:18:00Z"/>
                <w:b/>
                <w:color w:val="0070C0"/>
                <w:lang w:eastAsia="ko-KR"/>
              </w:rPr>
            </w:pPr>
            <w:ins w:id="680" w:author="Kim, Jiwoo" w:date="2020-08-19T03:18:00Z">
              <w:r w:rsidRPr="001C65E2">
                <w:rPr>
                  <w:b/>
                  <w:color w:val="0070C0"/>
                  <w:lang w:eastAsia="ko-KR"/>
                </w:rPr>
                <w:t>Issue 3-4:</w:t>
              </w:r>
            </w:ins>
          </w:p>
          <w:p w:rsidR="002B35B6" w:rsidRPr="009467A2" w:rsidRDefault="002B35B6" w:rsidP="002B35B6">
            <w:pPr>
              <w:rPr>
                <w:ins w:id="681" w:author="Kim, Jiwoo" w:date="2020-08-19T03:18:00Z"/>
                <w:b/>
                <w:color w:val="0070C0"/>
                <w:u w:val="single"/>
                <w:lang w:eastAsia="ko-KR"/>
              </w:rPr>
            </w:pPr>
            <w:ins w:id="682"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trPr>
          <w:ins w:id="683" w:author="Ericsson" w:date="2020-08-19T19:49:00Z"/>
        </w:trPr>
        <w:tc>
          <w:tcPr>
            <w:tcW w:w="1633" w:type="dxa"/>
          </w:tcPr>
          <w:p w:rsidR="00B26FD4" w:rsidRDefault="00B26FD4" w:rsidP="00B26FD4">
            <w:pPr>
              <w:spacing w:after="120"/>
              <w:rPr>
                <w:ins w:id="684" w:author="Ericsson" w:date="2020-08-19T19:49:00Z"/>
                <w:rFonts w:eastAsiaTheme="minorEastAsia"/>
                <w:color w:val="0070C0"/>
                <w:lang w:val="en-US" w:eastAsia="zh-CN"/>
              </w:rPr>
            </w:pPr>
            <w:ins w:id="685" w:author="Ericsson" w:date="2020-08-19T21:25:00Z">
              <w:r>
                <w:rPr>
                  <w:rFonts w:eastAsiaTheme="minorEastAsia"/>
                  <w:color w:val="0070C0"/>
                  <w:lang w:val="en-US" w:eastAsia="zh-CN"/>
                </w:rPr>
                <w:t>Ericsson</w:t>
              </w:r>
            </w:ins>
          </w:p>
        </w:tc>
        <w:tc>
          <w:tcPr>
            <w:tcW w:w="8224" w:type="dxa"/>
          </w:tcPr>
          <w:p w:rsidR="00B26FD4" w:rsidRDefault="00B26FD4" w:rsidP="00B26FD4">
            <w:pPr>
              <w:spacing w:after="120"/>
              <w:rPr>
                <w:ins w:id="686" w:author="Ericsson" w:date="2020-08-19T21:25:00Z"/>
                <w:rFonts w:eastAsiaTheme="minorEastAsia"/>
                <w:color w:val="0070C0"/>
                <w:lang w:val="en-US" w:eastAsia="zh-CN"/>
              </w:rPr>
            </w:pPr>
            <w:ins w:id="687" w:author="Ericsson" w:date="2020-08-19T21:25:00Z">
              <w:r>
                <w:rPr>
                  <w:rFonts w:eastAsiaTheme="minorEastAsia"/>
                  <w:color w:val="0070C0"/>
                  <w:lang w:val="en-US" w:eastAsia="zh-CN"/>
                </w:rPr>
                <w:t>Issue 3-1-1:</w:t>
              </w:r>
            </w:ins>
          </w:p>
          <w:p w:rsidR="00B26FD4" w:rsidRDefault="00B26FD4" w:rsidP="00B26FD4">
            <w:pPr>
              <w:spacing w:after="120"/>
              <w:rPr>
                <w:ins w:id="688" w:author="Ericsson" w:date="2020-08-19T21:25:00Z"/>
                <w:rFonts w:eastAsiaTheme="minorEastAsia"/>
                <w:color w:val="0070C0"/>
                <w:lang w:val="en-US" w:eastAsia="zh-CN"/>
              </w:rPr>
            </w:pPr>
            <w:ins w:id="689" w:author="Ericsson" w:date="2020-08-19T21:25:00Z">
              <w:r>
                <w:rPr>
                  <w:rFonts w:eastAsiaTheme="minorEastAsia"/>
                  <w:color w:val="0070C0"/>
                  <w:lang w:val="en-US" w:eastAsia="zh-CN"/>
                </w:rPr>
                <w:t>(We assume these questions concern Mode 1/2/3)</w:t>
              </w:r>
            </w:ins>
          </w:p>
          <w:p w:rsidR="00B26FD4" w:rsidRDefault="00B26FD4" w:rsidP="00B26FD4">
            <w:pPr>
              <w:spacing w:after="120"/>
              <w:rPr>
                <w:ins w:id="690" w:author="Ericsson" w:date="2020-08-19T21:25:00Z"/>
                <w:rFonts w:eastAsiaTheme="minorEastAsia"/>
                <w:color w:val="0070C0"/>
                <w:lang w:val="en-US" w:eastAsia="zh-CN"/>
              </w:rPr>
            </w:pPr>
            <w:ins w:id="691" w:author="Ericsson" w:date="2020-08-19T21:25:00Z">
              <w:r>
                <w:rPr>
                  <w:rFonts w:eastAsiaTheme="minorEastAsia"/>
                  <w:color w:val="0070C0"/>
                  <w:lang w:val="en-US" w:eastAsia="zh-CN"/>
                </w:rPr>
                <w:t>Not agreeable. The original definition of Mode 1 means that all LBT sub-bands of the wideband carrier are successful.</w:t>
              </w:r>
            </w:ins>
          </w:p>
          <w:p w:rsidR="00B26FD4" w:rsidRDefault="00B26FD4" w:rsidP="00B26FD4">
            <w:pPr>
              <w:spacing w:after="120"/>
              <w:rPr>
                <w:ins w:id="692" w:author="Ericsson" w:date="2020-08-19T21:25:00Z"/>
                <w:rFonts w:eastAsiaTheme="minorEastAsia"/>
                <w:color w:val="0070C0"/>
                <w:lang w:val="en-US" w:eastAsia="zh-CN"/>
              </w:rPr>
            </w:pPr>
            <w:ins w:id="693" w:author="Ericsson" w:date="2020-08-19T21:25:00Z">
              <w:r>
                <w:rPr>
                  <w:rFonts w:eastAsiaTheme="minorEastAsia"/>
                  <w:color w:val="0070C0"/>
                  <w:lang w:val="en-US" w:eastAsia="zh-CN"/>
                </w:rPr>
                <w:t>Issue 3-1-2:</w:t>
              </w:r>
            </w:ins>
          </w:p>
          <w:p w:rsidR="00B26FD4" w:rsidRDefault="00B26FD4" w:rsidP="00B26FD4">
            <w:pPr>
              <w:spacing w:after="120"/>
              <w:rPr>
                <w:ins w:id="694" w:author="Ericsson" w:date="2020-08-19T21:25:00Z"/>
                <w:rFonts w:eastAsiaTheme="minorEastAsia"/>
                <w:color w:val="0070C0"/>
                <w:lang w:val="en-US" w:eastAsia="zh-CN"/>
              </w:rPr>
            </w:pPr>
            <w:ins w:id="695"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rsidR="00B26FD4" w:rsidRDefault="00B26FD4" w:rsidP="00B26FD4">
            <w:pPr>
              <w:spacing w:after="120"/>
              <w:rPr>
                <w:ins w:id="696" w:author="Ericsson" w:date="2020-08-19T21:25:00Z"/>
                <w:rFonts w:eastAsiaTheme="minorEastAsia"/>
                <w:color w:val="0070C0"/>
                <w:lang w:val="en-US" w:eastAsia="zh-CN"/>
              </w:rPr>
            </w:pPr>
            <w:ins w:id="697" w:author="Ericsson" w:date="2020-08-19T21:25:00Z">
              <w:r>
                <w:rPr>
                  <w:rFonts w:eastAsiaTheme="minorEastAsia"/>
                  <w:color w:val="0070C0"/>
                  <w:lang w:val="en-US" w:eastAsia="zh-CN"/>
                </w:rPr>
                <w:t>Issue 3-1-3:</w:t>
              </w:r>
            </w:ins>
          </w:p>
          <w:p w:rsidR="00B26FD4" w:rsidRDefault="00B26FD4" w:rsidP="00B26FD4">
            <w:pPr>
              <w:spacing w:after="120"/>
              <w:rPr>
                <w:ins w:id="698" w:author="Ericsson" w:date="2020-08-19T21:25:00Z"/>
                <w:rFonts w:eastAsiaTheme="minorEastAsia"/>
                <w:color w:val="0070C0"/>
                <w:lang w:val="en-US" w:eastAsia="zh-CN"/>
              </w:rPr>
            </w:pPr>
            <w:ins w:id="699" w:author="Ericsson" w:date="2020-08-19T21:25:00Z">
              <w:r>
                <w:rPr>
                  <w:rFonts w:eastAsiaTheme="minorEastAsia"/>
                  <w:color w:val="0070C0"/>
                  <w:lang w:val="en-US" w:eastAsia="zh-CN"/>
                </w:rPr>
                <w:lastRenderedPageBreak/>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rsidR="00B26FD4" w:rsidRDefault="00B26FD4" w:rsidP="00B26FD4">
            <w:pPr>
              <w:spacing w:after="120"/>
              <w:rPr>
                <w:ins w:id="700" w:author="Ericsson" w:date="2020-08-19T21:25:00Z"/>
                <w:rFonts w:eastAsiaTheme="minorEastAsia"/>
                <w:color w:val="0070C0"/>
                <w:lang w:val="en-US" w:eastAsia="zh-CN"/>
              </w:rPr>
            </w:pPr>
            <w:ins w:id="701" w:author="Ericsson" w:date="2020-08-19T21:25:00Z">
              <w:r>
                <w:rPr>
                  <w:rFonts w:eastAsiaTheme="minorEastAsia"/>
                  <w:color w:val="0070C0"/>
                  <w:lang w:val="en-US" w:eastAsia="zh-CN"/>
                </w:rPr>
                <w:t>Issue 3-1-4:</w:t>
              </w:r>
            </w:ins>
          </w:p>
          <w:p w:rsidR="00B26FD4" w:rsidRDefault="00B26FD4" w:rsidP="00B26FD4">
            <w:pPr>
              <w:spacing w:after="120"/>
              <w:rPr>
                <w:ins w:id="702" w:author="Ericsson" w:date="2020-08-19T21:25:00Z"/>
                <w:rFonts w:eastAsiaTheme="minorEastAsia"/>
                <w:color w:val="0070C0"/>
                <w:lang w:val="en-US" w:eastAsia="zh-CN"/>
              </w:rPr>
            </w:pPr>
            <w:ins w:id="703"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rsidR="00B26FD4" w:rsidRDefault="00B26FD4" w:rsidP="00B26FD4">
            <w:pPr>
              <w:spacing w:after="120"/>
              <w:rPr>
                <w:ins w:id="704" w:author="Ericsson" w:date="2020-08-19T21:25:00Z"/>
                <w:rFonts w:eastAsiaTheme="minorEastAsia"/>
                <w:color w:val="0070C0"/>
                <w:lang w:val="en-US" w:eastAsia="zh-CN"/>
              </w:rPr>
            </w:pPr>
            <w:ins w:id="705" w:author="Ericsson" w:date="2020-08-19T21:25:00Z">
              <w:r>
                <w:rPr>
                  <w:rFonts w:eastAsiaTheme="minorEastAsia"/>
                  <w:color w:val="0070C0"/>
                  <w:lang w:val="en-US" w:eastAsia="zh-CN"/>
                </w:rPr>
                <w:t>Issue 3-1-5:</w:t>
              </w:r>
            </w:ins>
          </w:p>
          <w:p w:rsidR="00B26FD4" w:rsidRDefault="00B26FD4" w:rsidP="00B26FD4">
            <w:pPr>
              <w:spacing w:after="120"/>
              <w:rPr>
                <w:ins w:id="706" w:author="Ericsson" w:date="2020-08-19T21:25:00Z"/>
                <w:rFonts w:eastAsiaTheme="minorEastAsia"/>
                <w:color w:val="0070C0"/>
                <w:lang w:val="en-US" w:eastAsia="zh-CN"/>
              </w:rPr>
            </w:pPr>
            <w:ins w:id="707"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rsidR="00B26FD4" w:rsidRDefault="00B26FD4" w:rsidP="00B26FD4">
            <w:pPr>
              <w:spacing w:after="120"/>
              <w:rPr>
                <w:ins w:id="708" w:author="Ericsson" w:date="2020-08-19T21:25:00Z"/>
                <w:rFonts w:eastAsiaTheme="minorEastAsia"/>
                <w:color w:val="0070C0"/>
                <w:lang w:val="en-US" w:eastAsia="zh-CN"/>
              </w:rPr>
            </w:pPr>
            <w:ins w:id="709" w:author="Ericsson" w:date="2020-08-19T21:25:00Z">
              <w:r>
                <w:rPr>
                  <w:rFonts w:eastAsiaTheme="minorEastAsia"/>
                  <w:color w:val="0070C0"/>
                  <w:lang w:val="en-US" w:eastAsia="zh-CN"/>
                </w:rPr>
                <w:t>Issue 3-2</w:t>
              </w:r>
            </w:ins>
          </w:p>
          <w:p w:rsidR="00B26FD4" w:rsidRDefault="00B26FD4" w:rsidP="00B26FD4">
            <w:pPr>
              <w:spacing w:after="120"/>
              <w:rPr>
                <w:ins w:id="710" w:author="Ericsson" w:date="2020-08-19T21:25:00Z"/>
                <w:rFonts w:eastAsiaTheme="minorEastAsia"/>
                <w:color w:val="0070C0"/>
                <w:lang w:val="en-US" w:eastAsia="zh-CN"/>
              </w:rPr>
            </w:pPr>
            <w:ins w:id="711" w:author="Ericsson" w:date="2020-08-19T21:25:00Z">
              <w:r>
                <w:rPr>
                  <w:rFonts w:eastAsiaTheme="minorEastAsia"/>
                  <w:color w:val="0070C0"/>
                  <w:lang w:val="en-US" w:eastAsia="zh-CN"/>
                </w:rPr>
                <w:t>Proposal:</w:t>
              </w:r>
            </w:ins>
          </w:p>
          <w:p w:rsidR="00B26FD4" w:rsidRDefault="00B26FD4" w:rsidP="00B26FD4">
            <w:pPr>
              <w:spacing w:after="120"/>
              <w:rPr>
                <w:ins w:id="712" w:author="Ericsson" w:date="2020-08-19T21:25:00Z"/>
                <w:rFonts w:eastAsiaTheme="minorEastAsia"/>
                <w:color w:val="0070C0"/>
                <w:lang w:val="en-US" w:eastAsia="zh-CN"/>
              </w:rPr>
            </w:pPr>
            <w:ins w:id="713"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rsidR="00B26FD4" w:rsidRDefault="00B26FD4" w:rsidP="00B26FD4">
            <w:pPr>
              <w:spacing w:after="120"/>
              <w:rPr>
                <w:ins w:id="714" w:author="Ericsson" w:date="2020-08-19T21:25:00Z"/>
                <w:rFonts w:eastAsiaTheme="minorEastAsia"/>
                <w:color w:val="0070C0"/>
                <w:lang w:val="en-US" w:eastAsia="zh-CN"/>
              </w:rPr>
            </w:pPr>
            <w:ins w:id="715"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rsidR="00B26FD4" w:rsidRDefault="00B26FD4" w:rsidP="00B26FD4">
            <w:pPr>
              <w:spacing w:after="120"/>
              <w:rPr>
                <w:ins w:id="716" w:author="Ericsson" w:date="2020-08-19T21:25:00Z"/>
                <w:rFonts w:eastAsiaTheme="minorEastAsia"/>
                <w:color w:val="0070C0"/>
                <w:lang w:val="en-US" w:eastAsia="zh-CN"/>
              </w:rPr>
            </w:pPr>
          </w:p>
          <w:p w:rsidR="00B26FD4" w:rsidRDefault="00B26FD4" w:rsidP="00B26FD4">
            <w:pPr>
              <w:spacing w:after="120"/>
              <w:rPr>
                <w:ins w:id="717" w:author="Ericsson" w:date="2020-08-19T21:25:00Z"/>
                <w:rFonts w:eastAsiaTheme="minorEastAsia"/>
                <w:color w:val="0070C0"/>
                <w:lang w:val="en-US" w:eastAsia="zh-CN"/>
              </w:rPr>
            </w:pPr>
            <w:ins w:id="718" w:author="Ericsson" w:date="2020-08-19T21:25:00Z">
              <w:r>
                <w:rPr>
                  <w:rFonts w:eastAsiaTheme="minorEastAsia"/>
                  <w:color w:val="0070C0"/>
                  <w:lang w:val="en-US" w:eastAsia="zh-CN"/>
                </w:rPr>
                <w:t>Issue 3-3</w:t>
              </w:r>
            </w:ins>
          </w:p>
          <w:p w:rsidR="00B26FD4" w:rsidRDefault="00B26FD4" w:rsidP="00B26FD4">
            <w:pPr>
              <w:spacing w:after="120"/>
              <w:rPr>
                <w:ins w:id="719" w:author="Ericsson" w:date="2020-08-19T21:25:00Z"/>
                <w:rFonts w:eastAsiaTheme="minorEastAsia"/>
                <w:color w:val="0070C0"/>
                <w:lang w:val="en-US" w:eastAsia="zh-CN"/>
              </w:rPr>
            </w:pPr>
            <w:ins w:id="720"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rsidR="00B26FD4" w:rsidRDefault="00B26FD4" w:rsidP="00B26FD4">
            <w:pPr>
              <w:spacing w:after="120"/>
              <w:rPr>
                <w:ins w:id="721" w:author="Ericsson" w:date="2020-08-19T21:25:00Z"/>
                <w:rFonts w:eastAsiaTheme="minorEastAsia"/>
                <w:color w:val="0070C0"/>
                <w:lang w:val="en-US" w:eastAsia="zh-CN"/>
              </w:rPr>
            </w:pPr>
            <w:ins w:id="722" w:author="Ericsson" w:date="2020-08-19T21:25:00Z">
              <w:r>
                <w:rPr>
                  <w:rFonts w:eastAsiaTheme="minorEastAsia"/>
                  <w:color w:val="0070C0"/>
                  <w:lang w:val="en-US" w:eastAsia="zh-CN"/>
                </w:rPr>
                <w:t>Question 5: scheduling in the GB appears to be a baseband capability as such.</w:t>
              </w:r>
            </w:ins>
          </w:p>
          <w:p w:rsidR="00B26FD4" w:rsidRDefault="00B26FD4" w:rsidP="00B26FD4">
            <w:pPr>
              <w:spacing w:after="120"/>
              <w:rPr>
                <w:ins w:id="723" w:author="Ericsson" w:date="2020-08-19T21:25:00Z"/>
                <w:rFonts w:eastAsiaTheme="minorEastAsia"/>
                <w:color w:val="0070C0"/>
                <w:lang w:val="en-US" w:eastAsia="zh-CN"/>
              </w:rPr>
            </w:pPr>
            <w:ins w:id="724" w:author="Ericsson" w:date="2020-08-19T21:25:00Z">
              <w:r>
                <w:rPr>
                  <w:rFonts w:eastAsiaTheme="minorEastAsia"/>
                  <w:color w:val="0070C0"/>
                  <w:lang w:val="en-US" w:eastAsia="zh-CN"/>
                </w:rPr>
                <w:t>Issue 3-4:</w:t>
              </w:r>
            </w:ins>
          </w:p>
          <w:p w:rsidR="00B26FD4" w:rsidRDefault="00B26FD4" w:rsidP="00B26FD4">
            <w:pPr>
              <w:spacing w:after="120"/>
              <w:rPr>
                <w:ins w:id="725" w:author="Ericsson" w:date="2020-08-19T21:25:00Z"/>
                <w:rFonts w:eastAsiaTheme="minorEastAsia"/>
                <w:color w:val="0070C0"/>
                <w:lang w:val="en-US" w:eastAsia="zh-CN"/>
              </w:rPr>
            </w:pPr>
            <w:ins w:id="726"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rsidR="00B26FD4" w:rsidRDefault="00B26FD4" w:rsidP="00B26FD4">
            <w:pPr>
              <w:rPr>
                <w:ins w:id="727" w:author="Ericsson" w:date="2020-08-19T19:49:00Z"/>
                <w:b/>
                <w:color w:val="0070C0"/>
                <w:u w:val="single"/>
                <w:lang w:eastAsia="ko-KR"/>
              </w:rPr>
            </w:pPr>
          </w:p>
        </w:tc>
      </w:tr>
    </w:tbl>
    <w:p w:rsidR="005203EE" w:rsidRDefault="004505A9">
      <w:pPr>
        <w:rPr>
          <w:color w:val="0070C0"/>
          <w:lang w:val="en-US" w:eastAsia="zh-CN"/>
        </w:rPr>
      </w:pPr>
      <w:r>
        <w:rPr>
          <w:rFonts w:hint="eastAsia"/>
          <w:color w:val="0070C0"/>
          <w:lang w:val="en-US" w:eastAsia="zh-CN"/>
        </w:rPr>
        <w:lastRenderedPageBreak/>
        <w:t xml:space="preserve"> </w:t>
      </w:r>
    </w:p>
    <w:p w:rsidR="005203EE" w:rsidRDefault="004505A9">
      <w:pPr>
        <w:pStyle w:val="Heading3"/>
        <w:rPr>
          <w:sz w:val="24"/>
          <w:szCs w:val="16"/>
        </w:rPr>
      </w:pPr>
      <w:r>
        <w:rPr>
          <w:sz w:val="24"/>
          <w:szCs w:val="16"/>
        </w:rPr>
        <w:t>CRs/TPs comments collection</w:t>
      </w:r>
    </w:p>
    <w:p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r w:rsidR="005203EE">
        <w:tc>
          <w:tcPr>
            <w:tcW w:w="1242" w:type="dxa"/>
            <w:vMerge w:val="restart"/>
          </w:tcPr>
          <w:p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tc>
          <w:tcPr>
            <w:tcW w:w="1242" w:type="dxa"/>
            <w:vMerge/>
          </w:tcPr>
          <w:p w:rsidR="005203EE" w:rsidRDefault="005203EE">
            <w:pPr>
              <w:spacing w:after="120"/>
              <w:rPr>
                <w:rFonts w:eastAsiaTheme="minorEastAsia"/>
                <w:color w:val="0070C0"/>
                <w:lang w:val="en-US" w:eastAsia="zh-CN"/>
              </w:rPr>
            </w:pPr>
          </w:p>
        </w:tc>
        <w:tc>
          <w:tcPr>
            <w:tcW w:w="8615" w:type="dxa"/>
          </w:tcPr>
          <w:p w:rsidR="005203EE" w:rsidRDefault="005203EE">
            <w:pPr>
              <w:spacing w:after="120"/>
              <w:rPr>
                <w:rFonts w:eastAsiaTheme="minorEastAsia"/>
                <w:color w:val="0070C0"/>
                <w:lang w:val="en-US" w:eastAsia="zh-CN"/>
              </w:rPr>
            </w:pPr>
          </w:p>
        </w:tc>
      </w:tr>
    </w:tbl>
    <w:p w:rsidR="005203EE" w:rsidRDefault="005203EE">
      <w:pPr>
        <w:rPr>
          <w:color w:val="0070C0"/>
          <w:lang w:val="en-US" w:eastAsia="zh-CN"/>
        </w:rPr>
      </w:pPr>
    </w:p>
    <w:p w:rsidR="005203EE" w:rsidRDefault="004505A9">
      <w:pPr>
        <w:pStyle w:val="Heading2"/>
      </w:pPr>
      <w:r>
        <w:lastRenderedPageBreak/>
        <w:t>Summary</w:t>
      </w:r>
      <w:r>
        <w:rPr>
          <w:rFonts w:hint="eastAsia"/>
        </w:rPr>
        <w:t xml:space="preserve"> for 1st round </w:t>
      </w:r>
    </w:p>
    <w:p w:rsidR="005203EE" w:rsidRDefault="004505A9">
      <w:pPr>
        <w:pStyle w:val="Heading3"/>
        <w:rPr>
          <w:sz w:val="24"/>
          <w:szCs w:val="16"/>
        </w:rPr>
      </w:pPr>
      <w:r>
        <w:rPr>
          <w:sz w:val="24"/>
          <w:szCs w:val="16"/>
        </w:rPr>
        <w:t xml:space="preserve">Open issues </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5203EE">
            <w:pPr>
              <w:rPr>
                <w:rFonts w:eastAsiaTheme="minorEastAsia"/>
                <w:b/>
                <w:bCs/>
                <w:color w:val="0070C0"/>
                <w:lang w:val="en-US" w:eastAsia="zh-CN"/>
              </w:rPr>
            </w:pPr>
          </w:p>
        </w:tc>
        <w:tc>
          <w:tcPr>
            <w:tcW w:w="8615" w:type="dxa"/>
          </w:tcPr>
          <w:p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tc>
          <w:tcPr>
            <w:tcW w:w="124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rsidR="00D31011" w:rsidRDefault="00D31011">
            <w:pPr>
              <w:rPr>
                <w:rFonts w:eastAsiaTheme="minorEastAsia"/>
                <w:color w:val="0070C0"/>
                <w:lang w:val="en-US" w:eastAsia="zh-CN"/>
              </w:rPr>
            </w:pPr>
          </w:p>
        </w:tc>
        <w:tc>
          <w:tcPr>
            <w:tcW w:w="8615" w:type="dxa"/>
          </w:tcPr>
          <w:p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728"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a</w:t>
            </w:r>
            <w:r w:rsidR="00D31011">
              <w:rPr>
                <w:bCs/>
                <w:color w:val="0070C0"/>
                <w:lang w:val="de-DE" w:eastAsia="ko-KR"/>
              </w:rPr>
              <w:t xml:space="preserve">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w:t>
            </w:r>
            <w:r w:rsidR="006A4D04">
              <w:rPr>
                <w:rFonts w:eastAsiaTheme="minorEastAsia"/>
                <w:i/>
                <w:color w:val="0070C0"/>
                <w:lang w:val="en-US" w:eastAsia="zh-CN"/>
              </w:rPr>
              <w:t>Agreeable</w:t>
            </w:r>
          </w:p>
          <w:p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w:t>
            </w:r>
            <w:r w:rsidR="00D31011" w:rsidRPr="00D31011">
              <w:rPr>
                <w:rFonts w:eastAsiaTheme="minorEastAsia"/>
                <w:i/>
                <w:color w:val="0070C0"/>
                <w:lang w:val="en-US" w:eastAsia="zh-CN"/>
              </w:rPr>
              <w:t>Further clarify proposal 1a is with respect to carrier or BWP</w:t>
            </w:r>
            <w:r w:rsidR="00EC2FA4">
              <w:rPr>
                <w:rFonts w:eastAsiaTheme="minorEastAsia"/>
                <w:i/>
                <w:color w:val="0070C0"/>
                <w:lang w:val="en-US" w:eastAsia="zh-CN"/>
              </w:rPr>
              <w:t>, this is addressed in Question 3</w:t>
            </w:r>
          </w:p>
        </w:tc>
      </w:tr>
      <w:tr w:rsidR="00D31011">
        <w:tc>
          <w:tcPr>
            <w:tcW w:w="1242" w:type="dxa"/>
          </w:tcPr>
          <w:p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1b</w:t>
            </w:r>
          </w:p>
          <w:p w:rsidR="00D31011" w:rsidRDefault="00D31011" w:rsidP="00D31011">
            <w:pPr>
              <w:rPr>
                <w:rFonts w:eastAsiaTheme="minorEastAsia" w:hint="eastAsia"/>
                <w:b/>
                <w:bCs/>
                <w:color w:val="0070C0"/>
                <w:lang w:val="en-US" w:eastAsia="zh-CN"/>
              </w:rPr>
            </w:pP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w:t>
            </w:r>
            <w:r w:rsidR="006A4D04">
              <w:rPr>
                <w:rFonts w:eastAsiaTheme="minorEastAsia"/>
                <w:i/>
                <w:color w:val="0070C0"/>
                <w:lang w:val="en-US" w:eastAsia="zh-CN"/>
              </w:rPr>
              <w:t xml:space="preserve">No </w:t>
            </w:r>
            <w:r w:rsidR="006A4D04">
              <w:rPr>
                <w:rFonts w:eastAsiaTheme="minorEastAsia" w:hint="eastAsia"/>
                <w:i/>
                <w:color w:val="0070C0"/>
                <w:lang w:val="en-US" w:eastAsia="zh-CN"/>
              </w:rPr>
              <w:t>Tentative agreements</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rsidR="00D31011" w:rsidRDefault="00D31011" w:rsidP="00D31011">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w:t>
            </w:r>
            <w:r w:rsidR="006A4D04">
              <w:rPr>
                <w:rFonts w:eastAsiaTheme="minorEastAsia"/>
                <w:i/>
                <w:color w:val="0070C0"/>
                <w:lang w:val="en-US" w:eastAsia="zh-CN"/>
              </w:rPr>
              <w:t>further discussion is needed</w:t>
            </w:r>
          </w:p>
        </w:tc>
      </w:tr>
      <w:tr w:rsidR="00D31011">
        <w:tc>
          <w:tcPr>
            <w:tcW w:w="1242" w:type="dxa"/>
          </w:tcPr>
          <w:p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2a</w:t>
            </w:r>
          </w:p>
          <w:p w:rsidR="00D31011" w:rsidRDefault="00D31011" w:rsidP="00D31011">
            <w:pPr>
              <w:rPr>
                <w:rFonts w:eastAsiaTheme="minorEastAsia" w:hint="eastAsia"/>
                <w:b/>
                <w:bCs/>
                <w:color w:val="0070C0"/>
                <w:lang w:val="en-US" w:eastAsia="zh-CN"/>
              </w:rPr>
            </w:pP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rsidR="00D31011" w:rsidRDefault="00D31011" w:rsidP="00D31011">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tc>
          <w:tcPr>
            <w:tcW w:w="1242" w:type="dxa"/>
          </w:tcPr>
          <w:p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rsidR="00D31011" w:rsidRDefault="00D31011" w:rsidP="00D31011">
            <w:pPr>
              <w:rPr>
                <w:rFonts w:eastAsiaTheme="minorEastAsia"/>
                <w:b/>
                <w:bCs/>
                <w:color w:val="0070C0"/>
                <w:lang w:val="en-US" w:eastAsia="zh-CN"/>
              </w:rPr>
            </w:pPr>
            <w:r w:rsidRPr="00456FF7">
              <w:rPr>
                <w:bCs/>
                <w:color w:val="0070C0"/>
                <w:lang w:val="de-DE" w:eastAsia="ko-KR"/>
              </w:rPr>
              <w:t>Proposal 2b:</w:t>
            </w:r>
          </w:p>
          <w:p w:rsidR="00D31011" w:rsidRDefault="00D31011" w:rsidP="00D31011">
            <w:pPr>
              <w:rPr>
                <w:rFonts w:eastAsiaTheme="minorEastAsia" w:hint="eastAsia"/>
                <w:b/>
                <w:bCs/>
                <w:color w:val="0070C0"/>
                <w:lang w:val="en-US" w:eastAsia="zh-CN"/>
              </w:rPr>
            </w:pP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w:t>
            </w:r>
            <w:r w:rsidR="004C01BA">
              <w:rPr>
                <w:rFonts w:eastAsiaTheme="minorEastAsia"/>
                <w:i/>
                <w:color w:val="0070C0"/>
                <w:lang w:val="en-US" w:eastAsia="zh-CN"/>
              </w:rPr>
              <w:t xml:space="preserve">No </w:t>
            </w:r>
            <w:r w:rsidR="004C01BA">
              <w:rPr>
                <w:rFonts w:eastAsiaTheme="minorEastAsia" w:hint="eastAsia"/>
                <w:i/>
                <w:color w:val="0070C0"/>
                <w:lang w:val="en-US" w:eastAsia="zh-CN"/>
              </w:rPr>
              <w:t>Tentative agreements</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rsidR="00D31011" w:rsidRDefault="00D31011" w:rsidP="00D31011">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w:t>
            </w:r>
            <w:r w:rsidR="004C01BA">
              <w:rPr>
                <w:rFonts w:eastAsiaTheme="minorEastAsia"/>
                <w:i/>
                <w:color w:val="0070C0"/>
                <w:lang w:val="en-US" w:eastAsia="zh-CN"/>
              </w:rPr>
              <w:t>further discussion is needed</w:t>
            </w:r>
          </w:p>
        </w:tc>
      </w:tr>
      <w:tr w:rsidR="00D31011">
        <w:tc>
          <w:tcPr>
            <w:tcW w:w="1242" w:type="dxa"/>
          </w:tcPr>
          <w:p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rsidR="00D31011" w:rsidRDefault="00D31011" w:rsidP="00D31011">
            <w:pPr>
              <w:rPr>
                <w:rFonts w:eastAsiaTheme="minorEastAsia" w:hint="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w:t>
            </w:r>
            <w:r w:rsidRPr="00C26533">
              <w:rPr>
                <w:bCs/>
                <w:i/>
                <w:iCs/>
                <w:color w:val="0070C0"/>
                <w:lang w:val="de-DE" w:eastAsia="ko-KR"/>
              </w:rPr>
              <w:t xml:space="preserve">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rsidR="00D31011" w:rsidRDefault="00D31011" w:rsidP="00D31011">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tc>
          <w:tcPr>
            <w:tcW w:w="1242" w:type="dxa"/>
          </w:tcPr>
          <w:p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b/>
                <w:bCs/>
                <w:color w:val="0070C0"/>
                <w:lang w:val="en-US" w:eastAsia="zh-CN"/>
              </w:rPr>
              <w:t>2</w:t>
            </w:r>
          </w:p>
          <w:p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Pr>
                <w:b/>
                <w:color w:val="0070C0"/>
                <w:u w:val="single"/>
                <w:lang w:eastAsia="ko-KR"/>
              </w:rPr>
              <w:t>2</w:t>
            </w:r>
            <w:r w:rsidRPr="00045592">
              <w:rPr>
                <w:b/>
                <w:color w:val="0070C0"/>
                <w:u w:val="single"/>
                <w:lang w:eastAsia="ko-KR"/>
              </w:rPr>
              <w:t xml:space="preserve">: </w:t>
            </w:r>
          </w:p>
          <w:p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rsidR="00607125" w:rsidRDefault="00607125" w:rsidP="00607125">
            <w:pPr>
              <w:rPr>
                <w:rFonts w:eastAsiaTheme="minorEastAsia" w:hint="eastAsia"/>
                <w:b/>
                <w:bCs/>
                <w:color w:val="0070C0"/>
                <w:lang w:val="en-US" w:eastAsia="zh-CN"/>
              </w:rPr>
            </w:pPr>
          </w:p>
        </w:tc>
        <w:tc>
          <w:tcPr>
            <w:tcW w:w="8615" w:type="dxa"/>
          </w:tcPr>
          <w:p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rsidR="00607125" w:rsidRDefault="00607125" w:rsidP="00607125">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tc>
          <w:tcPr>
            <w:tcW w:w="1242" w:type="dxa"/>
          </w:tcPr>
          <w:p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rsidR="00607125" w:rsidRDefault="00607125" w:rsidP="00607125">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rsidR="00607125" w:rsidRDefault="00E00965" w:rsidP="00607125">
            <w:pPr>
              <w:rPr>
                <w:rFonts w:eastAsiaTheme="minorEastAsia"/>
                <w:b/>
                <w:bCs/>
                <w:color w:val="0070C0"/>
                <w:lang w:val="en-US" w:eastAsia="zh-CN"/>
              </w:rPr>
            </w:pPr>
            <w:r>
              <w:rPr>
                <w:bCs/>
                <w:color w:val="0070C0"/>
                <w:lang w:val="de-DE" w:eastAsia="ko-KR"/>
              </w:rPr>
              <w:t>Questions 4 and 5</w:t>
            </w:r>
          </w:p>
          <w:p w:rsidR="00607125" w:rsidRDefault="00607125" w:rsidP="00607125">
            <w:pPr>
              <w:rPr>
                <w:rFonts w:eastAsiaTheme="minorEastAsia" w:hint="eastAsia"/>
                <w:b/>
                <w:bCs/>
                <w:color w:val="0070C0"/>
                <w:lang w:val="en-US" w:eastAsia="zh-CN"/>
              </w:rPr>
            </w:pPr>
          </w:p>
        </w:tc>
        <w:tc>
          <w:tcPr>
            <w:tcW w:w="8615" w:type="dxa"/>
          </w:tcPr>
          <w:p w:rsidR="00607125" w:rsidRDefault="00607125" w:rsidP="00607125">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rsidR="00607125" w:rsidRDefault="00607125" w:rsidP="00607125">
            <w:pPr>
              <w:rPr>
                <w:rFonts w:eastAsiaTheme="minorEastAsia" w:hint="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tc>
          <w:tcPr>
            <w:tcW w:w="1242" w:type="dxa"/>
          </w:tcPr>
          <w:p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rsidR="00607125" w:rsidRDefault="00E00965" w:rsidP="00607125">
            <w:pPr>
              <w:rPr>
                <w:rFonts w:eastAsiaTheme="minorEastAsia"/>
                <w:b/>
                <w:bCs/>
                <w:color w:val="0070C0"/>
                <w:lang w:val="en-US" w:eastAsia="zh-CN"/>
              </w:rPr>
            </w:pPr>
            <w:r>
              <w:rPr>
                <w:bCs/>
                <w:color w:val="0070C0"/>
                <w:lang w:val="de-DE" w:eastAsia="ko-KR"/>
              </w:rPr>
              <w:t>UE capabilities</w:t>
            </w:r>
          </w:p>
          <w:p w:rsidR="00607125" w:rsidRDefault="00607125" w:rsidP="00607125">
            <w:pPr>
              <w:rPr>
                <w:rFonts w:eastAsiaTheme="minorEastAsia" w:hint="eastAsia"/>
                <w:b/>
                <w:bCs/>
                <w:color w:val="0070C0"/>
                <w:lang w:val="en-US" w:eastAsia="zh-CN"/>
              </w:rPr>
            </w:pPr>
          </w:p>
        </w:tc>
        <w:tc>
          <w:tcPr>
            <w:tcW w:w="8615" w:type="dxa"/>
          </w:tcPr>
          <w:p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rsidR="00607125" w:rsidRDefault="00607125" w:rsidP="00607125">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rsidR="005203EE" w:rsidRDefault="005203EE">
      <w:pPr>
        <w:rPr>
          <w:i/>
          <w:color w:val="0070C0"/>
          <w:lang w:val="en-US" w:eastAsia="zh-CN"/>
        </w:rPr>
      </w:pPr>
    </w:p>
    <w:p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trPr>
          <w:trHeight w:val="744"/>
        </w:trPr>
        <w:tc>
          <w:tcPr>
            <w:tcW w:w="1395" w:type="dxa"/>
          </w:tcPr>
          <w:p w:rsidR="005203EE" w:rsidRDefault="005203EE">
            <w:pPr>
              <w:rPr>
                <w:rFonts w:eastAsiaTheme="minorEastAsia"/>
                <w:b/>
                <w:bCs/>
                <w:color w:val="0070C0"/>
                <w:lang w:val="en-US" w:eastAsia="zh-CN"/>
              </w:rPr>
            </w:pPr>
          </w:p>
        </w:tc>
        <w:tc>
          <w:tcPr>
            <w:tcW w:w="4554"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trPr>
          <w:trHeight w:val="358"/>
        </w:trPr>
        <w:tc>
          <w:tcPr>
            <w:tcW w:w="1395" w:type="dxa"/>
          </w:tcPr>
          <w:p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rsidR="005203EE" w:rsidDel="00734556" w:rsidRDefault="005203EE">
            <w:pPr>
              <w:spacing w:after="0"/>
              <w:rPr>
                <w:del w:id="729" w:author="Ericsson" w:date="2020-08-20T13:59:00Z"/>
                <w:rFonts w:eastAsiaTheme="minorEastAsia"/>
                <w:color w:val="0070C0"/>
                <w:lang w:val="en-US" w:eastAsia="zh-CN"/>
              </w:rPr>
            </w:pPr>
          </w:p>
          <w:p w:rsidR="005203EE" w:rsidDel="00734556" w:rsidRDefault="005203EE">
            <w:pPr>
              <w:spacing w:after="0"/>
              <w:rPr>
                <w:del w:id="730" w:author="Ericsson" w:date="2020-08-20T13:59:00Z"/>
                <w:rFonts w:eastAsiaTheme="minorEastAsia"/>
                <w:color w:val="0070C0"/>
                <w:lang w:val="en-US" w:eastAsia="zh-CN"/>
              </w:rPr>
            </w:pPr>
          </w:p>
          <w:p w:rsidR="005203EE" w:rsidRDefault="005203EE">
            <w:pPr>
              <w:rPr>
                <w:rFonts w:eastAsiaTheme="minorEastAsia"/>
                <w:color w:val="0070C0"/>
                <w:lang w:val="en-US" w:eastAsia="zh-CN"/>
              </w:rPr>
            </w:pPr>
          </w:p>
        </w:tc>
      </w:tr>
    </w:tbl>
    <w:p w:rsidR="005203EE" w:rsidRDefault="005203EE">
      <w:pPr>
        <w:rPr>
          <w:i/>
          <w:color w:val="0070C0"/>
          <w:lang w:val="en-US" w:eastAsia="zh-CN"/>
        </w:rPr>
      </w:pPr>
    </w:p>
    <w:p w:rsidR="005203EE" w:rsidRDefault="004505A9">
      <w:pPr>
        <w:pStyle w:val="Heading3"/>
        <w:rPr>
          <w:sz w:val="24"/>
          <w:szCs w:val="16"/>
        </w:rPr>
      </w:pPr>
      <w:r>
        <w:rPr>
          <w:sz w:val="24"/>
          <w:szCs w:val="16"/>
        </w:rPr>
        <w:t>CRs/TPs</w:t>
      </w:r>
    </w:p>
    <w:p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tc>
          <w:tcPr>
            <w:tcW w:w="1242" w:type="dxa"/>
          </w:tcPr>
          <w:p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242"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color w:val="0070C0"/>
          <w:lang w:val="en-US" w:eastAsia="zh-CN"/>
        </w:rPr>
      </w:pPr>
    </w:p>
    <w:p w:rsidR="005203EE" w:rsidRDefault="004505A9">
      <w:pPr>
        <w:pStyle w:val="Heading2"/>
        <w:rPr>
          <w:lang w:val="en-US"/>
        </w:rPr>
      </w:pPr>
      <w:r>
        <w:rPr>
          <w:rFonts w:hint="eastAsia"/>
          <w:lang w:val="en-US"/>
        </w:rPr>
        <w:t>Discussion on 2nd round</w:t>
      </w:r>
      <w:r>
        <w:rPr>
          <w:lang w:val="en-US"/>
        </w:rPr>
        <w:t xml:space="preserve"> (if applicable)</w:t>
      </w:r>
    </w:p>
    <w:p w:rsidR="00E00965" w:rsidRPr="009256B7" w:rsidRDefault="00E00965" w:rsidP="00E00965">
      <w:pPr>
        <w:pStyle w:val="Heading3"/>
        <w:ind w:left="720"/>
        <w:rPr>
          <w:sz w:val="24"/>
          <w:szCs w:val="16"/>
          <w:lang w:val="en-US"/>
        </w:rPr>
      </w:pPr>
      <w:r w:rsidRPr="009256B7">
        <w:rPr>
          <w:sz w:val="24"/>
          <w:szCs w:val="16"/>
          <w:lang w:val="en-US"/>
        </w:rPr>
        <w:t xml:space="preserve">Sub-topic </w:t>
      </w:r>
      <w:r>
        <w:rPr>
          <w:sz w:val="24"/>
          <w:szCs w:val="16"/>
          <w:lang w:val="en-US"/>
        </w:rPr>
        <w:t>3</w:t>
      </w:r>
      <w:r w:rsidRPr="009256B7">
        <w:rPr>
          <w:sz w:val="24"/>
          <w:szCs w:val="16"/>
          <w:lang w:val="en-US"/>
        </w:rPr>
        <w:t>-1: Considerations on wideband operation, R4-2009933 (Apple)</w:t>
      </w:r>
    </w:p>
    <w:p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rsidR="00D348B5" w:rsidRDefault="00D348B5" w:rsidP="00E00965">
      <w:pPr>
        <w:rPr>
          <w:b/>
          <w:color w:val="0070C0"/>
          <w:u w:val="single"/>
          <w:lang w:eastAsia="ko-KR"/>
        </w:rPr>
      </w:pPr>
    </w:p>
    <w:p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Not Agreeable </w:t>
      </w:r>
    </w:p>
    <w:p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rsidR="00E00965" w:rsidRDefault="00E00965" w:rsidP="00E00965">
      <w:pPr>
        <w:rPr>
          <w:lang w:val="en-US" w:eastAsia="zh-CN"/>
        </w:rPr>
      </w:pPr>
    </w:p>
    <w:p w:rsidR="00E00965" w:rsidRPr="009256B7" w:rsidRDefault="00E00965" w:rsidP="00E00965">
      <w:pPr>
        <w:pStyle w:val="Heading3"/>
        <w:ind w:left="720"/>
        <w:rPr>
          <w:lang w:val="en-US"/>
        </w:rPr>
      </w:pPr>
      <w:r w:rsidRPr="009256B7">
        <w:rPr>
          <w:sz w:val="24"/>
          <w:szCs w:val="24"/>
          <w:lang w:val="en-US"/>
        </w:rPr>
        <w:t>Sub-topic 3-2: LS reply to RAN1 on DL operation to add UE capabilities</w:t>
      </w:r>
    </w:p>
    <w:p w:rsidR="00E00965" w:rsidRPr="00045592"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rsidR="00E00965" w:rsidRPr="009950A8" w:rsidRDefault="00E00965" w:rsidP="00E00965">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rsidR="00E00965" w:rsidRDefault="00E00965" w:rsidP="00E00965">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E00965" w:rsidRPr="00045592"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rsidR="00E00965"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rsidR="00E00965" w:rsidRPr="00045592"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E00965" w:rsidRPr="002F2DD9" w:rsidRDefault="00E00965" w:rsidP="00E00965">
      <w:pPr>
        <w:spacing w:after="120"/>
        <w:rPr>
          <w:color w:val="0070C0"/>
          <w:szCs w:val="24"/>
          <w:lang w:eastAsia="zh-CN"/>
        </w:rPr>
      </w:pPr>
    </w:p>
    <w:p w:rsidR="00E00965" w:rsidRDefault="00E00965" w:rsidP="00E00965">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rsidR="00E00965" w:rsidRDefault="00E00965" w:rsidP="00E00965">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E00965" w:rsidRPr="00045592"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rsidR="00E00965"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3E69A8">
        <w:rPr>
          <w:rFonts w:eastAsia="SimSun"/>
          <w:color w:val="0070C0"/>
          <w:szCs w:val="24"/>
          <w:lang w:eastAsia="zh-CN"/>
        </w:rPr>
        <w:t xml:space="preserve">Difference between a UE supporting DL case 2a/2b and DL case 3 is the capability of receiving in the intra-cell guardband(s). This capability is discussed further within RAN4. </w:t>
      </w:r>
      <w:r>
        <w:rPr>
          <w:rFonts w:eastAsia="SimSun"/>
          <w:color w:val="0070C0"/>
          <w:szCs w:val="24"/>
          <w:lang w:eastAsia="zh-CN"/>
        </w:rPr>
        <w:t>(Nokia)</w:t>
      </w:r>
    </w:p>
    <w:p w:rsidR="00E00965" w:rsidRPr="00FC44AF"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E00965" w:rsidRPr="002F2DD9" w:rsidRDefault="00E00965" w:rsidP="00E00965">
      <w:pPr>
        <w:spacing w:after="120"/>
        <w:rPr>
          <w:color w:val="0070C0"/>
          <w:szCs w:val="24"/>
          <w:lang w:eastAsia="zh-CN"/>
        </w:rPr>
      </w:pPr>
    </w:p>
    <w:p w:rsidR="00E00965" w:rsidRDefault="00E00965" w:rsidP="00E00965">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rsidR="00E00965" w:rsidRDefault="00E00965" w:rsidP="00E00965">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E00965" w:rsidRPr="00045592"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rsidR="00E00965"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rsidR="00E00965" w:rsidRPr="00FC44AF"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E00965" w:rsidRPr="002F2DD9" w:rsidRDefault="00E00965" w:rsidP="00E00965">
      <w:pPr>
        <w:pStyle w:val="ListParagraph"/>
        <w:spacing w:after="120"/>
        <w:ind w:left="936" w:firstLineChars="0" w:firstLine="0"/>
        <w:rPr>
          <w:rFonts w:eastAsia="SimSun"/>
          <w:color w:val="0070C0"/>
          <w:szCs w:val="24"/>
          <w:lang w:eastAsia="zh-CN"/>
        </w:rPr>
      </w:pPr>
    </w:p>
    <w:p w:rsidR="00E00965" w:rsidRDefault="00E00965" w:rsidP="00E00965">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rsidR="00E00965" w:rsidRDefault="00E00965" w:rsidP="00E00965">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E00965" w:rsidRPr="00045592"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rsidR="00E00965"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Pr>
          <w:rFonts w:eastAsia="SimSun"/>
          <w:color w:val="0070C0"/>
          <w:szCs w:val="24"/>
          <w:lang w:eastAsia="zh-CN"/>
        </w:rPr>
        <w:t xml:space="preserve"> </w:t>
      </w:r>
      <w:r w:rsidRPr="003E69A8">
        <w:rPr>
          <w:rFonts w:eastAsia="SimSun"/>
          <w:color w:val="0070C0"/>
          <w:szCs w:val="24"/>
          <w:lang w:eastAsia="zh-CN"/>
        </w:rPr>
        <w:t xml:space="preserve">bands.  </w:t>
      </w:r>
      <w:r>
        <w:rPr>
          <w:rFonts w:eastAsia="SimSun"/>
          <w:color w:val="0070C0"/>
          <w:szCs w:val="24"/>
          <w:lang w:eastAsia="zh-CN"/>
        </w:rPr>
        <w:t>(Nokia)</w:t>
      </w:r>
    </w:p>
    <w:p w:rsidR="00E00965" w:rsidRPr="00FC44AF"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E00965" w:rsidRPr="002F2DD9" w:rsidRDefault="00E00965" w:rsidP="00E00965">
      <w:pPr>
        <w:pStyle w:val="ListParagraph"/>
        <w:spacing w:after="120"/>
        <w:ind w:left="936" w:firstLineChars="0" w:firstLine="0"/>
        <w:rPr>
          <w:rFonts w:eastAsia="SimSun"/>
          <w:color w:val="0070C0"/>
          <w:szCs w:val="24"/>
          <w:lang w:eastAsia="zh-CN"/>
        </w:rPr>
      </w:pPr>
    </w:p>
    <w:p w:rsidR="00E00965" w:rsidRDefault="00E00965" w:rsidP="00E00965">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rsidR="00E00965" w:rsidRDefault="00E00965" w:rsidP="00E00965">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E00965" w:rsidRPr="00045592"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488D">
        <w:rPr>
          <w:rFonts w:eastAsia="SimSun"/>
          <w:color w:val="0070C0"/>
          <w:szCs w:val="24"/>
          <w:lang w:eastAsia="zh-CN"/>
        </w:rPr>
        <w:t xml:space="preserve">From UE implementation point of view, all LBT subbands for Mode 1 refer to the BWP. From RAN4 requirement point-of-view, BWP is always configured the same the carrier BW. </w:t>
      </w:r>
      <w:r>
        <w:rPr>
          <w:rFonts w:eastAsia="SimSun"/>
          <w:color w:val="0070C0"/>
          <w:szCs w:val="24"/>
          <w:lang w:eastAsia="zh-CN"/>
        </w:rPr>
        <w:t>(MediaTek)</w:t>
      </w:r>
    </w:p>
    <w:p w:rsidR="00E00965"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3E69A8">
        <w:rPr>
          <w:rFonts w:eastAsia="SimSun"/>
          <w:color w:val="0070C0"/>
          <w:szCs w:val="24"/>
          <w:lang w:eastAsia="zh-CN"/>
        </w:rPr>
        <w:t>It is RAN4 understanding that per RAN1 design the configured carrier could be e.g. 80</w:t>
      </w:r>
      <w:r>
        <w:rPr>
          <w:rFonts w:eastAsia="SimSun"/>
          <w:color w:val="0070C0"/>
          <w:szCs w:val="24"/>
          <w:lang w:eastAsia="zh-CN"/>
        </w:rPr>
        <w:t xml:space="preserve"> </w:t>
      </w:r>
      <w:r w:rsidRPr="003E69A8">
        <w:rPr>
          <w:rFonts w:eastAsia="SimSun"/>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rsidR="00E00965" w:rsidRPr="00FC44AF"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E00965" w:rsidRPr="002F2DD9" w:rsidRDefault="00E00965" w:rsidP="00E00965">
      <w:pPr>
        <w:pStyle w:val="ListParagraph"/>
        <w:spacing w:after="120"/>
        <w:ind w:left="936" w:firstLineChars="0" w:firstLine="0"/>
        <w:rPr>
          <w:rFonts w:eastAsia="SimSun"/>
          <w:color w:val="0070C0"/>
          <w:szCs w:val="24"/>
          <w:lang w:eastAsia="zh-CN"/>
        </w:rPr>
      </w:pPr>
    </w:p>
    <w:p w:rsidR="00E00965" w:rsidRDefault="00E00965" w:rsidP="00E00965">
      <w:pPr>
        <w:spacing w:after="120"/>
        <w:rPr>
          <w:color w:val="0070C0"/>
          <w:szCs w:val="24"/>
          <w:lang w:eastAsia="zh-CN"/>
        </w:rPr>
      </w:pPr>
    </w:p>
    <w:p w:rsidR="00E00965" w:rsidRPr="009256B7" w:rsidRDefault="00E00965" w:rsidP="00E00965">
      <w:pPr>
        <w:pStyle w:val="Heading3"/>
        <w:ind w:left="720"/>
        <w:rPr>
          <w:sz w:val="24"/>
          <w:szCs w:val="16"/>
          <w:lang w:val="en-US"/>
        </w:rPr>
      </w:pPr>
      <w:r w:rsidRPr="009256B7">
        <w:rPr>
          <w:sz w:val="24"/>
          <w:szCs w:val="16"/>
          <w:lang w:val="en-US"/>
        </w:rPr>
        <w:t>Sub-topic 3-3: LS reply to RAN1 on UL operation to add UE capabilities</w:t>
      </w:r>
    </w:p>
    <w:p w:rsidR="00E00965" w:rsidRPr="00045592"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p>
    <w:p w:rsidR="00E00965" w:rsidRDefault="00E00965" w:rsidP="00E00965">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rsidR="00E00965" w:rsidRDefault="00E00965" w:rsidP="00E00965">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E00965" w:rsidRPr="00045592"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488D">
        <w:rPr>
          <w:rFonts w:eastAsia="SimSun"/>
          <w:color w:val="0070C0"/>
          <w:szCs w:val="24"/>
          <w:lang w:eastAsia="zh-CN"/>
        </w:rPr>
        <w:t xml:space="preserve">Yes for Case 1 and 2. No for Case 3. </w:t>
      </w:r>
      <w:r>
        <w:rPr>
          <w:rFonts w:eastAsia="SimSun"/>
          <w:color w:val="0070C0"/>
          <w:szCs w:val="24"/>
          <w:lang w:eastAsia="zh-CN"/>
        </w:rPr>
        <w:t>(MediaTek)</w:t>
      </w:r>
    </w:p>
    <w:p w:rsidR="00E00965"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rsidR="00E00965" w:rsidRPr="00FC44AF"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E00965" w:rsidRPr="008279C9" w:rsidRDefault="00E00965" w:rsidP="00E00965">
      <w:pPr>
        <w:pStyle w:val="ListParagraph"/>
        <w:spacing w:after="120"/>
        <w:ind w:left="936" w:firstLineChars="0" w:firstLine="0"/>
        <w:rPr>
          <w:rFonts w:eastAsia="SimSun"/>
          <w:color w:val="0070C0"/>
          <w:szCs w:val="24"/>
          <w:lang w:eastAsia="zh-CN"/>
        </w:rPr>
      </w:pPr>
    </w:p>
    <w:p w:rsidR="00E00965" w:rsidRDefault="00E00965" w:rsidP="00E00965">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rsidR="00E00965" w:rsidRDefault="00E00965" w:rsidP="00E00965">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E00965" w:rsidRPr="00045592"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rsidR="00E00965"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3E69A8">
        <w:rPr>
          <w:rFonts w:eastAsia="SimSun"/>
          <w:color w:val="0070C0"/>
          <w:szCs w:val="24"/>
          <w:lang w:eastAsia="zh-CN"/>
        </w:rPr>
        <w:t xml:space="preserve">There is no difference in filter adaptation dependent on scheduled intra-cell guardband(s) or not. For UL case 2 and 3 this is dependent on the UE capability of transmitting in the intra-cell guardband(s). This capability is discussed further within RAN4. </w:t>
      </w:r>
      <w:r>
        <w:rPr>
          <w:rFonts w:eastAsia="SimSun"/>
          <w:color w:val="0070C0"/>
          <w:szCs w:val="24"/>
          <w:lang w:eastAsia="zh-CN"/>
        </w:rPr>
        <w:t>(Nokia)</w:t>
      </w:r>
    </w:p>
    <w:p w:rsidR="00E00965" w:rsidRPr="00FC44AF"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rsidR="00E00965" w:rsidRPr="008279C9" w:rsidRDefault="00E00965" w:rsidP="00E00965">
      <w:pPr>
        <w:pStyle w:val="ListParagraph"/>
        <w:spacing w:after="120"/>
        <w:ind w:left="936" w:firstLineChars="0" w:firstLine="0"/>
        <w:rPr>
          <w:rFonts w:eastAsia="SimSun"/>
          <w:color w:val="0070C0"/>
          <w:szCs w:val="24"/>
          <w:lang w:eastAsia="zh-CN"/>
        </w:rPr>
      </w:pPr>
    </w:p>
    <w:p w:rsidR="00E00965" w:rsidRPr="00045592" w:rsidRDefault="00E00965" w:rsidP="00E00965">
      <w:pPr>
        <w:rPr>
          <w:i/>
          <w:color w:val="0070C0"/>
          <w:lang w:eastAsia="zh-CN"/>
        </w:rPr>
      </w:pPr>
    </w:p>
    <w:p w:rsidR="00E00965" w:rsidRPr="00805BE8" w:rsidRDefault="00E00965" w:rsidP="00E00965">
      <w:pPr>
        <w:pStyle w:val="Heading3"/>
        <w:ind w:left="72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3-4</w:t>
      </w:r>
    </w:p>
    <w:p w:rsidR="00E00965" w:rsidRDefault="00E00965" w:rsidP="00E00965">
      <w:pPr>
        <w:rPr>
          <w:b/>
          <w:color w:val="0070C0"/>
          <w:u w:val="single"/>
          <w:lang w:eastAsia="ko-KR"/>
        </w:rPr>
      </w:pPr>
      <w:bookmarkStart w:id="731" w:name="_GoBack"/>
      <w:bookmarkEnd w:id="731"/>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rsidR="00E00965" w:rsidRPr="00045592" w:rsidRDefault="00E00965" w:rsidP="00E00965">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rsidR="00E00965" w:rsidRDefault="00E00965" w:rsidP="00E00965">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rsidR="00E00965" w:rsidRPr="00045592"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488D">
        <w:rPr>
          <w:rFonts w:eastAsia="SimSun"/>
          <w:color w:val="0070C0"/>
          <w:szCs w:val="24"/>
          <w:lang w:eastAsia="zh-CN"/>
        </w:rPr>
        <w:t xml:space="preserve">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w:t>
      </w:r>
      <w:r>
        <w:rPr>
          <w:rFonts w:eastAsia="SimSun"/>
          <w:color w:val="0070C0"/>
          <w:szCs w:val="24"/>
          <w:lang w:eastAsia="zh-CN"/>
        </w:rPr>
        <w:t>(MediaTek)</w:t>
      </w:r>
    </w:p>
    <w:p w:rsidR="00E00965" w:rsidRDefault="00E00965" w:rsidP="00E0096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3E69A8">
        <w:rPr>
          <w:rFonts w:eastAsia="SimSun"/>
          <w:color w:val="0070C0"/>
          <w:szCs w:val="24"/>
          <w:lang w:eastAsia="zh-CN"/>
        </w:rPr>
        <w:t>Define additional UE capabilities for NR-based access to unlicensed spectrum as given in section 4</w:t>
      </w:r>
      <w:r>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tbl>
      <w:tblPr>
        <w:tblpPr w:leftFromText="180" w:rightFromText="180" w:vertAnchor="text" w:horzAnchor="margin" w:tblpY="160"/>
        <w:tblW w:w="9530" w:type="dxa"/>
        <w:tblCellMar>
          <w:left w:w="0" w:type="dxa"/>
          <w:right w:w="0" w:type="dxa"/>
        </w:tblCellMar>
        <w:tblLook w:val="04A0" w:firstRow="1" w:lastRow="0" w:firstColumn="1" w:lastColumn="0" w:noHBand="0" w:noVBand="1"/>
      </w:tblPr>
      <w:tblGrid>
        <w:gridCol w:w="2160"/>
        <w:gridCol w:w="628"/>
        <w:gridCol w:w="2162"/>
        <w:gridCol w:w="4580"/>
        <w:tblGridChange w:id="732">
          <w:tblGrid>
            <w:gridCol w:w="2160"/>
            <w:gridCol w:w="628"/>
            <w:gridCol w:w="2162"/>
            <w:gridCol w:w="4580"/>
          </w:tblGrid>
        </w:tblGridChange>
      </w:tblGrid>
      <w:tr w:rsidR="00C26533" w:rsidTr="00EC2FA4">
        <w:trPr>
          <w:trHeight w:val="14"/>
        </w:trPr>
        <w:tc>
          <w:tcPr>
            <w:tcW w:w="2160"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C26533" w:rsidRDefault="00C26533" w:rsidP="00C26533">
            <w:pPr>
              <w:pStyle w:val="TAL"/>
              <w:rPr>
                <w:rFonts w:cs="Arial"/>
                <w:szCs w:val="18"/>
                <w:lang w:val="en-GB" w:eastAsia="ja-JP"/>
              </w:rPr>
            </w:pPr>
            <w:r>
              <w:rPr>
                <w:lang w:val="en-GB" w:eastAsia="ja-JP"/>
              </w:rPr>
              <w:t>4. NR-based access to unlicensed spectrum</w:t>
            </w:r>
          </w:p>
        </w:tc>
        <w:tc>
          <w:tcPr>
            <w:tcW w:w="6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533" w:rsidRDefault="00C26533" w:rsidP="00C26533">
            <w:pPr>
              <w:pStyle w:val="TAL"/>
              <w:rPr>
                <w:sz w:val="20"/>
                <w:highlight w:val="yellow"/>
                <w:lang w:val="en-GB" w:eastAsia="ja-JP"/>
              </w:rPr>
            </w:pPr>
            <w:r w:rsidRPr="00EC2FA4">
              <w:rPr>
                <w:lang w:val="en-GB" w:eastAsia="ja-JP"/>
              </w:rPr>
              <w:t>[4-1]</w:t>
            </w:r>
          </w:p>
        </w:tc>
        <w:tc>
          <w:tcPr>
            <w:tcW w:w="2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6533" w:rsidRDefault="00C26533" w:rsidP="00C26533">
            <w:pPr>
              <w:pStyle w:val="TAL"/>
              <w:rPr>
                <w:lang w:val="en-GB" w:eastAsia="ja-JP"/>
              </w:rPr>
            </w:pPr>
            <w:r>
              <w:rPr>
                <w:lang w:val="en-GB" w:eastAsia="ja-JP"/>
              </w:rPr>
              <w:t>Transmission in intra-carrier guardband</w:t>
            </w:r>
          </w:p>
        </w:tc>
        <w:tc>
          <w:tcPr>
            <w:tcW w:w="4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6533" w:rsidRDefault="00C26533" w:rsidP="00C26533">
            <w:pPr>
              <w:autoSpaceDE w:val="0"/>
              <w:autoSpaceDN w:val="0"/>
              <w:snapToGrid w:val="0"/>
              <w:spacing w:afterLines="50" w:after="120"/>
              <w:contextualSpacing/>
              <w:jc w:val="both"/>
              <w:rPr>
                <w:rFonts w:ascii="Arial" w:hAnsi="Arial" w:cs="Arial"/>
                <w:sz w:val="18"/>
                <w:szCs w:val="18"/>
              </w:rPr>
            </w:pPr>
            <w:r>
              <w:rPr>
                <w:rFonts w:ascii="Arial" w:hAnsi="Arial" w:cs="Arial"/>
                <w:sz w:val="18"/>
                <w:szCs w:val="18"/>
              </w:rPr>
              <w:t xml:space="preserve">Capability of transmission in the intra-band carrier guardband if the UE is scheduled a contiguous allocation that is wider than a 20MHz subband. </w:t>
            </w:r>
          </w:p>
          <w:p w:rsidR="00C26533" w:rsidRDefault="00C26533" w:rsidP="00C26533">
            <w:pPr>
              <w:autoSpaceDE w:val="0"/>
              <w:autoSpaceDN w:val="0"/>
              <w:snapToGrid w:val="0"/>
              <w:spacing w:afterLines="50" w:after="120"/>
              <w:contextualSpacing/>
              <w:jc w:val="both"/>
              <w:rPr>
                <w:rFonts w:ascii="Arial" w:hAnsi="Arial" w:cs="Arial"/>
                <w:sz w:val="18"/>
                <w:szCs w:val="18"/>
                <w:lang w:val="en-US" w:eastAsia="ja-JP"/>
              </w:rPr>
            </w:pPr>
          </w:p>
        </w:tc>
      </w:tr>
      <w:tr w:rsidR="00C26533" w:rsidTr="00C26533">
        <w:trPr>
          <w:trHeight w:val="14"/>
        </w:trPr>
        <w:tc>
          <w:tcPr>
            <w:tcW w:w="2160" w:type="dxa"/>
            <w:vMerge/>
            <w:tcBorders>
              <w:left w:val="single" w:sz="8" w:space="0" w:color="auto"/>
              <w:bottom w:val="single" w:sz="8" w:space="0" w:color="auto"/>
              <w:right w:val="single" w:sz="8" w:space="0" w:color="auto"/>
            </w:tcBorders>
            <w:vAlign w:val="center"/>
            <w:hideMark/>
          </w:tcPr>
          <w:p w:rsidR="00C26533" w:rsidRDefault="00C26533" w:rsidP="00C26533">
            <w:pPr>
              <w:rPr>
                <w:rFonts w:ascii="Arial" w:eastAsia="Times New Roman" w:hAnsi="Arial" w:cs="Arial"/>
                <w:sz w:val="18"/>
                <w:szCs w:val="18"/>
                <w:lang w:eastAsia="ja-JP"/>
              </w:rPr>
            </w:pP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rsidR="00C26533" w:rsidRDefault="00C26533" w:rsidP="00C26533">
            <w:pPr>
              <w:pStyle w:val="TAL"/>
              <w:rPr>
                <w:rFonts w:cs="Arial"/>
                <w:szCs w:val="18"/>
                <w:highlight w:val="yellow"/>
                <w:lang w:val="en-GB" w:eastAsia="ja-JP"/>
              </w:rPr>
            </w:pPr>
            <w:r w:rsidRPr="00EC2FA4">
              <w:rPr>
                <w:lang w:val="en-GB" w:eastAsia="ja-JP"/>
              </w:rPr>
              <w:t>[4-2]</w:t>
            </w:r>
          </w:p>
        </w:tc>
        <w:tc>
          <w:tcPr>
            <w:tcW w:w="2162" w:type="dxa"/>
            <w:tcBorders>
              <w:top w:val="nil"/>
              <w:left w:val="nil"/>
              <w:bottom w:val="single" w:sz="8" w:space="0" w:color="auto"/>
              <w:right w:val="single" w:sz="8" w:space="0" w:color="auto"/>
            </w:tcBorders>
            <w:tcMar>
              <w:top w:w="0" w:type="dxa"/>
              <w:left w:w="108" w:type="dxa"/>
              <w:bottom w:w="0" w:type="dxa"/>
              <w:right w:w="108" w:type="dxa"/>
            </w:tcMar>
            <w:hideMark/>
          </w:tcPr>
          <w:p w:rsidR="00C26533" w:rsidRDefault="00C26533" w:rsidP="00C26533">
            <w:pPr>
              <w:pStyle w:val="TAL"/>
              <w:rPr>
                <w:sz w:val="20"/>
                <w:lang w:val="en-GB" w:eastAsia="ja-JP"/>
              </w:rPr>
            </w:pPr>
            <w:r>
              <w:rPr>
                <w:lang w:val="en-GB" w:eastAsia="ja-JP"/>
              </w:rPr>
              <w:t>Reception in intra-carrier guardband</w:t>
            </w:r>
          </w:p>
        </w:tc>
        <w:tc>
          <w:tcPr>
            <w:tcW w:w="4580" w:type="dxa"/>
            <w:tcBorders>
              <w:top w:val="nil"/>
              <w:left w:val="nil"/>
              <w:bottom w:val="single" w:sz="8" w:space="0" w:color="auto"/>
              <w:right w:val="single" w:sz="8" w:space="0" w:color="auto"/>
            </w:tcBorders>
            <w:tcMar>
              <w:top w:w="0" w:type="dxa"/>
              <w:left w:w="108" w:type="dxa"/>
              <w:bottom w:w="0" w:type="dxa"/>
              <w:right w:w="108" w:type="dxa"/>
            </w:tcMar>
            <w:hideMark/>
          </w:tcPr>
          <w:p w:rsidR="00C26533" w:rsidRDefault="00C26533" w:rsidP="00C26533">
            <w:pPr>
              <w:autoSpaceDE w:val="0"/>
              <w:autoSpaceDN w:val="0"/>
              <w:snapToGrid w:val="0"/>
              <w:spacing w:afterLines="50" w:after="120"/>
              <w:contextualSpacing/>
              <w:jc w:val="both"/>
              <w:rPr>
                <w:rFonts w:ascii="Arial" w:hAnsi="Arial" w:cs="Arial"/>
                <w:sz w:val="18"/>
                <w:szCs w:val="18"/>
              </w:rPr>
            </w:pPr>
            <w:r>
              <w:rPr>
                <w:rFonts w:ascii="Arial" w:hAnsi="Arial" w:cs="Arial"/>
                <w:sz w:val="18"/>
                <w:szCs w:val="18"/>
              </w:rPr>
              <w:t xml:space="preserve">Capability of reception in the intra-band carrier </w:t>
            </w:r>
          </w:p>
          <w:p w:rsidR="00C26533" w:rsidRDefault="00C26533" w:rsidP="00C26533">
            <w:pPr>
              <w:autoSpaceDE w:val="0"/>
              <w:autoSpaceDN w:val="0"/>
              <w:snapToGrid w:val="0"/>
              <w:spacing w:afterLines="50" w:after="120"/>
              <w:contextualSpacing/>
              <w:jc w:val="both"/>
              <w:rPr>
                <w:rFonts w:ascii="Arial" w:hAnsi="Arial" w:cs="Arial"/>
                <w:sz w:val="18"/>
                <w:szCs w:val="18"/>
              </w:rPr>
            </w:pPr>
            <w:r>
              <w:rPr>
                <w:rFonts w:ascii="Arial" w:hAnsi="Arial" w:cs="Arial"/>
                <w:sz w:val="18"/>
                <w:szCs w:val="18"/>
              </w:rPr>
              <w:t xml:space="preserve">guardband if the UE is scheduled a contiguous </w:t>
            </w:r>
          </w:p>
          <w:p w:rsidR="00C26533" w:rsidRDefault="00C26533" w:rsidP="00C26533">
            <w:pPr>
              <w:autoSpaceDE w:val="0"/>
              <w:autoSpaceDN w:val="0"/>
              <w:snapToGrid w:val="0"/>
              <w:spacing w:afterLines="50" w:after="120"/>
              <w:contextualSpacing/>
              <w:jc w:val="both"/>
              <w:rPr>
                <w:rFonts w:ascii="Arial" w:hAnsi="Arial" w:cs="Arial"/>
                <w:sz w:val="18"/>
                <w:szCs w:val="18"/>
              </w:rPr>
            </w:pPr>
            <w:r>
              <w:rPr>
                <w:rFonts w:ascii="Arial" w:hAnsi="Arial" w:cs="Arial"/>
                <w:sz w:val="18"/>
                <w:szCs w:val="18"/>
              </w:rPr>
              <w:t xml:space="preserve">allocation that is wider than a 20MHz subband. </w:t>
            </w:r>
          </w:p>
          <w:p w:rsidR="00C26533" w:rsidRDefault="00C26533" w:rsidP="00C26533">
            <w:pPr>
              <w:autoSpaceDE w:val="0"/>
              <w:autoSpaceDN w:val="0"/>
              <w:snapToGrid w:val="0"/>
              <w:spacing w:afterLines="50" w:after="120"/>
              <w:contextualSpacing/>
              <w:jc w:val="both"/>
              <w:rPr>
                <w:rFonts w:ascii="Arial" w:hAnsi="Arial" w:cs="Arial"/>
                <w:sz w:val="18"/>
                <w:szCs w:val="18"/>
                <w:lang w:val="en-US" w:eastAsia="ja-JP"/>
              </w:rPr>
            </w:pPr>
          </w:p>
        </w:tc>
      </w:tr>
    </w:tbl>
    <w:p w:rsidR="00D348B5" w:rsidRPr="00C26533" w:rsidRDefault="00D348B5" w:rsidP="00C26533">
      <w:pPr>
        <w:spacing w:after="120"/>
        <w:rPr>
          <w:color w:val="0070C0"/>
          <w:szCs w:val="24"/>
          <w:lang w:eastAsia="zh-CN"/>
        </w:rPr>
      </w:pPr>
    </w:p>
    <w:p w:rsidR="00EC2FA4" w:rsidRDefault="00EC2FA4" w:rsidP="00EC2F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Other</w:t>
      </w:r>
    </w:p>
    <w:p w:rsidR="00E00965" w:rsidRDefault="00E00965" w:rsidP="00E00965">
      <w:pPr>
        <w:pStyle w:val="ListParagraph"/>
        <w:spacing w:after="120"/>
        <w:ind w:left="936" w:firstLineChars="0" w:firstLine="0"/>
        <w:rPr>
          <w:rFonts w:eastAsia="SimSun"/>
          <w:color w:val="0070C0"/>
          <w:szCs w:val="24"/>
          <w:lang w:eastAsia="zh-CN"/>
        </w:rPr>
      </w:pPr>
    </w:p>
    <w:p w:rsidR="00C26533" w:rsidRPr="008279C9" w:rsidDel="00EC2FA4" w:rsidRDefault="00C26533" w:rsidP="00E00965">
      <w:pPr>
        <w:pStyle w:val="ListParagraph"/>
        <w:spacing w:after="120"/>
        <w:ind w:left="936" w:firstLineChars="0" w:firstLine="0"/>
        <w:rPr>
          <w:del w:id="733" w:author="Ericsson" w:date="2020-08-20T15:27:00Z"/>
          <w:rFonts w:eastAsia="SimSun"/>
          <w:color w:val="0070C0"/>
          <w:szCs w:val="24"/>
          <w:lang w:eastAsia="zh-CN"/>
        </w:rPr>
      </w:pPr>
    </w:p>
    <w:p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rsidTr="00B304EC">
        <w:tc>
          <w:tcPr>
            <w:tcW w:w="1633" w:type="dxa"/>
          </w:tcPr>
          <w:p w:rsidR="00E00965" w:rsidRDefault="00E00965"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rsidR="00E00965" w:rsidRDefault="00E00965"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rsidTr="00B304EC">
        <w:tc>
          <w:tcPr>
            <w:tcW w:w="1633" w:type="dxa"/>
          </w:tcPr>
          <w:p w:rsidR="00E00965" w:rsidRDefault="00E00965" w:rsidP="00B304EC">
            <w:pPr>
              <w:spacing w:after="120"/>
              <w:rPr>
                <w:rFonts w:eastAsiaTheme="minorEastAsia"/>
                <w:color w:val="0070C0"/>
                <w:lang w:val="en-US" w:eastAsia="zh-CN"/>
              </w:rPr>
            </w:pPr>
          </w:p>
        </w:tc>
        <w:tc>
          <w:tcPr>
            <w:tcW w:w="7998" w:type="dxa"/>
          </w:tcPr>
          <w:p w:rsidR="00E00965" w:rsidRDefault="00E00965" w:rsidP="00B304EC">
            <w:pPr>
              <w:rPr>
                <w:rFonts w:eastAsiaTheme="minorEastAsia"/>
                <w:color w:val="0070C0"/>
                <w:lang w:val="en-US" w:eastAsia="zh-CN"/>
              </w:rPr>
            </w:pPr>
          </w:p>
        </w:tc>
      </w:tr>
    </w:tbl>
    <w:p w:rsidR="00E00965" w:rsidRPr="00E00965" w:rsidRDefault="00E00965" w:rsidP="00E00965">
      <w:pPr>
        <w:rPr>
          <w:lang w:eastAsia="zh-CN"/>
        </w:rPr>
      </w:pPr>
    </w:p>
    <w:p w:rsidR="005203EE" w:rsidRDefault="005203EE">
      <w:pPr>
        <w:rPr>
          <w:lang w:val="en-US" w:eastAsia="zh-CN"/>
        </w:rPr>
      </w:pPr>
    </w:p>
    <w:p w:rsidR="005203EE" w:rsidRDefault="004505A9">
      <w:pPr>
        <w:pStyle w:val="Heading2"/>
        <w:rPr>
          <w:lang w:val="en-US"/>
        </w:rPr>
      </w:pPr>
      <w:r>
        <w:rPr>
          <w:rFonts w:hint="eastAsia"/>
          <w:lang w:val="en-US"/>
        </w:rPr>
        <w:t>Summary on 2nd round</w:t>
      </w:r>
      <w:r>
        <w:rPr>
          <w:lang w:val="en-US"/>
        </w:rPr>
        <w:t xml:space="preserve"> (if applicable)</w:t>
      </w:r>
    </w:p>
    <w:p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tc>
          <w:tcPr>
            <w:tcW w:w="1494" w:type="dxa"/>
          </w:tcPr>
          <w:p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tc>
          <w:tcPr>
            <w:tcW w:w="1494" w:type="dxa"/>
          </w:tcPr>
          <w:p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203EE" w:rsidRDefault="005203EE">
      <w:pPr>
        <w:rPr>
          <w:lang w:eastAsia="zh-CN"/>
        </w:rPr>
      </w:pPr>
    </w:p>
    <w:p w:rsidR="005203EE" w:rsidRDefault="005203EE">
      <w:pPr>
        <w:rPr>
          <w:lang w:val="en-US" w:eastAsia="zh-CN"/>
        </w:rPr>
      </w:pPr>
    </w:p>
    <w:p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4B52"/>
    <w:rsid w:val="002D03E5"/>
    <w:rsid w:val="002D0C06"/>
    <w:rsid w:val="002D36EB"/>
    <w:rsid w:val="002D6BDF"/>
    <w:rsid w:val="002D6E05"/>
    <w:rsid w:val="002E2CE9"/>
    <w:rsid w:val="002E3BF7"/>
    <w:rsid w:val="002E403E"/>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808C6"/>
    <w:rsid w:val="00682668"/>
    <w:rsid w:val="00692A68"/>
    <w:rsid w:val="00694630"/>
    <w:rsid w:val="00695D85"/>
    <w:rsid w:val="006A0377"/>
    <w:rsid w:val="006A30A2"/>
    <w:rsid w:val="006A488D"/>
    <w:rsid w:val="006A4D04"/>
    <w:rsid w:val="006A6D23"/>
    <w:rsid w:val="006B25DE"/>
    <w:rsid w:val="006C1C3B"/>
    <w:rsid w:val="006C4E43"/>
    <w:rsid w:val="006C643E"/>
    <w:rsid w:val="006D2932"/>
    <w:rsid w:val="006D3671"/>
    <w:rsid w:val="006D7AE7"/>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1329B"/>
    <w:rsid w:val="00C24C05"/>
    <w:rsid w:val="00C24D2F"/>
    <w:rsid w:val="00C26222"/>
    <w:rsid w:val="00C26533"/>
    <w:rsid w:val="00C31283"/>
    <w:rsid w:val="00C33C48"/>
    <w:rsid w:val="00C340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A0D1B"/>
  <w15:docId w15:val="{A7FC77C6-604B-6646-8FF2-7589A9D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ADFC50-6C94-4980-B487-35A8EF8F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280</TotalTime>
  <Pages>31</Pages>
  <Words>9903</Words>
  <Characters>56452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9</cp:revision>
  <cp:lastPrinted>2019-04-25T01:09:00Z</cp:lastPrinted>
  <dcterms:created xsi:type="dcterms:W3CDTF">2020-08-20T08:56:00Z</dcterms:created>
  <dcterms:modified xsi:type="dcterms:W3CDTF">2020-08-20T13:54:00Z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KSOProductBuildVer">
    <vt:lpwstr>2052-10.8.2.7027</vt:lpwstr>
  </property>
  <property fmtid="{D5CDD505-2E9C-101B-9397-08002B2CF9AE}" pid="14" name="CTPClassification">
    <vt:lpwstr>CTP_NT</vt:lpwstr>
  </property>
</Properties>
</file>