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7F60CDB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proofErr w:type="spellStart"/>
      <w:r w:rsidR="00B67C33" w:rsidRPr="00B67C33">
        <w:rPr>
          <w:rFonts w:ascii="Arial" w:eastAsiaTheme="minorEastAsia" w:hAnsi="Arial" w:cs="Arial"/>
          <w:color w:val="000000"/>
          <w:sz w:val="22"/>
          <w:lang w:eastAsia="zh-CN"/>
        </w:rPr>
        <w:t>NR_unlic_SysParameters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w:t>
      </w:r>
      <w:proofErr w:type="gramStart"/>
      <w:r w:rsidR="00E25DD7">
        <w:rPr>
          <w:iCs/>
          <w:lang w:eastAsia="zh-CN"/>
        </w:rPr>
        <w:t>meeting .</w:t>
      </w:r>
      <w:proofErr w:type="gramEnd"/>
      <w:r w:rsidR="00E25DD7">
        <w:rPr>
          <w:iCs/>
          <w:lang w:eastAsia="zh-CN"/>
        </w:rPr>
        <w:t xml:space="preserve"> </w:t>
      </w:r>
    </w:p>
    <w:p w14:paraId="4D7865CA" w14:textId="77777777" w:rsidR="00E60095" w:rsidRDefault="00E60095" w:rsidP="00E60095">
      <w:pPr>
        <w:rPr>
          <w:iCs/>
          <w:lang w:eastAsia="zh-CN"/>
        </w:rPr>
      </w:pPr>
      <w:r>
        <w:rPr>
          <w:iCs/>
          <w:lang w:eastAsia="zh-CN"/>
        </w:rPr>
        <w:t xml:space="preserve">The contributions presented on this topic can be divided into the following sub-topics:  </w:t>
      </w:r>
    </w:p>
    <w:p w14:paraId="1EE5C91B" w14:textId="77777777" w:rsidR="00E60095" w:rsidRDefault="00E60095" w:rsidP="00E60095">
      <w:pPr>
        <w:pStyle w:val="ListParagraph"/>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ListParagraph"/>
        <w:numPr>
          <w:ilvl w:val="0"/>
          <w:numId w:val="18"/>
        </w:numPr>
        <w:spacing w:line="256" w:lineRule="auto"/>
        <w:ind w:firstLineChars="0"/>
        <w:textAlignment w:val="auto"/>
        <w:rPr>
          <w:iCs/>
          <w:lang w:eastAsia="zh-CN"/>
        </w:rPr>
      </w:pPr>
      <w:r>
        <w:rPr>
          <w:iCs/>
          <w:lang w:eastAsia="zh-CN"/>
        </w:rPr>
        <w:t xml:space="preserve">System parameters </w:t>
      </w:r>
    </w:p>
    <w:p w14:paraId="7060D8AA" w14:textId="2B241178" w:rsidR="00E60095" w:rsidRDefault="00E60095" w:rsidP="00B47B8E">
      <w:pPr>
        <w:pStyle w:val="ListParagraph"/>
        <w:numPr>
          <w:ilvl w:val="1"/>
          <w:numId w:val="18"/>
        </w:numPr>
        <w:spacing w:line="256" w:lineRule="auto"/>
        <w:ind w:firstLineChars="0"/>
        <w:textAlignment w:val="auto"/>
        <w:rPr>
          <w:iCs/>
          <w:lang w:eastAsia="zh-CN"/>
        </w:rPr>
      </w:pPr>
      <w:r>
        <w:rPr>
          <w:iCs/>
          <w:lang w:eastAsia="zh-CN"/>
        </w:rPr>
        <w:t xml:space="preserve">wideband operation </w:t>
      </w:r>
    </w:p>
    <w:p w14:paraId="42937D61" w14:textId="2A4DA422" w:rsidR="009950A8" w:rsidRDefault="00E60095" w:rsidP="00B47B8E">
      <w:pPr>
        <w:pStyle w:val="ListParagraph"/>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ListParagraph"/>
        <w:numPr>
          <w:ilvl w:val="1"/>
          <w:numId w:val="18"/>
        </w:numPr>
        <w:spacing w:line="256" w:lineRule="auto"/>
        <w:ind w:firstLineChars="0"/>
        <w:textAlignment w:val="auto"/>
        <w:rPr>
          <w:iCs/>
          <w:lang w:eastAsia="zh-CN"/>
        </w:rPr>
      </w:pPr>
      <w:r>
        <w:rPr>
          <w:iCs/>
          <w:lang w:eastAsia="zh-CN"/>
        </w:rPr>
        <w:t>Spectrum Utilization</w:t>
      </w:r>
    </w:p>
    <w:p w14:paraId="7FF508AE" w14:textId="687DD17B" w:rsidR="009D0610" w:rsidRDefault="009D0610" w:rsidP="009950A8">
      <w:pPr>
        <w:pStyle w:val="ListParagraph"/>
        <w:numPr>
          <w:ilvl w:val="0"/>
          <w:numId w:val="18"/>
        </w:numPr>
        <w:spacing w:line="256" w:lineRule="auto"/>
        <w:ind w:firstLineChars="0"/>
        <w:textAlignment w:val="auto"/>
        <w:rPr>
          <w:iCs/>
          <w:lang w:eastAsia="zh-CN"/>
        </w:rPr>
      </w:pPr>
      <w:r>
        <w:rPr>
          <w:iCs/>
          <w:lang w:eastAsia="zh-CN"/>
        </w:rPr>
        <w:t xml:space="preserve">LS reply </w:t>
      </w:r>
      <w:r w:rsidR="00B47B8E">
        <w:rPr>
          <w:iCs/>
          <w:lang w:eastAsia="zh-CN"/>
        </w:rPr>
        <w:t>to RAN1</w:t>
      </w:r>
    </w:p>
    <w:p w14:paraId="3DDA4269" w14:textId="7932911B" w:rsidR="00B47B8E" w:rsidRDefault="00B47B8E" w:rsidP="009950A8">
      <w:pPr>
        <w:pStyle w:val="ListParagraph"/>
        <w:numPr>
          <w:ilvl w:val="0"/>
          <w:numId w:val="18"/>
        </w:numPr>
        <w:spacing w:line="256" w:lineRule="auto"/>
        <w:ind w:firstLineChars="0"/>
        <w:textAlignment w:val="auto"/>
        <w:rPr>
          <w:iCs/>
          <w:lang w:eastAsia="zh-CN"/>
        </w:rPr>
      </w:pPr>
      <w:r w:rsidRPr="009950A8">
        <w:rPr>
          <w:lang w:val="en-US" w:eastAsia="ja-JP"/>
        </w:rPr>
        <w:t>LO Leakage and NRU Mask Measurement</w:t>
      </w:r>
    </w:p>
    <w:p w14:paraId="468B00E3" w14:textId="001279BF" w:rsidR="009950A8" w:rsidRPr="009950A8" w:rsidRDefault="009950A8" w:rsidP="009950A8">
      <w:pPr>
        <w:spacing w:line="256" w:lineRule="auto"/>
        <w:rPr>
          <w:iCs/>
          <w:lang w:eastAsia="zh-CN"/>
        </w:rPr>
      </w:pPr>
      <w:r>
        <w:rPr>
          <w:iCs/>
          <w:lang w:eastAsia="zh-CN"/>
        </w:rPr>
        <w:t xml:space="preserve">Documents </w:t>
      </w:r>
      <w:r>
        <w:t xml:space="preserve">R4-2009934 and R4-2010671 on NR-U CA BW Classes are moved to </w:t>
      </w:r>
      <w:r w:rsidRPr="009950A8">
        <w:t>[96e</w:t>
      </w:r>
      <w:proofErr w:type="gramStart"/>
      <w:r w:rsidRPr="009950A8">
        <w:t>][</w:t>
      </w:r>
      <w:proofErr w:type="gramEnd"/>
      <w:r w:rsidRPr="009950A8">
        <w:t>10</w:t>
      </w:r>
      <w:r>
        <w:t>7</w:t>
      </w:r>
      <w:r w:rsidRPr="009950A8">
        <w:t xml:space="preserve">] </w:t>
      </w:r>
      <w:proofErr w:type="spellStart"/>
      <w:r w:rsidRPr="009950A8">
        <w:t>NR_unlic_UE_RF</w:t>
      </w:r>
      <w:proofErr w:type="spellEnd"/>
      <w:r w:rsidRPr="009950A8">
        <w:t xml:space="preserve">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Heading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 xml:space="preserve">Huawei, </w:t>
            </w:r>
            <w:proofErr w:type="spellStart"/>
            <w:r w:rsidRPr="00F93043">
              <w:t>HiSilicon</w:t>
            </w:r>
            <w:proofErr w:type="spellEnd"/>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w:t>
            </w:r>
            <w:proofErr w:type="spellStart"/>
            <w:r>
              <w:rPr>
                <w:lang w:eastAsia="en-JM"/>
              </w:rPr>
              <w:t>MHz.</w:t>
            </w:r>
            <w:proofErr w:type="spellEnd"/>
          </w:p>
          <w:p w14:paraId="430402D2" w14:textId="32A72A37" w:rsidR="005205C1" w:rsidRDefault="005205C1" w:rsidP="005205C1">
            <w:pPr>
              <w:rPr>
                <w:lang w:eastAsia="zh-CN"/>
              </w:rPr>
            </w:pPr>
            <w:r>
              <w:rPr>
                <w:b/>
                <w:lang w:eastAsia="zh-CN"/>
              </w:rPr>
              <w:lastRenderedPageBreak/>
              <w:t>Proposal 1</w:t>
            </w:r>
            <w:r w:rsidRPr="00BD2A21">
              <w:rPr>
                <w:b/>
                <w:lang w:eastAsia="zh-CN"/>
              </w:rPr>
              <w:t xml:space="preserve">: </w:t>
            </w:r>
            <w:r>
              <w:rPr>
                <w:rFonts w:hint="eastAsia"/>
                <w:lang w:eastAsia="zh-CN"/>
              </w:rPr>
              <w:t>I</w:t>
            </w:r>
            <w:r>
              <w:rPr>
                <w:lang w:eastAsia="zh-CN"/>
              </w:rPr>
              <w:t>t is proposed to further discuss the band plan for 6GHz. 3 bands 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ListParagraph"/>
              <w:numPr>
                <w:ilvl w:val="0"/>
                <w:numId w:val="17"/>
              </w:numPr>
              <w:ind w:firstLineChars="0"/>
              <w:rPr>
                <w:lang w:eastAsia="zh-CN"/>
              </w:rPr>
            </w:pPr>
            <w:bookmarkStart w:id="0" w:name="_Hlk48175769"/>
            <w:r>
              <w:rPr>
                <w:lang w:eastAsia="zh-CN"/>
              </w:rPr>
              <w:t>Standard-power operation: Band x: 5925 - 6425 MHz, Band z: 6525 - 6875 MHz</w:t>
            </w:r>
          </w:p>
          <w:p w14:paraId="20AC3784" w14:textId="77777777" w:rsidR="005205C1" w:rsidRDefault="005205C1" w:rsidP="005205C1">
            <w:pPr>
              <w:pStyle w:val="ListParagraph"/>
              <w:numPr>
                <w:ilvl w:val="0"/>
                <w:numId w:val="17"/>
              </w:numPr>
              <w:ind w:firstLineChars="0"/>
              <w:rPr>
                <w:lang w:eastAsia="zh-CN"/>
              </w:rPr>
            </w:pPr>
            <w:r>
              <w:rPr>
                <w:lang w:eastAsia="zh-CN"/>
              </w:rPr>
              <w:t>In door operation: Band y: 5924 - 7125 MHz</w:t>
            </w:r>
          </w:p>
          <w:bookmarkEnd w:id="0"/>
          <w:p w14:paraId="09DA7EE6" w14:textId="77777777" w:rsidR="005205C1" w:rsidRDefault="005205C1" w:rsidP="005205C1">
            <w:pPr>
              <w:pStyle w:val="ListParagraph"/>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w:t>
            </w:r>
            <w:proofErr w:type="spellStart"/>
            <w:r>
              <w:rPr>
                <w:rFonts w:eastAsia="Batang"/>
                <w:b/>
                <w:i/>
                <w:lang w:eastAsia="ko-KR"/>
              </w:rPr>
              <w:t>Tx</w:t>
            </w:r>
            <w:proofErr w:type="spellEnd"/>
            <w:r>
              <w:rPr>
                <w:rFonts w:eastAsia="Batang"/>
                <w:b/>
                <w:i/>
                <w:lang w:eastAsia="ko-KR"/>
              </w:rPr>
              <w:t xml:space="preserve">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1"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2" w:name="_Hlk48181306"/>
            <w:r>
              <w:rPr>
                <w:rFonts w:eastAsia="SimSun" w:cs="Arial" w:hint="eastAsia"/>
                <w:b/>
                <w:bCs/>
                <w:lang w:val="en-US" w:eastAsia="zh-CN"/>
              </w:rPr>
              <w:t xml:space="preserve">between 6GHz and ITS band </w:t>
            </w:r>
            <w:bookmarkEnd w:id="2"/>
            <w:r>
              <w:rPr>
                <w:rFonts w:eastAsia="SimSun" w:cs="Arial" w:hint="eastAsia"/>
                <w:b/>
                <w:bCs/>
                <w:lang w:val="en-US" w:eastAsia="zh-CN"/>
              </w:rPr>
              <w:t>n47 is not discussed for safety usage of V2X service.</w:t>
            </w:r>
          </w:p>
          <w:bookmarkEnd w:id="1"/>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C040DA"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53CE9">
        <w:rPr>
          <w:rFonts w:eastAsia="SimSun"/>
          <w:color w:val="0070C0"/>
          <w:szCs w:val="24"/>
          <w:lang w:eastAsia="zh-CN"/>
        </w:rPr>
        <w:t>Consider  following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7777777" w:rsidR="00BE2756" w:rsidRPr="00805BE8" w:rsidRDefault="00BE2756" w:rsidP="00BE275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6924B4C5" w14:textId="29E245CA" w:rsidR="00955FA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295DF1" w14:textId="30FE6A31" w:rsidR="00BE2756" w:rsidRPr="00A409C1" w:rsidRDefault="00A409C1" w:rsidP="00A409C1">
      <w:pPr>
        <w:pStyle w:val="ListParagraph"/>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14:paraId="78E9E803" w14:textId="77777777" w:rsidTr="00E725C4">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98"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725C4" w14:paraId="77477C9E" w14:textId="77777777" w:rsidTr="00E725C4">
        <w:tc>
          <w:tcPr>
            <w:tcW w:w="1633" w:type="dxa"/>
          </w:tcPr>
          <w:p w14:paraId="4076A351" w14:textId="41334F69" w:rsidR="00E725C4" w:rsidRPr="003418CB" w:rsidRDefault="00E725C4" w:rsidP="00E725C4">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B880E9C" w14:textId="77777777" w:rsidR="00E725C4" w:rsidRDefault="00E725C4" w:rsidP="00E725C4">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4498AD0" w14:textId="2E6F4F02" w:rsidR="00C0450C" w:rsidRPr="00C0450C" w:rsidRDefault="00C0450C" w:rsidP="00C0450C">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2DA55E4D" w14:textId="77777777" w:rsidR="00E725C4" w:rsidRDefault="00E725C4" w:rsidP="00E725C4">
            <w:pPr>
              <w:overflowPunct/>
              <w:autoSpaceDE/>
              <w:autoSpaceDN/>
              <w:adjustRightInd/>
              <w:spacing w:after="120"/>
              <w:textAlignment w:val="auto"/>
              <w:rPr>
                <w:rFonts w:eastAsia="SimSun"/>
                <w:color w:val="0070C0"/>
                <w:szCs w:val="24"/>
                <w:lang w:eastAsia="zh-CN"/>
              </w:rPr>
            </w:pPr>
            <w:r w:rsidRPr="00A86C8E">
              <w:rPr>
                <w:rFonts w:eastAsia="SimSun"/>
                <w:color w:val="0070C0"/>
                <w:szCs w:val="24"/>
                <w:lang w:eastAsia="zh-CN"/>
              </w:rPr>
              <w:t>Option 2: To include band n96 for NR-U with 5925 – 7125 MHz range. (Nokia)</w:t>
            </w:r>
          </w:p>
          <w:p w14:paraId="3C1F6B8B" w14:textId="77777777" w:rsidR="00E725C4" w:rsidRDefault="00E725C4" w:rsidP="00E725C4">
            <w:pPr>
              <w:rPr>
                <w:color w:val="0070C0"/>
              </w:rPr>
            </w:pPr>
            <w:r>
              <w:rPr>
                <w:rFonts w:eastAsia="SimSun"/>
                <w:color w:val="0070C0"/>
                <w:szCs w:val="24"/>
                <w:lang w:eastAsia="zh-CN"/>
              </w:rPr>
              <w:t>In option 1,</w:t>
            </w:r>
            <w:r w:rsidRPr="00F40E05">
              <w:rPr>
                <w:rFonts w:eastAsia="SimSun"/>
                <w:color w:val="0070C0"/>
                <w:szCs w:val="24"/>
                <w:lang w:eastAsia="zh-CN"/>
              </w:rPr>
              <w:t xml:space="preserve"> </w:t>
            </w:r>
            <w:r w:rsidRPr="00F40E05">
              <w:rPr>
                <w:color w:val="0070C0"/>
              </w:rPr>
              <w:t>R4-2010495 makes an observation that</w:t>
            </w:r>
            <w:r>
              <w:rPr>
                <w:color w:val="2F5496" w:themeColor="accent1" w:themeShade="BF"/>
              </w:rPr>
              <w:t xml:space="preserve">, </w:t>
            </w:r>
            <w:r w:rsidRPr="00C71327">
              <w:rPr>
                <w:i/>
                <w:color w:val="0070C0"/>
              </w:rPr>
              <w:t>“</w:t>
            </w:r>
            <w:r w:rsidRPr="00C71327">
              <w:rPr>
                <w:i/>
                <w:color w:val="0070C0"/>
                <w:lang w:eastAsia="en-JM"/>
              </w:rPr>
              <w:t xml:space="preserve">It is challenge to provide the needed attenuation for a BS filter covering the entire 5925-7125 </w:t>
            </w:r>
            <w:proofErr w:type="spellStart"/>
            <w:r w:rsidRPr="00C71327">
              <w:rPr>
                <w:i/>
                <w:color w:val="0070C0"/>
                <w:lang w:eastAsia="en-JM"/>
              </w:rPr>
              <w:t>MHz.</w:t>
            </w:r>
            <w:proofErr w:type="spellEnd"/>
            <w:r w:rsidRPr="00C71327">
              <w:rPr>
                <w:i/>
                <w:color w:val="0070C0"/>
              </w:rPr>
              <w:t>”</w:t>
            </w:r>
            <w:r w:rsidRPr="00C71327">
              <w:rPr>
                <w:color w:val="0070C0"/>
              </w:rPr>
              <w:t xml:space="preserve"> </w:t>
            </w:r>
          </w:p>
          <w:p w14:paraId="2E67355C" w14:textId="7639E1DD" w:rsidR="00E725C4" w:rsidRPr="00C0450C" w:rsidRDefault="00E725C4" w:rsidP="00C0450C">
            <w:pPr>
              <w:rPr>
                <w:color w:val="2F5496" w:themeColor="accent1" w:themeShade="BF"/>
              </w:rPr>
            </w:pPr>
            <w:r w:rsidRPr="00C36D8F">
              <w:rPr>
                <w:color w:val="0070C0"/>
              </w:rPr>
              <w:t>We have verified with RF F/E filter vendors that this is not the case.  Fractional bandwidth for 5925-7125 MHz is 18.5%.  There are filters today that can provide 24% of fractional bandwidth.  An example is 3.3-4.2 GHz</w:t>
            </w:r>
          </w:p>
          <w:p w14:paraId="4876DABF" w14:textId="77777777" w:rsidR="00E725C4" w:rsidRDefault="00E725C4" w:rsidP="00E725C4">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59AC550" w14:textId="62519B40" w:rsidR="00C0450C" w:rsidRPr="00C0450C" w:rsidRDefault="00C0450C" w:rsidP="00C0450C">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12B2A070" w14:textId="77777777" w:rsidR="00E725C4" w:rsidRDefault="00E725C4" w:rsidP="00E725C4">
            <w:pPr>
              <w:spacing w:after="120"/>
              <w:rPr>
                <w:rFonts w:eastAsiaTheme="minorEastAsia"/>
                <w:color w:val="0070C0"/>
                <w:lang w:val="en-US" w:eastAsia="zh-CN"/>
              </w:rPr>
            </w:pPr>
            <w:r>
              <w:rPr>
                <w:rFonts w:eastAsiaTheme="minorEastAsia"/>
                <w:color w:val="0070C0"/>
                <w:lang w:val="en-US" w:eastAsia="zh-CN"/>
              </w:rPr>
              <w:t>Option 2</w:t>
            </w:r>
          </w:p>
          <w:p w14:paraId="69C1B45D" w14:textId="77777777" w:rsidR="00E725C4" w:rsidRPr="0006746B" w:rsidRDefault="00E725C4" w:rsidP="00E725C4">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7313F28" w14:textId="77777777" w:rsidR="00E725C4" w:rsidRPr="0006746B" w:rsidRDefault="00E725C4" w:rsidP="00E725C4">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4750C689" w14:textId="77777777" w:rsidR="00E725C4" w:rsidRPr="0006746B" w:rsidRDefault="00E725C4" w:rsidP="00E725C4">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0DD49EB" w14:textId="77777777" w:rsidR="00E725C4" w:rsidRPr="0006746B" w:rsidRDefault="00E725C4" w:rsidP="00E725C4">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4696F2C" w14:textId="77777777" w:rsidR="00E725C4" w:rsidRPr="00805BE8" w:rsidRDefault="00E725C4" w:rsidP="00E725C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1BDACAAC" w14:textId="77777777" w:rsidR="00E725C4" w:rsidRDefault="00E725C4" w:rsidP="00E725C4">
            <w:pPr>
              <w:spacing w:after="120"/>
              <w:rPr>
                <w:rFonts w:eastAsiaTheme="minorEastAsia"/>
                <w:color w:val="0070C0"/>
                <w:lang w:val="en-US" w:eastAsia="zh-CN"/>
              </w:rPr>
            </w:pPr>
          </w:p>
          <w:p w14:paraId="339DE5B4" w14:textId="7C9C1C6A" w:rsidR="00E725C4" w:rsidRDefault="00E725C4" w:rsidP="00E725C4">
            <w:pPr>
              <w:spacing w:after="120"/>
              <w:rPr>
                <w:rFonts w:eastAsiaTheme="minorEastAsia"/>
                <w:color w:val="0070C0"/>
                <w:lang w:val="en-US" w:eastAsia="zh-CN"/>
              </w:rPr>
            </w:pPr>
            <w:r>
              <w:rPr>
                <w:rFonts w:eastAsiaTheme="minorEastAsia"/>
                <w:color w:val="0070C0"/>
                <w:lang w:val="en-US" w:eastAsia="zh-CN"/>
              </w:rPr>
              <w:t xml:space="preserve">Sub topic </w:t>
            </w:r>
            <w:r w:rsidR="00F40E05">
              <w:rPr>
                <w:rFonts w:eastAsiaTheme="minorEastAsia"/>
                <w:color w:val="0070C0"/>
                <w:lang w:val="en-US" w:eastAsia="zh-CN"/>
              </w:rPr>
              <w:t>2-1:</w:t>
            </w:r>
          </w:p>
          <w:p w14:paraId="618415BA" w14:textId="46A11CA4" w:rsidR="00C0450C" w:rsidRPr="00C0450C" w:rsidRDefault="00C0450C" w:rsidP="00C0450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p>
          <w:p w14:paraId="4B81ED3A" w14:textId="77777777" w:rsidR="00E725C4" w:rsidRDefault="00E725C4" w:rsidP="00E725C4">
            <w:pPr>
              <w:spacing w:after="120"/>
              <w:rPr>
                <w:rFonts w:eastAsiaTheme="minorEastAsia"/>
                <w:color w:val="0070C0"/>
                <w:lang w:val="en-US" w:eastAsia="zh-CN"/>
              </w:rPr>
            </w:pPr>
            <w:r>
              <w:rPr>
                <w:rFonts w:eastAsiaTheme="minorEastAsia"/>
                <w:color w:val="0070C0"/>
                <w:lang w:val="en-US" w:eastAsia="zh-CN"/>
              </w:rPr>
              <w:t>Not agreeable</w:t>
            </w:r>
          </w:p>
          <w:p w14:paraId="5276A4CF" w14:textId="77777777" w:rsidR="00E725C4" w:rsidRDefault="00E725C4" w:rsidP="00E725C4">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C9D71C4" w14:textId="77777777" w:rsidR="00E725C4" w:rsidRPr="00C36D8F" w:rsidRDefault="00E725C4" w:rsidP="00E725C4">
            <w:pPr>
              <w:spacing w:after="120"/>
              <w:rPr>
                <w:i/>
                <w:color w:val="0070C0"/>
              </w:rPr>
            </w:pPr>
            <w:r>
              <w:rPr>
                <w:rFonts w:eastAsiaTheme="minorEastAsia"/>
                <w:color w:val="0070C0"/>
                <w:lang w:val="en-US" w:eastAsia="zh-CN"/>
              </w:rPr>
              <w:t xml:space="preserve">With regards to co-existence with b47,  this issue was discussed in the FCC Report of Order and Further Notice of Proposed Rulemaking FCC 20-51 where in paragraph 197 the report states, </w:t>
            </w:r>
            <w:r w:rsidRPr="00C36D8F">
              <w:rPr>
                <w:rFonts w:eastAsiaTheme="minorEastAsia"/>
                <w:color w:val="0070C0"/>
                <w:lang w:val="en-US" w:eastAsia="zh-CN"/>
              </w:rPr>
              <w:t>“</w:t>
            </w:r>
            <w:r w:rsidRPr="00C36D8F">
              <w:rPr>
                <w:i/>
                <w:color w:val="0070C0"/>
              </w:rPr>
              <w:t xml:space="preserve">We believe that a limit of -27 </w:t>
            </w:r>
            <w:proofErr w:type="spellStart"/>
            <w:r w:rsidRPr="00C36D8F">
              <w:rPr>
                <w:i/>
                <w:color w:val="0070C0"/>
              </w:rPr>
              <w:t>dBm</w:t>
            </w:r>
            <w:proofErr w:type="spellEnd"/>
            <w:r w:rsidRPr="00C36D8F">
              <w:rPr>
                <w:i/>
                <w:color w:val="0070C0"/>
              </w:rPr>
              <w:t>/MHz is necessary to protect services outside the U-NII-5 and U-NII-8 bands, including the Intelligent Transportation Service below the U-NII-5 band and federal government operations above the U-NII-8 band”</w:t>
            </w:r>
          </w:p>
          <w:p w14:paraId="2F223A81" w14:textId="77777777" w:rsidR="00E725C4" w:rsidRPr="00C36D8F" w:rsidRDefault="00E725C4" w:rsidP="00E725C4">
            <w:pPr>
              <w:spacing w:after="120"/>
              <w:rPr>
                <w:i/>
                <w:color w:val="0070C0"/>
              </w:rPr>
            </w:pPr>
            <w:r w:rsidRPr="00C36D8F">
              <w:rPr>
                <w:color w:val="0070C0"/>
              </w:rPr>
              <w:t xml:space="preserve">And in paragraph 198, the 5GAA ( Global Automakers Association) further clarifies the </w:t>
            </w:r>
            <w:r w:rsidRPr="00C36D8F">
              <w:rPr>
                <w:color w:val="0070C0"/>
              </w:rPr>
              <w:lastRenderedPageBreak/>
              <w:t xml:space="preserve">following, </w:t>
            </w:r>
            <w:r w:rsidRPr="00C36D8F">
              <w:rPr>
                <w:i/>
                <w:color w:val="0070C0"/>
              </w:rPr>
              <w:t xml:space="preserve">“To protect Intelligent Transportation Services in the band below 6 GHz, 5GAA states that the -27 </w:t>
            </w:r>
            <w:proofErr w:type="spellStart"/>
            <w:r w:rsidRPr="00C36D8F">
              <w:rPr>
                <w:i/>
                <w:color w:val="0070C0"/>
              </w:rPr>
              <w:t>dBm</w:t>
            </w:r>
            <w:proofErr w:type="spellEnd"/>
            <w:r w:rsidRPr="00C36D8F">
              <w:rPr>
                <w:i/>
                <w:color w:val="0070C0"/>
              </w:rPr>
              <w:t>/MHz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based on using an RMS detector”</w:t>
            </w:r>
          </w:p>
          <w:p w14:paraId="22642761" w14:textId="4F2B3995" w:rsidR="00E725C4" w:rsidRPr="003418CB" w:rsidRDefault="00E725C4" w:rsidP="00E725C4">
            <w:pPr>
              <w:spacing w:after="120"/>
              <w:rPr>
                <w:rFonts w:eastAsiaTheme="minorEastAsia"/>
                <w:color w:val="0070C0"/>
                <w:lang w:val="en-US" w:eastAsia="zh-CN"/>
              </w:rPr>
            </w:pPr>
            <w:r w:rsidRPr="00C36D8F">
              <w:rPr>
                <w:color w:val="0070C0"/>
              </w:rPr>
              <w:t>The FCC provided guidance to the test labs and telecommunication bodies to adopt this method of testing.</w:t>
            </w:r>
          </w:p>
        </w:tc>
      </w:tr>
      <w:tr w:rsidR="00D42194" w14:paraId="7A7EFF69" w14:textId="77777777" w:rsidTr="00E725C4">
        <w:tc>
          <w:tcPr>
            <w:tcW w:w="1633" w:type="dxa"/>
          </w:tcPr>
          <w:p w14:paraId="742C7802" w14:textId="75195C46" w:rsidR="00D42194" w:rsidRDefault="00D42194" w:rsidP="00E725C4">
            <w:pPr>
              <w:spacing w:after="120"/>
              <w:rPr>
                <w:rFonts w:eastAsiaTheme="minorEastAsia"/>
                <w:color w:val="0070C0"/>
                <w:lang w:val="en-US" w:eastAsia="zh-CN"/>
              </w:rPr>
            </w:pPr>
            <w:ins w:id="3" w:author="Skyworks" w:date="2020-08-17T17:42:00Z">
              <w:r>
                <w:rPr>
                  <w:rFonts w:eastAsiaTheme="minorEastAsia"/>
                  <w:color w:val="0070C0"/>
                  <w:lang w:val="en-US" w:eastAsia="zh-CN"/>
                </w:rPr>
                <w:lastRenderedPageBreak/>
                <w:t>Skyworks</w:t>
              </w:r>
            </w:ins>
          </w:p>
        </w:tc>
        <w:tc>
          <w:tcPr>
            <w:tcW w:w="7998" w:type="dxa"/>
          </w:tcPr>
          <w:p w14:paraId="394AE90D" w14:textId="77777777" w:rsidR="00D42194" w:rsidRPr="00805BE8" w:rsidRDefault="00D42194" w:rsidP="00D42194">
            <w:pPr>
              <w:rPr>
                <w:ins w:id="4" w:author="Skyworks" w:date="2020-08-17T17:43:00Z"/>
                <w:b/>
                <w:color w:val="0070C0"/>
                <w:u w:val="single"/>
                <w:lang w:eastAsia="ko-KR"/>
              </w:rPr>
            </w:pPr>
            <w:ins w:id="5" w:author="Skyworks" w:date="2020-08-17T17:43:00Z">
              <w:r w:rsidRPr="00805BE8">
                <w:rPr>
                  <w:b/>
                  <w:color w:val="0070C0"/>
                  <w:u w:val="single"/>
                  <w:lang w:eastAsia="ko-KR"/>
                </w:rPr>
                <w:t xml:space="preserve">Issue 1-1: </w:t>
              </w:r>
              <w:r>
                <w:rPr>
                  <w:b/>
                  <w:color w:val="0070C0"/>
                  <w:u w:val="single"/>
                  <w:lang w:eastAsia="ko-KR"/>
                </w:rPr>
                <w:t>6GHz Band plan</w:t>
              </w:r>
            </w:ins>
          </w:p>
          <w:p w14:paraId="0F1D3ECA" w14:textId="77777777" w:rsidR="00D42194" w:rsidRDefault="00D42194" w:rsidP="00E725C4">
            <w:pPr>
              <w:spacing w:after="120"/>
              <w:rPr>
                <w:ins w:id="6" w:author="Skyworks" w:date="2020-08-17T17:44:00Z"/>
                <w:rFonts w:eastAsiaTheme="minorEastAsia"/>
                <w:color w:val="0070C0"/>
                <w:lang w:val="en-US" w:eastAsia="zh-CN"/>
              </w:rPr>
            </w:pPr>
            <w:ins w:id="7" w:author="Skyworks" w:date="2020-08-17T17:43:00Z">
              <w:r>
                <w:rPr>
                  <w:rFonts w:eastAsiaTheme="minorEastAsia"/>
                  <w:color w:val="0070C0"/>
                  <w:lang w:val="en-US" w:eastAsia="zh-CN"/>
                </w:rPr>
                <w:t>Option 2</w:t>
              </w:r>
            </w:ins>
            <w:ins w:id="8" w:author="Skyworks" w:date="2020-08-17T17:44:00Z">
              <w:r>
                <w:rPr>
                  <w:rFonts w:eastAsiaTheme="minorEastAsia"/>
                  <w:color w:val="0070C0"/>
                  <w:lang w:val="en-US" w:eastAsia="zh-CN"/>
                </w:rPr>
                <w:t xml:space="preserve"> </w:t>
              </w:r>
            </w:ins>
            <w:ins w:id="9" w:author="Skyworks" w:date="2020-08-17T17:43:00Z">
              <w:r>
                <w:rPr>
                  <w:rFonts w:eastAsiaTheme="minorEastAsia"/>
                  <w:color w:val="0070C0"/>
                  <w:lang w:val="en-US" w:eastAsia="zh-CN"/>
                </w:rPr>
                <w:t>is preferred, indoor/standard power are covered by NS</w:t>
              </w:r>
            </w:ins>
            <w:ins w:id="10" w:author="Skyworks" w:date="2020-08-17T17:44:00Z">
              <w:r>
                <w:rPr>
                  <w:rFonts w:eastAsiaTheme="minorEastAsia"/>
                  <w:color w:val="0070C0"/>
                  <w:lang w:val="en-US" w:eastAsia="zh-CN"/>
                </w:rPr>
                <w:t>53/54</w:t>
              </w:r>
            </w:ins>
            <w:ins w:id="11" w:author="Skyworks" w:date="2020-08-17T17:43:00Z">
              <w:r>
                <w:rPr>
                  <w:rFonts w:eastAsiaTheme="minorEastAsia"/>
                  <w:color w:val="0070C0"/>
                  <w:lang w:val="en-US" w:eastAsia="zh-CN"/>
                </w:rPr>
                <w:t xml:space="preserve"> and NS should clarify applicable frequency range</w:t>
              </w:r>
            </w:ins>
          </w:p>
          <w:p w14:paraId="129844AF" w14:textId="77777777" w:rsidR="00D42194" w:rsidRPr="00805BE8" w:rsidRDefault="00D42194" w:rsidP="00D42194">
            <w:pPr>
              <w:rPr>
                <w:ins w:id="12" w:author="Skyworks" w:date="2020-08-17T17:50:00Z"/>
                <w:b/>
                <w:color w:val="0070C0"/>
                <w:u w:val="single"/>
                <w:lang w:eastAsia="ko-KR"/>
              </w:rPr>
            </w:pPr>
            <w:ins w:id="13" w:author="Skyworks" w:date="2020-08-17T17:50:00Z">
              <w:r w:rsidRPr="00805BE8">
                <w:rPr>
                  <w:b/>
                  <w:color w:val="0070C0"/>
                  <w:u w:val="single"/>
                  <w:lang w:eastAsia="ko-KR"/>
                </w:rPr>
                <w:t xml:space="preserve">Issue 1-2: </w:t>
              </w:r>
              <w:r>
                <w:rPr>
                  <w:b/>
                  <w:color w:val="0070C0"/>
                  <w:u w:val="single"/>
                  <w:lang w:eastAsia="ko-KR"/>
                </w:rPr>
                <w:t xml:space="preserve">Channelization </w:t>
              </w:r>
            </w:ins>
          </w:p>
          <w:p w14:paraId="2151BA1D" w14:textId="77777777" w:rsidR="00D42194" w:rsidRDefault="00D42194" w:rsidP="00E725C4">
            <w:pPr>
              <w:spacing w:after="120"/>
              <w:rPr>
                <w:ins w:id="14" w:author="Skyworks" w:date="2020-08-17T17:50:00Z"/>
                <w:rFonts w:eastAsiaTheme="minorEastAsia"/>
                <w:color w:val="0070C0"/>
                <w:lang w:val="en-US" w:eastAsia="zh-CN"/>
              </w:rPr>
            </w:pPr>
            <w:ins w:id="15" w:author="Skyworks" w:date="2020-08-17T17:50:00Z">
              <w:r>
                <w:rPr>
                  <w:rFonts w:eastAsiaTheme="minorEastAsia"/>
                  <w:color w:val="0070C0"/>
                  <w:lang w:val="en-US" w:eastAsia="zh-CN"/>
                </w:rPr>
                <w:t>In the scope of Release 16 we should focus on Option 2. In release 17, more channel bandwidths and channel locations can be added</w:t>
              </w:r>
            </w:ins>
          </w:p>
          <w:p w14:paraId="1266EF26" w14:textId="77777777" w:rsidR="00297E9E" w:rsidRDefault="00297E9E" w:rsidP="00297E9E">
            <w:pPr>
              <w:rPr>
                <w:ins w:id="16" w:author="Skyworks" w:date="2020-08-17T17:51:00Z"/>
                <w:b/>
                <w:color w:val="0070C0"/>
                <w:u w:val="single"/>
                <w:lang w:eastAsia="ko-KR"/>
              </w:rPr>
            </w:pPr>
            <w:ins w:id="17" w:author="Skyworks" w:date="2020-08-17T17: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6F8742A0" w14:textId="7FE47C39" w:rsidR="00297E9E" w:rsidRDefault="00297E9E" w:rsidP="00297E9E">
            <w:pPr>
              <w:pStyle w:val="ListParagraph"/>
              <w:numPr>
                <w:ilvl w:val="0"/>
                <w:numId w:val="21"/>
              </w:numPr>
              <w:spacing w:after="120"/>
              <w:ind w:firstLineChars="0"/>
              <w:rPr>
                <w:ins w:id="18" w:author="Skyworks" w:date="2020-08-17T17:53:00Z"/>
                <w:color w:val="0070C0"/>
                <w:szCs w:val="24"/>
                <w:lang w:eastAsia="zh-CN"/>
              </w:rPr>
            </w:pPr>
            <w:ins w:id="19" w:author="Skyworks" w:date="2020-08-17T17:52:00Z">
              <w:r w:rsidRPr="00A409C1">
                <w:rPr>
                  <w:color w:val="0070C0"/>
                  <w:szCs w:val="24"/>
                  <w:lang w:eastAsia="zh-CN"/>
                </w:rPr>
                <w:t>Define AFC functionality for NR-U operation</w:t>
              </w:r>
              <w:r>
                <w:rPr>
                  <w:color w:val="0070C0"/>
                  <w:szCs w:val="24"/>
                  <w:lang w:eastAsia="zh-CN"/>
                </w:rPr>
                <w:t>: is this needed since NRU UE should have the same frequency precision as BS</w:t>
              </w:r>
            </w:ins>
            <w:ins w:id="20" w:author="Skyworks" w:date="2020-08-17T17:53:00Z">
              <w:r>
                <w:rPr>
                  <w:color w:val="0070C0"/>
                  <w:szCs w:val="24"/>
                  <w:lang w:eastAsia="zh-CN"/>
                </w:rPr>
                <w:t xml:space="preserve"> within 0.1ppm</w:t>
              </w:r>
            </w:ins>
            <w:ins w:id="21" w:author="Skyworks" w:date="2020-08-17T17:52:00Z">
              <w:r>
                <w:rPr>
                  <w:color w:val="0070C0"/>
                  <w:szCs w:val="24"/>
                  <w:lang w:eastAsia="zh-CN"/>
                </w:rPr>
                <w:t xml:space="preserve"> and BS can know which chann</w:t>
              </w:r>
            </w:ins>
            <w:ins w:id="22" w:author="Skyworks" w:date="2020-08-17T17:53:00Z">
              <w:r>
                <w:rPr>
                  <w:color w:val="0070C0"/>
                  <w:szCs w:val="24"/>
                  <w:lang w:eastAsia="zh-CN"/>
                </w:rPr>
                <w:t>els</w:t>
              </w:r>
            </w:ins>
            <w:ins w:id="23" w:author="Skyworks" w:date="2020-08-17T17:52:00Z">
              <w:r>
                <w:rPr>
                  <w:color w:val="0070C0"/>
                  <w:szCs w:val="24"/>
                  <w:lang w:eastAsia="zh-CN"/>
                </w:rPr>
                <w:t xml:space="preserve"> are usable.</w:t>
              </w:r>
            </w:ins>
          </w:p>
          <w:p w14:paraId="6904DC29" w14:textId="351CE706" w:rsidR="00D42194" w:rsidRPr="00297E9E" w:rsidRDefault="00297E9E" w:rsidP="00E725C4">
            <w:pPr>
              <w:pStyle w:val="ListParagraph"/>
              <w:numPr>
                <w:ilvl w:val="0"/>
                <w:numId w:val="21"/>
              </w:numPr>
              <w:spacing w:after="120"/>
              <w:ind w:firstLineChars="0"/>
              <w:rPr>
                <w:rFonts w:hint="eastAsia"/>
                <w:color w:val="0070C0"/>
                <w:szCs w:val="24"/>
                <w:lang w:eastAsia="zh-CN"/>
                <w:rPrChange w:id="24" w:author="Skyworks" w:date="2020-08-17T17:55:00Z">
                  <w:rPr>
                    <w:rFonts w:hint="eastAsia"/>
                    <w:lang w:val="en-US" w:eastAsia="zh-CN"/>
                  </w:rPr>
                </w:rPrChange>
              </w:rPr>
              <w:pPrChange w:id="25" w:author="Skyworks" w:date="2020-08-17T17:55:00Z">
                <w:pPr>
                  <w:spacing w:after="120"/>
                </w:pPr>
              </w:pPrChange>
            </w:pPr>
            <w:ins w:id="26" w:author="Skyworks" w:date="2020-08-17T17:53:00Z">
              <w:r w:rsidRPr="00A409C1">
                <w:rPr>
                  <w:color w:val="0070C0"/>
                  <w:szCs w:val="24"/>
                  <w:lang w:eastAsia="zh-CN"/>
                </w:rPr>
                <w:t xml:space="preserve">Study coexistence between </w:t>
              </w:r>
              <w:r>
                <w:rPr>
                  <w:color w:val="0070C0"/>
                  <w:szCs w:val="24"/>
                  <w:lang w:eastAsia="zh-CN"/>
                </w:rPr>
                <w:t xml:space="preserve">NR-U operation in </w:t>
              </w:r>
              <w:r w:rsidRPr="00A409C1">
                <w:rPr>
                  <w:color w:val="0070C0"/>
                  <w:szCs w:val="24"/>
                  <w:lang w:eastAsia="zh-CN"/>
                </w:rPr>
                <w:t xml:space="preserve">6GHz and </w:t>
              </w:r>
              <w:proofErr w:type="gramStart"/>
              <w:r w:rsidRPr="00A409C1">
                <w:rPr>
                  <w:color w:val="0070C0"/>
                  <w:szCs w:val="24"/>
                  <w:lang w:eastAsia="zh-CN"/>
                </w:rPr>
                <w:t>ITS</w:t>
              </w:r>
              <w:proofErr w:type="gramEnd"/>
              <w:r w:rsidRPr="00A409C1">
                <w:rPr>
                  <w:color w:val="0070C0"/>
                  <w:szCs w:val="24"/>
                  <w:lang w:eastAsia="zh-CN"/>
                </w:rPr>
                <w:t xml:space="preserve"> in band n47</w:t>
              </w:r>
              <w:r>
                <w:rPr>
                  <w:color w:val="0070C0"/>
                  <w:szCs w:val="24"/>
                  <w:lang w:eastAsia="zh-CN"/>
                </w:rPr>
                <w:t xml:space="preserve">: is there </w:t>
              </w:r>
            </w:ins>
            <w:ins w:id="27" w:author="Skyworks" w:date="2020-08-17T17:54:00Z">
              <w:r>
                <w:rPr>
                  <w:color w:val="0070C0"/>
                  <w:szCs w:val="24"/>
                  <w:lang w:eastAsia="zh-CN"/>
                </w:rPr>
                <w:t>regulation requiring this</w:t>
              </w:r>
            </w:ins>
            <w:ins w:id="28" w:author="Skyworks" w:date="2020-08-17T17:55:00Z">
              <w:r>
                <w:rPr>
                  <w:color w:val="0070C0"/>
                  <w:szCs w:val="24"/>
                  <w:lang w:eastAsia="zh-CN"/>
                </w:rPr>
                <w:t xml:space="preserve"> in the US</w:t>
              </w:r>
            </w:ins>
            <w:ins w:id="29" w:author="Skyworks" w:date="2020-08-17T17:56:00Z">
              <w:r>
                <w:rPr>
                  <w:color w:val="0070C0"/>
                  <w:szCs w:val="24"/>
                  <w:lang w:eastAsia="zh-CN"/>
                </w:rPr>
                <w:t xml:space="preserve"> (can be introduced later via NS if required for other regions)</w:t>
              </w:r>
            </w:ins>
            <w:ins w:id="30" w:author="Skyworks" w:date="2020-08-17T17:54:00Z">
              <w:r>
                <w:rPr>
                  <w:color w:val="0070C0"/>
                  <w:szCs w:val="24"/>
                  <w:lang w:eastAsia="zh-CN"/>
                </w:rPr>
                <w:t>? In any case n46 does not protect n47 so why should this apply to n96?</w:t>
              </w:r>
            </w:ins>
          </w:p>
        </w:tc>
      </w:tr>
    </w:tbl>
    <w:p w14:paraId="434B388F" w14:textId="575DB65D"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Heading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Heading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Heading1"/>
        <w:rPr>
          <w:lang w:eastAsia="ja-JP"/>
        </w:rPr>
      </w:pPr>
      <w:r w:rsidRPr="009D0610">
        <w:rPr>
          <w:lang w:eastAsia="ja-JP"/>
        </w:rPr>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lastRenderedPageBreak/>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 xml:space="preserve">Observation 1: It can be noticed that for 60 MHz channel bandwidth configurations, the channel </w:t>
            </w:r>
            <w:proofErr w:type="spellStart"/>
            <w:r w:rsidRPr="00BF34F7">
              <w:rPr>
                <w:rFonts w:ascii="Arial" w:hAnsi="Arial" w:cs="Arial"/>
                <w:b/>
              </w:rPr>
              <w:t>rasters</w:t>
            </w:r>
            <w:proofErr w:type="spellEnd"/>
            <w:r w:rsidRPr="00BF34F7">
              <w:rPr>
                <w:rFonts w:ascii="Arial" w:hAnsi="Arial" w:cs="Arial"/>
                <w:b/>
              </w:rPr>
              <w:t xml:space="preserve">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lastRenderedPageBreak/>
              <w:t xml:space="preserve">Observation 2:  There are several co-existence issues with the proposed channel </w:t>
            </w:r>
            <w:proofErr w:type="spellStart"/>
            <w:r w:rsidRPr="00105A9B">
              <w:rPr>
                <w:rFonts w:ascii="Arial" w:hAnsi="Arial" w:cs="Arial"/>
                <w:b/>
              </w:rPr>
              <w:t>rasters</w:t>
            </w:r>
            <w:proofErr w:type="spellEnd"/>
            <w:r w:rsidRPr="00105A9B">
              <w:rPr>
                <w:rFonts w:ascii="Arial" w:hAnsi="Arial" w:cs="Arial"/>
                <w:b/>
              </w:rPr>
              <w:t xml:space="preserve">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31" w:name="_Hlk48182062"/>
            <w:r>
              <w:rPr>
                <w:rFonts w:ascii="Arial" w:hAnsi="Arial" w:cs="Arial"/>
                <w:b/>
              </w:rPr>
              <w:t xml:space="preserve">100 MHz channel bandwidth for NR-U in 5 GHz </w:t>
            </w:r>
            <w:bookmarkEnd w:id="31"/>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lastRenderedPageBreak/>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Observation 1: If using Type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r>
            <w:proofErr w:type="gramStart"/>
            <w:r w:rsidRPr="003C709B">
              <w:rPr>
                <w:rFonts w:ascii="Arial" w:hAnsi="Arial" w:cs="Arial"/>
                <w:b/>
              </w:rPr>
              <w:t>for</w:t>
            </w:r>
            <w:proofErr w:type="gramEnd"/>
            <w:r w:rsidRPr="003C709B">
              <w:rPr>
                <w:rFonts w:ascii="Arial" w:hAnsi="Arial" w:cs="Arial"/>
                <w:b/>
              </w:rPr>
              <w:t xml:space="preserve">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r>
            <w:proofErr w:type="gramStart"/>
            <w:r w:rsidRPr="003C709B">
              <w:rPr>
                <w:rFonts w:ascii="Arial" w:hAnsi="Arial" w:cs="Arial"/>
                <w:b/>
              </w:rPr>
              <w:t>for</w:t>
            </w:r>
            <w:proofErr w:type="gramEnd"/>
            <w:r w:rsidRPr="003C709B">
              <w:rPr>
                <w:rFonts w:ascii="Arial" w:hAnsi="Arial" w:cs="Arial"/>
                <w:b/>
              </w:rPr>
              <w:t xml:space="preserve"> single punctured channel in the middle, the emission mask of the puncture </w:t>
            </w:r>
            <w:proofErr w:type="spellStart"/>
            <w:r w:rsidRPr="003C709B">
              <w:rPr>
                <w:rFonts w:ascii="Arial" w:hAnsi="Arial" w:cs="Arial"/>
                <w:b/>
              </w:rPr>
              <w:t>center</w:t>
            </w:r>
            <w:proofErr w:type="spellEnd"/>
            <w:r w:rsidRPr="003C709B">
              <w:rPr>
                <w:rFonts w:ascii="Arial" w:hAnsi="Arial" w:cs="Arial"/>
                <w:b/>
              </w:rPr>
              <w:t xml:space="preserve">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r>
            <w:proofErr w:type="gramStart"/>
            <w:r w:rsidRPr="003C709B">
              <w:rPr>
                <w:rFonts w:ascii="Arial" w:hAnsi="Arial" w:cs="Arial"/>
                <w:b/>
              </w:rPr>
              <w:t>for</w:t>
            </w:r>
            <w:proofErr w:type="gramEnd"/>
            <w:r w:rsidRPr="003C709B">
              <w:rPr>
                <w:rFonts w:ascii="Arial" w:hAnsi="Arial" w:cs="Arial"/>
                <w:b/>
              </w:rPr>
              <w:t xml:space="preserve">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r>
            <w:proofErr w:type="gramStart"/>
            <w:r w:rsidRPr="003C709B">
              <w:rPr>
                <w:rFonts w:ascii="Arial" w:hAnsi="Arial" w:cs="Arial"/>
                <w:b/>
              </w:rPr>
              <w:t>for</w:t>
            </w:r>
            <w:proofErr w:type="gramEnd"/>
            <w:r w:rsidRPr="003C709B">
              <w:rPr>
                <w:rFonts w:ascii="Arial" w:hAnsi="Arial" w:cs="Arial"/>
                <w:b/>
              </w:rPr>
              <w:t xml:space="preserve">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r>
              <w:rPr>
                <w:rFonts w:ascii="Arial" w:hAnsi="Arial" w:cs="Arial"/>
                <w:b/>
                <w:color w:val="0000FF"/>
                <w:sz w:val="24"/>
              </w:rPr>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6406AD48"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bookmarkStart w:id="32" w:name="_Hlk48228858"/>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6F328F33"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01AC94E3"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54D87798"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0F70E5BB"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bookmarkEnd w:id="32"/>
          <w:p w14:paraId="7929E370"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tr w:rsidR="00876631" w14:paraId="352F58EE" w14:textId="77777777" w:rsidTr="00214F13">
        <w:trPr>
          <w:trHeight w:val="468"/>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lastRenderedPageBreak/>
              <w:t xml:space="preserve">Huawei, </w:t>
            </w:r>
            <w:proofErr w:type="spellStart"/>
            <w:r w:rsidRPr="00B16C82">
              <w:rPr>
                <w:rFonts w:asciiTheme="minorHAnsi" w:hAnsiTheme="minorHAnsi" w:cstheme="minorHAnsi"/>
              </w:rPr>
              <w:t>HiSilicon</w:t>
            </w:r>
            <w:proofErr w:type="spellEnd"/>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lastRenderedPageBreak/>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w:t>
            </w:r>
            <w:proofErr w:type="spellStart"/>
            <w:r w:rsidRPr="00CB60F4">
              <w:rPr>
                <w:b/>
                <w:i/>
                <w:lang w:eastAsia="zh-CN"/>
              </w:rPr>
              <w:t>guardbands</w:t>
            </w:r>
            <w:proofErr w:type="spellEnd"/>
            <w:r w:rsidRPr="00CB60F4">
              <w:rPr>
                <w:b/>
                <w:i/>
                <w:lang w:eastAsia="zh-CN"/>
              </w:rPr>
              <w:t xml:space="preserve">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Heading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096AEB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7AFB3BCA" w:rsidR="00DD19DE" w:rsidRPr="00E725C4" w:rsidRDefault="00DD19DE" w:rsidP="00E725C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w:t>
      </w:r>
      <w:r w:rsidR="00E725C4" w:rsidRPr="009C1895">
        <w:rPr>
          <w:color w:val="0070C0"/>
        </w:rPr>
        <w:t>(n46) in Release 16</w:t>
      </w:r>
      <w:r w:rsidR="00E725C4" w:rsidRPr="009C1895">
        <w:rPr>
          <w:rFonts w:eastAsia="SimSun"/>
          <w:color w:val="0070C0"/>
          <w:szCs w:val="24"/>
          <w:lang w:eastAsia="zh-CN"/>
        </w:rPr>
        <w:t xml:space="preserve"> </w:t>
      </w:r>
      <w:r w:rsidR="00E725C4">
        <w:rPr>
          <w:rFonts w:eastAsia="SimSun"/>
          <w:color w:val="0070C0"/>
          <w:szCs w:val="24"/>
          <w:lang w:eastAsia="zh-CN"/>
        </w:rPr>
        <w:t>(Charter)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proofErr w:type="gramStart"/>
      <w:r w:rsidR="00724D9A" w:rsidRPr="00DB202E">
        <w:rPr>
          <w:bCs/>
          <w:color w:val="0070C0"/>
          <w:lang w:eastAsia="ko-KR"/>
        </w:rPr>
        <w:t>If  100</w:t>
      </w:r>
      <w:proofErr w:type="gramEnd"/>
      <w:r w:rsidR="00724D9A" w:rsidRPr="00DB202E">
        <w:rPr>
          <w:bCs/>
          <w:color w:val="0070C0"/>
          <w:lang w:eastAsia="ko-KR"/>
        </w:rPr>
        <w:t xml:space="preserve">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4CF47C3" w14:textId="6D2FA362" w:rsidR="00724D9A" w:rsidRPr="00045592"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52DFB536" w14:textId="55F99F20" w:rsidR="00456FF7" w:rsidRPr="00805BE8" w:rsidRDefault="00456FF7" w:rsidP="00456FF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r w:rsidR="009D0610">
        <w:rPr>
          <w:sz w:val="24"/>
          <w:szCs w:val="16"/>
        </w:rPr>
        <w:t>: W</w:t>
      </w:r>
      <w:r w:rsidR="009D0610" w:rsidRPr="009D0610">
        <w:rPr>
          <w:sz w:val="24"/>
          <w:szCs w:val="16"/>
        </w:rPr>
        <w:t>ideband operation</w:t>
      </w:r>
    </w:p>
    <w:p w14:paraId="5210EC53" w14:textId="2906FF79" w:rsidR="00456FF7" w:rsidRPr="00456FF7" w:rsidRDefault="00456FF7" w:rsidP="00456FF7">
      <w:pPr>
        <w:rPr>
          <w:bCs/>
          <w:i/>
          <w:color w:val="0070C0"/>
          <w:lang w:val="en-US" w:eastAsia="zh-CN"/>
        </w:rPr>
      </w:pPr>
      <w:r>
        <w:rPr>
          <w:bCs/>
          <w:color w:val="0070C0"/>
          <w:lang w:eastAsia="ko-KR"/>
        </w:rPr>
        <w:t xml:space="preserve">Considerations on </w:t>
      </w:r>
      <w:bookmarkStart w:id="33" w:name="_Hlk48317381"/>
      <w:r>
        <w:rPr>
          <w:bCs/>
          <w:color w:val="0070C0"/>
          <w:lang w:eastAsia="ko-KR"/>
        </w:rPr>
        <w:t>w</w:t>
      </w:r>
      <w:r w:rsidRPr="00456FF7">
        <w:rPr>
          <w:bCs/>
          <w:color w:val="0070C0"/>
          <w:lang w:eastAsia="ko-KR"/>
        </w:rPr>
        <w:t xml:space="preserve">ideband </w:t>
      </w:r>
      <w:proofErr w:type="gramStart"/>
      <w:r w:rsidRPr="00456FF7">
        <w:rPr>
          <w:bCs/>
          <w:color w:val="0070C0"/>
          <w:lang w:eastAsia="ko-KR"/>
        </w:rPr>
        <w:t>operation</w:t>
      </w:r>
      <w:r w:rsidRPr="00456FF7">
        <w:rPr>
          <w:bCs/>
          <w:i/>
          <w:color w:val="0070C0"/>
          <w:lang w:val="en-US" w:eastAsia="zh-CN"/>
        </w:rPr>
        <w:t xml:space="preserve"> </w:t>
      </w:r>
      <w:bookmarkEnd w:id="33"/>
      <w:r>
        <w:rPr>
          <w:bCs/>
          <w:i/>
          <w:color w:val="0070C0"/>
          <w:lang w:val="en-US" w:eastAsia="zh-CN"/>
        </w:rPr>
        <w:t>,</w:t>
      </w:r>
      <w:proofErr w:type="gramEnd"/>
      <w:r>
        <w:rPr>
          <w:bCs/>
          <w:i/>
          <w:color w:val="0070C0"/>
          <w:lang w:val="en-US" w:eastAsia="zh-CN"/>
        </w:rPr>
        <w:t xml:space="preserve"> </w:t>
      </w:r>
      <w:r w:rsidRPr="00456FF7">
        <w:rPr>
          <w:bCs/>
          <w:iCs/>
          <w:color w:val="0070C0"/>
          <w:lang w:val="en-US" w:eastAsia="zh-CN"/>
        </w:rPr>
        <w:t>R4-2009933</w:t>
      </w:r>
      <w:r>
        <w:rPr>
          <w:bCs/>
          <w:iCs/>
          <w:color w:val="0070C0"/>
          <w:lang w:val="en-US" w:eastAsia="zh-CN"/>
        </w:rPr>
        <w:t xml:space="preserve"> (Apple)</w:t>
      </w:r>
    </w:p>
    <w:p w14:paraId="1C88F302" w14:textId="77777777" w:rsidR="002D0C06" w:rsidRDefault="00456FF7" w:rsidP="002D0C0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p>
    <w:p w14:paraId="02422977" w14:textId="3B241AF0" w:rsidR="00456FF7" w:rsidRDefault="002D0C06" w:rsidP="002D0C06">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00456FF7" w:rsidRPr="00456FF7">
        <w:rPr>
          <w:bCs/>
          <w:color w:val="0070C0"/>
          <w:lang w:val="de-DE" w:eastAsia="ko-KR"/>
        </w:rPr>
        <w:t>Clarify that DL wide-band transmission mode 1 assumes that LBT is successful in all LBT sub-bands irrespective of which sub-bands are scheduled with data.</w:t>
      </w:r>
    </w:p>
    <w:p w14:paraId="3DB3132E"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F39990"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156F896" w14:textId="77777777" w:rsidR="00456FF7" w:rsidRPr="00045592"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8E3B6D" w14:textId="01046D5A" w:rsidR="00456FF7" w:rsidRDefault="00456FF7" w:rsidP="00456F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p>
    <w:p w14:paraId="3F3D6E3B" w14:textId="708B7312" w:rsidR="00456FF7" w:rsidRDefault="00456FF7" w:rsidP="00456FF7">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37396C5"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46BF382"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Agreeable</w:t>
      </w:r>
    </w:p>
    <w:p w14:paraId="1C69AA4E" w14:textId="77777777" w:rsidR="00456FF7" w:rsidRPr="00045592"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4F3ED29" w14:textId="1A59317D" w:rsidR="00456FF7" w:rsidRDefault="00456FF7" w:rsidP="00456F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p>
    <w:p w14:paraId="32BAA986" w14:textId="60BB7A77" w:rsidR="00456FF7" w:rsidRDefault="00456FF7" w:rsidP="00456FF7">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6A7307A9"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9F9BF5A"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D2EBB2E" w14:textId="77777777" w:rsidR="00456FF7" w:rsidRPr="00045592"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06918D2" w14:textId="51ACEDA0" w:rsidR="00456FF7" w:rsidRDefault="00456FF7" w:rsidP="00456F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p>
    <w:p w14:paraId="3E064D3A" w14:textId="4932F5D5" w:rsidR="00456FF7" w:rsidRDefault="00456FF7" w:rsidP="00456FF7">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0004A058"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87F0C9"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62D3E4B" w14:textId="77777777" w:rsidR="00456FF7" w:rsidRPr="00045592"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E2FCD1E" w14:textId="5B49220E" w:rsidR="00456FF7" w:rsidRDefault="00456FF7" w:rsidP="00456F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p>
    <w:p w14:paraId="4C94C365" w14:textId="77B81AC9" w:rsidR="00456FF7" w:rsidRDefault="002D0C06" w:rsidP="00456FF7">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00456FF7" w:rsidRPr="00456FF7">
        <w:rPr>
          <w:bCs/>
          <w:color w:val="0070C0"/>
          <w:lang w:val="de-DE" w:eastAsia="ko-KR"/>
        </w:rPr>
        <w:t>Wide-band transmission modes should be differentiated between DL and UL.</w:t>
      </w:r>
    </w:p>
    <w:p w14:paraId="3A5F5118"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B6DBA9"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693C3BF" w14:textId="68DB8966" w:rsidR="00456FF7" w:rsidRP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86D6098" w14:textId="77777777" w:rsidR="00456FF7" w:rsidRPr="00045592"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1F88D9" w14:textId="77777777" w:rsidR="00456FF7" w:rsidRPr="00A409C1" w:rsidRDefault="00456FF7" w:rsidP="00456FF7">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9B6DCC4" w14:textId="77777777" w:rsidR="00DD19DE" w:rsidRPr="00456FF7" w:rsidRDefault="00DD19DE" w:rsidP="00DD19DE">
      <w:pPr>
        <w:rPr>
          <w:i/>
          <w:color w:val="0070C0"/>
          <w:lang w:val="en-US" w:eastAsia="zh-CN"/>
        </w:rPr>
      </w:pPr>
    </w:p>
    <w:p w14:paraId="2BA94B72" w14:textId="6A79653C" w:rsidR="003C709B" w:rsidRPr="00805BE8" w:rsidRDefault="003C709B" w:rsidP="003C709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2F2DD9">
        <w:rPr>
          <w:sz w:val="24"/>
          <w:szCs w:val="16"/>
        </w:rPr>
        <w:t>4</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2F60FFE8"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2DD9">
        <w:rPr>
          <w:b/>
          <w:color w:val="0070C0"/>
          <w:u w:val="single"/>
          <w:lang w:eastAsia="ko-KR"/>
        </w:rPr>
        <w:t>4</w:t>
      </w:r>
      <w:r w:rsidRPr="00045592">
        <w:rPr>
          <w:b/>
          <w:color w:val="0070C0"/>
          <w:u w:val="single"/>
          <w:lang w:eastAsia="ko-KR"/>
        </w:rPr>
        <w:t xml:space="preserve">: </w:t>
      </w:r>
    </w:p>
    <w:p w14:paraId="17581D16" w14:textId="0C83735A" w:rsidR="000054D5" w:rsidRDefault="000054D5" w:rsidP="000054D5">
      <w:pPr>
        <w:pStyle w:val="ListParagraph"/>
        <w:spacing w:after="120"/>
        <w:ind w:left="720" w:firstLineChars="0" w:firstLine="0"/>
        <w:rPr>
          <w:color w:val="0070C0"/>
          <w:szCs w:val="24"/>
          <w:lang w:eastAsia="zh-CN"/>
        </w:rPr>
      </w:pPr>
      <w:r>
        <w:rPr>
          <w:color w:val="0070C0"/>
          <w:szCs w:val="24"/>
          <w:lang w:eastAsia="zh-CN"/>
        </w:rPr>
        <w:t xml:space="preserve">Option 1:  </w:t>
      </w:r>
      <w:r w:rsidR="006A488D">
        <w:rPr>
          <w:color w:val="0070C0"/>
          <w:szCs w:val="24"/>
          <w:lang w:eastAsia="zh-CN"/>
        </w:rPr>
        <w:t xml:space="preserve"> (Huawei)</w:t>
      </w:r>
    </w:p>
    <w:p w14:paraId="0A07B768" w14:textId="33216E39" w:rsidR="00A409C1" w:rsidRPr="00A409C1" w:rsidRDefault="00A409C1" w:rsidP="000054D5">
      <w:pPr>
        <w:pStyle w:val="ListParagraph"/>
        <w:numPr>
          <w:ilvl w:val="0"/>
          <w:numId w:val="20"/>
        </w:numPr>
        <w:spacing w:after="120"/>
        <w:ind w:firstLineChars="0"/>
        <w:rPr>
          <w:color w:val="0070C0"/>
          <w:szCs w:val="24"/>
          <w:lang w:eastAsia="zh-CN"/>
        </w:rPr>
      </w:pPr>
      <w:r w:rsidRPr="00A409C1">
        <w:rPr>
          <w:color w:val="0070C0"/>
          <w:szCs w:val="24"/>
          <w:lang w:eastAsia="zh-CN"/>
        </w:rPr>
        <w:t>25</w:t>
      </w:r>
      <w:r w:rsidR="000054D5">
        <w:rPr>
          <w:color w:val="0070C0"/>
          <w:szCs w:val="24"/>
          <w:lang w:eastAsia="zh-CN"/>
        </w:rPr>
        <w:t xml:space="preserve"> </w:t>
      </w:r>
      <w:r w:rsidRPr="00A409C1">
        <w:rPr>
          <w:color w:val="0070C0"/>
          <w:szCs w:val="24"/>
          <w:lang w:eastAsia="zh-CN"/>
        </w:rPr>
        <w:t xml:space="preserve">PRB for 20 MHZ channel bandwidth should be mandatory for a UE supporting 60 kHz SCS. </w:t>
      </w:r>
    </w:p>
    <w:p w14:paraId="6513BD5D" w14:textId="6BE4DE35" w:rsidR="00A409C1" w:rsidRPr="00A409C1" w:rsidRDefault="00A409C1" w:rsidP="00A409C1">
      <w:pPr>
        <w:pStyle w:val="ListParagraph"/>
        <w:numPr>
          <w:ilvl w:val="0"/>
          <w:numId w:val="20"/>
        </w:numPr>
        <w:spacing w:after="120"/>
        <w:ind w:firstLineChars="0"/>
        <w:rPr>
          <w:color w:val="0070C0"/>
          <w:szCs w:val="24"/>
          <w:lang w:eastAsia="zh-CN"/>
        </w:rPr>
      </w:pPr>
      <w:r w:rsidRPr="00A409C1">
        <w:rPr>
          <w:color w:val="0070C0"/>
          <w:szCs w:val="24"/>
          <w:lang w:eastAsia="zh-CN"/>
        </w:rPr>
        <w:t xml:space="preserve">25 PRBs for </w:t>
      </w:r>
      <w:proofErr w:type="gramStart"/>
      <w:r w:rsidRPr="00A409C1">
        <w:rPr>
          <w:color w:val="0070C0"/>
          <w:szCs w:val="24"/>
          <w:lang w:eastAsia="zh-CN"/>
        </w:rPr>
        <w:t>60kHz</w:t>
      </w:r>
      <w:proofErr w:type="gramEnd"/>
      <w:r w:rsidRPr="00A409C1">
        <w:rPr>
          <w:color w:val="0070C0"/>
          <w:szCs w:val="24"/>
          <w:lang w:eastAsia="zh-CN"/>
        </w:rPr>
        <w:t xml:space="preserve"> intra-carrier guard bands should be supported.</w:t>
      </w:r>
    </w:p>
    <w:p w14:paraId="31304DA8" w14:textId="055F3791" w:rsidR="00A409C1" w:rsidRDefault="00724D9A" w:rsidP="00A409C1">
      <w:pPr>
        <w:spacing w:after="120"/>
        <w:rPr>
          <w:color w:val="0070C0"/>
          <w:szCs w:val="24"/>
          <w:lang w:eastAsia="zh-CN"/>
        </w:rPr>
      </w:pPr>
      <w:r>
        <w:rPr>
          <w:color w:val="0070C0"/>
          <w:szCs w:val="24"/>
          <w:lang w:eastAsia="zh-CN"/>
        </w:rPr>
        <w:t xml:space="preserve">            </w:t>
      </w:r>
      <w:r w:rsidR="000054D5">
        <w:rPr>
          <w:color w:val="0070C0"/>
          <w:szCs w:val="24"/>
          <w:lang w:eastAsia="zh-CN"/>
        </w:rPr>
        <w:t>Option 2:</w:t>
      </w:r>
      <w:r w:rsidR="006A488D">
        <w:rPr>
          <w:color w:val="0070C0"/>
          <w:szCs w:val="24"/>
          <w:lang w:eastAsia="zh-CN"/>
        </w:rPr>
        <w:t xml:space="preserve"> (Apple)</w:t>
      </w:r>
    </w:p>
    <w:p w14:paraId="1C558501" w14:textId="48E5AB95" w:rsidR="000054D5" w:rsidRPr="000054D5" w:rsidRDefault="000054D5" w:rsidP="000054D5">
      <w:pPr>
        <w:pStyle w:val="ListParagraph"/>
        <w:numPr>
          <w:ilvl w:val="0"/>
          <w:numId w:val="20"/>
        </w:numPr>
        <w:spacing w:after="120"/>
        <w:ind w:firstLineChars="0"/>
        <w:rPr>
          <w:rFonts w:eastAsia="SimSun"/>
          <w:color w:val="0070C0"/>
          <w:szCs w:val="24"/>
          <w:lang w:eastAsia="zh-CN"/>
        </w:rPr>
      </w:pPr>
      <w:r w:rsidRPr="000054D5">
        <w:rPr>
          <w:color w:val="0070C0"/>
          <w:szCs w:val="24"/>
          <w:lang w:eastAsia="zh-CN"/>
        </w:rPr>
        <w:t xml:space="preserve">24 RBs for 20MHz channel </w:t>
      </w:r>
      <w:r w:rsidR="00DB202E">
        <w:rPr>
          <w:color w:val="0070C0"/>
          <w:szCs w:val="24"/>
          <w:lang w:eastAsia="zh-CN"/>
        </w:rPr>
        <w:t>with</w:t>
      </w:r>
      <w:r w:rsidRPr="000054D5">
        <w:rPr>
          <w:color w:val="0070C0"/>
          <w:szCs w:val="24"/>
          <w:lang w:eastAsia="zh-CN"/>
        </w:rPr>
        <w:t xml:space="preserve"> 5 RBs for in-carrier guard band</w:t>
      </w:r>
    </w:p>
    <w:p w14:paraId="602E50C0" w14:textId="1BEDB87F" w:rsidR="00A409C1" w:rsidRDefault="003C709B" w:rsidP="00A40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CBA42D" w14:textId="761116A5" w:rsidR="00A409C1" w:rsidRPr="00A409C1" w:rsidRDefault="000054D5" w:rsidP="00A409C1">
      <w:pPr>
        <w:pStyle w:val="ListParagraph"/>
        <w:numPr>
          <w:ilvl w:val="1"/>
          <w:numId w:val="4"/>
        </w:numPr>
        <w:spacing w:after="120"/>
        <w:ind w:firstLineChars="0"/>
        <w:rPr>
          <w:rFonts w:eastAsia="SimSun"/>
          <w:color w:val="0070C0"/>
          <w:szCs w:val="24"/>
          <w:lang w:eastAsia="zh-CN"/>
        </w:rPr>
      </w:pPr>
      <w:r>
        <w:rPr>
          <w:color w:val="0070C0"/>
          <w:szCs w:val="24"/>
          <w:lang w:eastAsia="zh-CN"/>
        </w:rPr>
        <w:t>Option 1</w:t>
      </w:r>
    </w:p>
    <w:p w14:paraId="58EB7131" w14:textId="7629DAC1" w:rsidR="00A409C1" w:rsidRPr="00A409C1" w:rsidRDefault="000054D5" w:rsidP="00A409C1">
      <w:pPr>
        <w:pStyle w:val="ListParagraph"/>
        <w:numPr>
          <w:ilvl w:val="1"/>
          <w:numId w:val="4"/>
        </w:numPr>
        <w:ind w:firstLineChars="0"/>
        <w:rPr>
          <w:color w:val="0070C0"/>
          <w:szCs w:val="24"/>
          <w:lang w:eastAsia="zh-CN"/>
        </w:rPr>
      </w:pPr>
      <w:r>
        <w:rPr>
          <w:color w:val="0070C0"/>
          <w:szCs w:val="24"/>
          <w:lang w:eastAsia="zh-CN"/>
        </w:rPr>
        <w:t>Option 2</w:t>
      </w:r>
    </w:p>
    <w:p w14:paraId="308C573E" w14:textId="77777777" w:rsidR="003C709B" w:rsidRPr="00045592" w:rsidRDefault="003C709B" w:rsidP="003C70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9D0610">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Heading2"/>
        <w:rPr>
          <w:lang w:val="en-US"/>
        </w:rPr>
      </w:pPr>
      <w:r w:rsidRPr="00410C34">
        <w:rPr>
          <w:lang w:val="en-US"/>
        </w:rPr>
        <w:lastRenderedPageBreak/>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8224"/>
      </w:tblGrid>
      <w:tr w:rsidR="00DD19DE" w14:paraId="2569E648" w14:textId="77777777" w:rsidTr="00BF1087">
        <w:tc>
          <w:tcPr>
            <w:tcW w:w="1242"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BF1087">
        <w:tc>
          <w:tcPr>
            <w:tcW w:w="1242" w:type="dxa"/>
          </w:tcPr>
          <w:p w14:paraId="6AB412D3" w14:textId="1A8213BE" w:rsidR="00DD19DE" w:rsidRPr="003418CB" w:rsidRDefault="00E725C4" w:rsidP="00BF1087">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7B9B8D7D" w14:textId="77777777" w:rsidR="00E725C4" w:rsidRDefault="00E725C4" w:rsidP="00E725C4">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198FFEBB" w14:textId="77777777" w:rsidR="00E725C4" w:rsidRPr="00045592" w:rsidRDefault="00E725C4" w:rsidP="00E725C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p>
          <w:p w14:paraId="442C0B66" w14:textId="77777777" w:rsidR="00E725C4" w:rsidRDefault="00E725C4" w:rsidP="00E725C4">
            <w:pPr>
              <w:overflowPunct/>
              <w:autoSpaceDE/>
              <w:autoSpaceDN/>
              <w:adjustRightInd/>
              <w:spacing w:after="120"/>
              <w:textAlignment w:val="auto"/>
              <w:rPr>
                <w:rFonts w:eastAsia="SimSun"/>
                <w:color w:val="0070C0"/>
                <w:szCs w:val="24"/>
                <w:lang w:eastAsia="zh-CN"/>
              </w:rPr>
            </w:pPr>
            <w:r w:rsidRPr="009C1895">
              <w:rPr>
                <w:rFonts w:eastAsia="SimSun"/>
                <w:color w:val="0070C0"/>
                <w:szCs w:val="24"/>
                <w:lang w:eastAsia="zh-CN"/>
              </w:rPr>
              <w:t xml:space="preserve">Option 2: Do not define 100 MHz channel bandwidth for NR-U in 5 GHz </w:t>
            </w:r>
            <w:r w:rsidRPr="009C1895">
              <w:rPr>
                <w:color w:val="0070C0"/>
              </w:rPr>
              <w:t>(n46) in Release 16</w:t>
            </w:r>
            <w:r w:rsidRPr="009C1895">
              <w:rPr>
                <w:rFonts w:eastAsia="SimSun"/>
                <w:color w:val="0070C0"/>
                <w:szCs w:val="24"/>
                <w:lang w:eastAsia="zh-CN"/>
              </w:rPr>
              <w:t xml:space="preserve"> (Charter)</w:t>
            </w:r>
          </w:p>
          <w:p w14:paraId="68BE1C1F" w14:textId="77777777" w:rsidR="00E725C4" w:rsidRPr="009C1895" w:rsidRDefault="00E725C4" w:rsidP="00E725C4">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In our paper R4-2009901 we showed fundamental challenges that need to be resolved before including 100 MHz channel bandwidth in n46. </w:t>
            </w:r>
          </w:p>
          <w:p w14:paraId="6049C9D2" w14:textId="77777777" w:rsidR="00E725C4" w:rsidRDefault="00E725C4" w:rsidP="00E725C4">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9D06119" w14:textId="77777777" w:rsidR="00E725C4" w:rsidRDefault="00E725C4" w:rsidP="00E725C4">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1A29AD76" w14:textId="77777777" w:rsidR="00E725C4" w:rsidRDefault="00E725C4" w:rsidP="00E725C4">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4F6FB6EA" w14:textId="77777777" w:rsidR="00F40E05" w:rsidRDefault="00F40E05" w:rsidP="00F40E0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p>
          <w:p w14:paraId="42D9A760" w14:textId="77777777" w:rsidR="00F40E05" w:rsidRDefault="00F40E05" w:rsidP="00F40E0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44103591" w14:textId="77777777" w:rsidR="00F40E05" w:rsidRDefault="00F40E05" w:rsidP="00F40E0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p>
          <w:p w14:paraId="113158AE" w14:textId="77777777" w:rsidR="00F40E05" w:rsidRDefault="00F40E05" w:rsidP="00F40E0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07F4A4A" w14:textId="77777777" w:rsidR="00F40E05" w:rsidRDefault="00F40E05" w:rsidP="00F40E0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p>
          <w:p w14:paraId="34F27365" w14:textId="77777777" w:rsidR="00F40E05" w:rsidRDefault="00F40E05" w:rsidP="00F40E0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608F757" w14:textId="77777777" w:rsidR="00F40E05" w:rsidRDefault="00F40E05" w:rsidP="00F40E0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p>
          <w:p w14:paraId="44CD1574" w14:textId="77777777" w:rsidR="00F40E05" w:rsidRDefault="00F40E05" w:rsidP="00F40E0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7B33AAC" w14:textId="77777777" w:rsidR="00F40E05" w:rsidRDefault="00F40E05" w:rsidP="00F40E0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p>
          <w:p w14:paraId="27BEBFD9" w14:textId="77777777" w:rsidR="00F40E05" w:rsidRDefault="00F40E05" w:rsidP="00F40E0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4A37C071" w14:textId="330F7E91" w:rsidR="00F40E05" w:rsidRPr="009C1895" w:rsidRDefault="00F40E05" w:rsidP="00E725C4">
            <w:pPr>
              <w:spacing w:after="120"/>
              <w:rPr>
                <w:rFonts w:eastAsia="SimSun"/>
                <w:color w:val="0070C0"/>
                <w:szCs w:val="24"/>
                <w:lang w:eastAsia="zh-CN"/>
              </w:rPr>
            </w:pPr>
            <w:r>
              <w:rPr>
                <w:rFonts w:eastAsia="SimSun"/>
                <w:color w:val="0070C0"/>
                <w:szCs w:val="24"/>
                <w:lang w:eastAsia="zh-CN"/>
              </w:rPr>
              <w:t>Sub topic 2-4:</w:t>
            </w:r>
          </w:p>
          <w:p w14:paraId="6478E9E2" w14:textId="77777777" w:rsidR="00F40E05" w:rsidRDefault="00F40E05" w:rsidP="00F40E05">
            <w:pPr>
              <w:spacing w:after="120"/>
              <w:rPr>
                <w:color w:val="0070C0"/>
                <w:szCs w:val="24"/>
                <w:lang w:eastAsia="zh-CN"/>
              </w:rPr>
            </w:pPr>
            <w:r w:rsidRPr="009C1895">
              <w:rPr>
                <w:color w:val="0070C0"/>
                <w:lang w:eastAsia="ko-KR"/>
              </w:rPr>
              <w:t xml:space="preserve">Option 2: </w:t>
            </w:r>
            <w:r w:rsidRPr="009C1895">
              <w:rPr>
                <w:color w:val="0070C0"/>
                <w:szCs w:val="24"/>
                <w:lang w:eastAsia="zh-CN"/>
              </w:rPr>
              <w:t>24 RBs for 20MHz channel with 5 RBs for in-carrier guard band</w:t>
            </w:r>
          </w:p>
          <w:p w14:paraId="0DB15ED1" w14:textId="77777777" w:rsidR="00F40E05" w:rsidRPr="009C1895" w:rsidRDefault="00F40E05" w:rsidP="00F40E05">
            <w:pPr>
              <w:spacing w:after="120"/>
              <w:rPr>
                <w:rFonts w:eastAsia="SimSun"/>
                <w:color w:val="0070C0"/>
                <w:szCs w:val="24"/>
                <w:lang w:eastAsia="zh-CN"/>
              </w:rPr>
            </w:pPr>
            <w:r>
              <w:rPr>
                <w:color w:val="0070C0"/>
                <w:szCs w:val="24"/>
                <w:lang w:eastAsia="zh-CN"/>
              </w:rPr>
              <w:t>As indicated in previous meetings, we are deeply concerned about shortening the guard bands and creating potential interference</w:t>
            </w:r>
          </w:p>
          <w:p w14:paraId="1F90BF62" w14:textId="2869BD9A" w:rsidR="00DD19DE" w:rsidRPr="003418CB" w:rsidRDefault="00DD19DE" w:rsidP="00BF1087">
            <w:pPr>
              <w:spacing w:after="120"/>
              <w:rPr>
                <w:rFonts w:eastAsiaTheme="minorEastAsia"/>
                <w:color w:val="0070C0"/>
                <w:lang w:val="en-US" w:eastAsia="zh-CN"/>
              </w:rPr>
            </w:pPr>
          </w:p>
        </w:tc>
      </w:tr>
      <w:tr w:rsidR="00297E9E" w14:paraId="16244609" w14:textId="77777777" w:rsidTr="00BF1087">
        <w:tc>
          <w:tcPr>
            <w:tcW w:w="1242" w:type="dxa"/>
          </w:tcPr>
          <w:p w14:paraId="0E60D519" w14:textId="089F779A" w:rsidR="00297E9E" w:rsidRDefault="00297E9E" w:rsidP="00BF1087">
            <w:pPr>
              <w:spacing w:after="120"/>
              <w:rPr>
                <w:rFonts w:eastAsiaTheme="minorEastAsia"/>
                <w:color w:val="0070C0"/>
                <w:lang w:val="en-US" w:eastAsia="zh-CN"/>
              </w:rPr>
            </w:pPr>
            <w:ins w:id="34" w:author="Skyworks" w:date="2020-08-17T17:58:00Z">
              <w:r>
                <w:rPr>
                  <w:rFonts w:eastAsiaTheme="minorEastAsia"/>
                  <w:color w:val="0070C0"/>
                  <w:lang w:val="en-US" w:eastAsia="zh-CN"/>
                </w:rPr>
                <w:t>Skyworks</w:t>
              </w:r>
            </w:ins>
          </w:p>
        </w:tc>
        <w:tc>
          <w:tcPr>
            <w:tcW w:w="8615" w:type="dxa"/>
          </w:tcPr>
          <w:p w14:paraId="109E906F" w14:textId="77777777" w:rsidR="00297E9E" w:rsidRPr="00045592" w:rsidRDefault="00297E9E" w:rsidP="00297E9E">
            <w:pPr>
              <w:rPr>
                <w:ins w:id="35" w:author="Skyworks" w:date="2020-08-17T17:58:00Z"/>
                <w:b/>
                <w:color w:val="0070C0"/>
                <w:u w:val="single"/>
                <w:lang w:eastAsia="ko-KR"/>
              </w:rPr>
            </w:pPr>
            <w:ins w:id="36" w:author="Skyworks" w:date="2020-08-17T17:5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ins>
          </w:p>
          <w:p w14:paraId="088E521B" w14:textId="77777777" w:rsidR="00297E9E" w:rsidRDefault="00297E9E" w:rsidP="00E725C4">
            <w:pPr>
              <w:spacing w:after="120"/>
              <w:rPr>
                <w:ins w:id="37" w:author="Skyworks" w:date="2020-08-17T17:59:00Z"/>
                <w:rFonts w:eastAsiaTheme="minorEastAsia"/>
                <w:color w:val="0070C0"/>
                <w:lang w:val="en-US" w:eastAsia="zh-CN"/>
              </w:rPr>
            </w:pPr>
            <w:ins w:id="38" w:author="Skyworks" w:date="2020-08-17T17:58:00Z">
              <w:r>
                <w:rPr>
                  <w:rFonts w:eastAsiaTheme="minorEastAsia"/>
                  <w:color w:val="0070C0"/>
                  <w:lang w:val="en-US" w:eastAsia="zh-CN"/>
                </w:rPr>
                <w:t xml:space="preserve">At this time it seems that we won’t have </w:t>
              </w:r>
              <w:proofErr w:type="gramStart"/>
              <w:r>
                <w:rPr>
                  <w:rFonts w:eastAsiaTheme="minorEastAsia"/>
                  <w:color w:val="0070C0"/>
                  <w:lang w:val="en-US" w:eastAsia="zh-CN"/>
                </w:rPr>
                <w:t>all the</w:t>
              </w:r>
              <w:proofErr w:type="gramEnd"/>
              <w:r>
                <w:rPr>
                  <w:rFonts w:eastAsiaTheme="minorEastAsia"/>
                  <w:color w:val="0070C0"/>
                  <w:lang w:val="en-US" w:eastAsia="zh-CN"/>
                </w:rPr>
                <w:t xml:space="preserve"> requirement in place for the UE for 100MHZ in this meeting. 100MHZ mat be </w:t>
              </w:r>
            </w:ins>
            <w:ins w:id="39" w:author="Skyworks" w:date="2020-08-17T17:59:00Z">
              <w:r>
                <w:rPr>
                  <w:rFonts w:eastAsiaTheme="minorEastAsia"/>
                  <w:color w:val="0070C0"/>
                  <w:lang w:val="en-US" w:eastAsia="zh-CN"/>
                </w:rPr>
                <w:t>postponed</w:t>
              </w:r>
            </w:ins>
            <w:ins w:id="40" w:author="Skyworks" w:date="2020-08-17T17:58:00Z">
              <w:r>
                <w:rPr>
                  <w:rFonts w:eastAsiaTheme="minorEastAsia"/>
                  <w:color w:val="0070C0"/>
                  <w:lang w:val="en-US" w:eastAsia="zh-CN"/>
                </w:rPr>
                <w:t xml:space="preserve"> </w:t>
              </w:r>
            </w:ins>
            <w:ins w:id="41" w:author="Skyworks" w:date="2020-08-17T17:59:00Z">
              <w:r>
                <w:rPr>
                  <w:rFonts w:eastAsiaTheme="minorEastAsia"/>
                  <w:color w:val="0070C0"/>
                  <w:lang w:val="en-US" w:eastAsia="zh-CN"/>
                </w:rPr>
                <w:t>to rel17 for both n46 and n96.</w:t>
              </w:r>
            </w:ins>
          </w:p>
          <w:p w14:paraId="26646C52" w14:textId="7E28ABB7" w:rsidR="00297E9E" w:rsidRDefault="00297E9E" w:rsidP="004E6D4B">
            <w:pPr>
              <w:rPr>
                <w:ins w:id="42" w:author="Skyworks" w:date="2020-08-17T18:01:00Z"/>
                <w:rFonts w:eastAsiaTheme="minorEastAsia"/>
                <w:color w:val="0070C0"/>
                <w:lang w:val="en-US" w:eastAsia="zh-CN"/>
              </w:rPr>
              <w:pPrChange w:id="43" w:author="Skyworks" w:date="2020-08-17T18:10:00Z">
                <w:pPr>
                  <w:spacing w:after="120"/>
                </w:pPr>
              </w:pPrChange>
            </w:pPr>
            <w:ins w:id="44" w:author="Skyworks" w:date="2020-08-17T17:59:00Z">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r>
                <w:rPr>
                  <w:rFonts w:eastAsiaTheme="minorEastAsia"/>
                  <w:color w:val="0070C0"/>
                  <w:lang w:val="en-US" w:eastAsia="zh-CN"/>
                </w:rPr>
                <w:t>See above</w:t>
              </w:r>
            </w:ins>
          </w:p>
          <w:p w14:paraId="47B56AF1" w14:textId="3564FC1D" w:rsidR="004E6D4B" w:rsidRDefault="004E6D4B" w:rsidP="004E6D4B">
            <w:pPr>
              <w:rPr>
                <w:ins w:id="45" w:author="Skyworks" w:date="2020-08-17T18:05:00Z"/>
                <w:rFonts w:eastAsiaTheme="minorEastAsia"/>
                <w:color w:val="0070C0"/>
                <w:lang w:val="en-US" w:eastAsia="zh-CN"/>
              </w:rPr>
              <w:pPrChange w:id="46" w:author="Skyworks" w:date="2020-08-17T18:09:00Z">
                <w:pPr>
                  <w:spacing w:after="120"/>
                </w:pPr>
              </w:pPrChange>
            </w:pPr>
            <w:ins w:id="47" w:author="Skyworks" w:date="2020-08-17T18:09: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ins>
            <w:ins w:id="48" w:author="Skyworks" w:date="2020-08-17T18:03:00Z">
              <w:r>
                <w:rPr>
                  <w:rFonts w:eastAsiaTheme="minorEastAsia"/>
                  <w:color w:val="0070C0"/>
                  <w:lang w:val="en-US" w:eastAsia="zh-CN"/>
                </w:rPr>
                <w:t>C</w:t>
              </w:r>
            </w:ins>
            <w:ins w:id="49" w:author="Skyworks" w:date="2020-08-17T18:01:00Z">
              <w:r w:rsidR="00297E9E" w:rsidRPr="004E6D4B">
                <w:rPr>
                  <w:rFonts w:eastAsiaTheme="minorEastAsia"/>
                  <w:color w:val="0070C0"/>
                  <w:lang w:val="en-US" w:eastAsia="zh-CN"/>
                  <w:rPrChange w:id="50" w:author="Skyworks" w:date="2020-08-17T18:03:00Z">
                    <w:rPr>
                      <w:rFonts w:eastAsiaTheme="minorEastAsia"/>
                      <w:b/>
                      <w:color w:val="0070C0"/>
                      <w:lang w:val="en-US" w:eastAsia="zh-CN"/>
                    </w:rPr>
                  </w:rPrChange>
                </w:rPr>
                <w:t>larification that for release 16 the assumption on the U</w:t>
              </w:r>
            </w:ins>
            <w:ins w:id="51" w:author="Skyworks" w:date="2020-08-17T18:04:00Z">
              <w:r>
                <w:rPr>
                  <w:rFonts w:eastAsiaTheme="minorEastAsia"/>
                  <w:color w:val="0070C0"/>
                  <w:lang w:val="en-US" w:eastAsia="zh-CN"/>
                </w:rPr>
                <w:t>L</w:t>
              </w:r>
            </w:ins>
            <w:ins w:id="52" w:author="Skyworks" w:date="2020-08-17T18:01:00Z">
              <w:r w:rsidR="00297E9E" w:rsidRPr="004E6D4B">
                <w:rPr>
                  <w:rFonts w:eastAsiaTheme="minorEastAsia"/>
                  <w:color w:val="0070C0"/>
                  <w:lang w:val="en-US" w:eastAsia="zh-CN"/>
                  <w:rPrChange w:id="53" w:author="Skyworks" w:date="2020-08-17T18:03:00Z">
                    <w:rPr>
                      <w:rFonts w:eastAsiaTheme="minorEastAsia"/>
                      <w:b/>
                      <w:color w:val="0070C0"/>
                      <w:lang w:val="en-US" w:eastAsia="zh-CN"/>
                    </w:rPr>
                  </w:rPrChange>
                </w:rPr>
                <w:t xml:space="preserve"> side was that LBT needed to be </w:t>
              </w:r>
            </w:ins>
            <w:ins w:id="54" w:author="Skyworks" w:date="2020-08-17T18:02:00Z">
              <w:r w:rsidRPr="004E6D4B">
                <w:rPr>
                  <w:rFonts w:eastAsiaTheme="minorEastAsia"/>
                  <w:color w:val="0070C0"/>
                  <w:lang w:val="en-US" w:eastAsia="zh-CN"/>
                  <w:rPrChange w:id="55" w:author="Skyworks" w:date="2020-08-17T18:03:00Z">
                    <w:rPr>
                      <w:rFonts w:eastAsiaTheme="minorEastAsia"/>
                      <w:b/>
                      <w:color w:val="0070C0"/>
                      <w:lang w:val="en-US" w:eastAsia="zh-CN"/>
                    </w:rPr>
                  </w:rPrChange>
                </w:rPr>
                <w:t>succe</w:t>
              </w:r>
            </w:ins>
            <w:ins w:id="56" w:author="Skyworks" w:date="2020-08-17T18:04:00Z">
              <w:r>
                <w:rPr>
                  <w:rFonts w:eastAsiaTheme="minorEastAsia"/>
                  <w:color w:val="0070C0"/>
                  <w:lang w:val="en-US" w:eastAsia="zh-CN"/>
                </w:rPr>
                <w:t>ss</w:t>
              </w:r>
            </w:ins>
            <w:ins w:id="57" w:author="Skyworks" w:date="2020-08-17T18:02:00Z">
              <w:r w:rsidRPr="004E6D4B">
                <w:rPr>
                  <w:rFonts w:eastAsiaTheme="minorEastAsia"/>
                  <w:color w:val="0070C0"/>
                  <w:lang w:val="en-US" w:eastAsia="zh-CN"/>
                  <w:rPrChange w:id="58" w:author="Skyworks" w:date="2020-08-17T18:03:00Z">
                    <w:rPr>
                      <w:rFonts w:eastAsiaTheme="minorEastAsia"/>
                      <w:b/>
                      <w:color w:val="0070C0"/>
                      <w:lang w:val="en-US" w:eastAsia="zh-CN"/>
                    </w:rPr>
                  </w:rPrChange>
                </w:rPr>
                <w:t xml:space="preserve">ful in all </w:t>
              </w:r>
            </w:ins>
            <w:ins w:id="59" w:author="Skyworks" w:date="2020-08-17T18:10:00Z">
              <w:r>
                <w:rPr>
                  <w:rFonts w:eastAsiaTheme="minorEastAsia"/>
                  <w:color w:val="0070C0"/>
                  <w:lang w:val="en-US" w:eastAsia="zh-CN"/>
                </w:rPr>
                <w:t xml:space="preserve">scheduled </w:t>
              </w:r>
            </w:ins>
            <w:ins w:id="60" w:author="Skyworks" w:date="2020-08-17T18:02:00Z">
              <w:r w:rsidRPr="004E6D4B">
                <w:rPr>
                  <w:rFonts w:eastAsiaTheme="minorEastAsia"/>
                  <w:color w:val="0070C0"/>
                  <w:lang w:val="en-US" w:eastAsia="zh-CN"/>
                  <w:rPrChange w:id="61" w:author="Skyworks" w:date="2020-08-17T18:03:00Z">
                    <w:rPr>
                      <w:rFonts w:eastAsiaTheme="minorEastAsia"/>
                      <w:b/>
                      <w:color w:val="0070C0"/>
                      <w:lang w:val="en-US" w:eastAsia="zh-CN"/>
                    </w:rPr>
                  </w:rPrChange>
                </w:rPr>
                <w:t>sub-bands for the UE to transmit and that only contiguous sub-bands could be scheduled.</w:t>
              </w:r>
            </w:ins>
          </w:p>
          <w:p w14:paraId="318C5090" w14:textId="4EFA03CD" w:rsidR="004E6D4B" w:rsidRDefault="004E6D4B" w:rsidP="004E6D4B">
            <w:pPr>
              <w:rPr>
                <w:ins w:id="62" w:author="Skyworks" w:date="2020-08-17T18:05:00Z"/>
                <w:rFonts w:eastAsiaTheme="minorEastAsia"/>
                <w:color w:val="0070C0"/>
                <w:lang w:val="en-US" w:eastAsia="zh-CN"/>
              </w:rPr>
              <w:pPrChange w:id="63" w:author="Skyworks" w:date="2020-08-17T18:05:00Z">
                <w:pPr>
                  <w:spacing w:after="120"/>
                </w:pPr>
              </w:pPrChange>
            </w:pPr>
            <w:ins w:id="64" w:author="Skyworks" w:date="2020-08-17T18:0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ins>
            <w:ins w:id="65" w:author="Skyworks" w:date="2020-08-17T18:03:00Z">
              <w:r>
                <w:rPr>
                  <w:rFonts w:eastAsiaTheme="minorEastAsia"/>
                  <w:color w:val="0070C0"/>
                  <w:lang w:val="en-US" w:eastAsia="zh-CN"/>
                </w:rPr>
                <w:t>Capability will be needed to cover future cases in UL</w:t>
              </w:r>
            </w:ins>
            <w:ins w:id="66" w:author="Skyworks" w:date="2020-08-17T18:04:00Z">
              <w:r>
                <w:rPr>
                  <w:rFonts w:eastAsiaTheme="minorEastAsia"/>
                  <w:color w:val="0070C0"/>
                  <w:lang w:val="en-US" w:eastAsia="zh-CN"/>
                </w:rPr>
                <w:t xml:space="preserve"> </w:t>
              </w:r>
            </w:ins>
          </w:p>
          <w:p w14:paraId="33DBE671" w14:textId="0C8EBEDD" w:rsidR="00297E9E" w:rsidRPr="00297E9E" w:rsidRDefault="004E6D4B" w:rsidP="004E6D4B">
            <w:pPr>
              <w:rPr>
                <w:rFonts w:eastAsiaTheme="minorEastAsia" w:hint="eastAsia"/>
                <w:b/>
                <w:color w:val="0070C0"/>
                <w:lang w:val="en-US" w:eastAsia="zh-CN"/>
                <w:rPrChange w:id="67" w:author="Skyworks" w:date="2020-08-17T18:01:00Z">
                  <w:rPr>
                    <w:rFonts w:eastAsiaTheme="minorEastAsia" w:hint="eastAsia"/>
                    <w:color w:val="0070C0"/>
                    <w:lang w:val="en-US" w:eastAsia="zh-CN"/>
                  </w:rPr>
                </w:rPrChange>
              </w:rPr>
              <w:pPrChange w:id="68" w:author="Skyworks" w:date="2020-08-17T18:05:00Z">
                <w:pPr>
                  <w:spacing w:after="120"/>
                </w:pPr>
              </w:pPrChange>
            </w:pPr>
            <w:ins w:id="69" w:author="Skyworks" w:date="2020-08-17T18:0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ins>
            <w:ins w:id="70" w:author="Skyworks" w:date="2020-08-17T18:04:00Z">
              <w:r>
                <w:rPr>
                  <w:rFonts w:eastAsiaTheme="minorEastAsia"/>
                  <w:color w:val="0070C0"/>
                  <w:lang w:val="en-US" w:eastAsia="zh-CN"/>
                </w:rPr>
                <w:t>At least in release 16 wide-band transmission modes are different in DL and UL.</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Heading2"/>
        <w:rPr>
          <w:lang w:val="en-US"/>
        </w:rPr>
      </w:pPr>
      <w:r w:rsidRPr="00410C34">
        <w:rPr>
          <w:rFonts w:hint="eastAsia"/>
          <w:lang w:val="en-US"/>
        </w:rPr>
        <w:lastRenderedPageBreak/>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Heading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02C8821" w14:textId="34C7811F" w:rsidR="00BF1087" w:rsidRPr="00955FA2" w:rsidRDefault="00BF1087" w:rsidP="00BF1087">
      <w:pPr>
        <w:pStyle w:val="Heading1"/>
        <w:rPr>
          <w:lang w:val="en-US" w:eastAsia="ja-JP"/>
        </w:rPr>
      </w:pPr>
      <w:r w:rsidRPr="00955FA2">
        <w:rPr>
          <w:lang w:val="en-US" w:eastAsia="ja-JP"/>
        </w:rPr>
        <w:t>Topic #</w:t>
      </w:r>
      <w:r w:rsidR="00C87AF5">
        <w:rPr>
          <w:lang w:val="en-US" w:eastAsia="ja-JP"/>
        </w:rPr>
        <w:t>3</w:t>
      </w:r>
      <w:r w:rsidRPr="00955FA2">
        <w:rPr>
          <w:lang w:val="en-US" w:eastAsia="ja-JP"/>
        </w:rPr>
        <w:t xml:space="preserve">: </w:t>
      </w:r>
      <w:r w:rsidR="009950A8" w:rsidRPr="009950A8">
        <w:rPr>
          <w:lang w:val="en-US" w:eastAsia="ja-JP"/>
        </w:rPr>
        <w:t xml:space="preserve">LO Leakage and NRU Mask Measurement </w:t>
      </w:r>
    </w:p>
    <w:p w14:paraId="676F29EF" w14:textId="77777777" w:rsidR="00BF1087" w:rsidRPr="00045592" w:rsidRDefault="00BF1087" w:rsidP="00BF1087">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2EA8AEC3" w14:textId="77777777" w:rsidR="00BF1087" w:rsidRPr="00CB0305" w:rsidRDefault="00BF1087" w:rsidP="00BF108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BF1087" w:rsidRPr="00F53FE2" w14:paraId="02BC20A0" w14:textId="77777777" w:rsidTr="00BF1087">
        <w:trPr>
          <w:trHeight w:val="468"/>
        </w:trPr>
        <w:tc>
          <w:tcPr>
            <w:tcW w:w="1795" w:type="dxa"/>
            <w:vAlign w:val="center"/>
          </w:tcPr>
          <w:p w14:paraId="184528C3" w14:textId="77777777" w:rsidR="00BF1087" w:rsidRPr="00045592" w:rsidRDefault="00BF1087" w:rsidP="00BF1087">
            <w:pPr>
              <w:spacing w:before="120" w:after="120"/>
              <w:rPr>
                <w:b/>
                <w:bCs/>
              </w:rPr>
            </w:pPr>
            <w:r w:rsidRPr="00045592">
              <w:rPr>
                <w:b/>
                <w:bCs/>
              </w:rPr>
              <w:t>T-doc number</w:t>
            </w:r>
          </w:p>
        </w:tc>
        <w:tc>
          <w:tcPr>
            <w:tcW w:w="1518" w:type="dxa"/>
            <w:vAlign w:val="center"/>
          </w:tcPr>
          <w:p w14:paraId="303983FA" w14:textId="77777777" w:rsidR="00BF1087" w:rsidRPr="00045592" w:rsidRDefault="00BF1087" w:rsidP="00BF1087">
            <w:pPr>
              <w:spacing w:before="120" w:after="120"/>
              <w:rPr>
                <w:b/>
                <w:bCs/>
              </w:rPr>
            </w:pPr>
            <w:r w:rsidRPr="00045592">
              <w:rPr>
                <w:b/>
                <w:bCs/>
              </w:rPr>
              <w:t>Company</w:t>
            </w:r>
          </w:p>
        </w:tc>
        <w:tc>
          <w:tcPr>
            <w:tcW w:w="6318" w:type="dxa"/>
            <w:vAlign w:val="center"/>
          </w:tcPr>
          <w:p w14:paraId="2988DE12" w14:textId="77777777" w:rsidR="00BF1087" w:rsidRPr="00045592" w:rsidRDefault="00BF1087" w:rsidP="00BF1087">
            <w:pPr>
              <w:spacing w:before="120" w:after="120"/>
              <w:rPr>
                <w:b/>
                <w:bCs/>
              </w:rPr>
            </w:pPr>
            <w:r w:rsidRPr="00045592">
              <w:rPr>
                <w:b/>
                <w:bCs/>
              </w:rPr>
              <w:t>Proposals</w:t>
            </w:r>
            <w:r>
              <w:rPr>
                <w:b/>
                <w:bCs/>
              </w:rPr>
              <w:t xml:space="preserve"> / Observations</w:t>
            </w:r>
          </w:p>
        </w:tc>
      </w:tr>
      <w:tr w:rsidR="00BF1087" w14:paraId="7A634588" w14:textId="77777777" w:rsidTr="00BF1087">
        <w:trPr>
          <w:trHeight w:val="468"/>
        </w:trPr>
        <w:tc>
          <w:tcPr>
            <w:tcW w:w="1795" w:type="dxa"/>
          </w:tcPr>
          <w:p w14:paraId="6F82D66E" w14:textId="50B9DE19" w:rsidR="00BF1087" w:rsidRPr="00805BE8" w:rsidRDefault="00C87AF5" w:rsidP="00BF1087">
            <w:pPr>
              <w:rPr>
                <w:rFonts w:asciiTheme="minorHAnsi" w:hAnsiTheme="minorHAnsi" w:cstheme="minorHAnsi"/>
              </w:rPr>
            </w:pPr>
            <w:r>
              <w:rPr>
                <w:rFonts w:ascii="Arial" w:hAnsi="Arial" w:cs="Arial"/>
                <w:b/>
                <w:color w:val="0000FF"/>
                <w:sz w:val="24"/>
              </w:rPr>
              <w:t>R4-2011330</w:t>
            </w:r>
          </w:p>
        </w:tc>
        <w:tc>
          <w:tcPr>
            <w:tcW w:w="1518" w:type="dxa"/>
          </w:tcPr>
          <w:p w14:paraId="096930BA" w14:textId="4D55F2E1" w:rsidR="00BF1087" w:rsidRPr="00805BE8" w:rsidRDefault="00C87AF5" w:rsidP="00BF1087">
            <w:pPr>
              <w:spacing w:before="120" w:after="120"/>
              <w:rPr>
                <w:rFonts w:asciiTheme="minorHAnsi" w:hAnsiTheme="minorHAnsi" w:cstheme="minorHAnsi"/>
              </w:rPr>
            </w:pPr>
            <w:r>
              <w:rPr>
                <w:i/>
              </w:rPr>
              <w:t>Skyworks Solutions Inc.</w:t>
            </w:r>
          </w:p>
        </w:tc>
        <w:tc>
          <w:tcPr>
            <w:tcW w:w="6318" w:type="dxa"/>
          </w:tcPr>
          <w:p w14:paraId="6EEBF049" w14:textId="77777777" w:rsidR="00C87AF5" w:rsidRPr="00C87AF5" w:rsidRDefault="00C87AF5" w:rsidP="00C87AF5">
            <w:pPr>
              <w:spacing w:after="0"/>
              <w:jc w:val="both"/>
              <w:rPr>
                <w:rFonts w:eastAsia="Times New Roman"/>
                <w:b/>
                <w:lang w:val="en-US"/>
              </w:rPr>
            </w:pPr>
            <w:r w:rsidRPr="00C87AF5">
              <w:rPr>
                <w:rFonts w:eastAsia="Times New Roman"/>
                <w:b/>
                <w:lang w:val="en-US"/>
              </w:rPr>
              <w:t xml:space="preserve">Proposal: </w:t>
            </w:r>
          </w:p>
          <w:p w14:paraId="6C6E0273" w14:textId="77777777" w:rsidR="00C87AF5" w:rsidRPr="00C87AF5" w:rsidRDefault="00C87AF5" w:rsidP="00C87AF5">
            <w:pPr>
              <w:numPr>
                <w:ilvl w:val="0"/>
                <w:numId w:val="19"/>
              </w:numPr>
              <w:spacing w:after="0"/>
              <w:contextualSpacing/>
              <w:jc w:val="both"/>
              <w:rPr>
                <w:b/>
                <w:lang w:val="en-US"/>
              </w:rPr>
            </w:pPr>
            <w:r w:rsidRPr="00C87AF5">
              <w:rPr>
                <w:b/>
                <w:lang w:val="en-US"/>
              </w:rPr>
              <w:t>NRU mask measurement procedure shall be immune to in-band LO leakage issue at all power level</w:t>
            </w:r>
          </w:p>
          <w:p w14:paraId="5360DF33" w14:textId="77777777" w:rsidR="00C87AF5" w:rsidRPr="00C87AF5" w:rsidRDefault="00C87AF5" w:rsidP="00C87AF5">
            <w:pPr>
              <w:numPr>
                <w:ilvl w:val="0"/>
                <w:numId w:val="19"/>
              </w:numPr>
              <w:spacing w:after="0"/>
              <w:contextualSpacing/>
              <w:jc w:val="both"/>
              <w:rPr>
                <w:b/>
                <w:lang w:val="en-US"/>
              </w:rPr>
            </w:pPr>
            <w:r w:rsidRPr="00C87AF5">
              <w:rPr>
                <w:b/>
                <w:lang w:val="en-US"/>
              </w:rPr>
              <w:t>Proper cancellation of LO leakage without reduction of the wanted signal shall be studied to instruct RAN5 and potentially amend the mask measurement bandwidth and LO leakage exception requirements in 38.101-1 specification</w:t>
            </w:r>
          </w:p>
          <w:p w14:paraId="465F973F" w14:textId="77777777" w:rsidR="00C87AF5" w:rsidRPr="00C87AF5" w:rsidRDefault="00C87AF5" w:rsidP="00C87AF5">
            <w:pPr>
              <w:numPr>
                <w:ilvl w:val="0"/>
                <w:numId w:val="19"/>
              </w:numPr>
              <w:spacing w:after="0"/>
              <w:contextualSpacing/>
              <w:jc w:val="both"/>
              <w:rPr>
                <w:b/>
                <w:lang w:val="en-US"/>
              </w:rPr>
            </w:pPr>
            <w:r w:rsidRPr="00C87AF5">
              <w:rPr>
                <w:b/>
                <w:lang w:val="en-US"/>
              </w:rPr>
              <w:t>Use of the signaled LO position is probably necessary</w:t>
            </w:r>
          </w:p>
          <w:p w14:paraId="71558F31" w14:textId="77777777" w:rsidR="00BF1087" w:rsidRPr="00C87AF5" w:rsidRDefault="00BF1087" w:rsidP="00BF1087">
            <w:pPr>
              <w:spacing w:before="120" w:after="120"/>
              <w:rPr>
                <w:rFonts w:asciiTheme="minorHAnsi" w:hAnsiTheme="minorHAnsi" w:cstheme="minorHAnsi"/>
                <w:lang w:val="en-US"/>
              </w:rPr>
            </w:pPr>
          </w:p>
        </w:tc>
      </w:tr>
    </w:tbl>
    <w:p w14:paraId="62A11F04" w14:textId="77777777" w:rsidR="00BF1087" w:rsidRPr="004A7544" w:rsidRDefault="00BF1087" w:rsidP="00BF1087"/>
    <w:p w14:paraId="5A2FBEAF" w14:textId="77777777" w:rsidR="00BF1087" w:rsidRPr="004A7544" w:rsidRDefault="00BF1087" w:rsidP="00BF1087">
      <w:pPr>
        <w:pStyle w:val="Heading2"/>
      </w:pPr>
      <w:r w:rsidRPr="004A7544">
        <w:rPr>
          <w:rFonts w:hint="eastAsia"/>
        </w:rPr>
        <w:t>Open issues</w:t>
      </w:r>
      <w:r>
        <w:t xml:space="preserve"> summary</w:t>
      </w:r>
    </w:p>
    <w:p w14:paraId="74B31E6E" w14:textId="77777777" w:rsidR="00BF1087" w:rsidRDefault="00BF1087" w:rsidP="00BF1087">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6A36085" w14:textId="5B2AB086" w:rsidR="00BF1087" w:rsidRPr="00805BE8" w:rsidRDefault="00BF1087" w:rsidP="00BF108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14BA79DA" w14:textId="77777777" w:rsidR="00BF1087" w:rsidRPr="00B831AE" w:rsidRDefault="00BF1087" w:rsidP="00BF108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0E16820" w14:textId="77777777" w:rsidR="00BF1087" w:rsidRDefault="00BF1087" w:rsidP="00BF108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2647BD9" w14:textId="7FE5889E" w:rsidR="00BF1087" w:rsidRPr="00C87AF5" w:rsidRDefault="00BF1087" w:rsidP="00BF1087">
      <w:pPr>
        <w:rPr>
          <w:b/>
          <w:color w:val="0070C0"/>
          <w:u w:val="single"/>
          <w:lang w:val="x-none" w:eastAsia="ko-KR"/>
        </w:rPr>
      </w:pPr>
      <w:r w:rsidRPr="00045592">
        <w:rPr>
          <w:b/>
          <w:color w:val="0070C0"/>
          <w:u w:val="single"/>
          <w:lang w:eastAsia="ko-KR"/>
        </w:rPr>
        <w:t xml:space="preserve">Issue </w:t>
      </w:r>
      <w:r w:rsidR="009950A8">
        <w:rPr>
          <w:b/>
          <w:color w:val="0070C0"/>
          <w:u w:val="single"/>
          <w:lang w:eastAsia="ko-KR"/>
        </w:rPr>
        <w:t>3</w:t>
      </w:r>
      <w:r w:rsidRPr="00045592">
        <w:rPr>
          <w:b/>
          <w:color w:val="0070C0"/>
          <w:u w:val="single"/>
          <w:lang w:eastAsia="ko-KR"/>
        </w:rPr>
        <w:t xml:space="preserve">-1: </w:t>
      </w:r>
      <w:r w:rsidR="00C87AF5" w:rsidRPr="00C87AF5">
        <w:rPr>
          <w:b/>
          <w:color w:val="0070C0"/>
          <w:u w:val="single"/>
          <w:lang w:eastAsia="ko-KR"/>
        </w:rPr>
        <w:t>LO Leakage Exception Issue and NRU Mask Measurement Procedure</w:t>
      </w:r>
    </w:p>
    <w:p w14:paraId="13F02713" w14:textId="77777777" w:rsidR="00BF1087" w:rsidRPr="00045592" w:rsidRDefault="00BF1087" w:rsidP="00BF10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F41ECB" w14:textId="77777777" w:rsidR="00C87AF5" w:rsidRPr="00C87AF5" w:rsidRDefault="00C87AF5" w:rsidP="00C87AF5">
      <w:pPr>
        <w:pStyle w:val="ListParagraph"/>
        <w:numPr>
          <w:ilvl w:val="1"/>
          <w:numId w:val="4"/>
        </w:numPr>
        <w:spacing w:after="120"/>
        <w:ind w:firstLineChars="0"/>
        <w:rPr>
          <w:rFonts w:eastAsia="SimSun"/>
          <w:color w:val="0070C0"/>
          <w:szCs w:val="24"/>
          <w:lang w:eastAsia="zh-CN"/>
        </w:rPr>
      </w:pPr>
      <w:r w:rsidRPr="00C87AF5">
        <w:rPr>
          <w:rFonts w:eastAsia="SimSun"/>
          <w:color w:val="0070C0"/>
          <w:szCs w:val="24"/>
          <w:lang w:eastAsia="zh-CN"/>
        </w:rPr>
        <w:t>NRU mask measurement procedure shall be immune to in-band LO leakage issue at all power level</w:t>
      </w:r>
    </w:p>
    <w:p w14:paraId="014DF99D" w14:textId="77777777" w:rsidR="00C87AF5" w:rsidRPr="00C87AF5" w:rsidRDefault="00C87AF5" w:rsidP="00C87AF5">
      <w:pPr>
        <w:pStyle w:val="ListParagraph"/>
        <w:numPr>
          <w:ilvl w:val="1"/>
          <w:numId w:val="4"/>
        </w:numPr>
        <w:spacing w:after="120"/>
        <w:ind w:firstLineChars="0"/>
        <w:rPr>
          <w:rFonts w:eastAsia="SimSun"/>
          <w:color w:val="0070C0"/>
          <w:szCs w:val="24"/>
          <w:lang w:eastAsia="zh-CN"/>
        </w:rPr>
      </w:pPr>
      <w:r w:rsidRPr="00C87AF5">
        <w:rPr>
          <w:rFonts w:eastAsia="SimSun"/>
          <w:color w:val="0070C0"/>
          <w:szCs w:val="24"/>
          <w:lang w:eastAsia="zh-CN"/>
        </w:rPr>
        <w:t>Proper cancellation of LO leakage without reduction of the wanted signal shall be studied to instruct RAN5 and potentially amend the mask measurement bandwidth and LO leakage exception requirements in 38.101-1 specification</w:t>
      </w:r>
    </w:p>
    <w:p w14:paraId="276DA16D" w14:textId="16436D33" w:rsidR="00C87AF5" w:rsidRPr="00C87AF5" w:rsidRDefault="00C87AF5" w:rsidP="00C87AF5">
      <w:pPr>
        <w:pStyle w:val="ListParagraph"/>
        <w:numPr>
          <w:ilvl w:val="1"/>
          <w:numId w:val="4"/>
        </w:numPr>
        <w:spacing w:after="120"/>
        <w:ind w:firstLineChars="0"/>
        <w:rPr>
          <w:rFonts w:eastAsia="SimSun"/>
          <w:color w:val="0070C0"/>
          <w:szCs w:val="24"/>
          <w:lang w:eastAsia="zh-CN"/>
        </w:rPr>
      </w:pPr>
      <w:r w:rsidRPr="00C87AF5">
        <w:rPr>
          <w:rFonts w:eastAsia="SimSun"/>
          <w:color w:val="0070C0"/>
          <w:szCs w:val="24"/>
          <w:lang w:eastAsia="zh-CN"/>
        </w:rPr>
        <w:lastRenderedPageBreak/>
        <w:t>Use of the signalled LO position is necessary</w:t>
      </w:r>
    </w:p>
    <w:p w14:paraId="4B8E59C9" w14:textId="77777777" w:rsidR="00C87AF5" w:rsidRDefault="00C87AF5" w:rsidP="00C87AF5">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53EAE8A1" w14:textId="33D69E94" w:rsidR="00BF1087" w:rsidRPr="00045592" w:rsidRDefault="00BF1087" w:rsidP="00BF10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20919A3" w14:textId="77777777" w:rsidR="006A488D" w:rsidRPr="00A409C1" w:rsidRDefault="006A488D" w:rsidP="006A488D">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5CC4090A" w14:textId="77777777" w:rsidR="00BF1087" w:rsidRPr="006A488D" w:rsidRDefault="00BF1087" w:rsidP="00BF1087">
      <w:pPr>
        <w:rPr>
          <w:i/>
          <w:color w:val="0070C0"/>
          <w:lang w:val="en-US" w:eastAsia="zh-CN"/>
        </w:rPr>
      </w:pPr>
    </w:p>
    <w:p w14:paraId="0F60151A" w14:textId="77777777" w:rsidR="00BF1087" w:rsidRDefault="00BF1087" w:rsidP="00BF1087">
      <w:pPr>
        <w:rPr>
          <w:color w:val="0070C0"/>
          <w:lang w:val="en-US" w:eastAsia="zh-CN"/>
        </w:rPr>
      </w:pPr>
    </w:p>
    <w:p w14:paraId="7416351F" w14:textId="77777777" w:rsidR="00BF1087" w:rsidRPr="00410C34" w:rsidRDefault="00BF1087" w:rsidP="00BF1087">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300ECB0" w14:textId="77777777" w:rsidR="00BF1087" w:rsidRPr="00805BE8" w:rsidRDefault="00BF1087" w:rsidP="00BF108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8224"/>
      </w:tblGrid>
      <w:tr w:rsidR="00BF1087" w14:paraId="5F9E8889" w14:textId="77777777" w:rsidTr="00BF1087">
        <w:tc>
          <w:tcPr>
            <w:tcW w:w="1242" w:type="dxa"/>
          </w:tcPr>
          <w:p w14:paraId="2584CA52" w14:textId="77777777" w:rsidR="00BF1087" w:rsidRPr="00045592" w:rsidRDefault="00BF1087"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2526FF9" w14:textId="77777777" w:rsidR="00BF1087" w:rsidRPr="00045592" w:rsidRDefault="00BF1087"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BF1087" w14:paraId="58DDAAF4" w14:textId="77777777" w:rsidTr="00BF1087">
        <w:tc>
          <w:tcPr>
            <w:tcW w:w="1242" w:type="dxa"/>
          </w:tcPr>
          <w:p w14:paraId="5FE8CAF5" w14:textId="2F0E5692" w:rsidR="00BF1087" w:rsidRPr="003418CB" w:rsidRDefault="00E725C4" w:rsidP="00BF1087">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081456C0" w14:textId="77777777" w:rsidR="00E725C4" w:rsidRPr="00C87AF5" w:rsidRDefault="00E725C4" w:rsidP="00E725C4">
            <w:pPr>
              <w:rPr>
                <w:b/>
                <w:color w:val="0070C0"/>
                <w:u w:val="single"/>
                <w:lang w:val="x-none"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sidRPr="00C87AF5">
              <w:rPr>
                <w:b/>
                <w:color w:val="0070C0"/>
                <w:u w:val="single"/>
                <w:lang w:eastAsia="ko-KR"/>
              </w:rPr>
              <w:t>LO Leakage Exception Issue and NRU Mask Measurement Procedure</w:t>
            </w:r>
          </w:p>
          <w:p w14:paraId="2F4DDB2A" w14:textId="4D7E600F" w:rsidR="00BF1087" w:rsidRPr="003418CB" w:rsidRDefault="00E725C4" w:rsidP="00BF1087">
            <w:pPr>
              <w:spacing w:after="120"/>
              <w:rPr>
                <w:rFonts w:eastAsiaTheme="minorEastAsia"/>
                <w:color w:val="0070C0"/>
                <w:lang w:val="en-US" w:eastAsia="zh-CN"/>
              </w:rPr>
            </w:pPr>
            <w:r>
              <w:rPr>
                <w:rFonts w:eastAsiaTheme="minorEastAsia"/>
                <w:color w:val="0070C0"/>
                <w:lang w:val="en-US" w:eastAsia="zh-CN"/>
              </w:rPr>
              <w:t>agreed</w:t>
            </w:r>
          </w:p>
        </w:tc>
      </w:tr>
      <w:tr w:rsidR="004F1F81" w14:paraId="22D23394" w14:textId="77777777" w:rsidTr="00BF1087">
        <w:tc>
          <w:tcPr>
            <w:tcW w:w="1242" w:type="dxa"/>
          </w:tcPr>
          <w:p w14:paraId="603E5A45" w14:textId="75116817" w:rsidR="004F1F81" w:rsidRDefault="004F1F81" w:rsidP="00BF1087">
            <w:pPr>
              <w:spacing w:after="120"/>
              <w:rPr>
                <w:rFonts w:eastAsiaTheme="minorEastAsia"/>
                <w:color w:val="0070C0"/>
                <w:lang w:val="en-US" w:eastAsia="zh-CN"/>
              </w:rPr>
            </w:pPr>
            <w:ins w:id="71" w:author="Skyworks" w:date="2020-08-17T18:15:00Z">
              <w:r>
                <w:rPr>
                  <w:rFonts w:eastAsiaTheme="minorEastAsia"/>
                  <w:color w:val="0070C0"/>
                  <w:lang w:val="en-US" w:eastAsia="zh-CN"/>
                </w:rPr>
                <w:t>Skyworks</w:t>
              </w:r>
            </w:ins>
          </w:p>
        </w:tc>
        <w:tc>
          <w:tcPr>
            <w:tcW w:w="8615" w:type="dxa"/>
          </w:tcPr>
          <w:p w14:paraId="5319E0CE" w14:textId="1DF9AC94" w:rsidR="004F1F81" w:rsidRPr="00045592" w:rsidRDefault="004F1F81" w:rsidP="00E725C4">
            <w:pPr>
              <w:rPr>
                <w:b/>
                <w:color w:val="0070C0"/>
                <w:u w:val="single"/>
                <w:lang w:eastAsia="ko-KR"/>
              </w:rPr>
            </w:pPr>
            <w:ins w:id="72" w:author="Skyworks" w:date="2020-08-17T18:15:00Z">
              <w:r>
                <w:rPr>
                  <w:b/>
                  <w:color w:val="0070C0"/>
                  <w:u w:val="single"/>
                  <w:lang w:eastAsia="ko-KR"/>
                </w:rPr>
                <w:t>Our understanding is that this will be discussed in thread #107 as it is more acute for the UE</w:t>
              </w:r>
            </w:ins>
          </w:p>
        </w:tc>
      </w:tr>
    </w:tbl>
    <w:p w14:paraId="4AF44488" w14:textId="77777777" w:rsidR="00BF1087" w:rsidRDefault="00BF1087" w:rsidP="00BF1087">
      <w:pPr>
        <w:rPr>
          <w:color w:val="0070C0"/>
          <w:lang w:val="en-US" w:eastAsia="zh-CN"/>
        </w:rPr>
      </w:pPr>
      <w:r w:rsidRPr="003418CB">
        <w:rPr>
          <w:rFonts w:hint="eastAsia"/>
          <w:color w:val="0070C0"/>
          <w:lang w:val="en-US" w:eastAsia="zh-CN"/>
        </w:rPr>
        <w:t xml:space="preserve"> </w:t>
      </w:r>
    </w:p>
    <w:p w14:paraId="17F5F2D8" w14:textId="77777777" w:rsidR="00BF1087" w:rsidRPr="00805BE8" w:rsidRDefault="00BF1087" w:rsidP="00BF1087">
      <w:pPr>
        <w:pStyle w:val="Heading3"/>
        <w:rPr>
          <w:sz w:val="24"/>
          <w:szCs w:val="16"/>
        </w:rPr>
      </w:pPr>
      <w:r w:rsidRPr="00805BE8">
        <w:rPr>
          <w:sz w:val="24"/>
          <w:szCs w:val="16"/>
        </w:rPr>
        <w:t>CRs/TPs comments collection</w:t>
      </w:r>
    </w:p>
    <w:p w14:paraId="51720F5A" w14:textId="77777777" w:rsidR="00BF1087" w:rsidRPr="00855107" w:rsidRDefault="00BF1087" w:rsidP="00BF108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BF1087" w:rsidRPr="00571777" w14:paraId="50E75BD8" w14:textId="77777777" w:rsidTr="00BF1087">
        <w:tc>
          <w:tcPr>
            <w:tcW w:w="1242" w:type="dxa"/>
          </w:tcPr>
          <w:p w14:paraId="1FC3C318" w14:textId="77777777" w:rsidR="00BF1087" w:rsidRPr="00045592" w:rsidRDefault="00BF1087"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4202990" w14:textId="77777777" w:rsidR="00BF1087" w:rsidRPr="00045592" w:rsidRDefault="00BF1087"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F1087" w:rsidRPr="00571777" w14:paraId="7F61AAE1" w14:textId="77777777" w:rsidTr="00BF1087">
        <w:tc>
          <w:tcPr>
            <w:tcW w:w="1242" w:type="dxa"/>
            <w:vMerge w:val="restart"/>
          </w:tcPr>
          <w:p w14:paraId="56BB41D6" w14:textId="77777777" w:rsidR="00BF1087" w:rsidRPr="003418CB" w:rsidRDefault="00BF1087"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8D99CCF" w14:textId="77777777" w:rsidR="00BF1087" w:rsidRPr="003418CB" w:rsidRDefault="00BF1087"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BF1087" w:rsidRPr="00571777" w14:paraId="12A6C8D8" w14:textId="77777777" w:rsidTr="00BF1087">
        <w:tc>
          <w:tcPr>
            <w:tcW w:w="1242" w:type="dxa"/>
            <w:vMerge/>
          </w:tcPr>
          <w:p w14:paraId="60E57957" w14:textId="77777777" w:rsidR="00BF1087" w:rsidRDefault="00BF1087" w:rsidP="00BF1087">
            <w:pPr>
              <w:spacing w:after="120"/>
              <w:rPr>
                <w:rFonts w:eastAsiaTheme="minorEastAsia"/>
                <w:color w:val="0070C0"/>
                <w:lang w:val="en-US" w:eastAsia="zh-CN"/>
              </w:rPr>
            </w:pPr>
          </w:p>
        </w:tc>
        <w:tc>
          <w:tcPr>
            <w:tcW w:w="8615" w:type="dxa"/>
          </w:tcPr>
          <w:p w14:paraId="5E6CE555" w14:textId="77777777" w:rsidR="00BF1087" w:rsidRDefault="00BF1087"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087" w:rsidRPr="00571777" w14:paraId="6D97953C" w14:textId="77777777" w:rsidTr="00BF1087">
        <w:tc>
          <w:tcPr>
            <w:tcW w:w="1242" w:type="dxa"/>
            <w:vMerge/>
          </w:tcPr>
          <w:p w14:paraId="2373CD94" w14:textId="77777777" w:rsidR="00BF1087" w:rsidRDefault="00BF1087" w:rsidP="00BF1087">
            <w:pPr>
              <w:spacing w:after="120"/>
              <w:rPr>
                <w:rFonts w:eastAsiaTheme="minorEastAsia"/>
                <w:color w:val="0070C0"/>
                <w:lang w:val="en-US" w:eastAsia="zh-CN"/>
              </w:rPr>
            </w:pPr>
          </w:p>
        </w:tc>
        <w:tc>
          <w:tcPr>
            <w:tcW w:w="8615" w:type="dxa"/>
          </w:tcPr>
          <w:p w14:paraId="2CA268B4" w14:textId="77777777" w:rsidR="00BF1087" w:rsidRDefault="00BF1087" w:rsidP="00BF1087">
            <w:pPr>
              <w:spacing w:after="120"/>
              <w:rPr>
                <w:rFonts w:eastAsiaTheme="minorEastAsia"/>
                <w:color w:val="0070C0"/>
                <w:lang w:val="en-US" w:eastAsia="zh-CN"/>
              </w:rPr>
            </w:pPr>
          </w:p>
        </w:tc>
      </w:tr>
      <w:tr w:rsidR="00BF1087" w:rsidRPr="00571777" w14:paraId="19370B5A" w14:textId="77777777" w:rsidTr="00BF1087">
        <w:tc>
          <w:tcPr>
            <w:tcW w:w="1242" w:type="dxa"/>
            <w:vMerge w:val="restart"/>
          </w:tcPr>
          <w:p w14:paraId="6B450273" w14:textId="77777777" w:rsidR="00BF1087" w:rsidRDefault="00BF1087"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17BE618" w14:textId="77777777" w:rsidR="00BF1087" w:rsidRDefault="00BF1087"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BF1087" w:rsidRPr="00571777" w14:paraId="517A13AA" w14:textId="77777777" w:rsidTr="00BF1087">
        <w:tc>
          <w:tcPr>
            <w:tcW w:w="1242" w:type="dxa"/>
            <w:vMerge/>
          </w:tcPr>
          <w:p w14:paraId="6FBB2CFF" w14:textId="77777777" w:rsidR="00BF1087" w:rsidRDefault="00BF1087" w:rsidP="00BF1087">
            <w:pPr>
              <w:spacing w:after="120"/>
              <w:rPr>
                <w:rFonts w:eastAsiaTheme="minorEastAsia"/>
                <w:color w:val="0070C0"/>
                <w:lang w:val="en-US" w:eastAsia="zh-CN"/>
              </w:rPr>
            </w:pPr>
          </w:p>
        </w:tc>
        <w:tc>
          <w:tcPr>
            <w:tcW w:w="8615" w:type="dxa"/>
          </w:tcPr>
          <w:p w14:paraId="7ABA2067" w14:textId="77777777" w:rsidR="00BF1087" w:rsidRDefault="00BF1087"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087" w:rsidRPr="00571777" w14:paraId="3E30168C" w14:textId="77777777" w:rsidTr="00BF1087">
        <w:tc>
          <w:tcPr>
            <w:tcW w:w="1242" w:type="dxa"/>
            <w:vMerge/>
          </w:tcPr>
          <w:p w14:paraId="53515186" w14:textId="77777777" w:rsidR="00BF1087" w:rsidRDefault="00BF1087" w:rsidP="00BF1087">
            <w:pPr>
              <w:spacing w:after="120"/>
              <w:rPr>
                <w:rFonts w:eastAsiaTheme="minorEastAsia"/>
                <w:color w:val="0070C0"/>
                <w:lang w:val="en-US" w:eastAsia="zh-CN"/>
              </w:rPr>
            </w:pPr>
          </w:p>
        </w:tc>
        <w:tc>
          <w:tcPr>
            <w:tcW w:w="8615" w:type="dxa"/>
          </w:tcPr>
          <w:p w14:paraId="71B169AD" w14:textId="77777777" w:rsidR="00BF1087" w:rsidRDefault="00BF1087" w:rsidP="00BF1087">
            <w:pPr>
              <w:spacing w:after="120"/>
              <w:rPr>
                <w:rFonts w:eastAsiaTheme="minorEastAsia"/>
                <w:color w:val="0070C0"/>
                <w:lang w:val="en-US" w:eastAsia="zh-CN"/>
              </w:rPr>
            </w:pPr>
          </w:p>
        </w:tc>
      </w:tr>
    </w:tbl>
    <w:p w14:paraId="55DDC6B5" w14:textId="77777777" w:rsidR="00BF1087" w:rsidRPr="003418CB" w:rsidRDefault="00BF1087" w:rsidP="00BF1087">
      <w:pPr>
        <w:rPr>
          <w:color w:val="0070C0"/>
          <w:lang w:val="en-US" w:eastAsia="zh-CN"/>
        </w:rPr>
      </w:pPr>
    </w:p>
    <w:p w14:paraId="381D0364" w14:textId="77777777" w:rsidR="00BF1087" w:rsidRPr="00035C50" w:rsidRDefault="00BF1087" w:rsidP="00BF1087">
      <w:pPr>
        <w:pStyle w:val="Heading2"/>
      </w:pPr>
      <w:r w:rsidRPr="00035C50">
        <w:t>Summary</w:t>
      </w:r>
      <w:r w:rsidRPr="00035C50">
        <w:rPr>
          <w:rFonts w:hint="eastAsia"/>
        </w:rPr>
        <w:t xml:space="preserve"> for 1st round </w:t>
      </w:r>
    </w:p>
    <w:p w14:paraId="4C17F3E9" w14:textId="77777777" w:rsidR="00BF1087" w:rsidRPr="00805BE8" w:rsidRDefault="00BF1087" w:rsidP="00BF1087">
      <w:pPr>
        <w:pStyle w:val="Heading3"/>
        <w:rPr>
          <w:sz w:val="24"/>
          <w:szCs w:val="16"/>
        </w:rPr>
      </w:pPr>
      <w:r w:rsidRPr="00805BE8">
        <w:rPr>
          <w:sz w:val="24"/>
          <w:szCs w:val="16"/>
        </w:rPr>
        <w:t xml:space="preserve">Open issues </w:t>
      </w:r>
    </w:p>
    <w:p w14:paraId="4DF510A7" w14:textId="77777777" w:rsidR="00BF1087" w:rsidRDefault="00BF1087" w:rsidP="00BF10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BF1087" w:rsidRPr="00004165" w14:paraId="77B4F303" w14:textId="77777777" w:rsidTr="00BF1087">
        <w:tc>
          <w:tcPr>
            <w:tcW w:w="1242" w:type="dxa"/>
          </w:tcPr>
          <w:p w14:paraId="4D8CBCCB" w14:textId="77777777" w:rsidR="00BF1087" w:rsidRPr="00045592" w:rsidRDefault="00BF1087" w:rsidP="00BF1087">
            <w:pPr>
              <w:rPr>
                <w:rFonts w:eastAsiaTheme="minorEastAsia"/>
                <w:b/>
                <w:bCs/>
                <w:color w:val="0070C0"/>
                <w:lang w:val="en-US" w:eastAsia="zh-CN"/>
              </w:rPr>
            </w:pPr>
          </w:p>
        </w:tc>
        <w:tc>
          <w:tcPr>
            <w:tcW w:w="8615" w:type="dxa"/>
          </w:tcPr>
          <w:p w14:paraId="2B33A7B1" w14:textId="77777777" w:rsidR="00BF1087" w:rsidRPr="00045592" w:rsidRDefault="00BF1087"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F1087" w14:paraId="3843F75A" w14:textId="77777777" w:rsidTr="00BF1087">
        <w:tc>
          <w:tcPr>
            <w:tcW w:w="1242" w:type="dxa"/>
          </w:tcPr>
          <w:p w14:paraId="73DB9F64" w14:textId="77777777" w:rsidR="00BF1087" w:rsidRPr="003418CB" w:rsidRDefault="00BF1087" w:rsidP="00BF1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7EAF58" w14:textId="77777777" w:rsidR="00BF1087" w:rsidRPr="00855107" w:rsidRDefault="00BF1087"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19B216" w14:textId="77777777" w:rsidR="00BF1087" w:rsidRPr="00855107" w:rsidRDefault="00BF1087" w:rsidP="00BF1087">
            <w:pPr>
              <w:rPr>
                <w:rFonts w:eastAsiaTheme="minorEastAsia"/>
                <w:i/>
                <w:color w:val="0070C0"/>
                <w:lang w:val="en-US" w:eastAsia="zh-CN"/>
              </w:rPr>
            </w:pPr>
            <w:r>
              <w:rPr>
                <w:rFonts w:eastAsiaTheme="minorEastAsia" w:hint="eastAsia"/>
                <w:i/>
                <w:color w:val="0070C0"/>
                <w:lang w:val="en-US" w:eastAsia="zh-CN"/>
              </w:rPr>
              <w:t>Candidate options:</w:t>
            </w:r>
          </w:p>
          <w:p w14:paraId="32D1DE25" w14:textId="77777777" w:rsidR="00BF1087" w:rsidRPr="003418CB" w:rsidRDefault="00BF1087" w:rsidP="00BF1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274FD3B" w14:textId="77777777" w:rsidR="00BF1087" w:rsidRDefault="00BF1087" w:rsidP="00BF1087">
      <w:pPr>
        <w:rPr>
          <w:i/>
          <w:color w:val="0070C0"/>
          <w:lang w:val="en-US" w:eastAsia="zh-CN"/>
        </w:rPr>
      </w:pPr>
    </w:p>
    <w:p w14:paraId="7D23897C" w14:textId="77777777" w:rsidR="00BF1087" w:rsidRDefault="00BF1087" w:rsidP="00BF108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F1087" w:rsidRPr="00004165" w14:paraId="2B4F452C" w14:textId="77777777" w:rsidTr="00BF1087">
        <w:trPr>
          <w:trHeight w:val="744"/>
        </w:trPr>
        <w:tc>
          <w:tcPr>
            <w:tcW w:w="1395" w:type="dxa"/>
          </w:tcPr>
          <w:p w14:paraId="575E5E12" w14:textId="77777777" w:rsidR="00BF1087" w:rsidRPr="000D530B" w:rsidRDefault="00BF1087" w:rsidP="00BF1087">
            <w:pPr>
              <w:rPr>
                <w:rFonts w:eastAsiaTheme="minorEastAsia"/>
                <w:b/>
                <w:bCs/>
                <w:color w:val="0070C0"/>
                <w:lang w:val="en-US" w:eastAsia="zh-CN"/>
              </w:rPr>
            </w:pPr>
          </w:p>
        </w:tc>
        <w:tc>
          <w:tcPr>
            <w:tcW w:w="4554" w:type="dxa"/>
          </w:tcPr>
          <w:p w14:paraId="5A4BB47A" w14:textId="77777777" w:rsidR="00BF1087" w:rsidRPr="000D530B" w:rsidRDefault="00BF1087"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57814A" w14:textId="77777777" w:rsidR="00BF1087" w:rsidRDefault="00BF1087"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2907CCF9" w14:textId="77777777" w:rsidR="00BF1087" w:rsidRPr="000D530B" w:rsidRDefault="00BF1087"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BF1087" w14:paraId="2EF3635A" w14:textId="77777777" w:rsidTr="00BF1087">
        <w:trPr>
          <w:trHeight w:val="358"/>
        </w:trPr>
        <w:tc>
          <w:tcPr>
            <w:tcW w:w="1395" w:type="dxa"/>
          </w:tcPr>
          <w:p w14:paraId="1B1D8539" w14:textId="77777777" w:rsidR="00BF1087" w:rsidRPr="003418CB" w:rsidRDefault="00BF1087"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8CA62F" w14:textId="77777777" w:rsidR="00BF1087" w:rsidRPr="003418CB" w:rsidRDefault="00BF1087" w:rsidP="00BF1087">
            <w:pPr>
              <w:rPr>
                <w:rFonts w:eastAsiaTheme="minorEastAsia"/>
                <w:color w:val="0070C0"/>
                <w:lang w:val="en-US" w:eastAsia="zh-CN"/>
              </w:rPr>
            </w:pPr>
          </w:p>
        </w:tc>
        <w:tc>
          <w:tcPr>
            <w:tcW w:w="2932" w:type="dxa"/>
          </w:tcPr>
          <w:p w14:paraId="6CD0480A" w14:textId="77777777" w:rsidR="00BF1087" w:rsidRDefault="00BF1087" w:rsidP="00BF1087">
            <w:pPr>
              <w:spacing w:after="0"/>
              <w:rPr>
                <w:rFonts w:eastAsiaTheme="minorEastAsia"/>
                <w:color w:val="0070C0"/>
                <w:lang w:val="en-US" w:eastAsia="zh-CN"/>
              </w:rPr>
            </w:pPr>
          </w:p>
          <w:p w14:paraId="0D68A837" w14:textId="77777777" w:rsidR="00BF1087" w:rsidRDefault="00BF1087" w:rsidP="00BF1087">
            <w:pPr>
              <w:spacing w:after="0"/>
              <w:rPr>
                <w:rFonts w:eastAsiaTheme="minorEastAsia"/>
                <w:color w:val="0070C0"/>
                <w:lang w:val="en-US" w:eastAsia="zh-CN"/>
              </w:rPr>
            </w:pPr>
          </w:p>
          <w:p w14:paraId="0309EDC5" w14:textId="77777777" w:rsidR="00BF1087" w:rsidRPr="003418CB" w:rsidRDefault="00BF1087" w:rsidP="00BF1087">
            <w:pPr>
              <w:rPr>
                <w:rFonts w:eastAsiaTheme="minorEastAsia"/>
                <w:color w:val="0070C0"/>
                <w:lang w:val="en-US" w:eastAsia="zh-CN"/>
              </w:rPr>
            </w:pPr>
          </w:p>
        </w:tc>
      </w:tr>
    </w:tbl>
    <w:p w14:paraId="4A3743CC" w14:textId="77777777" w:rsidR="00BF1087" w:rsidRDefault="00BF1087" w:rsidP="00BF1087">
      <w:pPr>
        <w:rPr>
          <w:i/>
          <w:color w:val="0070C0"/>
          <w:lang w:val="en-US" w:eastAsia="zh-CN"/>
        </w:rPr>
      </w:pPr>
    </w:p>
    <w:p w14:paraId="4530BA42" w14:textId="77777777" w:rsidR="00BF1087" w:rsidRPr="00805BE8" w:rsidRDefault="00BF1087" w:rsidP="00BF1087">
      <w:pPr>
        <w:pStyle w:val="Heading3"/>
        <w:rPr>
          <w:sz w:val="24"/>
          <w:szCs w:val="16"/>
        </w:rPr>
      </w:pPr>
      <w:r w:rsidRPr="00805BE8">
        <w:rPr>
          <w:sz w:val="24"/>
          <w:szCs w:val="16"/>
        </w:rPr>
        <w:t>CRs/TPs</w:t>
      </w:r>
    </w:p>
    <w:p w14:paraId="796644F3" w14:textId="77777777" w:rsidR="00BF1087" w:rsidRPr="00045592" w:rsidRDefault="00BF1087" w:rsidP="00BF108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BF1087" w:rsidRPr="00004165" w14:paraId="5A948527" w14:textId="77777777" w:rsidTr="00BF1087">
        <w:tc>
          <w:tcPr>
            <w:tcW w:w="1242" w:type="dxa"/>
          </w:tcPr>
          <w:p w14:paraId="63700959" w14:textId="77777777" w:rsidR="00BF1087" w:rsidRPr="00045592" w:rsidRDefault="00BF1087"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C238AE6" w14:textId="77777777" w:rsidR="00BF1087" w:rsidRPr="00045592" w:rsidRDefault="00BF1087" w:rsidP="00BF1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F1087" w14:paraId="7B1FA4A0" w14:textId="77777777" w:rsidTr="00BF1087">
        <w:tc>
          <w:tcPr>
            <w:tcW w:w="1242" w:type="dxa"/>
          </w:tcPr>
          <w:p w14:paraId="0EC4FCB7" w14:textId="77777777" w:rsidR="00BF1087" w:rsidRPr="003418CB" w:rsidRDefault="00BF1087"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61FC043" w14:textId="77777777" w:rsidR="00BF1087" w:rsidRPr="003418CB" w:rsidRDefault="00BF1087"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FB899C" w14:textId="77777777" w:rsidR="00BF1087" w:rsidRPr="003418CB" w:rsidRDefault="00BF1087" w:rsidP="00BF1087">
      <w:pPr>
        <w:rPr>
          <w:color w:val="0070C0"/>
          <w:lang w:val="en-US" w:eastAsia="zh-CN"/>
        </w:rPr>
      </w:pPr>
    </w:p>
    <w:p w14:paraId="57DAE655" w14:textId="77777777" w:rsidR="00BF1087" w:rsidRPr="00410C34" w:rsidRDefault="00BF1087" w:rsidP="00BF1087">
      <w:pPr>
        <w:pStyle w:val="Heading2"/>
        <w:rPr>
          <w:lang w:val="en-US"/>
        </w:rPr>
      </w:pPr>
      <w:r w:rsidRPr="00410C34">
        <w:rPr>
          <w:rFonts w:hint="eastAsia"/>
          <w:lang w:val="en-US"/>
        </w:rPr>
        <w:t>Discussion on 2nd round</w:t>
      </w:r>
      <w:r w:rsidRPr="00410C34">
        <w:rPr>
          <w:lang w:val="en-US"/>
        </w:rPr>
        <w:t xml:space="preserve"> (if applicable)</w:t>
      </w:r>
    </w:p>
    <w:p w14:paraId="03C341B8" w14:textId="77777777" w:rsidR="00BF1087" w:rsidRPr="00410C34" w:rsidRDefault="00BF1087" w:rsidP="00BF1087">
      <w:pPr>
        <w:rPr>
          <w:lang w:val="en-US" w:eastAsia="zh-CN"/>
        </w:rPr>
      </w:pPr>
    </w:p>
    <w:p w14:paraId="74BCE677" w14:textId="77777777" w:rsidR="00BF1087" w:rsidRPr="00410C34" w:rsidRDefault="00BF1087" w:rsidP="00BF1087">
      <w:pPr>
        <w:pStyle w:val="Heading2"/>
        <w:rPr>
          <w:lang w:val="en-US"/>
        </w:rPr>
      </w:pPr>
      <w:r w:rsidRPr="00410C34">
        <w:rPr>
          <w:rFonts w:hint="eastAsia"/>
          <w:lang w:val="en-US"/>
        </w:rPr>
        <w:t>Summary on 2nd round</w:t>
      </w:r>
      <w:r w:rsidRPr="00410C34">
        <w:rPr>
          <w:lang w:val="en-US"/>
        </w:rPr>
        <w:t xml:space="preserve"> (if applicable)</w:t>
      </w:r>
    </w:p>
    <w:p w14:paraId="0DE24D08" w14:textId="77777777" w:rsidR="00BF1087" w:rsidRDefault="00BF1087" w:rsidP="00BF10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F1087" w:rsidRPr="00004165" w14:paraId="47A33824" w14:textId="77777777" w:rsidTr="00BF1087">
        <w:tc>
          <w:tcPr>
            <w:tcW w:w="1242" w:type="dxa"/>
          </w:tcPr>
          <w:p w14:paraId="3DB1F1AA" w14:textId="77777777" w:rsidR="00BF1087" w:rsidRPr="00045592" w:rsidRDefault="00BF1087"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E90E4B7" w14:textId="77777777" w:rsidR="00BF1087" w:rsidRPr="00045592" w:rsidRDefault="00BF1087"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F1087" w14:paraId="416DE9CB" w14:textId="77777777" w:rsidTr="00BF1087">
        <w:tc>
          <w:tcPr>
            <w:tcW w:w="1242" w:type="dxa"/>
          </w:tcPr>
          <w:p w14:paraId="5BAD9A10" w14:textId="77777777" w:rsidR="00BF1087" w:rsidRPr="003418CB" w:rsidRDefault="00BF1087"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419D" w14:textId="77777777" w:rsidR="00BF1087" w:rsidRPr="003418CB" w:rsidRDefault="00BF1087"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AEEEB5" w14:textId="77777777" w:rsidR="00BF1087" w:rsidRPr="00045592" w:rsidRDefault="00BF1087" w:rsidP="00BF1087">
      <w:pPr>
        <w:rPr>
          <w:i/>
          <w:color w:val="0070C0"/>
          <w:lang w:val="en-US"/>
        </w:rPr>
      </w:pPr>
    </w:p>
    <w:p w14:paraId="66A143C1" w14:textId="1234D316" w:rsidR="00456FF7" w:rsidRPr="00955FA2" w:rsidRDefault="00456FF7" w:rsidP="00456FF7">
      <w:pPr>
        <w:pStyle w:val="Heading1"/>
        <w:rPr>
          <w:lang w:val="en-US" w:eastAsia="ja-JP"/>
        </w:rPr>
      </w:pPr>
      <w:r w:rsidRPr="00955FA2">
        <w:rPr>
          <w:lang w:val="en-US" w:eastAsia="ja-JP"/>
        </w:rPr>
        <w:t>Topic #</w:t>
      </w:r>
      <w:r>
        <w:rPr>
          <w:lang w:val="en-US" w:eastAsia="ja-JP"/>
        </w:rPr>
        <w:t>4</w:t>
      </w:r>
      <w:r w:rsidRPr="00955FA2">
        <w:rPr>
          <w:lang w:val="en-US" w:eastAsia="ja-JP"/>
        </w:rPr>
        <w:t xml:space="preserve">: </w:t>
      </w:r>
      <w:r>
        <w:rPr>
          <w:lang w:val="en-US" w:eastAsia="ja-JP"/>
        </w:rPr>
        <w:t>LS reply to RAN1</w:t>
      </w:r>
    </w:p>
    <w:p w14:paraId="53B12A70" w14:textId="77777777" w:rsidR="00456FF7" w:rsidRPr="00045592" w:rsidRDefault="00456FF7" w:rsidP="00456FF7">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EB5F709" w14:textId="77777777" w:rsidR="00456FF7" w:rsidRPr="00CB0305" w:rsidRDefault="00456FF7" w:rsidP="00456FF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1: UE’s Rx RF setting is actually the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2: When one of the configured </w:t>
            </w:r>
            <w:proofErr w:type="spellStart"/>
            <w:proofErr w:type="gramStart"/>
            <w:r w:rsidRPr="00683B28">
              <w:rPr>
                <w:b/>
                <w:lang w:eastAsia="zh-CN"/>
              </w:rPr>
              <w:t>subband</w:t>
            </w:r>
            <w:proofErr w:type="spellEnd"/>
            <w:proofErr w:type="gramEnd"/>
            <w:r w:rsidRPr="00683B28">
              <w:rPr>
                <w:b/>
                <w:lang w:eastAsia="zh-CN"/>
              </w:rPr>
              <w:t xml:space="preserve">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3: There </w:t>
            </w:r>
            <w:proofErr w:type="gramStart"/>
            <w:r w:rsidRPr="00683B28">
              <w:rPr>
                <w:b/>
                <w:lang w:eastAsia="zh-CN"/>
              </w:rPr>
              <w:t>is no any RF requirements</w:t>
            </w:r>
            <w:proofErr w:type="gramEnd"/>
            <w:r w:rsidRPr="00683B28">
              <w:rPr>
                <w:b/>
                <w:lang w:eastAsia="zh-CN"/>
              </w:rPr>
              <w:t xml:space="preserve"> for </w:t>
            </w:r>
            <w:proofErr w:type="spellStart"/>
            <w:r w:rsidRPr="00683B28">
              <w:rPr>
                <w:b/>
                <w:lang w:eastAsia="zh-CN"/>
              </w:rPr>
              <w:t>subbands</w:t>
            </w:r>
            <w:proofErr w:type="spellEnd"/>
            <w:r w:rsidRPr="00683B28">
              <w:rPr>
                <w:b/>
                <w:lang w:eastAsia="zh-CN"/>
              </w:rPr>
              <w:t xml:space="preserve"> with </w:t>
            </w:r>
            <w:r w:rsidRPr="00683B28">
              <w:rPr>
                <w:b/>
                <w:lang w:eastAsia="zh-CN"/>
              </w:rPr>
              <w:lastRenderedPageBreak/>
              <w:t>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5: When the LBT is not done by UE, UL WB operation Case 3 remains the baseline UE </w:t>
            </w:r>
            <w:proofErr w:type="spellStart"/>
            <w:r w:rsidRPr="00683B28">
              <w:rPr>
                <w:b/>
                <w:lang w:eastAsia="zh-CN"/>
              </w:rPr>
              <w:t>behavior</w:t>
            </w:r>
            <w:proofErr w:type="spellEnd"/>
            <w:r w:rsidRPr="00683B28">
              <w:rPr>
                <w:b/>
                <w:lang w:eastAsia="zh-CN"/>
              </w:rPr>
              <w:t>,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1: DL WB operation Case 4 (Mode 1) is supported in Rel-16 with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3: UL WB operation Case 3 is supported in Rel-16 with UE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4: UL WB operation Cases 1 and 2 are supported with UE capability </w:t>
            </w:r>
            <w:proofErr w:type="spellStart"/>
            <w:r w:rsidRPr="00683B28">
              <w:rPr>
                <w:b/>
                <w:lang w:eastAsia="zh-CN"/>
              </w:rPr>
              <w:t>signaling</w:t>
            </w:r>
            <w:proofErr w:type="spellEnd"/>
            <w:r w:rsidRPr="00683B28">
              <w:rPr>
                <w:b/>
                <w:lang w:eastAsia="zh-CN"/>
              </w:rPr>
              <w:t xml:space="preserve">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lastRenderedPageBreak/>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bl>
    <w:p w14:paraId="65821EA0" w14:textId="77777777" w:rsidR="00456FF7" w:rsidRPr="004A7544" w:rsidRDefault="00456FF7" w:rsidP="00456FF7"/>
    <w:p w14:paraId="4BDDCE58" w14:textId="77777777" w:rsidR="00456FF7" w:rsidRPr="004A7544" w:rsidRDefault="00456FF7" w:rsidP="00456FF7">
      <w:pPr>
        <w:pStyle w:val="Heading2"/>
      </w:pPr>
      <w:r w:rsidRPr="004A7544">
        <w:rPr>
          <w:rFonts w:hint="eastAsia"/>
        </w:rPr>
        <w:t>Open issues</w:t>
      </w:r>
      <w:r>
        <w:t xml:space="preserve"> summary</w:t>
      </w:r>
    </w:p>
    <w:p w14:paraId="61550DCF" w14:textId="7F916AFF" w:rsidR="00214F13" w:rsidRDefault="00214F13" w:rsidP="00214F13">
      <w:r>
        <w:t xml:space="preserve">RAN4 received </w:t>
      </w:r>
      <w:proofErr w:type="gramStart"/>
      <w:r>
        <w:t>a LS</w:t>
      </w:r>
      <w:proofErr w:type="gramEnd"/>
      <w:r>
        <w:t xml:space="preserve">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001246DD"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1</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54277A14" w:rsidR="00214F13" w:rsidRPr="00045592" w:rsidRDefault="00214F13" w:rsidP="00214F1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LS reply to RAN1 on </w:t>
      </w:r>
      <w:proofErr w:type="gramStart"/>
      <w:r>
        <w:rPr>
          <w:b/>
          <w:color w:val="0070C0"/>
          <w:u w:val="single"/>
          <w:lang w:eastAsia="ko-KR"/>
        </w:rPr>
        <w:t>DL  operation</w:t>
      </w:r>
      <w:proofErr w:type="gramEnd"/>
      <w:r>
        <w:rPr>
          <w:b/>
          <w:color w:val="0070C0"/>
          <w:u w:val="single"/>
          <w:lang w:eastAsia="ko-KR"/>
        </w:rPr>
        <w:t xml:space="preserve"> to add UE capabilities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sidRPr="009950A8">
        <w:rPr>
          <w:color w:val="0070C0"/>
          <w:szCs w:val="24"/>
          <w:lang w:eastAsia="zh-CN"/>
        </w:rPr>
        <w:t>gNB’s</w:t>
      </w:r>
      <w:proofErr w:type="spellEnd"/>
      <w:r w:rsidRPr="009950A8">
        <w:rPr>
          <w:color w:val="0070C0"/>
          <w:szCs w:val="24"/>
          <w:lang w:eastAsia="zh-CN"/>
        </w:rPr>
        <w:t xml:space="preserve"> acquired channel occupancy and contains interference from devices other than the UE’s serving </w:t>
      </w:r>
      <w:proofErr w:type="spellStart"/>
      <w:r w:rsidRPr="009950A8">
        <w:rPr>
          <w:color w:val="0070C0"/>
          <w:szCs w:val="24"/>
          <w:lang w:eastAsia="zh-CN"/>
        </w:rPr>
        <w:t>gNB</w:t>
      </w:r>
      <w:proofErr w:type="spellEnd"/>
      <w:r w:rsidRPr="009950A8">
        <w:rPr>
          <w:color w:val="0070C0"/>
          <w:szCs w:val="24"/>
          <w:lang w:eastAsia="zh-CN"/>
        </w:rPr>
        <w:t xml:space="preserve"> e.g. near-by </w:t>
      </w:r>
      <w:proofErr w:type="spellStart"/>
      <w:r w:rsidRPr="009950A8">
        <w:rPr>
          <w:color w:val="0070C0"/>
          <w:szCs w:val="24"/>
          <w:lang w:eastAsia="zh-CN"/>
        </w:rPr>
        <w:t>WiFi</w:t>
      </w:r>
      <w:proofErr w:type="spellEnd"/>
      <w:r w:rsidRPr="009950A8">
        <w:rPr>
          <w:color w:val="0070C0"/>
          <w:szCs w:val="24"/>
          <w:lang w:eastAsia="zh-CN"/>
        </w:rPr>
        <w:t xml:space="preserve"> AP? Does RAN4 think AGC issues may prevent UE to meet RAN4 requirements for Mode 2 and Mode 3? </w:t>
      </w:r>
    </w:p>
    <w:p w14:paraId="33E173CC"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64BF9C9" w14:textId="274F7E56"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14:paraId="1BBA5FB3" w14:textId="0214B975"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A488D" w:rsidRPr="006A488D">
        <w:rPr>
          <w:rFonts w:eastAsia="SimSun"/>
          <w:color w:val="0070C0"/>
          <w:szCs w:val="24"/>
          <w:lang w:eastAsia="zh-CN"/>
        </w:rPr>
        <w:t xml:space="preserve">The question is dependent on the chosen implementation approach. In principle, there is no difference in between DL case 1, 2a, 2b and 3 in regards to AGC levels. Sufficient dynamic range of </w:t>
      </w:r>
      <w:r w:rsidR="006A488D" w:rsidRPr="006A488D">
        <w:rPr>
          <w:rFonts w:eastAsia="SimSun"/>
          <w:color w:val="0070C0"/>
          <w:szCs w:val="24"/>
          <w:lang w:eastAsia="zh-CN"/>
        </w:rPr>
        <w:lastRenderedPageBreak/>
        <w:t xml:space="preserve">the AGC is needed but this is no different as compared to Rel-15 NR and for that case LAA intra-band CA for DL case 1, 2a and 2b. </w:t>
      </w:r>
      <w:r>
        <w:rPr>
          <w:rFonts w:eastAsia="SimSun"/>
          <w:color w:val="0070C0"/>
          <w:szCs w:val="24"/>
          <w:lang w:eastAsia="zh-CN"/>
        </w:rPr>
        <w:t>(Nokia)</w:t>
      </w:r>
    </w:p>
    <w:p w14:paraId="6DD60D66" w14:textId="1FB68E5B" w:rsidR="00FC44AF" w:rsidRPr="00045592" w:rsidRDefault="0057404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A488D"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14:paraId="2A7C8292" w14:textId="162FF391"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a UE supporting DL case 2a/2b and DL case 3 is the capability of receiving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3C1B4F2D" w14:textId="0982EF2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0A7A7467" w14:textId="465C4A26"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14:paraId="19D51A4E" w14:textId="7F1DC465"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16D051FC"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437F7F" w14:textId="5F5A9CFD"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127EE416" w14:textId="74D2F81A"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404505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900D54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8BC1B79" w14:textId="774A8E0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From UE implementation point of view, all LBT </w:t>
      </w:r>
      <w:proofErr w:type="spellStart"/>
      <w:r w:rsidR="006A488D" w:rsidRPr="006A488D">
        <w:rPr>
          <w:rFonts w:eastAsia="SimSun"/>
          <w:color w:val="0070C0"/>
          <w:szCs w:val="24"/>
          <w:lang w:eastAsia="zh-CN"/>
        </w:rPr>
        <w:t>subbands</w:t>
      </w:r>
      <w:proofErr w:type="spellEnd"/>
      <w:r w:rsidR="006A488D" w:rsidRPr="006A488D">
        <w:rPr>
          <w:rFonts w:eastAsia="SimSun"/>
          <w:color w:val="0070C0"/>
          <w:szCs w:val="24"/>
          <w:lang w:eastAsia="zh-CN"/>
        </w:rPr>
        <w:t xml:space="preserve"> for Mode 1 refer to the BWP. From RAN4 requirement point-of-view, BWP is always configured the same the carrier BW. </w:t>
      </w:r>
      <w:r>
        <w:rPr>
          <w:rFonts w:eastAsia="SimSun"/>
          <w:color w:val="0070C0"/>
          <w:szCs w:val="24"/>
          <w:lang w:eastAsia="zh-CN"/>
        </w:rPr>
        <w:t>(MediaTek)</w:t>
      </w:r>
    </w:p>
    <w:p w14:paraId="0376A1D0" w14:textId="76ABCBBC"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r w:rsidR="003E69A8" w:rsidRPr="003E69A8">
        <w:rPr>
          <w:rFonts w:eastAsia="SimSun"/>
          <w:color w:val="0070C0"/>
          <w:szCs w:val="24"/>
          <w:lang w:eastAsia="zh-CN"/>
        </w:rPr>
        <w:t xml:space="preserve">MHz but the BWP could be chosen as a subset e.g. 40 </w:t>
      </w:r>
      <w:proofErr w:type="spellStart"/>
      <w:r w:rsidR="003E69A8" w:rsidRPr="003E69A8">
        <w:rPr>
          <w:rFonts w:eastAsia="SimSun"/>
          <w:color w:val="0070C0"/>
          <w:szCs w:val="24"/>
          <w:lang w:eastAsia="zh-CN"/>
        </w:rPr>
        <w:t>MHz.</w:t>
      </w:r>
      <w:proofErr w:type="spellEnd"/>
      <w:r w:rsidR="003E69A8" w:rsidRPr="003E69A8">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248BF041"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92A6C8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600332D2"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7C6CF9C"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4-2</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0BE314E1" w:rsidR="00214F13" w:rsidRPr="00045592" w:rsidRDefault="00214F13" w:rsidP="00214F13">
      <w:pPr>
        <w:rPr>
          <w:b/>
          <w:color w:val="0070C0"/>
          <w:u w:val="single"/>
          <w:lang w:eastAsia="ko-KR"/>
        </w:rPr>
      </w:pPr>
      <w:r w:rsidRPr="00045592">
        <w:rPr>
          <w:b/>
          <w:color w:val="0070C0"/>
          <w:u w:val="single"/>
          <w:lang w:eastAsia="ko-KR"/>
        </w:rPr>
        <w:t xml:space="preserve">Issue </w:t>
      </w:r>
      <w:r>
        <w:rPr>
          <w:b/>
          <w:color w:val="0070C0"/>
          <w:u w:val="single"/>
          <w:lang w:eastAsia="ko-KR"/>
        </w:rPr>
        <w:t>4-2</w:t>
      </w:r>
      <w:r w:rsidRPr="00045592">
        <w:rPr>
          <w:b/>
          <w:color w:val="0070C0"/>
          <w:u w:val="single"/>
          <w:lang w:eastAsia="ko-KR"/>
        </w:rPr>
        <w:t xml:space="preserve">: </w:t>
      </w:r>
      <w:r>
        <w:rPr>
          <w:b/>
          <w:color w:val="0070C0"/>
          <w:u w:val="single"/>
          <w:lang w:eastAsia="ko-KR"/>
        </w:rPr>
        <w:t>LS reply to RAN1 on UL operation to add UE capabilities</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Yes for Case 1 and 2. No for Case 3. </w:t>
      </w:r>
      <w:r>
        <w:rPr>
          <w:rFonts w:eastAsia="SimSun"/>
          <w:color w:val="0070C0"/>
          <w:szCs w:val="24"/>
          <w:lang w:eastAsia="zh-CN"/>
        </w:rPr>
        <w:t>(MediaTek)</w:t>
      </w:r>
    </w:p>
    <w:p w14:paraId="4D07049F" w14:textId="5A4ADC19"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14:paraId="3BDD3341" w14:textId="278CB9B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1491FA8"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is no difference in filter adaptation dependent on scheduled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or not. For UL case 2 and 3 this is dependent on the UE capability of transmitting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55D0792F" w14:textId="5CBE767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D77D3D4"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2AEC46"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45D78E73"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4-3</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657229A4" w:rsidR="00214F13" w:rsidRDefault="00214F13" w:rsidP="00214F13">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720DE8">
        <w:rPr>
          <w:b/>
          <w:color w:val="0070C0"/>
          <w:u w:val="single"/>
          <w:lang w:eastAsia="ko-KR"/>
        </w:rPr>
        <w:t>3</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06A89B16" w14:textId="7CAA3AF2"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DL WB operation Case 4 (Mode 1) and UL WB operation Case 3 are supported in Rel-16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DL WB operation Cases 2a/2b/3 </w:t>
      </w:r>
      <w:proofErr w:type="gramStart"/>
      <w:r w:rsidR="006A488D" w:rsidRPr="006A488D">
        <w:rPr>
          <w:rFonts w:eastAsia="SimSun"/>
          <w:color w:val="0070C0"/>
          <w:szCs w:val="24"/>
          <w:lang w:eastAsia="zh-CN"/>
        </w:rPr>
        <w:t>are</w:t>
      </w:r>
      <w:proofErr w:type="gramEnd"/>
      <w:r w:rsidR="006A488D" w:rsidRPr="006A488D">
        <w:rPr>
          <w:rFonts w:eastAsia="SimSun"/>
          <w:color w:val="0070C0"/>
          <w:szCs w:val="24"/>
          <w:lang w:eastAsia="zh-CN"/>
        </w:rPr>
        <w:t xml:space="preserve"> not considered in Rel-16. UL WB operation Cases 1/2 are supported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only if UE does not need to perform LBT before UL transmission. </w:t>
      </w:r>
      <w:r>
        <w:rPr>
          <w:rFonts w:eastAsia="SimSun"/>
          <w:color w:val="0070C0"/>
          <w:szCs w:val="24"/>
          <w:lang w:eastAsia="zh-CN"/>
        </w:rPr>
        <w:t>(MediaTek)</w:t>
      </w:r>
    </w:p>
    <w:p w14:paraId="0D524AE0" w14:textId="3333B21D"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11D418F7" w:rsidR="00FC5CBD" w:rsidRPr="00FC5CBD" w:rsidRDefault="00574043" w:rsidP="00FC5C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5CBD">
        <w:rPr>
          <w:rFonts w:eastAsia="SimSun"/>
          <w:color w:val="0070C0"/>
          <w:szCs w:val="24"/>
          <w:lang w:eastAsia="zh-CN"/>
        </w:rPr>
        <w:t>Other</w:t>
      </w:r>
    </w:p>
    <w:p w14:paraId="5E922E96"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38F738F1"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8224"/>
      </w:tblGrid>
      <w:tr w:rsidR="00456FF7" w14:paraId="1360F4FB" w14:textId="77777777" w:rsidTr="009D0610">
        <w:tc>
          <w:tcPr>
            <w:tcW w:w="1242"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456FF7" w14:paraId="7C054C03" w14:textId="77777777" w:rsidTr="009D0610">
        <w:tc>
          <w:tcPr>
            <w:tcW w:w="1242" w:type="dxa"/>
          </w:tcPr>
          <w:p w14:paraId="09A2EC45" w14:textId="01D37033" w:rsidR="00456FF7" w:rsidRPr="003418CB" w:rsidRDefault="00E725C4" w:rsidP="009D0610">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77E4AFB7" w14:textId="0CCBD62F" w:rsidR="00F40E05" w:rsidRDefault="00F40E05" w:rsidP="00E725C4">
            <w:pPr>
              <w:rPr>
                <w:b/>
                <w:color w:val="0070C0"/>
                <w:u w:val="single"/>
                <w:lang w:eastAsia="ko-KR"/>
              </w:rPr>
            </w:pPr>
            <w:r>
              <w:rPr>
                <w:b/>
                <w:color w:val="0070C0"/>
                <w:u w:val="single"/>
                <w:lang w:eastAsia="ko-KR"/>
              </w:rPr>
              <w:t>Sub topic 4-1</w:t>
            </w:r>
          </w:p>
          <w:p w14:paraId="5F34F892" w14:textId="1B35EF20" w:rsidR="00E725C4" w:rsidRPr="00045592" w:rsidRDefault="00E725C4" w:rsidP="00E725C4">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201E21E7" w14:textId="77777777" w:rsidR="00E725C4" w:rsidRPr="00C2341A" w:rsidRDefault="00E725C4" w:rsidP="00E725C4">
            <w:pPr>
              <w:pStyle w:val="ListParagraph"/>
              <w:numPr>
                <w:ilvl w:val="0"/>
                <w:numId w:val="22"/>
              </w:numPr>
              <w:spacing w:after="120"/>
              <w:ind w:firstLineChars="0"/>
              <w:rPr>
                <w:rFonts w:eastAsia="Yu Mincho"/>
                <w:color w:val="0070C0"/>
                <w:lang w:eastAsia="ko-KR"/>
              </w:rPr>
            </w:pPr>
            <w:r w:rsidRPr="00C2341A">
              <w:rPr>
                <w:rFonts w:eastAsia="Yu Mincho"/>
                <w:color w:val="0070C0"/>
                <w:szCs w:val="24"/>
                <w:lang w:eastAsia="zh-CN"/>
              </w:rPr>
              <w:t>Question 1:</w:t>
            </w:r>
            <w:r>
              <w:rPr>
                <w:rFonts w:eastAsia="Yu Mincho"/>
                <w:color w:val="0070C0"/>
                <w:szCs w:val="24"/>
                <w:lang w:eastAsia="zh-CN"/>
              </w:rPr>
              <w:t xml:space="preserve"> option 2</w:t>
            </w:r>
          </w:p>
          <w:p w14:paraId="3F07549D" w14:textId="77777777" w:rsidR="00E725C4" w:rsidRPr="00C2341A" w:rsidRDefault="00E725C4" w:rsidP="00E725C4">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2a</w:t>
            </w:r>
            <w:r w:rsidRPr="00C2341A">
              <w:rPr>
                <w:rFonts w:eastAsia="Yu Mincho"/>
                <w:color w:val="0070C0"/>
                <w:szCs w:val="24"/>
                <w:lang w:eastAsia="zh-CN"/>
              </w:rPr>
              <w:t>:</w:t>
            </w:r>
            <w:r>
              <w:rPr>
                <w:rFonts w:eastAsia="Yu Mincho"/>
                <w:color w:val="0070C0"/>
                <w:szCs w:val="24"/>
                <w:lang w:eastAsia="zh-CN"/>
              </w:rPr>
              <w:t xml:space="preserve"> option 2</w:t>
            </w:r>
          </w:p>
          <w:p w14:paraId="1745DFA2" w14:textId="77777777" w:rsidR="00E725C4" w:rsidRPr="00C2341A" w:rsidRDefault="00E725C4" w:rsidP="00E725C4">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2b</w:t>
            </w:r>
            <w:r w:rsidRPr="00C2341A">
              <w:rPr>
                <w:rFonts w:eastAsia="Yu Mincho"/>
                <w:color w:val="0070C0"/>
                <w:szCs w:val="24"/>
                <w:lang w:eastAsia="zh-CN"/>
              </w:rPr>
              <w:t>:</w:t>
            </w:r>
            <w:r>
              <w:rPr>
                <w:rFonts w:eastAsia="Yu Mincho"/>
                <w:color w:val="0070C0"/>
                <w:szCs w:val="24"/>
                <w:lang w:eastAsia="zh-CN"/>
              </w:rPr>
              <w:t xml:space="preserve"> option 2</w:t>
            </w:r>
          </w:p>
          <w:p w14:paraId="6EA10019" w14:textId="77777777" w:rsidR="00E725C4" w:rsidRPr="00C2341A" w:rsidRDefault="00E725C4" w:rsidP="00E725C4">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2c</w:t>
            </w:r>
            <w:r w:rsidRPr="00C2341A">
              <w:rPr>
                <w:rFonts w:eastAsia="Yu Mincho"/>
                <w:color w:val="0070C0"/>
                <w:szCs w:val="24"/>
                <w:lang w:eastAsia="zh-CN"/>
              </w:rPr>
              <w:t>:</w:t>
            </w:r>
            <w:r>
              <w:rPr>
                <w:rFonts w:eastAsia="Yu Mincho"/>
                <w:color w:val="0070C0"/>
                <w:szCs w:val="24"/>
                <w:lang w:eastAsia="zh-CN"/>
              </w:rPr>
              <w:t xml:space="preserve"> option 2</w:t>
            </w:r>
          </w:p>
          <w:p w14:paraId="318DAC67" w14:textId="77777777" w:rsidR="00E725C4" w:rsidRPr="00C2341A" w:rsidRDefault="00E725C4" w:rsidP="00E725C4">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3</w:t>
            </w:r>
            <w:r w:rsidRPr="00C2341A">
              <w:rPr>
                <w:rFonts w:eastAsia="Yu Mincho"/>
                <w:color w:val="0070C0"/>
                <w:szCs w:val="24"/>
                <w:lang w:eastAsia="zh-CN"/>
              </w:rPr>
              <w:t>:</w:t>
            </w:r>
            <w:r>
              <w:rPr>
                <w:rFonts w:eastAsia="Yu Mincho"/>
                <w:color w:val="0070C0"/>
                <w:szCs w:val="24"/>
                <w:lang w:eastAsia="zh-CN"/>
              </w:rPr>
              <w:t xml:space="preserve"> option 2</w:t>
            </w:r>
          </w:p>
          <w:p w14:paraId="1045741C" w14:textId="77777777" w:rsidR="00C87FA1" w:rsidRDefault="00C87FA1" w:rsidP="00E725C4">
            <w:pPr>
              <w:rPr>
                <w:b/>
                <w:color w:val="0070C0"/>
                <w:u w:val="single"/>
                <w:lang w:eastAsia="ko-KR"/>
              </w:rPr>
            </w:pPr>
            <w:r>
              <w:rPr>
                <w:b/>
                <w:color w:val="0070C0"/>
                <w:u w:val="single"/>
                <w:lang w:eastAsia="ko-KR"/>
              </w:rPr>
              <w:t>Sub topic 4-2:</w:t>
            </w:r>
          </w:p>
          <w:p w14:paraId="0715F9DD" w14:textId="538406B9" w:rsidR="00E725C4" w:rsidRPr="00045592" w:rsidRDefault="00E725C4" w:rsidP="00E725C4">
            <w:pPr>
              <w:rPr>
                <w:b/>
                <w:color w:val="0070C0"/>
                <w:u w:val="single"/>
                <w:lang w:eastAsia="ko-KR"/>
              </w:rPr>
            </w:pPr>
            <w:r w:rsidRPr="00045592">
              <w:rPr>
                <w:b/>
                <w:color w:val="0070C0"/>
                <w:u w:val="single"/>
                <w:lang w:eastAsia="ko-KR"/>
              </w:rPr>
              <w:t xml:space="preserve">Issue </w:t>
            </w:r>
            <w:r>
              <w:rPr>
                <w:b/>
                <w:color w:val="0070C0"/>
                <w:u w:val="single"/>
                <w:lang w:eastAsia="ko-KR"/>
              </w:rPr>
              <w:t>4-2</w:t>
            </w:r>
            <w:r w:rsidRPr="00045592">
              <w:rPr>
                <w:b/>
                <w:color w:val="0070C0"/>
                <w:u w:val="single"/>
                <w:lang w:eastAsia="ko-KR"/>
              </w:rPr>
              <w:t xml:space="preserve">: </w:t>
            </w:r>
            <w:r>
              <w:rPr>
                <w:b/>
                <w:color w:val="0070C0"/>
                <w:u w:val="single"/>
                <w:lang w:eastAsia="ko-KR"/>
              </w:rPr>
              <w:t>LS reply to RAN1 on UL operation to add UE capabilities</w:t>
            </w:r>
          </w:p>
          <w:p w14:paraId="4FB576D2" w14:textId="77777777" w:rsidR="00E725C4" w:rsidRPr="00172F4D" w:rsidRDefault="00E725C4" w:rsidP="00E725C4">
            <w:pPr>
              <w:pStyle w:val="ListParagraph"/>
              <w:numPr>
                <w:ilvl w:val="0"/>
                <w:numId w:val="22"/>
              </w:numPr>
              <w:spacing w:after="120"/>
              <w:ind w:firstLineChars="0"/>
              <w:rPr>
                <w:rFonts w:eastAsia="Yu Mincho"/>
                <w:color w:val="0070C0"/>
                <w:lang w:eastAsia="ko-KR"/>
              </w:rPr>
            </w:pPr>
            <w:r w:rsidRPr="00172F4D">
              <w:rPr>
                <w:rFonts w:eastAsia="Yu Mincho"/>
                <w:color w:val="0070C0"/>
                <w:szCs w:val="24"/>
                <w:lang w:eastAsia="zh-CN"/>
              </w:rPr>
              <w:t>Question 4:</w:t>
            </w:r>
            <w:r>
              <w:rPr>
                <w:rFonts w:eastAsia="Yu Mincho"/>
                <w:color w:val="0070C0"/>
                <w:szCs w:val="24"/>
                <w:lang w:eastAsia="zh-CN"/>
              </w:rPr>
              <w:t xml:space="preserve"> option 2</w:t>
            </w:r>
          </w:p>
          <w:p w14:paraId="7F9C2795" w14:textId="77777777" w:rsidR="00E725C4" w:rsidRPr="00172F4D" w:rsidRDefault="00E725C4" w:rsidP="00E725C4">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5 : option 2</w:t>
            </w:r>
          </w:p>
          <w:p w14:paraId="1AC7E3B6" w14:textId="77777777" w:rsidR="00C87FA1" w:rsidRDefault="00C87FA1" w:rsidP="00E725C4">
            <w:pPr>
              <w:rPr>
                <w:b/>
                <w:color w:val="0070C0"/>
                <w:u w:val="single"/>
                <w:lang w:eastAsia="ko-KR"/>
              </w:rPr>
            </w:pPr>
            <w:r>
              <w:rPr>
                <w:b/>
                <w:color w:val="0070C0"/>
                <w:u w:val="single"/>
                <w:lang w:eastAsia="ko-KR"/>
              </w:rPr>
              <w:t>Sub topic 4-3:</w:t>
            </w:r>
          </w:p>
          <w:p w14:paraId="2B1F988B" w14:textId="01777432" w:rsidR="00E725C4" w:rsidRDefault="00E725C4" w:rsidP="00E725C4">
            <w:pPr>
              <w:rPr>
                <w:b/>
                <w:color w:val="0070C0"/>
                <w:u w:val="single"/>
                <w:lang w:eastAsia="ko-KR"/>
              </w:rPr>
            </w:pPr>
            <w:r w:rsidRPr="00045592">
              <w:rPr>
                <w:b/>
                <w:color w:val="0070C0"/>
                <w:u w:val="single"/>
                <w:lang w:eastAsia="ko-KR"/>
              </w:rPr>
              <w:t xml:space="preserve">Issue </w:t>
            </w:r>
            <w:r>
              <w:rPr>
                <w:b/>
                <w:color w:val="0070C0"/>
                <w:u w:val="single"/>
                <w:lang w:eastAsia="ko-KR"/>
              </w:rPr>
              <w:t>4-3</w:t>
            </w:r>
            <w:r w:rsidRPr="00045592">
              <w:rPr>
                <w:b/>
                <w:color w:val="0070C0"/>
                <w:u w:val="single"/>
                <w:lang w:eastAsia="ko-KR"/>
              </w:rPr>
              <w:t xml:space="preserve">: </w:t>
            </w:r>
          </w:p>
          <w:p w14:paraId="762BDED7" w14:textId="77777777" w:rsidR="00E725C4" w:rsidRPr="00045592" w:rsidRDefault="00E725C4" w:rsidP="00E725C4">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49428C40" w14:textId="453F5EAB" w:rsidR="00E725C4" w:rsidRDefault="00E725C4" w:rsidP="00E725C4">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A0FD257" w14:textId="6B527BC1" w:rsidR="00456FF7" w:rsidRPr="003418CB" w:rsidRDefault="00456FF7" w:rsidP="009D0610">
            <w:pPr>
              <w:spacing w:after="120"/>
              <w:rPr>
                <w:rFonts w:eastAsiaTheme="minorEastAsia"/>
                <w:color w:val="0070C0"/>
                <w:lang w:val="en-US" w:eastAsia="zh-CN"/>
              </w:rPr>
            </w:pPr>
          </w:p>
        </w:tc>
        <w:bookmarkStart w:id="73" w:name="_GoBack"/>
        <w:bookmarkEnd w:id="73"/>
      </w:tr>
    </w:tbl>
    <w:p w14:paraId="72420B51" w14:textId="77777777" w:rsidR="00456FF7" w:rsidRDefault="00456FF7" w:rsidP="00456FF7">
      <w:pPr>
        <w:rPr>
          <w:color w:val="0070C0"/>
          <w:lang w:val="en-US" w:eastAsia="zh-CN"/>
        </w:rPr>
      </w:pPr>
      <w:r w:rsidRPr="003418CB">
        <w:rPr>
          <w:rFonts w:hint="eastAsia"/>
          <w:color w:val="0070C0"/>
          <w:lang w:val="en-US" w:eastAsia="zh-CN"/>
        </w:rPr>
        <w:t xml:space="preserve"> </w:t>
      </w:r>
    </w:p>
    <w:p w14:paraId="6AB928EB" w14:textId="77777777" w:rsidR="00456FF7" w:rsidRPr="00805BE8" w:rsidRDefault="00456FF7" w:rsidP="00456FF7">
      <w:pPr>
        <w:pStyle w:val="Heading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Heading2"/>
      </w:pPr>
      <w:r w:rsidRPr="00035C50">
        <w:lastRenderedPageBreak/>
        <w:t>Summary</w:t>
      </w:r>
      <w:r w:rsidRPr="00035C50">
        <w:rPr>
          <w:rFonts w:hint="eastAsia"/>
        </w:rPr>
        <w:t xml:space="preserve"> for 1st round </w:t>
      </w:r>
    </w:p>
    <w:p w14:paraId="38DAC96C" w14:textId="77777777" w:rsidR="00456FF7" w:rsidRPr="00805BE8" w:rsidRDefault="00456FF7" w:rsidP="00456FF7">
      <w:pPr>
        <w:pStyle w:val="Heading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Heading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Heading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Heading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6A8EF" w14:textId="77777777" w:rsidR="004F1F81" w:rsidRDefault="004F1F81">
      <w:r>
        <w:separator/>
      </w:r>
    </w:p>
  </w:endnote>
  <w:endnote w:type="continuationSeparator" w:id="0">
    <w:p w14:paraId="67E835E0" w14:textId="77777777" w:rsidR="004F1F81" w:rsidRDefault="004F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B2458" w14:textId="77777777" w:rsidR="004F1F81" w:rsidRDefault="004F1F81">
      <w:r>
        <w:separator/>
      </w:r>
    </w:p>
  </w:footnote>
  <w:footnote w:type="continuationSeparator" w:id="0">
    <w:p w14:paraId="62BD9CE9" w14:textId="77777777" w:rsidR="004F1F81" w:rsidRDefault="004F1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nsid w:val="3B3B132B"/>
    <w:multiLevelType w:val="hybridMultilevel"/>
    <w:tmpl w:val="874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73482"/>
    <w:multiLevelType w:val="hybridMultilevel"/>
    <w:tmpl w:val="9524FA8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9"/>
  </w:num>
  <w:num w:numId="19">
    <w:abstractNumId w:val="7"/>
  </w:num>
  <w:num w:numId="20">
    <w:abstractNumId w:val="1"/>
  </w:num>
  <w:num w:numId="21">
    <w:abstractNumId w:val="4"/>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54D5"/>
    <w:rsid w:val="00020C56"/>
    <w:rsid w:val="00026ACC"/>
    <w:rsid w:val="0003171D"/>
    <w:rsid w:val="00031C1D"/>
    <w:rsid w:val="00035C50"/>
    <w:rsid w:val="000457A1"/>
    <w:rsid w:val="00050001"/>
    <w:rsid w:val="00052041"/>
    <w:rsid w:val="0005326A"/>
    <w:rsid w:val="0006266D"/>
    <w:rsid w:val="00063BA7"/>
    <w:rsid w:val="00065506"/>
    <w:rsid w:val="0006746B"/>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5980"/>
    <w:rsid w:val="00172183"/>
    <w:rsid w:val="001751AB"/>
    <w:rsid w:val="00175A3F"/>
    <w:rsid w:val="0018041A"/>
    <w:rsid w:val="00180E09"/>
    <w:rsid w:val="00183D4C"/>
    <w:rsid w:val="00183F6D"/>
    <w:rsid w:val="0018670E"/>
    <w:rsid w:val="0019219A"/>
    <w:rsid w:val="00195077"/>
    <w:rsid w:val="00195156"/>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8BF"/>
    <w:rsid w:val="002939AF"/>
    <w:rsid w:val="00294491"/>
    <w:rsid w:val="00294BDE"/>
    <w:rsid w:val="00297E9E"/>
    <w:rsid w:val="002A0CED"/>
    <w:rsid w:val="002A4CD0"/>
    <w:rsid w:val="002A7DA6"/>
    <w:rsid w:val="002B516C"/>
    <w:rsid w:val="002B55AE"/>
    <w:rsid w:val="002B5E1D"/>
    <w:rsid w:val="002B60C1"/>
    <w:rsid w:val="002C4B52"/>
    <w:rsid w:val="002D03E5"/>
    <w:rsid w:val="002D0C06"/>
    <w:rsid w:val="002D36EB"/>
    <w:rsid w:val="002D6BDF"/>
    <w:rsid w:val="002E2CE9"/>
    <w:rsid w:val="002E3BF7"/>
    <w:rsid w:val="002E403E"/>
    <w:rsid w:val="002F158C"/>
    <w:rsid w:val="002F2DD9"/>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495F"/>
    <w:rsid w:val="004A7544"/>
    <w:rsid w:val="004B5606"/>
    <w:rsid w:val="004B6B0F"/>
    <w:rsid w:val="004C7DC8"/>
    <w:rsid w:val="004D737D"/>
    <w:rsid w:val="004E2659"/>
    <w:rsid w:val="004E39EE"/>
    <w:rsid w:val="004E475C"/>
    <w:rsid w:val="004E56E0"/>
    <w:rsid w:val="004E6D4B"/>
    <w:rsid w:val="004E7329"/>
    <w:rsid w:val="004F1F81"/>
    <w:rsid w:val="004F2CB0"/>
    <w:rsid w:val="004F3F4D"/>
    <w:rsid w:val="005017F7"/>
    <w:rsid w:val="00501FA7"/>
    <w:rsid w:val="005034DC"/>
    <w:rsid w:val="00505BFA"/>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519C"/>
    <w:rsid w:val="0059149A"/>
    <w:rsid w:val="005956EE"/>
    <w:rsid w:val="005A083E"/>
    <w:rsid w:val="005B4802"/>
    <w:rsid w:val="005C1EA6"/>
    <w:rsid w:val="005D0B99"/>
    <w:rsid w:val="005D308E"/>
    <w:rsid w:val="005D3A48"/>
    <w:rsid w:val="005D7AF8"/>
    <w:rsid w:val="005E366A"/>
    <w:rsid w:val="005E5944"/>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4DD1"/>
    <w:rsid w:val="008F6056"/>
    <w:rsid w:val="00902C07"/>
    <w:rsid w:val="00903B73"/>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09C1"/>
    <w:rsid w:val="00A41BF5"/>
    <w:rsid w:val="00A44778"/>
    <w:rsid w:val="00A469E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450C"/>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86C00"/>
    <w:rsid w:val="00C87AF5"/>
    <w:rsid w:val="00C87FA1"/>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3188C"/>
    <w:rsid w:val="00D35F9B"/>
    <w:rsid w:val="00D36B69"/>
    <w:rsid w:val="00D408DD"/>
    <w:rsid w:val="00D42194"/>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5C4"/>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0E05"/>
    <w:rsid w:val="00F4136D"/>
    <w:rsid w:val="00F4212E"/>
    <w:rsid w:val="00F42C20"/>
    <w:rsid w:val="00F43E34"/>
    <w:rsid w:val="00F53053"/>
    <w:rsid w:val="00F53FE2"/>
    <w:rsid w:val="00F575FF"/>
    <w:rsid w:val="00F618EF"/>
    <w:rsid w:val="00F65582"/>
    <w:rsid w:val="00F66E75"/>
    <w:rsid w:val="00F77EB0"/>
    <w:rsid w:val="00F8136A"/>
    <w:rsid w:val="00F87CDD"/>
    <w:rsid w:val="00F93043"/>
    <w:rsid w:val="00F933F0"/>
    <w:rsid w:val="00F937A3"/>
    <w:rsid w:val="00F94715"/>
    <w:rsid w:val="00F96A3D"/>
    <w:rsid w:val="00FA4718"/>
    <w:rsid w:val="00FA5848"/>
    <w:rsid w:val="00FA7F3D"/>
    <w:rsid w:val="00FB38D8"/>
    <w:rsid w:val="00FC051F"/>
    <w:rsid w:val="00FC06FF"/>
    <w:rsid w:val="00FC44AF"/>
    <w:rsid w:val="00FC5CBD"/>
    <w:rsid w:val="00FC69B4"/>
    <w:rsid w:val="00FD0694"/>
    <w:rsid w:val="00FD25BE"/>
    <w:rsid w:val="00FD2E70"/>
    <w:rsid w:val="00FD7AA7"/>
    <w:rsid w:val="00FF0A3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276BC-4A9B-4234-AB87-B743E428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19</Pages>
  <Words>5239</Words>
  <Characters>27153</Characters>
  <Application>Microsoft Office Word</Application>
  <DocSecurity>0</DocSecurity>
  <Lines>226</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32328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2020-08-17T15:40:00Z</dcterms:created>
  <dcterms:modified xsi:type="dcterms:W3CDTF">2020-08-17T16:25:00Z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