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2ED93"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0A4101BD"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7AEC6142" w14:textId="77777777" w:rsidR="005203EE" w:rsidRDefault="005203EE">
      <w:pPr>
        <w:spacing w:after="120"/>
        <w:ind w:left="1985" w:hanging="1985"/>
        <w:rPr>
          <w:rFonts w:ascii="Arial" w:eastAsia="MS Mincho" w:hAnsi="Arial" w:cs="Arial"/>
          <w:b/>
          <w:sz w:val="22"/>
        </w:rPr>
      </w:pPr>
    </w:p>
    <w:p w14:paraId="595C2A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3FDBE32A"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1A68E15"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1DA5B4F1"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1B3805" w14:textId="77777777" w:rsidR="005203EE" w:rsidRDefault="004505A9">
      <w:pPr>
        <w:pStyle w:val="berschrift1"/>
        <w:rPr>
          <w:rFonts w:eastAsiaTheme="minorEastAsia"/>
          <w:lang w:eastAsia="zh-CN"/>
        </w:rPr>
      </w:pPr>
      <w:r>
        <w:rPr>
          <w:rFonts w:hint="eastAsia"/>
          <w:lang w:eastAsia="ja-JP"/>
        </w:rPr>
        <w:t>Introduction</w:t>
      </w:r>
    </w:p>
    <w:p w14:paraId="24411A0B"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7090E625" w14:textId="77777777" w:rsidR="005203EE" w:rsidRDefault="004505A9">
      <w:pPr>
        <w:rPr>
          <w:iCs/>
          <w:lang w:eastAsia="zh-CN"/>
        </w:rPr>
      </w:pPr>
      <w:r>
        <w:rPr>
          <w:iCs/>
          <w:lang w:eastAsia="zh-CN"/>
        </w:rPr>
        <w:t xml:space="preserve">The contributions presented in this AI cover the following topics:  </w:t>
      </w:r>
    </w:p>
    <w:p w14:paraId="01DA0498" w14:textId="77777777" w:rsidR="005203EE" w:rsidRDefault="004505A9">
      <w:pPr>
        <w:pStyle w:val="Listenabsatz"/>
        <w:numPr>
          <w:ilvl w:val="0"/>
          <w:numId w:val="2"/>
        </w:numPr>
        <w:spacing w:line="256" w:lineRule="auto"/>
        <w:ind w:firstLineChars="0"/>
        <w:textAlignment w:val="auto"/>
        <w:rPr>
          <w:iCs/>
          <w:lang w:eastAsia="zh-CN"/>
        </w:rPr>
      </w:pPr>
      <w:r>
        <w:rPr>
          <w:iCs/>
          <w:lang w:eastAsia="zh-CN"/>
        </w:rPr>
        <w:t xml:space="preserve">Introduction of 6GHz band, </w:t>
      </w:r>
    </w:p>
    <w:p w14:paraId="23EEE51B" w14:textId="77777777" w:rsidR="005203EE" w:rsidRDefault="004505A9">
      <w:pPr>
        <w:pStyle w:val="Listenabsatz"/>
        <w:numPr>
          <w:ilvl w:val="0"/>
          <w:numId w:val="2"/>
        </w:numPr>
        <w:spacing w:line="256" w:lineRule="auto"/>
        <w:ind w:firstLineChars="0"/>
        <w:textAlignment w:val="auto"/>
        <w:rPr>
          <w:iCs/>
          <w:lang w:eastAsia="zh-CN"/>
        </w:rPr>
      </w:pPr>
      <w:r>
        <w:rPr>
          <w:iCs/>
          <w:lang w:eastAsia="zh-CN"/>
        </w:rPr>
        <w:t xml:space="preserve">System parameters </w:t>
      </w:r>
    </w:p>
    <w:p w14:paraId="1ED804E5" w14:textId="77777777" w:rsidR="005203EE" w:rsidRDefault="004505A9">
      <w:pPr>
        <w:pStyle w:val="Listenabsatz"/>
        <w:numPr>
          <w:ilvl w:val="1"/>
          <w:numId w:val="2"/>
        </w:numPr>
        <w:spacing w:line="256" w:lineRule="auto"/>
        <w:ind w:firstLineChars="0"/>
        <w:textAlignment w:val="auto"/>
        <w:rPr>
          <w:iCs/>
          <w:lang w:eastAsia="zh-CN"/>
        </w:rPr>
      </w:pPr>
      <w:r>
        <w:rPr>
          <w:iCs/>
          <w:lang w:eastAsia="zh-CN"/>
        </w:rPr>
        <w:t>100MHz CBW in NR-U</w:t>
      </w:r>
    </w:p>
    <w:p w14:paraId="604085A1" w14:textId="77777777" w:rsidR="005203EE" w:rsidRDefault="004505A9">
      <w:pPr>
        <w:pStyle w:val="Listenabsatz"/>
        <w:numPr>
          <w:ilvl w:val="1"/>
          <w:numId w:val="2"/>
        </w:numPr>
        <w:spacing w:line="256" w:lineRule="auto"/>
        <w:ind w:firstLineChars="0"/>
        <w:textAlignment w:val="auto"/>
        <w:rPr>
          <w:iCs/>
          <w:lang w:eastAsia="zh-CN"/>
        </w:rPr>
      </w:pPr>
      <w:r>
        <w:rPr>
          <w:iCs/>
          <w:lang w:eastAsia="zh-CN"/>
        </w:rPr>
        <w:t>Spectrum Utilization</w:t>
      </w:r>
    </w:p>
    <w:p w14:paraId="2653536C" w14:textId="77777777" w:rsidR="005203EE" w:rsidRDefault="004505A9">
      <w:pPr>
        <w:pStyle w:val="Listenabsatz"/>
        <w:numPr>
          <w:ilvl w:val="0"/>
          <w:numId w:val="2"/>
        </w:numPr>
        <w:ind w:firstLineChars="0"/>
        <w:rPr>
          <w:iCs/>
          <w:lang w:eastAsia="zh-CN"/>
        </w:rPr>
      </w:pPr>
      <w:r>
        <w:rPr>
          <w:iCs/>
          <w:lang w:eastAsia="zh-CN"/>
        </w:rPr>
        <w:t xml:space="preserve">wideband operation and LS reply to RAN1 </w:t>
      </w:r>
    </w:p>
    <w:p w14:paraId="65B41938" w14:textId="77777777" w:rsidR="005203EE" w:rsidRDefault="005203EE">
      <w:pPr>
        <w:spacing w:line="256" w:lineRule="auto"/>
        <w:ind w:left="360"/>
        <w:rPr>
          <w:iCs/>
          <w:lang w:eastAsia="zh-CN"/>
        </w:rPr>
      </w:pPr>
    </w:p>
    <w:p w14:paraId="49386205"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13152A25" w14:textId="77777777" w:rsidR="005203EE" w:rsidRDefault="005203EE">
      <w:pPr>
        <w:rPr>
          <w:color w:val="0070C0"/>
          <w:lang w:eastAsia="zh-CN"/>
        </w:rPr>
      </w:pPr>
    </w:p>
    <w:p w14:paraId="2DFE7621" w14:textId="77777777" w:rsidR="005203EE" w:rsidRDefault="004505A9">
      <w:pPr>
        <w:pStyle w:val="berschrift1"/>
        <w:rPr>
          <w:lang w:val="en-US" w:eastAsia="ja-JP"/>
        </w:rPr>
      </w:pPr>
      <w:r>
        <w:rPr>
          <w:lang w:val="en-US" w:eastAsia="ja-JP"/>
        </w:rPr>
        <w:t>Topic #1: Introduction of 6GHz band for NR-U operation</w:t>
      </w:r>
    </w:p>
    <w:p w14:paraId="16069BAB" w14:textId="77777777" w:rsidR="005203EE" w:rsidRDefault="004505A9">
      <w:pPr>
        <w:pStyle w:val="berschrift2"/>
      </w:pPr>
      <w:r>
        <w:rPr>
          <w:rFonts w:hint="eastAsia"/>
        </w:rPr>
        <w:t>Companies</w:t>
      </w:r>
      <w:r>
        <w:t>’ contributions summary</w:t>
      </w:r>
    </w:p>
    <w:tbl>
      <w:tblPr>
        <w:tblStyle w:val="Tabellenraster"/>
        <w:tblW w:w="9631" w:type="dxa"/>
        <w:tblLayout w:type="fixed"/>
        <w:tblLook w:val="04A0" w:firstRow="1" w:lastRow="0" w:firstColumn="1" w:lastColumn="0" w:noHBand="0" w:noVBand="1"/>
      </w:tblPr>
      <w:tblGrid>
        <w:gridCol w:w="1630"/>
        <w:gridCol w:w="1429"/>
        <w:gridCol w:w="6572"/>
      </w:tblGrid>
      <w:tr w:rsidR="005203EE" w14:paraId="69DA401C" w14:textId="77777777">
        <w:trPr>
          <w:trHeight w:val="468"/>
        </w:trPr>
        <w:tc>
          <w:tcPr>
            <w:tcW w:w="1630" w:type="dxa"/>
            <w:vAlign w:val="center"/>
          </w:tcPr>
          <w:p w14:paraId="168EB422" w14:textId="77777777" w:rsidR="005203EE" w:rsidRDefault="004505A9">
            <w:pPr>
              <w:spacing w:before="120" w:after="120"/>
              <w:rPr>
                <w:b/>
                <w:bCs/>
              </w:rPr>
            </w:pPr>
            <w:r>
              <w:rPr>
                <w:b/>
                <w:bCs/>
              </w:rPr>
              <w:t>T-doc number</w:t>
            </w:r>
          </w:p>
        </w:tc>
        <w:tc>
          <w:tcPr>
            <w:tcW w:w="1429" w:type="dxa"/>
            <w:vAlign w:val="center"/>
          </w:tcPr>
          <w:p w14:paraId="7BA13AFD" w14:textId="77777777" w:rsidR="005203EE" w:rsidRDefault="004505A9">
            <w:pPr>
              <w:spacing w:before="120" w:after="120"/>
              <w:rPr>
                <w:b/>
                <w:bCs/>
              </w:rPr>
            </w:pPr>
            <w:r>
              <w:rPr>
                <w:b/>
                <w:bCs/>
              </w:rPr>
              <w:t>Company</w:t>
            </w:r>
          </w:p>
        </w:tc>
        <w:tc>
          <w:tcPr>
            <w:tcW w:w="6572" w:type="dxa"/>
            <w:vAlign w:val="center"/>
          </w:tcPr>
          <w:p w14:paraId="7360F66A" w14:textId="77777777" w:rsidR="005203EE" w:rsidRDefault="004505A9">
            <w:pPr>
              <w:spacing w:before="120" w:after="120"/>
              <w:rPr>
                <w:b/>
                <w:bCs/>
              </w:rPr>
            </w:pPr>
            <w:r>
              <w:rPr>
                <w:b/>
                <w:bCs/>
              </w:rPr>
              <w:t>Proposals / Observations</w:t>
            </w:r>
          </w:p>
        </w:tc>
      </w:tr>
      <w:tr w:rsidR="005203EE" w14:paraId="2B97B25A" w14:textId="77777777">
        <w:trPr>
          <w:trHeight w:val="468"/>
        </w:trPr>
        <w:tc>
          <w:tcPr>
            <w:tcW w:w="1630" w:type="dxa"/>
          </w:tcPr>
          <w:p w14:paraId="74DA58E5"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77914A84" w14:textId="77777777" w:rsidR="005203EE" w:rsidRDefault="004505A9">
            <w:pPr>
              <w:spacing w:before="120" w:after="120"/>
            </w:pPr>
            <w:r>
              <w:t>LG Electronics Finland</w:t>
            </w:r>
          </w:p>
        </w:tc>
        <w:tc>
          <w:tcPr>
            <w:tcW w:w="6572" w:type="dxa"/>
          </w:tcPr>
          <w:p w14:paraId="1BE49793"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6A1E3AD6" w14:textId="77777777">
        <w:trPr>
          <w:trHeight w:val="468"/>
        </w:trPr>
        <w:tc>
          <w:tcPr>
            <w:tcW w:w="1630" w:type="dxa"/>
          </w:tcPr>
          <w:p w14:paraId="75A1F94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1E485FC" w14:textId="77777777" w:rsidR="005203EE" w:rsidRDefault="004505A9">
            <w:pPr>
              <w:spacing w:before="120" w:after="120"/>
            </w:pPr>
            <w:r>
              <w:t>Huawei, HiSilicon</w:t>
            </w:r>
          </w:p>
        </w:tc>
        <w:tc>
          <w:tcPr>
            <w:tcW w:w="6572" w:type="dxa"/>
          </w:tcPr>
          <w:p w14:paraId="16F4FE20"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4FC5C27A"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70C2ACA4"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w:t>
            </w:r>
            <w:proofErr w:type="gramStart"/>
            <w:r>
              <w:rPr>
                <w:lang w:eastAsia="en-JM"/>
              </w:rPr>
              <w:t>challenge</w:t>
            </w:r>
            <w:proofErr w:type="gramEnd"/>
            <w:r>
              <w:rPr>
                <w:lang w:eastAsia="en-JM"/>
              </w:rPr>
              <w:t xml:space="preserve"> to provide the needed attenuation for a BS filter covering the entire 5925-7125 MHz.</w:t>
            </w:r>
          </w:p>
          <w:p w14:paraId="7766061D"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0056E2A" w14:textId="77777777" w:rsidR="005203EE" w:rsidRDefault="004505A9">
            <w:pPr>
              <w:pStyle w:val="Listenabsatz"/>
              <w:numPr>
                <w:ilvl w:val="0"/>
                <w:numId w:val="3"/>
              </w:numPr>
              <w:ind w:firstLineChars="0"/>
              <w:rPr>
                <w:lang w:eastAsia="zh-CN"/>
              </w:rPr>
            </w:pPr>
            <w:bookmarkStart w:id="4" w:name="_Hlk48175769"/>
            <w:r>
              <w:rPr>
                <w:lang w:eastAsia="zh-CN"/>
              </w:rPr>
              <w:t>Standard-power operation: Band x: 5925 - 6425 MHz, Band z: 6525 - 6875 MHz</w:t>
            </w:r>
          </w:p>
          <w:p w14:paraId="0B5FFCD4" w14:textId="77777777" w:rsidR="005203EE" w:rsidRDefault="004505A9">
            <w:pPr>
              <w:pStyle w:val="Listenabsatz"/>
              <w:numPr>
                <w:ilvl w:val="0"/>
                <w:numId w:val="3"/>
              </w:numPr>
              <w:ind w:firstLineChars="0"/>
              <w:rPr>
                <w:lang w:eastAsia="zh-CN"/>
              </w:rPr>
            </w:pPr>
            <w:r>
              <w:rPr>
                <w:lang w:eastAsia="zh-CN"/>
              </w:rPr>
              <w:t>In door operation: Band y: 5924 - 7125 MHz</w:t>
            </w:r>
          </w:p>
          <w:bookmarkEnd w:id="4"/>
          <w:p w14:paraId="7C731400" w14:textId="77777777" w:rsidR="005203EE" w:rsidRDefault="005203EE">
            <w:pPr>
              <w:pStyle w:val="Listenabsatz"/>
              <w:ind w:left="704" w:firstLineChars="0" w:firstLine="0"/>
              <w:rPr>
                <w:lang w:eastAsia="zh-CN"/>
              </w:rPr>
            </w:pPr>
          </w:p>
          <w:p w14:paraId="65D32CAC"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7165B93E"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66807BE7" w14:textId="77777777" w:rsidR="005203EE" w:rsidRDefault="005203EE">
            <w:pPr>
              <w:spacing w:before="120" w:after="120"/>
            </w:pPr>
          </w:p>
        </w:tc>
      </w:tr>
      <w:tr w:rsidR="005203EE" w14:paraId="494B90A3" w14:textId="77777777">
        <w:trPr>
          <w:trHeight w:val="468"/>
        </w:trPr>
        <w:tc>
          <w:tcPr>
            <w:tcW w:w="1630" w:type="dxa"/>
          </w:tcPr>
          <w:p w14:paraId="24C40F7E"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10930FE5" w14:textId="77777777" w:rsidR="005203EE" w:rsidRDefault="004505A9">
            <w:pPr>
              <w:spacing w:before="120" w:after="120"/>
            </w:pPr>
            <w:r>
              <w:rPr>
                <w:i/>
              </w:rPr>
              <w:t>Nokia, Nokia Shanghai Bell</w:t>
            </w:r>
          </w:p>
        </w:tc>
        <w:tc>
          <w:tcPr>
            <w:tcW w:w="6572" w:type="dxa"/>
          </w:tcPr>
          <w:p w14:paraId="74D583BA" w14:textId="77777777" w:rsidR="005203EE" w:rsidRDefault="004505A9">
            <w:pPr>
              <w:tabs>
                <w:tab w:val="left" w:pos="7935"/>
              </w:tabs>
              <w:rPr>
                <w:b/>
                <w:i/>
                <w:lang w:val="en-US"/>
              </w:rPr>
            </w:pPr>
            <w:r>
              <w:rPr>
                <w:b/>
                <w:i/>
                <w:lang w:val="en-US"/>
              </w:rPr>
              <w:t>Proposal 1: It is proposed to include band n96 for NR-U with 5925 – 7125 MHz range.</w:t>
            </w:r>
          </w:p>
          <w:p w14:paraId="3E2B77F9"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4A6599C"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1CC87A75"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520EAA9A"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7B3B675"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646B582E"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0522C6F7"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22379493" w14:textId="77777777" w:rsidR="005203EE" w:rsidRDefault="005203EE">
            <w:pPr>
              <w:spacing w:before="120" w:after="120"/>
            </w:pPr>
          </w:p>
        </w:tc>
      </w:tr>
      <w:tr w:rsidR="005203EE" w14:paraId="5B0280F8" w14:textId="77777777">
        <w:trPr>
          <w:trHeight w:val="468"/>
        </w:trPr>
        <w:tc>
          <w:tcPr>
            <w:tcW w:w="1630" w:type="dxa"/>
          </w:tcPr>
          <w:p w14:paraId="72F890C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44D6509F" w14:textId="77777777" w:rsidR="005203EE" w:rsidRDefault="004505A9">
            <w:pPr>
              <w:spacing w:before="120" w:after="120"/>
            </w:pPr>
            <w:r>
              <w:rPr>
                <w:i/>
              </w:rPr>
              <w:t>ZTE Corporation</w:t>
            </w:r>
          </w:p>
        </w:tc>
        <w:tc>
          <w:tcPr>
            <w:tcW w:w="6572" w:type="dxa"/>
          </w:tcPr>
          <w:p w14:paraId="6CDFBE33"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5E908D95"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6A946C10" w14:textId="77777777" w:rsidR="005203EE" w:rsidRDefault="005203EE">
            <w:pPr>
              <w:spacing w:before="120" w:after="120"/>
            </w:pPr>
          </w:p>
        </w:tc>
      </w:tr>
    </w:tbl>
    <w:p w14:paraId="0A1A9E29" w14:textId="77777777" w:rsidR="005203EE" w:rsidRDefault="005203EE"/>
    <w:p w14:paraId="3A324C3C" w14:textId="77777777" w:rsidR="005203EE" w:rsidRDefault="004505A9">
      <w:pPr>
        <w:pStyle w:val="berschrift2"/>
      </w:pPr>
      <w:r>
        <w:rPr>
          <w:rFonts w:hint="eastAsia"/>
        </w:rPr>
        <w:t>Open issues</w:t>
      </w:r>
      <w:r>
        <w:t xml:space="preserve"> summary</w:t>
      </w:r>
    </w:p>
    <w:p w14:paraId="36A35C42"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172E3D" w14:textId="77777777" w:rsidR="005203EE" w:rsidRDefault="004505A9">
      <w:pPr>
        <w:pStyle w:val="berschrift3"/>
        <w:rPr>
          <w:sz w:val="24"/>
          <w:szCs w:val="16"/>
        </w:rPr>
      </w:pPr>
      <w:r>
        <w:rPr>
          <w:sz w:val="24"/>
          <w:szCs w:val="16"/>
        </w:rPr>
        <w:t>Sub-topic 1-1</w:t>
      </w:r>
    </w:p>
    <w:p w14:paraId="7855A0F7"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80D1686" w14:textId="77777777" w:rsidR="005203EE" w:rsidRDefault="004505A9">
      <w:pPr>
        <w:rPr>
          <w:i/>
          <w:color w:val="0070C0"/>
          <w:lang w:val="en-US" w:eastAsia="zh-CN"/>
        </w:rPr>
      </w:pPr>
      <w:r>
        <w:rPr>
          <w:i/>
          <w:color w:val="0070C0"/>
          <w:lang w:val="en-US" w:eastAsia="zh-CN"/>
        </w:rPr>
        <w:t>Open issues and candidate options before e-meeting:</w:t>
      </w:r>
    </w:p>
    <w:p w14:paraId="7925D0A4" w14:textId="77777777" w:rsidR="005203EE" w:rsidRDefault="004505A9">
      <w:pPr>
        <w:rPr>
          <w:b/>
          <w:color w:val="0070C0"/>
          <w:u w:val="single"/>
          <w:lang w:eastAsia="ko-KR"/>
        </w:rPr>
      </w:pPr>
      <w:r>
        <w:rPr>
          <w:b/>
          <w:color w:val="0070C0"/>
          <w:u w:val="single"/>
          <w:lang w:eastAsia="ko-KR"/>
        </w:rPr>
        <w:t>Issue 1-1: 6GHz Band plan</w:t>
      </w:r>
    </w:p>
    <w:p w14:paraId="3AC22C19"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22931F"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3772F683" w14:textId="77777777" w:rsidR="005203EE" w:rsidRDefault="004505A9">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5067C8CB" w14:textId="77777777" w:rsidR="005203EE" w:rsidRDefault="004505A9">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388EFF58" w14:textId="77777777" w:rsidR="005203EE" w:rsidRDefault="005203EE">
      <w:pPr>
        <w:pStyle w:val="Listenabsatz"/>
        <w:overflowPunct/>
        <w:autoSpaceDE/>
        <w:autoSpaceDN/>
        <w:adjustRightInd/>
        <w:spacing w:after="120"/>
        <w:ind w:left="936" w:firstLineChars="0" w:firstLine="0"/>
        <w:textAlignment w:val="auto"/>
        <w:rPr>
          <w:rFonts w:eastAsia="SimSun"/>
          <w:color w:val="0070C0"/>
          <w:szCs w:val="24"/>
          <w:lang w:eastAsia="zh-CN"/>
        </w:rPr>
      </w:pPr>
    </w:p>
    <w:p w14:paraId="60E6A683"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0B8EDDBD"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DD4F97" w14:textId="77777777" w:rsidR="005203EE" w:rsidRDefault="004505A9">
      <w:pPr>
        <w:pStyle w:val="Listenabsatz"/>
        <w:numPr>
          <w:ilvl w:val="1"/>
          <w:numId w:val="4"/>
        </w:numPr>
        <w:ind w:firstLineChars="0"/>
        <w:rPr>
          <w:color w:val="0070C0"/>
          <w:szCs w:val="24"/>
          <w:lang w:eastAsia="zh-CN"/>
        </w:rPr>
      </w:pPr>
      <w:r>
        <w:rPr>
          <w:color w:val="0070C0"/>
          <w:szCs w:val="24"/>
          <w:lang w:eastAsia="zh-CN"/>
        </w:rPr>
        <w:t xml:space="preserve">Collect companies’ views in the 1st round. </w:t>
      </w:r>
    </w:p>
    <w:p w14:paraId="7F43029B" w14:textId="77777777" w:rsidR="005203EE" w:rsidRDefault="005203EE">
      <w:pPr>
        <w:rPr>
          <w:i/>
          <w:color w:val="0070C0"/>
          <w:lang w:eastAsia="zh-CN"/>
        </w:rPr>
      </w:pPr>
    </w:p>
    <w:p w14:paraId="48C801B3" w14:textId="77777777" w:rsidR="005203EE" w:rsidRDefault="004505A9">
      <w:pPr>
        <w:pStyle w:val="berschrift3"/>
        <w:rPr>
          <w:sz w:val="24"/>
          <w:szCs w:val="16"/>
        </w:rPr>
      </w:pPr>
      <w:r>
        <w:rPr>
          <w:sz w:val="24"/>
          <w:szCs w:val="16"/>
        </w:rPr>
        <w:t>Sub-topic 1-2</w:t>
      </w:r>
    </w:p>
    <w:p w14:paraId="3BF61781" w14:textId="77777777" w:rsidR="005203EE" w:rsidRDefault="004505A9">
      <w:pPr>
        <w:rPr>
          <w:i/>
          <w:color w:val="0070C0"/>
          <w:lang w:val="en-US" w:eastAsia="zh-CN"/>
        </w:rPr>
      </w:pPr>
      <w:r>
        <w:rPr>
          <w:rFonts w:hint="eastAsia"/>
          <w:i/>
          <w:color w:val="0070C0"/>
          <w:lang w:val="en-US" w:eastAsia="zh-CN"/>
        </w:rPr>
        <w:t xml:space="preserve">Sub-topic description </w:t>
      </w:r>
    </w:p>
    <w:p w14:paraId="6AF083C8"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7FC7A48" w14:textId="77777777" w:rsidR="005203EE" w:rsidRDefault="004505A9">
      <w:pPr>
        <w:rPr>
          <w:b/>
          <w:color w:val="0070C0"/>
          <w:u w:val="single"/>
          <w:lang w:eastAsia="ko-KR"/>
        </w:rPr>
      </w:pPr>
      <w:r>
        <w:rPr>
          <w:b/>
          <w:color w:val="0070C0"/>
          <w:u w:val="single"/>
          <w:lang w:eastAsia="ko-KR"/>
        </w:rPr>
        <w:t xml:space="preserve">Issue 1-2: Channelization </w:t>
      </w:r>
    </w:p>
    <w:p w14:paraId="1BEBE1EB"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46ABF8"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09401A65"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7B414B3C" w14:textId="77777777" w:rsidR="005203EE" w:rsidRDefault="004505A9">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2F045FE" w14:textId="77777777" w:rsidR="005203EE" w:rsidRDefault="004505A9">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26B9EB3B" w14:textId="77777777" w:rsidR="005203EE" w:rsidRDefault="004505A9">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4581F4A0" w14:textId="77777777" w:rsidR="005203EE" w:rsidRDefault="004505A9">
      <w:pPr>
        <w:pStyle w:val="Listenabsatz"/>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25926ED3" w14:textId="77777777" w:rsidR="005203EE" w:rsidRDefault="004505A9">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7DB2602D"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20A226" w14:textId="77777777" w:rsidR="005203EE" w:rsidRDefault="004505A9">
      <w:pPr>
        <w:pStyle w:val="Listenabsatz"/>
        <w:numPr>
          <w:ilvl w:val="1"/>
          <w:numId w:val="4"/>
        </w:numPr>
        <w:ind w:firstLineChars="0"/>
        <w:rPr>
          <w:color w:val="0070C0"/>
          <w:szCs w:val="24"/>
          <w:lang w:eastAsia="zh-CN"/>
        </w:rPr>
      </w:pPr>
      <w:r>
        <w:rPr>
          <w:color w:val="0070C0"/>
          <w:szCs w:val="24"/>
          <w:lang w:eastAsia="zh-CN"/>
        </w:rPr>
        <w:t xml:space="preserve">Collect companies’ views in the 1st round. </w:t>
      </w:r>
    </w:p>
    <w:p w14:paraId="61F952C3" w14:textId="77777777" w:rsidR="005203EE" w:rsidRDefault="005203EE">
      <w:pPr>
        <w:spacing w:after="120"/>
        <w:rPr>
          <w:color w:val="0070C0"/>
          <w:szCs w:val="24"/>
          <w:lang w:eastAsia="zh-CN"/>
        </w:rPr>
      </w:pPr>
    </w:p>
    <w:p w14:paraId="34E8DD34" w14:textId="77777777" w:rsidR="005203EE" w:rsidRDefault="004505A9">
      <w:pPr>
        <w:pStyle w:val="berschrift3"/>
        <w:rPr>
          <w:sz w:val="24"/>
          <w:szCs w:val="16"/>
        </w:rPr>
      </w:pPr>
      <w:r>
        <w:rPr>
          <w:sz w:val="24"/>
          <w:szCs w:val="16"/>
        </w:rPr>
        <w:t>Sub-topic 1-3</w:t>
      </w:r>
    </w:p>
    <w:p w14:paraId="647AEFFA"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5B552CB9" w14:textId="77777777" w:rsidR="005203EE" w:rsidRDefault="004505A9">
      <w:pPr>
        <w:rPr>
          <w:i/>
          <w:color w:val="0070C0"/>
          <w:lang w:val="en-US" w:eastAsia="zh-CN"/>
        </w:rPr>
      </w:pPr>
      <w:r>
        <w:rPr>
          <w:i/>
          <w:color w:val="0070C0"/>
          <w:lang w:val="en-US" w:eastAsia="zh-CN"/>
        </w:rPr>
        <w:t>Open issues and candidate options before e-meeting:</w:t>
      </w:r>
    </w:p>
    <w:p w14:paraId="6DA1AC6A"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E605E55" w14:textId="77777777" w:rsidR="005203EE" w:rsidRDefault="004505A9">
      <w:pPr>
        <w:pStyle w:val="Listenabsatz"/>
        <w:numPr>
          <w:ilvl w:val="0"/>
          <w:numId w:val="5"/>
        </w:numPr>
        <w:spacing w:after="120"/>
        <w:ind w:firstLineChars="0"/>
        <w:rPr>
          <w:color w:val="0070C0"/>
          <w:szCs w:val="24"/>
          <w:lang w:eastAsia="zh-CN"/>
        </w:rPr>
      </w:pPr>
      <w:r>
        <w:rPr>
          <w:color w:val="0070C0"/>
          <w:szCs w:val="24"/>
          <w:lang w:eastAsia="zh-CN"/>
        </w:rPr>
        <w:t>Define AFC functionality for NR-U operation</w:t>
      </w:r>
    </w:p>
    <w:p w14:paraId="020FDE97" w14:textId="77777777" w:rsidR="005203EE" w:rsidRDefault="004505A9">
      <w:pPr>
        <w:pStyle w:val="Listenabsatz"/>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5DAF623"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C2167CC"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897C7BE"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11D67435"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B34C0DC" w14:textId="77777777" w:rsidR="005203EE" w:rsidRDefault="004505A9">
      <w:pPr>
        <w:pStyle w:val="Listenabsatz"/>
        <w:numPr>
          <w:ilvl w:val="1"/>
          <w:numId w:val="4"/>
        </w:numPr>
        <w:spacing w:after="120"/>
        <w:ind w:firstLineChars="0"/>
        <w:rPr>
          <w:color w:val="0070C0"/>
          <w:szCs w:val="24"/>
          <w:lang w:eastAsia="zh-CN"/>
        </w:rPr>
      </w:pPr>
      <w:r>
        <w:rPr>
          <w:color w:val="0070C0"/>
          <w:szCs w:val="24"/>
          <w:lang w:eastAsia="zh-CN"/>
        </w:rPr>
        <w:t>Collect companies’ views in the 1st round</w:t>
      </w:r>
    </w:p>
    <w:p w14:paraId="61D7AD2F" w14:textId="77777777" w:rsidR="005203EE" w:rsidRDefault="005203EE">
      <w:pPr>
        <w:rPr>
          <w:color w:val="0070C0"/>
          <w:lang w:val="en-US" w:eastAsia="zh-CN"/>
        </w:rPr>
      </w:pPr>
    </w:p>
    <w:p w14:paraId="2A1BC841" w14:textId="77777777" w:rsidR="005203EE" w:rsidRDefault="004505A9">
      <w:pPr>
        <w:pStyle w:val="berschrift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6DE39D6" w14:textId="77777777" w:rsidR="005203EE" w:rsidRDefault="004505A9" w:rsidP="00DC3A43">
      <w:pPr>
        <w:pStyle w:val="berschrift3"/>
        <w:rPr>
          <w:sz w:val="24"/>
          <w:szCs w:val="16"/>
        </w:rPr>
      </w:pPr>
      <w:r>
        <w:rPr>
          <w:sz w:val="24"/>
          <w:szCs w:val="16"/>
        </w:rPr>
        <w:t>Open issues</w:t>
      </w:r>
    </w:p>
    <w:tbl>
      <w:tblPr>
        <w:tblStyle w:val="Tabellenraster"/>
        <w:tblW w:w="9631" w:type="dxa"/>
        <w:tblLayout w:type="fixed"/>
        <w:tblLook w:val="04A0" w:firstRow="1" w:lastRow="0" w:firstColumn="1" w:lastColumn="0" w:noHBand="0" w:noVBand="1"/>
      </w:tblPr>
      <w:tblGrid>
        <w:gridCol w:w="1633"/>
        <w:gridCol w:w="7998"/>
      </w:tblGrid>
      <w:tr w:rsidR="005203EE" w14:paraId="5F5799A8" w14:textId="77777777">
        <w:tc>
          <w:tcPr>
            <w:tcW w:w="1633" w:type="dxa"/>
          </w:tcPr>
          <w:p w14:paraId="165D8084"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1C17FD2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FEE1B87" w14:textId="77777777">
        <w:tc>
          <w:tcPr>
            <w:tcW w:w="1633" w:type="dxa"/>
          </w:tcPr>
          <w:p w14:paraId="3EAEAFB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84969"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3452EFD" w14:textId="77777777" w:rsidR="005203EE" w:rsidRDefault="004505A9">
            <w:pPr>
              <w:rPr>
                <w:b/>
                <w:color w:val="0070C0"/>
                <w:u w:val="single"/>
                <w:lang w:eastAsia="ko-KR"/>
              </w:rPr>
            </w:pPr>
            <w:r>
              <w:rPr>
                <w:b/>
                <w:color w:val="0070C0"/>
                <w:u w:val="single"/>
                <w:lang w:eastAsia="ko-KR"/>
              </w:rPr>
              <w:t>Issue 1-1: 6GHz Band plan</w:t>
            </w:r>
          </w:p>
          <w:p w14:paraId="502884B0"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3D77398A" w14:textId="77777777" w:rsidR="005203EE" w:rsidRDefault="004505A9">
            <w:pPr>
              <w:rPr>
                <w:color w:val="0070C0"/>
              </w:rPr>
            </w:pPr>
            <w:r>
              <w:rPr>
                <w:color w:val="0070C0"/>
                <w:szCs w:val="24"/>
                <w:lang w:eastAsia="zh-CN"/>
              </w:rPr>
              <w:t xml:space="preserve">In option 1, </w:t>
            </w:r>
            <w:r>
              <w:rPr>
                <w:color w:val="0070C0"/>
              </w:rPr>
              <w:t xml:space="preserve">R4-2010495 </w:t>
            </w:r>
            <w:proofErr w:type="gramStart"/>
            <w:r>
              <w:rPr>
                <w:color w:val="0070C0"/>
              </w:rPr>
              <w:t>makes an observation</w:t>
            </w:r>
            <w:proofErr w:type="gramEnd"/>
            <w:r>
              <w:rPr>
                <w:color w:val="0070C0"/>
              </w:rPr>
              <w:t xml:space="preserve">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21E748AA"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40DB59F4"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3A16C852" w14:textId="77777777" w:rsidR="005203EE" w:rsidRDefault="004505A9">
            <w:pPr>
              <w:rPr>
                <w:b/>
                <w:color w:val="0070C0"/>
                <w:u w:val="single"/>
                <w:lang w:eastAsia="ko-KR"/>
              </w:rPr>
            </w:pPr>
            <w:r>
              <w:rPr>
                <w:b/>
                <w:color w:val="0070C0"/>
                <w:u w:val="single"/>
                <w:lang w:eastAsia="ko-KR"/>
              </w:rPr>
              <w:t xml:space="preserve">Issue 1-2: Channelization </w:t>
            </w:r>
          </w:p>
          <w:p w14:paraId="170FD419"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5548828C"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59C508ED"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76F464A7"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18C664D7"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0E173D7D" w14:textId="77777777" w:rsidR="005203EE" w:rsidRDefault="004505A9">
            <w:pPr>
              <w:pStyle w:val="Listenabsatz"/>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C9E8C6C" w14:textId="77777777" w:rsidR="005203EE" w:rsidRDefault="005203EE">
            <w:pPr>
              <w:spacing w:after="120"/>
              <w:rPr>
                <w:rFonts w:eastAsiaTheme="minorEastAsia"/>
                <w:color w:val="0070C0"/>
                <w:lang w:val="en-US" w:eastAsia="zh-CN"/>
              </w:rPr>
            </w:pPr>
          </w:p>
          <w:p w14:paraId="597DE4EC" w14:textId="77777777" w:rsidR="005203EE" w:rsidRDefault="004505A9">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4DC41BD5" w14:textId="77777777" w:rsidR="005203EE" w:rsidRDefault="004505A9">
            <w:pPr>
              <w:rPr>
                <w:b/>
                <w:color w:val="0070C0"/>
                <w:u w:val="single"/>
                <w:lang w:eastAsia="ko-KR"/>
              </w:rPr>
            </w:pPr>
            <w:r>
              <w:rPr>
                <w:b/>
                <w:color w:val="0070C0"/>
                <w:u w:val="single"/>
                <w:lang w:eastAsia="ko-KR"/>
              </w:rPr>
              <w:t>Issue 2-1: AFC functionality and coexistence with ITS (ZTE)</w:t>
            </w:r>
          </w:p>
          <w:p w14:paraId="776C9C02"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1CA9EC91"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3DE5499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2046358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40802A93"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D0D14FC" w14:textId="77777777">
        <w:tc>
          <w:tcPr>
            <w:tcW w:w="1633" w:type="dxa"/>
          </w:tcPr>
          <w:p w14:paraId="3CA2C084"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t>Skyworks</w:t>
              </w:r>
            </w:ins>
          </w:p>
        </w:tc>
        <w:tc>
          <w:tcPr>
            <w:tcW w:w="7998" w:type="dxa"/>
          </w:tcPr>
          <w:p w14:paraId="4AC063D1"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1C216ED"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1DF65F50"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0FB3320B"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6893896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7F0AA069" w14:textId="77777777" w:rsidR="005203EE" w:rsidRDefault="004505A9">
            <w:pPr>
              <w:pStyle w:val="Listenabsatz"/>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55B8C93D"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0A7A75A1" w14:textId="77777777">
        <w:trPr>
          <w:ins w:id="22" w:author="Gene Fong" w:date="2020-08-17T12:44:00Z"/>
        </w:trPr>
        <w:tc>
          <w:tcPr>
            <w:tcW w:w="1633" w:type="dxa"/>
          </w:tcPr>
          <w:p w14:paraId="69EAC9A2"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6F462DA1"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72517B43"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3AF2AA42"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0AC9499C" w14:textId="77777777">
        <w:trPr>
          <w:ins w:id="31" w:author="RAN4#96 - JOH, Nokia" w:date="2020-08-18T09:55:00Z"/>
        </w:trPr>
        <w:tc>
          <w:tcPr>
            <w:tcW w:w="1633" w:type="dxa"/>
          </w:tcPr>
          <w:p w14:paraId="16FF5830"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5CE6F3D7" w14:textId="77777777" w:rsidR="005203EE" w:rsidRDefault="004505A9">
            <w:pPr>
              <w:spacing w:after="120"/>
              <w:rPr>
                <w:ins w:id="34" w:author="RAN4#96 - JOH, Nokia" w:date="2020-08-18T09:55:00Z"/>
                <w:rFonts w:eastAsiaTheme="minorEastAsia"/>
                <w:b/>
                <w:lang w:val="en-US" w:eastAsia="zh-CN"/>
              </w:rPr>
            </w:pPr>
            <w:proofErr w:type="gramStart"/>
            <w:ins w:id="35"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 xml:space="preserve">1: </w:t>
              </w:r>
            </w:ins>
          </w:p>
          <w:p w14:paraId="2325671C"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6CF15524" w14:textId="77777777" w:rsidR="005203EE" w:rsidRDefault="004505A9">
            <w:pPr>
              <w:spacing w:after="120"/>
              <w:rPr>
                <w:ins w:id="38" w:author="RAN4#96 - JOH, Nokia" w:date="2020-08-18T09:55:00Z"/>
                <w:rFonts w:eastAsiaTheme="minorEastAsia"/>
                <w:b/>
                <w:lang w:val="en-US" w:eastAsia="zh-CN"/>
              </w:rPr>
            </w:pPr>
            <w:proofErr w:type="gramStart"/>
            <w:ins w:id="39" w:author="RAN4#96 - JOH, Nokia" w:date="2020-08-18T09:55: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1-</w:t>
              </w:r>
              <w:r>
                <w:rPr>
                  <w:rFonts w:eastAsiaTheme="minorEastAsia" w:hint="eastAsia"/>
                  <w:b/>
                  <w:lang w:val="en-US" w:eastAsia="zh-CN"/>
                </w:rPr>
                <w:t>2:</w:t>
              </w:r>
            </w:ins>
          </w:p>
          <w:p w14:paraId="015C3A39"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4A323ECD" w14:textId="77777777" w:rsidR="005203EE" w:rsidRDefault="004505A9">
            <w:pPr>
              <w:spacing w:after="120"/>
              <w:rPr>
                <w:ins w:id="42" w:author="RAN4#96 - JOH, Nokia" w:date="2020-08-18T09:55:00Z"/>
                <w:rFonts w:eastAsiaTheme="minorEastAsia"/>
                <w:b/>
                <w:lang w:val="en-US" w:eastAsia="zh-CN"/>
              </w:rPr>
            </w:pPr>
            <w:proofErr w:type="gramStart"/>
            <w:ins w:id="43" w:author="RAN4#96 - JOH, Nokia" w:date="2020-08-18T09:55:00Z">
              <w:r>
                <w:rPr>
                  <w:rFonts w:eastAsiaTheme="minorEastAsia"/>
                  <w:b/>
                  <w:lang w:val="en-US" w:eastAsia="zh-CN"/>
                </w:rPr>
                <w:t>Sub topic</w:t>
              </w:r>
              <w:proofErr w:type="gramEnd"/>
              <w:r>
                <w:rPr>
                  <w:rFonts w:eastAsiaTheme="minorEastAsia"/>
                  <w:b/>
                  <w:lang w:val="en-US" w:eastAsia="zh-CN"/>
                </w:rPr>
                <w:t xml:space="preserve"> 1-3</w:t>
              </w:r>
              <w:r>
                <w:rPr>
                  <w:rFonts w:eastAsiaTheme="minorEastAsia" w:hint="eastAsia"/>
                  <w:b/>
                  <w:lang w:val="en-US" w:eastAsia="zh-CN"/>
                </w:rPr>
                <w:t>:</w:t>
              </w:r>
            </w:ins>
          </w:p>
          <w:p w14:paraId="04A00AC1"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B4778C2" w14:textId="77777777">
        <w:trPr>
          <w:ins w:id="47" w:author="Huawei" w:date="2020-08-18T16:24:00Z"/>
        </w:trPr>
        <w:tc>
          <w:tcPr>
            <w:tcW w:w="1633" w:type="dxa"/>
          </w:tcPr>
          <w:p w14:paraId="6719A1B0"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D5CC9BB" w14:textId="77777777" w:rsidR="005203EE" w:rsidRDefault="004505A9">
            <w:pPr>
              <w:spacing w:after="120"/>
              <w:rPr>
                <w:ins w:id="50" w:author="Huawei" w:date="2020-08-18T16:24:00Z"/>
                <w:rFonts w:eastAsiaTheme="minorEastAsia"/>
                <w:color w:val="0070C0"/>
                <w:lang w:val="en-US" w:eastAsia="zh-CN"/>
              </w:rPr>
            </w:pPr>
            <w:proofErr w:type="gramStart"/>
            <w:ins w:id="51" w:author="Huawei" w:date="2020-08-18T16:24:00Z">
              <w:r>
                <w:rPr>
                  <w:rFonts w:eastAsiaTheme="minorEastAsia"/>
                  <w:color w:val="0070C0"/>
                  <w:lang w:val="en-US" w:eastAsia="zh-CN"/>
                </w:rPr>
                <w:t>Sub topic</w:t>
              </w:r>
              <w:proofErr w:type="gramEnd"/>
              <w:r>
                <w:rPr>
                  <w:rFonts w:eastAsiaTheme="minorEastAsia"/>
                  <w:color w:val="0070C0"/>
                  <w:lang w:val="en-US" w:eastAsia="zh-CN"/>
                </w:rPr>
                <w:t xml:space="preserve"> 1-1: 6GHz Band plan</w:t>
              </w:r>
            </w:ins>
          </w:p>
          <w:p w14:paraId="4BB4013F" w14:textId="77777777" w:rsidR="005203EE" w:rsidRDefault="004505A9">
            <w:pPr>
              <w:spacing w:after="120"/>
              <w:rPr>
                <w:ins w:id="52" w:author="Huawei" w:date="2020-08-18T16:24:00Z"/>
              </w:rPr>
            </w:pPr>
            <w:proofErr w:type="gramStart"/>
            <w:ins w:id="53" w:author="Huawei" w:date="2020-08-18T16:24:00Z">
              <w:r>
                <w:rPr>
                  <w:rFonts w:eastAsiaTheme="minorEastAsia"/>
                  <w:color w:val="0070C0"/>
                  <w:lang w:val="en-US" w:eastAsia="zh-CN"/>
                </w:rPr>
                <w:t>Basically</w:t>
              </w:r>
              <w:proofErr w:type="gramEnd"/>
              <w:r>
                <w:rPr>
                  <w:rFonts w:eastAsiaTheme="minorEastAsia"/>
                  <w:color w:val="0070C0"/>
                  <w:lang w:val="en-US" w:eastAsia="zh-CN"/>
                </w:rPr>
                <w:t xml:space="preserve"> it will need more discussion to consider the regional regulations. Whether or not FNPRM need to be considered? Whether or not other regions such as </w:t>
              </w:r>
              <w:r>
                <w:t xml:space="preserve">Korea should be considered? The feasibility </w:t>
              </w:r>
              <w:proofErr w:type="gramStart"/>
              <w:r>
                <w:t>need</w:t>
              </w:r>
              <w:proofErr w:type="gramEnd"/>
              <w:r>
                <w:t xml:space="preserve"> to be studied before the conclusion.</w:t>
              </w:r>
            </w:ins>
          </w:p>
          <w:p w14:paraId="53A0A075" w14:textId="77777777" w:rsidR="005203EE" w:rsidRDefault="004505A9">
            <w:pPr>
              <w:spacing w:after="120"/>
              <w:rPr>
                <w:ins w:id="54" w:author="Huawei" w:date="2020-08-18T16:24:00Z"/>
              </w:rPr>
            </w:pPr>
            <w:proofErr w:type="gramStart"/>
            <w:ins w:id="55" w:author="Huawei" w:date="2020-08-18T16:24:00Z">
              <w:r>
                <w:t>Sub topic</w:t>
              </w:r>
              <w:proofErr w:type="gramEnd"/>
              <w:r>
                <w:t xml:space="preserve"> 1-2: Channelization</w:t>
              </w:r>
            </w:ins>
          </w:p>
          <w:p w14:paraId="543888C9"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17E47085"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w:t>
              </w: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AFC functionality and coexistence with ITS</w:t>
              </w:r>
            </w:ins>
          </w:p>
          <w:p w14:paraId="31BD6E91"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7FBCB931" w14:textId="77777777">
        <w:trPr>
          <w:ins w:id="62" w:author="Daniel Hsieh (謝明諭)" w:date="2020-08-18T17:17:00Z"/>
        </w:trPr>
        <w:tc>
          <w:tcPr>
            <w:tcW w:w="1633" w:type="dxa"/>
          </w:tcPr>
          <w:p w14:paraId="0FF07A47"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t>MediaTek</w:t>
              </w:r>
            </w:ins>
          </w:p>
        </w:tc>
        <w:tc>
          <w:tcPr>
            <w:tcW w:w="7998" w:type="dxa"/>
          </w:tcPr>
          <w:p w14:paraId="178FBA6E"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7FEFD01E"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2E101E03"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 xml:space="preserve">Just to note that the decision here is conditioned on the fact that RAN4 can finalize corresponding requirements in Rel-16 in this meeting. We suggest </w:t>
              </w:r>
              <w:proofErr w:type="gramStart"/>
              <w:r>
                <w:rPr>
                  <w:color w:val="0070C0"/>
                  <w:lang w:eastAsia="ko-KR"/>
                </w:rPr>
                <w:t>to work</w:t>
              </w:r>
              <w:proofErr w:type="gramEnd"/>
              <w:r>
                <w:rPr>
                  <w:color w:val="0070C0"/>
                  <w:lang w:eastAsia="ko-KR"/>
                </w:rPr>
                <w:t xml:space="preserve"> on the detail requirement first and then visit this issue later.</w:t>
              </w:r>
            </w:ins>
          </w:p>
          <w:p w14:paraId="3B5C3088"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5ABEAA45"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5F97033D"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3F6423C3"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43C26FA4" w14:textId="77777777">
        <w:trPr>
          <w:ins w:id="79" w:author="markus.pettersson" w:date="2020-08-18T16:28:00Z"/>
        </w:trPr>
        <w:tc>
          <w:tcPr>
            <w:tcW w:w="1633" w:type="dxa"/>
          </w:tcPr>
          <w:p w14:paraId="06198657"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1C435CB3"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5F47EF21"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5ADB65A"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54399414"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3FF2A6FF"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5AFD5568"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2DC840B9" w14:textId="77777777">
        <w:trPr>
          <w:ins w:id="96" w:author="tank" w:date="2020-08-19T09:46:00Z"/>
        </w:trPr>
        <w:tc>
          <w:tcPr>
            <w:tcW w:w="1633" w:type="dxa"/>
          </w:tcPr>
          <w:p w14:paraId="1541BFE5"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166B7B73"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346BBAA7"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23E4644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BE78F79"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 xml:space="preserve">in the </w:t>
              </w:r>
              <w:proofErr w:type="gramStart"/>
              <w:r>
                <w:rPr>
                  <w:rFonts w:eastAsia="PMingLiU" w:hint="eastAsia"/>
                  <w:color w:val="0070C0"/>
                  <w:lang w:eastAsia="zh-TW"/>
                </w:rPr>
                <w:t>future</w:t>
              </w:r>
            </w:ins>
            <w:ins w:id="122" w:author="tank" w:date="2020-08-19T10:36:00Z">
              <w:r>
                <w:rPr>
                  <w:rFonts w:eastAsia="PMingLiU" w:hint="eastAsia"/>
                  <w:color w:val="0070C0"/>
                  <w:lang w:eastAsia="zh-TW"/>
                </w:rPr>
                <w:t>?</w:t>
              </w:r>
            </w:ins>
            <w:proofErr w:type="gramEnd"/>
          </w:p>
          <w:p w14:paraId="4D77D7B8"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099B819E"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D25DC95" w14:textId="77777777">
        <w:trPr>
          <w:ins w:id="130" w:author="10164284" w:date="2020-08-19T15:54:00Z"/>
        </w:trPr>
        <w:tc>
          <w:tcPr>
            <w:tcW w:w="1633" w:type="dxa"/>
          </w:tcPr>
          <w:p w14:paraId="7667C721"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064F3999"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286158C2"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3996CA77"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68E215B6"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4467E931"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6169E33A"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363F0D86"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functionality. I think it should be not RAN4 work, maybe it should be RAN plenary discussion, otherwise </w:t>
              </w:r>
              <w:proofErr w:type="gramStart"/>
              <w:r>
                <w:rPr>
                  <w:rFonts w:eastAsiaTheme="minorEastAsia" w:hint="eastAsia"/>
                  <w:color w:val="0070C0"/>
                  <w:lang w:val="en-US" w:eastAsia="zh-CN"/>
                </w:rPr>
                <w:t>these feature</w:t>
              </w:r>
              <w:proofErr w:type="gramEnd"/>
              <w:r>
                <w:rPr>
                  <w:rFonts w:eastAsiaTheme="minorEastAsia" w:hint="eastAsia"/>
                  <w:color w:val="0070C0"/>
                  <w:lang w:val="en-US" w:eastAsia="zh-CN"/>
                </w:rPr>
                <w:t xml:space="preserve"> is not feasible to work due to missing functionality requested by regulator. </w:t>
              </w:r>
            </w:ins>
          </w:p>
          <w:p w14:paraId="2BF6A546"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302F2EDF" w14:textId="77777777" w:rsidR="005203EE" w:rsidRDefault="005203EE">
            <w:pPr>
              <w:rPr>
                <w:ins w:id="149" w:author="10164284" w:date="2020-08-19T15:54:00Z"/>
                <w:rFonts w:eastAsia="PMingLiU"/>
                <w:color w:val="0070C0"/>
                <w:lang w:eastAsia="zh-TW"/>
              </w:rPr>
            </w:pPr>
          </w:p>
        </w:tc>
      </w:tr>
      <w:tr w:rsidR="004505A9" w14:paraId="5451A4FC" w14:textId="77777777">
        <w:trPr>
          <w:ins w:id="150" w:author="Alexander Sayenko" w:date="2020-08-19T10:52:00Z"/>
        </w:trPr>
        <w:tc>
          <w:tcPr>
            <w:tcW w:w="1633" w:type="dxa"/>
          </w:tcPr>
          <w:p w14:paraId="508C031D"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t>Apple</w:t>
              </w:r>
            </w:ins>
          </w:p>
        </w:tc>
        <w:tc>
          <w:tcPr>
            <w:tcW w:w="7998" w:type="dxa"/>
          </w:tcPr>
          <w:p w14:paraId="26605836"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5924DFF0"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w:t>
              </w:r>
              <w:proofErr w:type="gramStart"/>
              <w:r>
                <w:rPr>
                  <w:bCs/>
                  <w:color w:val="0070C0"/>
                  <w:u w:val="single"/>
                  <w:lang w:eastAsia="ko-KR"/>
                </w:rPr>
                <w:t>have a preference for</w:t>
              </w:r>
              <w:proofErr w:type="gramEnd"/>
              <w:r>
                <w:rPr>
                  <w:bCs/>
                  <w:color w:val="0070C0"/>
                  <w:u w:val="single"/>
                  <w:lang w:eastAsia="ko-KR"/>
                </w:rPr>
                <w:t xml:space="preserve">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76AFEF99"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5687B29F"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2EDC6949"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58BFE218"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6A832E8B" w14:textId="77777777">
        <w:trPr>
          <w:ins w:id="194" w:author="Verizon" w:date="2020-08-19T11:50:00Z"/>
        </w:trPr>
        <w:tc>
          <w:tcPr>
            <w:tcW w:w="1633" w:type="dxa"/>
          </w:tcPr>
          <w:p w14:paraId="5B333176"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55FD5482"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729FD47E"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78A7DABC"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5A7F4CF7"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60B88482"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21C054D5"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3086D328" w14:textId="77777777">
        <w:trPr>
          <w:ins w:id="209" w:author="Ericsson" w:date="2020-08-19T19:46:00Z"/>
        </w:trPr>
        <w:tc>
          <w:tcPr>
            <w:tcW w:w="1633" w:type="dxa"/>
          </w:tcPr>
          <w:p w14:paraId="459D690E"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42D420C4"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5EF9E182"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34D1E0E" w14:textId="77777777" w:rsidR="00AE2451" w:rsidRDefault="00AE2451" w:rsidP="00AE2451">
            <w:pPr>
              <w:rPr>
                <w:ins w:id="216" w:author="Ericsson" w:date="2020-08-19T19:46:00Z"/>
                <w:b/>
                <w:color w:val="0070C0"/>
                <w:u w:val="single"/>
                <w:lang w:eastAsia="ko-KR"/>
              </w:rPr>
            </w:pPr>
          </w:p>
        </w:tc>
      </w:tr>
      <w:tr w:rsidR="006D341C" w14:paraId="0321FB80" w14:textId="77777777">
        <w:trPr>
          <w:ins w:id="217" w:author="Truelove,S,Stephen,TLG2 R" w:date="2020-08-24T10:13:00Z"/>
        </w:trPr>
        <w:tc>
          <w:tcPr>
            <w:tcW w:w="1633" w:type="dxa"/>
          </w:tcPr>
          <w:p w14:paraId="3F5F77BA" w14:textId="77777777" w:rsidR="006D341C" w:rsidRDefault="006D341C" w:rsidP="00AE2451">
            <w:pPr>
              <w:spacing w:after="120"/>
              <w:rPr>
                <w:ins w:id="218" w:author="Truelove,S,Stephen,TLG2 R" w:date="2020-08-24T10:13:00Z"/>
                <w:rFonts w:eastAsiaTheme="minorEastAsia"/>
                <w:color w:val="0070C0"/>
                <w:lang w:val="en-US" w:eastAsia="zh-CN"/>
              </w:rPr>
            </w:pPr>
            <w:ins w:id="219" w:author="Truelove,S,Stephen,TLG2 R" w:date="2020-08-24T10:13:00Z">
              <w:r>
                <w:rPr>
                  <w:rFonts w:eastAsiaTheme="minorEastAsia"/>
                  <w:color w:val="0070C0"/>
                  <w:lang w:val="en-US" w:eastAsia="zh-CN"/>
                </w:rPr>
                <w:t>BT plc</w:t>
              </w:r>
            </w:ins>
          </w:p>
        </w:tc>
        <w:tc>
          <w:tcPr>
            <w:tcW w:w="7998" w:type="dxa"/>
          </w:tcPr>
          <w:p w14:paraId="4C80FE60" w14:textId="77777777" w:rsidR="006D341C" w:rsidRPr="006D341C" w:rsidRDefault="006D341C" w:rsidP="006D341C">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0BAB809F" w14:textId="77777777" w:rsidR="006D341C" w:rsidRPr="006D341C" w:rsidRDefault="006D341C" w:rsidP="006D341C">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D71FBC6" w14:textId="77777777" w:rsidR="006D341C" w:rsidRPr="006D341C" w:rsidRDefault="006D341C" w:rsidP="006D341C">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28D4B49F" w14:textId="77777777" w:rsidR="006D341C" w:rsidRDefault="006D341C" w:rsidP="006D341C">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bl>
    <w:p w14:paraId="49BA18C5" w14:textId="77777777" w:rsidR="005203EE" w:rsidRDefault="004505A9">
      <w:pPr>
        <w:rPr>
          <w:color w:val="0070C0"/>
          <w:lang w:val="en-US" w:eastAsia="zh-CN"/>
        </w:rPr>
      </w:pPr>
      <w:r>
        <w:rPr>
          <w:rFonts w:hint="eastAsia"/>
          <w:color w:val="0070C0"/>
          <w:lang w:val="en-US" w:eastAsia="zh-CN"/>
        </w:rPr>
        <w:t xml:space="preserve"> </w:t>
      </w:r>
    </w:p>
    <w:p w14:paraId="03550B0C" w14:textId="77777777" w:rsidR="005203EE" w:rsidRDefault="004505A9">
      <w:pPr>
        <w:pStyle w:val="berschrift3"/>
        <w:rPr>
          <w:sz w:val="24"/>
          <w:szCs w:val="16"/>
        </w:rPr>
      </w:pPr>
      <w:r>
        <w:rPr>
          <w:sz w:val="24"/>
          <w:szCs w:val="16"/>
        </w:rPr>
        <w:t>CRs/TPs comments collection</w:t>
      </w:r>
    </w:p>
    <w:p w14:paraId="70958ECB"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9857" w:type="dxa"/>
        <w:tblLayout w:type="fixed"/>
        <w:tblLook w:val="04A0" w:firstRow="1" w:lastRow="0" w:firstColumn="1" w:lastColumn="0" w:noHBand="0" w:noVBand="1"/>
      </w:tblPr>
      <w:tblGrid>
        <w:gridCol w:w="1242"/>
        <w:gridCol w:w="8615"/>
      </w:tblGrid>
      <w:tr w:rsidR="005203EE" w14:paraId="28831945" w14:textId="77777777">
        <w:tc>
          <w:tcPr>
            <w:tcW w:w="1242" w:type="dxa"/>
          </w:tcPr>
          <w:p w14:paraId="3493EDDF"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19529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69CE7253" w14:textId="77777777">
        <w:tc>
          <w:tcPr>
            <w:tcW w:w="1242" w:type="dxa"/>
            <w:vMerge w:val="restart"/>
          </w:tcPr>
          <w:p w14:paraId="486D237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F56272"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7DCBD3D2" w14:textId="77777777">
        <w:tc>
          <w:tcPr>
            <w:tcW w:w="1242" w:type="dxa"/>
            <w:vMerge/>
          </w:tcPr>
          <w:p w14:paraId="3004BBDC" w14:textId="77777777" w:rsidR="005203EE" w:rsidRDefault="005203EE">
            <w:pPr>
              <w:spacing w:after="120"/>
              <w:rPr>
                <w:rFonts w:eastAsiaTheme="minorEastAsia"/>
                <w:color w:val="0070C0"/>
                <w:lang w:val="en-US" w:eastAsia="zh-CN"/>
              </w:rPr>
            </w:pPr>
          </w:p>
        </w:tc>
        <w:tc>
          <w:tcPr>
            <w:tcW w:w="8615" w:type="dxa"/>
          </w:tcPr>
          <w:p w14:paraId="40A7BB5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C7D7033" w14:textId="77777777">
        <w:tc>
          <w:tcPr>
            <w:tcW w:w="1242" w:type="dxa"/>
            <w:vMerge/>
          </w:tcPr>
          <w:p w14:paraId="0F8A14DB" w14:textId="77777777" w:rsidR="005203EE" w:rsidRDefault="005203EE">
            <w:pPr>
              <w:spacing w:after="120"/>
              <w:rPr>
                <w:rFonts w:eastAsiaTheme="minorEastAsia"/>
                <w:color w:val="0070C0"/>
                <w:lang w:val="en-US" w:eastAsia="zh-CN"/>
              </w:rPr>
            </w:pPr>
          </w:p>
        </w:tc>
        <w:tc>
          <w:tcPr>
            <w:tcW w:w="8615" w:type="dxa"/>
          </w:tcPr>
          <w:p w14:paraId="3F4EC8E3" w14:textId="77777777" w:rsidR="005203EE" w:rsidRDefault="005203EE">
            <w:pPr>
              <w:spacing w:after="120"/>
              <w:rPr>
                <w:rFonts w:eastAsiaTheme="minorEastAsia"/>
                <w:color w:val="0070C0"/>
                <w:lang w:val="en-US" w:eastAsia="zh-CN"/>
              </w:rPr>
            </w:pPr>
          </w:p>
        </w:tc>
      </w:tr>
      <w:tr w:rsidR="005203EE" w14:paraId="72E75F4F" w14:textId="77777777">
        <w:tc>
          <w:tcPr>
            <w:tcW w:w="1242" w:type="dxa"/>
            <w:vMerge w:val="restart"/>
          </w:tcPr>
          <w:p w14:paraId="0346362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798905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7944F499" w14:textId="77777777">
        <w:tc>
          <w:tcPr>
            <w:tcW w:w="1242" w:type="dxa"/>
            <w:vMerge/>
          </w:tcPr>
          <w:p w14:paraId="31403F87" w14:textId="77777777" w:rsidR="005203EE" w:rsidRDefault="005203EE">
            <w:pPr>
              <w:spacing w:after="120"/>
              <w:rPr>
                <w:rFonts w:eastAsiaTheme="minorEastAsia"/>
                <w:color w:val="0070C0"/>
                <w:lang w:val="en-US" w:eastAsia="zh-CN"/>
              </w:rPr>
            </w:pPr>
          </w:p>
        </w:tc>
        <w:tc>
          <w:tcPr>
            <w:tcW w:w="8615" w:type="dxa"/>
          </w:tcPr>
          <w:p w14:paraId="08D1F23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3FE8C08" w14:textId="77777777">
        <w:tc>
          <w:tcPr>
            <w:tcW w:w="1242" w:type="dxa"/>
            <w:vMerge/>
          </w:tcPr>
          <w:p w14:paraId="656897A0" w14:textId="77777777" w:rsidR="005203EE" w:rsidRDefault="005203EE">
            <w:pPr>
              <w:spacing w:after="120"/>
              <w:rPr>
                <w:rFonts w:eastAsiaTheme="minorEastAsia"/>
                <w:color w:val="0070C0"/>
                <w:lang w:val="en-US" w:eastAsia="zh-CN"/>
              </w:rPr>
            </w:pPr>
          </w:p>
        </w:tc>
        <w:tc>
          <w:tcPr>
            <w:tcW w:w="8615" w:type="dxa"/>
          </w:tcPr>
          <w:p w14:paraId="788DD3AD" w14:textId="77777777" w:rsidR="005203EE" w:rsidRDefault="005203EE">
            <w:pPr>
              <w:spacing w:after="120"/>
              <w:rPr>
                <w:rFonts w:eastAsiaTheme="minorEastAsia"/>
                <w:color w:val="0070C0"/>
                <w:lang w:val="en-US" w:eastAsia="zh-CN"/>
              </w:rPr>
            </w:pPr>
          </w:p>
        </w:tc>
      </w:tr>
    </w:tbl>
    <w:p w14:paraId="074EF63C" w14:textId="77777777" w:rsidR="005203EE" w:rsidRDefault="005203EE">
      <w:pPr>
        <w:rPr>
          <w:color w:val="0070C0"/>
          <w:lang w:val="en-US" w:eastAsia="zh-CN"/>
        </w:rPr>
      </w:pPr>
    </w:p>
    <w:p w14:paraId="7B4921DA" w14:textId="77777777" w:rsidR="005203EE" w:rsidRDefault="004505A9">
      <w:pPr>
        <w:pStyle w:val="berschrift2"/>
      </w:pPr>
      <w:r>
        <w:t>Summary</w:t>
      </w:r>
      <w:r>
        <w:rPr>
          <w:rFonts w:hint="eastAsia"/>
        </w:rPr>
        <w:t xml:space="preserve"> for 1st round </w:t>
      </w:r>
    </w:p>
    <w:p w14:paraId="3FA4A207" w14:textId="77777777" w:rsidR="005203EE" w:rsidRDefault="004505A9">
      <w:pPr>
        <w:pStyle w:val="berschrift3"/>
        <w:rPr>
          <w:sz w:val="24"/>
          <w:szCs w:val="16"/>
        </w:rPr>
      </w:pPr>
      <w:r>
        <w:rPr>
          <w:sz w:val="24"/>
          <w:szCs w:val="16"/>
        </w:rPr>
        <w:t xml:space="preserve">Open issues </w:t>
      </w:r>
    </w:p>
    <w:p w14:paraId="29E8CDD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9857" w:type="dxa"/>
        <w:tblLayout w:type="fixed"/>
        <w:tblLook w:val="04A0" w:firstRow="1" w:lastRow="0" w:firstColumn="1" w:lastColumn="0" w:noHBand="0" w:noVBand="1"/>
      </w:tblPr>
      <w:tblGrid>
        <w:gridCol w:w="1242"/>
        <w:gridCol w:w="8615"/>
      </w:tblGrid>
      <w:tr w:rsidR="005203EE" w14:paraId="7873F202" w14:textId="77777777">
        <w:tc>
          <w:tcPr>
            <w:tcW w:w="1242" w:type="dxa"/>
          </w:tcPr>
          <w:p w14:paraId="632EA9FE" w14:textId="77777777" w:rsidR="005203EE" w:rsidRDefault="005203EE">
            <w:pPr>
              <w:rPr>
                <w:rFonts w:eastAsiaTheme="minorEastAsia"/>
                <w:b/>
                <w:bCs/>
                <w:color w:val="0070C0"/>
                <w:lang w:val="en-US" w:eastAsia="zh-CN"/>
              </w:rPr>
            </w:pPr>
          </w:p>
        </w:tc>
        <w:tc>
          <w:tcPr>
            <w:tcW w:w="8615" w:type="dxa"/>
          </w:tcPr>
          <w:p w14:paraId="103C6824"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6F61C8F1" w14:textId="77777777">
        <w:tc>
          <w:tcPr>
            <w:tcW w:w="1242" w:type="dxa"/>
          </w:tcPr>
          <w:p w14:paraId="13183B2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23A112F8"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75616D7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35B2337F"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106E55F2"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73E3F157"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0AAE7AF0" w14:textId="77777777" w:rsidR="00D75EBB" w:rsidDel="006A0377" w:rsidRDefault="00D75EBB">
            <w:pPr>
              <w:rPr>
                <w:del w:id="228" w:author="Ericsson" w:date="2020-08-20T10:23:00Z"/>
                <w:rFonts w:eastAsiaTheme="minorEastAsia"/>
                <w:i/>
                <w:color w:val="0070C0"/>
                <w:lang w:val="en-US" w:eastAsia="zh-CN"/>
              </w:rPr>
            </w:pPr>
          </w:p>
          <w:p w14:paraId="62AF050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6CB4E82C" w14:textId="77777777">
        <w:tc>
          <w:tcPr>
            <w:tcW w:w="1242" w:type="dxa"/>
          </w:tcPr>
          <w:p w14:paraId="1566C41C"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27E11B5"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597A14AF"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3B7865CD"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14E6365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EBFDC1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016BE79B" w14:textId="77777777" w:rsidR="00D75EBB" w:rsidRDefault="00D75EBB" w:rsidP="00D75EBB">
            <w:pPr>
              <w:rPr>
                <w:rFonts w:eastAsiaTheme="minorEastAsia"/>
                <w:i/>
                <w:color w:val="0070C0"/>
                <w:lang w:val="en-US" w:eastAsia="zh-CN"/>
              </w:rPr>
            </w:pPr>
          </w:p>
          <w:p w14:paraId="23A0D916"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71E871CE" w14:textId="77777777">
        <w:tc>
          <w:tcPr>
            <w:tcW w:w="1242" w:type="dxa"/>
          </w:tcPr>
          <w:p w14:paraId="733BDAC0"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5A43FC99"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7D3E555E"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5B5DE48B"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C1589D4"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215561FC"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39CBD76" w14:textId="77777777" w:rsidR="008C3DA9" w:rsidRDefault="008C3DA9" w:rsidP="00D75EBB">
            <w:pPr>
              <w:rPr>
                <w:rFonts w:eastAsiaTheme="minorEastAsia"/>
                <w:i/>
                <w:color w:val="0070C0"/>
                <w:lang w:val="en-US" w:eastAsia="zh-CN"/>
              </w:rPr>
            </w:pPr>
          </w:p>
          <w:p w14:paraId="0F1D4B8F"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7D62E943" w14:textId="77777777" w:rsidR="005203EE" w:rsidRDefault="005203EE">
      <w:pPr>
        <w:rPr>
          <w:i/>
          <w:color w:val="0070C0"/>
          <w:lang w:val="en-US" w:eastAsia="zh-CN"/>
        </w:rPr>
      </w:pPr>
    </w:p>
    <w:p w14:paraId="569BB23D"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203EE" w14:paraId="30E6AC90" w14:textId="77777777">
        <w:trPr>
          <w:trHeight w:val="744"/>
        </w:trPr>
        <w:tc>
          <w:tcPr>
            <w:tcW w:w="1395" w:type="dxa"/>
          </w:tcPr>
          <w:p w14:paraId="2E11B497" w14:textId="77777777" w:rsidR="005203EE" w:rsidRDefault="005203EE">
            <w:pPr>
              <w:rPr>
                <w:rFonts w:eastAsiaTheme="minorEastAsia"/>
                <w:b/>
                <w:bCs/>
                <w:color w:val="0070C0"/>
                <w:lang w:val="en-US" w:eastAsia="zh-CN"/>
              </w:rPr>
            </w:pPr>
          </w:p>
        </w:tc>
        <w:tc>
          <w:tcPr>
            <w:tcW w:w="4554" w:type="dxa"/>
          </w:tcPr>
          <w:p w14:paraId="7849C3F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EEF28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9DA25B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91B48DE" w14:textId="77777777">
        <w:trPr>
          <w:trHeight w:val="358"/>
        </w:trPr>
        <w:tc>
          <w:tcPr>
            <w:tcW w:w="1395" w:type="dxa"/>
          </w:tcPr>
          <w:p w14:paraId="1C76CF2E"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4F6DA66" w14:textId="77777777" w:rsidR="005203EE" w:rsidRDefault="005203EE">
            <w:pPr>
              <w:rPr>
                <w:rFonts w:eastAsiaTheme="minorEastAsia"/>
                <w:color w:val="0070C0"/>
                <w:lang w:val="en-US" w:eastAsia="zh-CN"/>
              </w:rPr>
            </w:pPr>
          </w:p>
        </w:tc>
        <w:tc>
          <w:tcPr>
            <w:tcW w:w="2932" w:type="dxa"/>
          </w:tcPr>
          <w:p w14:paraId="5D2547DB" w14:textId="77777777" w:rsidR="005203EE" w:rsidDel="00267962" w:rsidRDefault="005203EE">
            <w:pPr>
              <w:spacing w:after="0"/>
              <w:rPr>
                <w:del w:id="229" w:author="Ericsson" w:date="2020-08-20T10:59:00Z"/>
                <w:rFonts w:eastAsiaTheme="minorEastAsia"/>
                <w:color w:val="0070C0"/>
                <w:lang w:val="en-US" w:eastAsia="zh-CN"/>
              </w:rPr>
            </w:pPr>
          </w:p>
          <w:p w14:paraId="7A427D5D" w14:textId="77777777" w:rsidR="005203EE" w:rsidDel="00267962" w:rsidRDefault="005203EE">
            <w:pPr>
              <w:spacing w:after="0"/>
              <w:rPr>
                <w:del w:id="230" w:author="Ericsson" w:date="2020-08-20T10:59:00Z"/>
                <w:rFonts w:eastAsiaTheme="minorEastAsia"/>
                <w:color w:val="0070C0"/>
                <w:lang w:val="en-US" w:eastAsia="zh-CN"/>
              </w:rPr>
            </w:pPr>
          </w:p>
          <w:p w14:paraId="63D04CB3" w14:textId="77777777" w:rsidR="005203EE" w:rsidRDefault="005203EE">
            <w:pPr>
              <w:rPr>
                <w:rFonts w:eastAsiaTheme="minorEastAsia"/>
                <w:color w:val="0070C0"/>
                <w:lang w:val="en-US" w:eastAsia="zh-CN"/>
              </w:rPr>
            </w:pPr>
          </w:p>
        </w:tc>
      </w:tr>
    </w:tbl>
    <w:p w14:paraId="36C73E52" w14:textId="77777777" w:rsidR="005203EE" w:rsidRDefault="005203EE">
      <w:pPr>
        <w:rPr>
          <w:i/>
          <w:color w:val="0070C0"/>
          <w:lang w:eastAsia="zh-CN"/>
        </w:rPr>
      </w:pPr>
    </w:p>
    <w:p w14:paraId="14AEA92E" w14:textId="77777777" w:rsidR="005203EE" w:rsidRDefault="004505A9">
      <w:pPr>
        <w:pStyle w:val="berschrift3"/>
        <w:rPr>
          <w:sz w:val="24"/>
          <w:szCs w:val="16"/>
        </w:rPr>
      </w:pPr>
      <w:r>
        <w:rPr>
          <w:sz w:val="24"/>
          <w:szCs w:val="16"/>
        </w:rPr>
        <w:t>CRs/TPs</w:t>
      </w:r>
    </w:p>
    <w:p w14:paraId="0B9D17F1"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ellenraster"/>
        <w:tblW w:w="9857" w:type="dxa"/>
        <w:tblLayout w:type="fixed"/>
        <w:tblLook w:val="04A0" w:firstRow="1" w:lastRow="0" w:firstColumn="1" w:lastColumn="0" w:noHBand="0" w:noVBand="1"/>
      </w:tblPr>
      <w:tblGrid>
        <w:gridCol w:w="1242"/>
        <w:gridCol w:w="8615"/>
      </w:tblGrid>
      <w:tr w:rsidR="005203EE" w14:paraId="3E0785ED" w14:textId="77777777">
        <w:tc>
          <w:tcPr>
            <w:tcW w:w="1242" w:type="dxa"/>
          </w:tcPr>
          <w:p w14:paraId="24AC1DF1"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057286"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380522F7" w14:textId="77777777">
        <w:tc>
          <w:tcPr>
            <w:tcW w:w="1242" w:type="dxa"/>
          </w:tcPr>
          <w:p w14:paraId="41A9A9B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DFC7EA"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B3818" w14:textId="77777777" w:rsidR="005203EE" w:rsidRDefault="005203EE">
      <w:pPr>
        <w:rPr>
          <w:color w:val="0070C0"/>
          <w:lang w:val="en-US" w:eastAsia="zh-CN"/>
        </w:rPr>
      </w:pPr>
    </w:p>
    <w:p w14:paraId="0743CCCF" w14:textId="77777777" w:rsidR="005203EE" w:rsidRDefault="004505A9">
      <w:pPr>
        <w:pStyle w:val="berschrift2"/>
        <w:rPr>
          <w:lang w:val="en-US"/>
        </w:rPr>
      </w:pPr>
      <w:r>
        <w:rPr>
          <w:rFonts w:hint="eastAsia"/>
          <w:lang w:val="en-US"/>
        </w:rPr>
        <w:t>Discussion on 2nd round</w:t>
      </w:r>
      <w:r>
        <w:rPr>
          <w:lang w:val="en-US"/>
        </w:rPr>
        <w:t xml:space="preserve"> (if applicable)</w:t>
      </w:r>
    </w:p>
    <w:p w14:paraId="4F14DDBE"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6E8B92DE" w14:textId="77777777" w:rsidR="006A0377" w:rsidRPr="00805BE8" w:rsidRDefault="006A0377" w:rsidP="006A03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B8E4E79" w14:textId="77777777" w:rsidR="006A0377" w:rsidRDefault="006A0377" w:rsidP="006A03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1D6573AB" w14:textId="77777777" w:rsidR="006A0377" w:rsidRPr="00A53CE9" w:rsidRDefault="006A0377" w:rsidP="006A0377">
      <w:pPr>
        <w:pStyle w:val="Listenabsatz"/>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58131666" w14:textId="77777777" w:rsidR="006A0377" w:rsidRPr="00A53CE9" w:rsidRDefault="006A0377" w:rsidP="006A0377">
      <w:pPr>
        <w:pStyle w:val="Listenabsatz"/>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6F4F387E" w14:textId="77777777" w:rsidR="006A0377" w:rsidRDefault="006A0377" w:rsidP="006A03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4D373A20" w14:textId="77777777" w:rsidR="006A0377" w:rsidRDefault="006A0377" w:rsidP="006A03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5ABDBD4F" w14:textId="77777777" w:rsidR="006A0377" w:rsidRDefault="006A0377" w:rsidP="006A03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C1457D1" w14:textId="77777777" w:rsidR="008C3DA9" w:rsidRPr="00805BE8" w:rsidRDefault="008C3DA9" w:rsidP="00EC2FA4">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7379B7C7" w14:textId="77777777" w:rsidR="008C3DA9" w:rsidRPr="00805BE8" w:rsidRDefault="008C3DA9" w:rsidP="00EC2FA4">
      <w:pPr>
        <w:pStyle w:val="Listenabsatz"/>
        <w:overflowPunct/>
        <w:autoSpaceDE/>
        <w:autoSpaceDN/>
        <w:adjustRightInd/>
        <w:spacing w:after="120"/>
        <w:ind w:left="936" w:firstLineChars="0" w:firstLine="0"/>
        <w:textAlignment w:val="auto"/>
        <w:rPr>
          <w:rFonts w:eastAsia="SimSun"/>
          <w:color w:val="0070C0"/>
          <w:szCs w:val="24"/>
          <w:lang w:eastAsia="zh-CN"/>
        </w:rPr>
      </w:pPr>
    </w:p>
    <w:p w14:paraId="1F8C38BE" w14:textId="77777777" w:rsidR="006A0377" w:rsidRPr="00805BE8" w:rsidRDefault="006A0377" w:rsidP="006A0377">
      <w:pPr>
        <w:rPr>
          <w:i/>
          <w:color w:val="0070C0"/>
          <w:lang w:eastAsia="zh-CN"/>
        </w:rPr>
      </w:pPr>
      <w:r>
        <w:rPr>
          <w:i/>
          <w:color w:val="0070C0"/>
          <w:lang w:eastAsia="zh-CN"/>
        </w:rPr>
        <w:t xml:space="preserve">  </w:t>
      </w:r>
    </w:p>
    <w:p w14:paraId="616996C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2ACA549E" w14:textId="77777777" w:rsidR="006A0377" w:rsidRPr="00805BE8" w:rsidRDefault="006A0377" w:rsidP="006A03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1D02B2" w14:textId="77777777" w:rsidR="006A0377" w:rsidRPr="002B55AE" w:rsidRDefault="006A0377" w:rsidP="006A0377">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06FD4394" w14:textId="77777777" w:rsidR="006A0377" w:rsidRDefault="006A0377" w:rsidP="006A0377">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3D16413C" w14:textId="77777777" w:rsidR="006A0377" w:rsidRPr="0006746B" w:rsidRDefault="006A0377" w:rsidP="006A0377">
      <w:pPr>
        <w:pStyle w:val="Listenabsatz"/>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19D164AE" w14:textId="77777777" w:rsidR="006A0377" w:rsidRPr="0006746B" w:rsidRDefault="006A0377" w:rsidP="006A0377">
      <w:pPr>
        <w:pStyle w:val="Listenabsatz"/>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11101E70" w14:textId="77777777" w:rsidR="006A0377" w:rsidRPr="0006746B" w:rsidRDefault="006A0377" w:rsidP="006A0377">
      <w:pPr>
        <w:pStyle w:val="Listenabsatz"/>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26C5D25" w14:textId="77777777" w:rsidR="006A0377" w:rsidRPr="0006746B" w:rsidRDefault="006A0377" w:rsidP="006A0377">
      <w:pPr>
        <w:pStyle w:val="Listenabsatz"/>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023E1F99" w14:textId="77777777" w:rsidR="006A0377" w:rsidRPr="00805BE8" w:rsidRDefault="006A0377" w:rsidP="006A0377">
      <w:pPr>
        <w:pStyle w:val="Listenabsatz"/>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244EEB2E" w14:textId="77777777" w:rsidR="006A0377" w:rsidRPr="00805BE8" w:rsidRDefault="006A0377" w:rsidP="006A03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A0F8D7" w14:textId="77777777" w:rsidR="008C3DA9" w:rsidRDefault="008C3DA9" w:rsidP="008C3D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74771244" w14:textId="77777777" w:rsidR="001F4D5D" w:rsidRDefault="001F4D5D" w:rsidP="001F4D5D">
      <w:pPr>
        <w:spacing w:after="120"/>
        <w:rPr>
          <w:color w:val="0070C0"/>
          <w:szCs w:val="24"/>
          <w:lang w:eastAsia="zh-CN"/>
        </w:rPr>
      </w:pPr>
    </w:p>
    <w:p w14:paraId="1704A37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27FF8783" w14:textId="77777777" w:rsidR="001F4D5D" w:rsidRDefault="001F4D5D" w:rsidP="001F4D5D">
      <w:pPr>
        <w:pStyle w:val="Listenabsatz"/>
        <w:numPr>
          <w:ilvl w:val="0"/>
          <w:numId w:val="5"/>
        </w:numPr>
        <w:spacing w:after="120"/>
        <w:ind w:firstLineChars="0"/>
        <w:rPr>
          <w:color w:val="0070C0"/>
          <w:szCs w:val="24"/>
          <w:lang w:eastAsia="zh-CN"/>
        </w:rPr>
      </w:pPr>
      <w:r>
        <w:rPr>
          <w:color w:val="0070C0"/>
          <w:szCs w:val="24"/>
          <w:lang w:eastAsia="zh-CN"/>
        </w:rPr>
        <w:t>Define AFC functionality for NR-U operation</w:t>
      </w:r>
    </w:p>
    <w:p w14:paraId="10FE756C" w14:textId="77777777" w:rsidR="001F4D5D" w:rsidRDefault="001F4D5D" w:rsidP="001F4D5D">
      <w:pPr>
        <w:pStyle w:val="Listenabsatz"/>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0CEB78FE" w14:textId="77777777" w:rsidR="001F4D5D" w:rsidRDefault="001F4D5D" w:rsidP="001F4D5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8D6A10" w14:textId="77777777" w:rsidR="001F4D5D" w:rsidRDefault="001F4D5D" w:rsidP="001F4D5D">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C2AADB9" w14:textId="77777777" w:rsidR="001F4D5D" w:rsidRDefault="001F4D5D" w:rsidP="001F4D5D">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C5757BD" w14:textId="77777777" w:rsidR="001F4D5D" w:rsidRDefault="001F4D5D" w:rsidP="001F4D5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CDDD15" w14:textId="77777777" w:rsidR="001F4D5D" w:rsidRDefault="001F4D5D" w:rsidP="001F4D5D">
      <w:pPr>
        <w:pStyle w:val="Listenabsatz"/>
        <w:numPr>
          <w:ilvl w:val="1"/>
          <w:numId w:val="4"/>
        </w:numPr>
        <w:spacing w:after="120"/>
        <w:ind w:firstLineChars="0"/>
        <w:rPr>
          <w:color w:val="0070C0"/>
          <w:szCs w:val="24"/>
          <w:lang w:eastAsia="zh-CN"/>
        </w:rPr>
      </w:pPr>
      <w:r>
        <w:rPr>
          <w:color w:val="0070C0"/>
          <w:szCs w:val="24"/>
          <w:lang w:eastAsia="zh-CN"/>
        </w:rPr>
        <w:t>Collect companies view</w:t>
      </w:r>
    </w:p>
    <w:p w14:paraId="7DA725EC" w14:textId="77777777" w:rsidR="001F4D5D" w:rsidRPr="001F4D5D" w:rsidRDefault="001F4D5D" w:rsidP="001F4D5D">
      <w:pPr>
        <w:spacing w:after="120"/>
        <w:rPr>
          <w:color w:val="0070C0"/>
          <w:szCs w:val="24"/>
          <w:lang w:eastAsia="zh-CN"/>
        </w:rPr>
      </w:pPr>
    </w:p>
    <w:p w14:paraId="1066D0E3" w14:textId="77777777" w:rsidR="005203EE" w:rsidRDefault="005203EE">
      <w:pPr>
        <w:rPr>
          <w:lang w:eastAsia="zh-CN"/>
        </w:rPr>
      </w:pPr>
    </w:p>
    <w:tbl>
      <w:tblPr>
        <w:tblStyle w:val="Tabellenraster"/>
        <w:tblW w:w="9631" w:type="dxa"/>
        <w:tblLayout w:type="fixed"/>
        <w:tblLook w:val="04A0" w:firstRow="1" w:lastRow="0" w:firstColumn="1" w:lastColumn="0" w:noHBand="0" w:noVBand="1"/>
      </w:tblPr>
      <w:tblGrid>
        <w:gridCol w:w="1633"/>
        <w:gridCol w:w="7998"/>
      </w:tblGrid>
      <w:tr w:rsidR="00267962" w14:paraId="0DB15574" w14:textId="77777777" w:rsidTr="00B304EC">
        <w:tc>
          <w:tcPr>
            <w:tcW w:w="1633" w:type="dxa"/>
          </w:tcPr>
          <w:p w14:paraId="53685B92"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58DD856"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3A7C76" w14:paraId="5932049B" w14:textId="77777777" w:rsidTr="00B304EC">
        <w:tc>
          <w:tcPr>
            <w:tcW w:w="1633" w:type="dxa"/>
          </w:tcPr>
          <w:p w14:paraId="6728006E" w14:textId="293C62F9" w:rsidR="003A7C76" w:rsidRDefault="003A7C76" w:rsidP="003A7C76">
            <w:pPr>
              <w:spacing w:after="120"/>
              <w:rPr>
                <w:rFonts w:eastAsiaTheme="minorEastAsia"/>
                <w:color w:val="0070C0"/>
                <w:lang w:val="en-US" w:eastAsia="zh-CN"/>
              </w:rPr>
            </w:pPr>
            <w:ins w:id="231" w:author="Karim Chabrak" w:date="2020-08-24T11:45:00Z">
              <w:r>
                <w:rPr>
                  <w:rFonts w:eastAsiaTheme="minorEastAsia"/>
                  <w:color w:val="0070C0"/>
                  <w:lang w:val="en-US" w:eastAsia="zh-CN"/>
                </w:rPr>
                <w:t>Deutsche T</w:t>
              </w:r>
            </w:ins>
            <w:ins w:id="232" w:author="Karim Chabrak" w:date="2020-08-24T11:46:00Z">
              <w:r>
                <w:rPr>
                  <w:rFonts w:eastAsiaTheme="minorEastAsia"/>
                  <w:color w:val="0070C0"/>
                  <w:lang w:val="en-US" w:eastAsia="zh-CN"/>
                </w:rPr>
                <w:t>e</w:t>
              </w:r>
            </w:ins>
            <w:ins w:id="233" w:author="Karim Chabrak" w:date="2020-08-24T11:45:00Z">
              <w:r>
                <w:rPr>
                  <w:rFonts w:eastAsiaTheme="minorEastAsia"/>
                  <w:color w:val="0070C0"/>
                  <w:lang w:val="en-US" w:eastAsia="zh-CN"/>
                </w:rPr>
                <w:t>lekom</w:t>
              </w:r>
            </w:ins>
          </w:p>
        </w:tc>
        <w:tc>
          <w:tcPr>
            <w:tcW w:w="7998" w:type="dxa"/>
          </w:tcPr>
          <w:p w14:paraId="7265FD39" w14:textId="77777777" w:rsidR="003A7C76" w:rsidRPr="006D341C" w:rsidRDefault="003A7C76" w:rsidP="003A7C76">
            <w:pPr>
              <w:spacing w:after="120"/>
              <w:rPr>
                <w:ins w:id="234" w:author="Karim Chabrak" w:date="2020-08-24T11:46:00Z"/>
                <w:rFonts w:eastAsiaTheme="minorEastAsia"/>
                <w:color w:val="0070C0"/>
                <w:lang w:val="en-US" w:eastAsia="zh-CN"/>
              </w:rPr>
            </w:pPr>
            <w:ins w:id="235" w:author="Karim Chabrak" w:date="2020-08-24T11:46:00Z">
              <w:r w:rsidRPr="006D341C">
                <w:rPr>
                  <w:rFonts w:eastAsiaTheme="minorEastAsia"/>
                  <w:color w:val="0070C0"/>
                  <w:lang w:val="en-US" w:eastAsia="zh-CN"/>
                </w:rPr>
                <w:t>Issue 1-1: 6GHz Band plan</w:t>
              </w:r>
            </w:ins>
          </w:p>
          <w:p w14:paraId="04A56C22" w14:textId="0CB912AE" w:rsidR="003A7C76" w:rsidRDefault="003A7C76" w:rsidP="003A7C76">
            <w:pPr>
              <w:spacing w:after="120"/>
              <w:rPr>
                <w:rFonts w:eastAsiaTheme="minorEastAsia"/>
                <w:color w:val="0070C0"/>
                <w:lang w:val="en-US" w:eastAsia="zh-CN"/>
              </w:rPr>
              <w:pPrChange w:id="236" w:author="Karim Chabrak" w:date="2020-08-24T11:48:00Z">
                <w:pPr/>
              </w:pPrChange>
            </w:pPr>
            <w:ins w:id="237" w:author="Karim Chabrak" w:date="2020-08-24T11:46:00Z">
              <w:r w:rsidRPr="006D341C">
                <w:rPr>
                  <w:rFonts w:eastAsiaTheme="minorEastAsia"/>
                  <w:color w:val="0070C0"/>
                  <w:lang w:val="en-US" w:eastAsia="zh-CN"/>
                </w:rPr>
                <w:t xml:space="preserve">We </w:t>
              </w:r>
            </w:ins>
            <w:ins w:id="238" w:author="Karim Chabrak" w:date="2020-08-24T11:47:00Z">
              <w:r>
                <w:rPr>
                  <w:rFonts w:eastAsiaTheme="minorEastAsia"/>
                  <w:color w:val="0070C0"/>
                  <w:lang w:val="en-US" w:eastAsia="zh-CN"/>
                </w:rPr>
                <w:t xml:space="preserve">support </w:t>
              </w:r>
            </w:ins>
            <w:ins w:id="239" w:author="Karim Chabrak" w:date="2020-08-24T11:46:00Z">
              <w:r w:rsidRPr="006D341C">
                <w:rPr>
                  <w:rFonts w:eastAsiaTheme="minorEastAsia"/>
                  <w:color w:val="0070C0"/>
                  <w:lang w:val="en-US" w:eastAsia="zh-CN"/>
                </w:rPr>
                <w:t xml:space="preserve">‘option 1’ </w:t>
              </w:r>
            </w:ins>
            <w:ins w:id="240" w:author="Karim Chabrak" w:date="2020-08-24T11:47:00Z">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w:t>
              </w:r>
            </w:ins>
            <w:ins w:id="241" w:author="Karim Chabrak" w:date="2020-08-24T11:48:00Z">
              <w:r>
                <w:rPr>
                  <w:rFonts w:eastAsiaTheme="minorEastAsia"/>
                  <w:color w:val="0070C0"/>
                  <w:lang w:val="en-US" w:eastAsia="zh-CN"/>
                </w:rPr>
                <w:t xml:space="preserve"> explicitly defined for Europe.</w:t>
              </w:r>
            </w:ins>
          </w:p>
        </w:tc>
      </w:tr>
    </w:tbl>
    <w:p w14:paraId="6EE7873F" w14:textId="77777777" w:rsidR="00267962" w:rsidRPr="00EC2FA4" w:rsidRDefault="00267962">
      <w:pPr>
        <w:rPr>
          <w:lang w:eastAsia="zh-CN"/>
        </w:rPr>
      </w:pPr>
    </w:p>
    <w:p w14:paraId="433C6D07" w14:textId="77777777" w:rsidR="005203EE" w:rsidRDefault="004505A9">
      <w:pPr>
        <w:pStyle w:val="berschrift2"/>
        <w:rPr>
          <w:lang w:val="en-US"/>
        </w:rPr>
      </w:pPr>
      <w:r>
        <w:rPr>
          <w:rFonts w:hint="eastAsia"/>
          <w:lang w:val="en-US"/>
        </w:rPr>
        <w:t>Summary on 2nd round</w:t>
      </w:r>
      <w:r>
        <w:rPr>
          <w:lang w:val="en-US"/>
        </w:rPr>
        <w:t xml:space="preserve"> (if applicable)</w:t>
      </w:r>
    </w:p>
    <w:p w14:paraId="002F8A2D"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9857" w:type="dxa"/>
        <w:tblLayout w:type="fixed"/>
        <w:tblLook w:val="04A0" w:firstRow="1" w:lastRow="0" w:firstColumn="1" w:lastColumn="0" w:noHBand="0" w:noVBand="1"/>
      </w:tblPr>
      <w:tblGrid>
        <w:gridCol w:w="1494"/>
        <w:gridCol w:w="8363"/>
      </w:tblGrid>
      <w:tr w:rsidR="005203EE" w:rsidRPr="003A7C76" w14:paraId="63527419" w14:textId="77777777">
        <w:tc>
          <w:tcPr>
            <w:tcW w:w="1494" w:type="dxa"/>
          </w:tcPr>
          <w:p w14:paraId="3AD491A7"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07E47B14" w14:textId="77777777" w:rsidR="005203EE" w:rsidRPr="003A7C76" w:rsidRDefault="004505A9">
            <w:pPr>
              <w:rPr>
                <w:rFonts w:eastAsia="MS Mincho"/>
                <w:b/>
                <w:bCs/>
                <w:color w:val="0070C0"/>
                <w:lang w:val="fr-FR" w:eastAsia="zh-CN"/>
                <w:rPrChange w:id="242" w:author="Karim Chabrak" w:date="2020-08-24T11:45:00Z">
                  <w:rPr>
                    <w:rFonts w:eastAsia="MS Mincho"/>
                    <w:b/>
                    <w:bCs/>
                    <w:color w:val="0070C0"/>
                    <w:lang w:val="en-US" w:eastAsia="zh-CN"/>
                  </w:rPr>
                </w:rPrChange>
              </w:rPr>
            </w:pPr>
            <w:r w:rsidRPr="003A7C76">
              <w:rPr>
                <w:rFonts w:eastAsiaTheme="minorEastAsia" w:hint="eastAsia"/>
                <w:b/>
                <w:bCs/>
                <w:color w:val="0070C0"/>
                <w:lang w:val="fr-FR" w:eastAsia="zh-CN"/>
                <w:rPrChange w:id="243" w:author="Karim Chabrak" w:date="2020-08-24T11:45:00Z">
                  <w:rPr>
                    <w:rFonts w:eastAsiaTheme="minorEastAsia" w:hint="eastAsia"/>
                    <w:b/>
                    <w:bCs/>
                    <w:color w:val="0070C0"/>
                    <w:lang w:val="en-US" w:eastAsia="zh-CN"/>
                  </w:rPr>
                </w:rPrChange>
              </w:rPr>
              <w:t>T-</w:t>
            </w:r>
            <w:proofErr w:type="gramStart"/>
            <w:r w:rsidRPr="003A7C76">
              <w:rPr>
                <w:rFonts w:eastAsiaTheme="minorEastAsia" w:hint="eastAsia"/>
                <w:b/>
                <w:bCs/>
                <w:color w:val="0070C0"/>
                <w:lang w:val="fr-FR" w:eastAsia="zh-CN"/>
                <w:rPrChange w:id="244" w:author="Karim Chabrak" w:date="2020-08-24T11:45:00Z">
                  <w:rPr>
                    <w:rFonts w:eastAsiaTheme="minorEastAsia" w:hint="eastAsia"/>
                    <w:b/>
                    <w:bCs/>
                    <w:color w:val="0070C0"/>
                    <w:lang w:val="en-US" w:eastAsia="zh-CN"/>
                  </w:rPr>
                </w:rPrChange>
              </w:rPr>
              <w:t xml:space="preserve">doc </w:t>
            </w:r>
            <w:r w:rsidRPr="003A7C76">
              <w:rPr>
                <w:b/>
                <w:bCs/>
                <w:color w:val="0070C0"/>
                <w:lang w:val="fr-FR" w:eastAsia="zh-CN"/>
                <w:rPrChange w:id="245" w:author="Karim Chabrak" w:date="2020-08-24T11:45:00Z">
                  <w:rPr>
                    <w:b/>
                    <w:bCs/>
                    <w:color w:val="0070C0"/>
                    <w:lang w:val="en-US" w:eastAsia="zh-CN"/>
                  </w:rPr>
                </w:rPrChange>
              </w:rPr>
              <w:t xml:space="preserve"> </w:t>
            </w:r>
            <w:r w:rsidRPr="003A7C76">
              <w:rPr>
                <w:rFonts w:eastAsiaTheme="minorEastAsia"/>
                <w:b/>
                <w:bCs/>
                <w:color w:val="0070C0"/>
                <w:lang w:val="fr-FR" w:eastAsia="zh-CN"/>
                <w:rPrChange w:id="246" w:author="Karim Chabrak" w:date="2020-08-24T11:45:00Z">
                  <w:rPr>
                    <w:rFonts w:eastAsiaTheme="minorEastAsia"/>
                    <w:b/>
                    <w:bCs/>
                    <w:color w:val="0070C0"/>
                    <w:lang w:val="en-US" w:eastAsia="zh-CN"/>
                  </w:rPr>
                </w:rPrChange>
              </w:rPr>
              <w:t>Status</w:t>
            </w:r>
            <w:proofErr w:type="gramEnd"/>
            <w:r w:rsidRPr="003A7C76">
              <w:rPr>
                <w:rFonts w:eastAsiaTheme="minorEastAsia"/>
                <w:b/>
                <w:bCs/>
                <w:color w:val="0070C0"/>
                <w:lang w:val="fr-FR" w:eastAsia="zh-CN"/>
                <w:rPrChange w:id="247" w:author="Karim Chabrak" w:date="2020-08-24T11:45:00Z">
                  <w:rPr>
                    <w:rFonts w:eastAsiaTheme="minorEastAsia"/>
                    <w:b/>
                    <w:bCs/>
                    <w:color w:val="0070C0"/>
                    <w:lang w:val="en-US" w:eastAsia="zh-CN"/>
                  </w:rPr>
                </w:rPrChange>
              </w:rPr>
              <w:t xml:space="preserve"> update </w:t>
            </w:r>
            <w:r w:rsidRPr="003A7C76">
              <w:rPr>
                <w:rFonts w:eastAsiaTheme="minorEastAsia" w:hint="eastAsia"/>
                <w:b/>
                <w:bCs/>
                <w:color w:val="0070C0"/>
                <w:lang w:val="fr-FR" w:eastAsia="zh-CN"/>
                <w:rPrChange w:id="248" w:author="Karim Chabrak" w:date="2020-08-24T11:45:00Z">
                  <w:rPr>
                    <w:rFonts w:eastAsiaTheme="minorEastAsia" w:hint="eastAsia"/>
                    <w:b/>
                    <w:bCs/>
                    <w:color w:val="0070C0"/>
                    <w:lang w:val="en-US" w:eastAsia="zh-CN"/>
                  </w:rPr>
                </w:rPrChange>
              </w:rPr>
              <w:t>recommendation</w:t>
            </w:r>
            <w:r w:rsidRPr="003A7C76">
              <w:rPr>
                <w:rFonts w:eastAsiaTheme="minorEastAsia"/>
                <w:b/>
                <w:bCs/>
                <w:color w:val="0070C0"/>
                <w:lang w:val="fr-FR" w:eastAsia="zh-CN"/>
                <w:rPrChange w:id="249" w:author="Karim Chabrak" w:date="2020-08-24T11:45:00Z">
                  <w:rPr>
                    <w:rFonts w:eastAsiaTheme="minorEastAsia"/>
                    <w:b/>
                    <w:bCs/>
                    <w:color w:val="0070C0"/>
                    <w:lang w:val="en-US" w:eastAsia="zh-CN"/>
                  </w:rPr>
                </w:rPrChange>
              </w:rPr>
              <w:t xml:space="preserve">  </w:t>
            </w:r>
          </w:p>
        </w:tc>
      </w:tr>
      <w:tr w:rsidR="005203EE" w14:paraId="42C85624" w14:textId="77777777">
        <w:tc>
          <w:tcPr>
            <w:tcW w:w="1494" w:type="dxa"/>
          </w:tcPr>
          <w:p w14:paraId="6D3CC802"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4FD1E844"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9D69F7" w14:textId="77777777" w:rsidR="005203EE" w:rsidRDefault="005203EE"/>
    <w:p w14:paraId="23F6D5C4" w14:textId="77777777" w:rsidR="005203EE" w:rsidRDefault="004505A9">
      <w:pPr>
        <w:pStyle w:val="berschrift1"/>
        <w:rPr>
          <w:lang w:eastAsia="ja-JP"/>
        </w:rPr>
      </w:pPr>
      <w:r>
        <w:rPr>
          <w:lang w:eastAsia="ja-JP"/>
        </w:rPr>
        <w:t xml:space="preserve">Topic #2: NR-U system parameters </w:t>
      </w:r>
    </w:p>
    <w:p w14:paraId="4F737A0C"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1C1E00E5" w14:textId="77777777" w:rsidR="005203EE" w:rsidRDefault="004505A9">
      <w:pPr>
        <w:pStyle w:val="berschrift2"/>
      </w:pPr>
      <w:r>
        <w:rPr>
          <w:rFonts w:hint="eastAsia"/>
        </w:rPr>
        <w:t>Companies</w:t>
      </w:r>
      <w:r>
        <w:t>’ contributions summary</w:t>
      </w:r>
    </w:p>
    <w:tbl>
      <w:tblPr>
        <w:tblStyle w:val="Tabellenraster"/>
        <w:tblW w:w="9631" w:type="dxa"/>
        <w:tblLayout w:type="fixed"/>
        <w:tblLook w:val="04A0" w:firstRow="1" w:lastRow="0" w:firstColumn="1" w:lastColumn="0" w:noHBand="0" w:noVBand="1"/>
      </w:tblPr>
      <w:tblGrid>
        <w:gridCol w:w="1783"/>
        <w:gridCol w:w="1586"/>
        <w:gridCol w:w="6262"/>
      </w:tblGrid>
      <w:tr w:rsidR="005203EE" w14:paraId="0C6A0C24" w14:textId="77777777">
        <w:trPr>
          <w:trHeight w:val="468"/>
        </w:trPr>
        <w:tc>
          <w:tcPr>
            <w:tcW w:w="1783" w:type="dxa"/>
            <w:vAlign w:val="center"/>
          </w:tcPr>
          <w:p w14:paraId="4614FF33" w14:textId="77777777" w:rsidR="005203EE" w:rsidRDefault="004505A9">
            <w:pPr>
              <w:spacing w:before="120" w:after="120"/>
              <w:rPr>
                <w:b/>
                <w:bCs/>
              </w:rPr>
            </w:pPr>
            <w:r>
              <w:rPr>
                <w:b/>
                <w:bCs/>
              </w:rPr>
              <w:t>T-doc number</w:t>
            </w:r>
          </w:p>
        </w:tc>
        <w:tc>
          <w:tcPr>
            <w:tcW w:w="1586" w:type="dxa"/>
            <w:vAlign w:val="center"/>
          </w:tcPr>
          <w:p w14:paraId="2E8F0F3C" w14:textId="77777777" w:rsidR="005203EE" w:rsidRDefault="004505A9">
            <w:pPr>
              <w:spacing w:before="120" w:after="120"/>
              <w:rPr>
                <w:b/>
                <w:bCs/>
              </w:rPr>
            </w:pPr>
            <w:r>
              <w:rPr>
                <w:b/>
                <w:bCs/>
              </w:rPr>
              <w:t>Company</w:t>
            </w:r>
          </w:p>
        </w:tc>
        <w:tc>
          <w:tcPr>
            <w:tcW w:w="6262" w:type="dxa"/>
            <w:vAlign w:val="center"/>
          </w:tcPr>
          <w:p w14:paraId="4148441E" w14:textId="77777777" w:rsidR="005203EE" w:rsidRDefault="004505A9">
            <w:pPr>
              <w:spacing w:before="120" w:after="120"/>
              <w:rPr>
                <w:b/>
                <w:bCs/>
              </w:rPr>
            </w:pPr>
            <w:r>
              <w:rPr>
                <w:b/>
                <w:bCs/>
              </w:rPr>
              <w:t>Proposals / Observations</w:t>
            </w:r>
          </w:p>
        </w:tc>
      </w:tr>
      <w:tr w:rsidR="005203EE" w14:paraId="0FD7234F" w14:textId="77777777">
        <w:trPr>
          <w:trHeight w:val="468"/>
        </w:trPr>
        <w:tc>
          <w:tcPr>
            <w:tcW w:w="1783" w:type="dxa"/>
          </w:tcPr>
          <w:p w14:paraId="5B60815E" w14:textId="77777777" w:rsidR="005203EE" w:rsidRDefault="005203EE">
            <w:pPr>
              <w:rPr>
                <w:color w:val="993300"/>
                <w:u w:val="single"/>
              </w:rPr>
            </w:pPr>
          </w:p>
          <w:p w14:paraId="204FC725" w14:textId="77777777" w:rsidR="005203EE" w:rsidRDefault="004505A9">
            <w:pPr>
              <w:rPr>
                <w:rFonts w:ascii="Arial" w:hAnsi="Arial" w:cs="Arial"/>
                <w:b/>
                <w:color w:val="993300"/>
                <w:u w:val="single"/>
              </w:rPr>
            </w:pPr>
            <w:r>
              <w:rPr>
                <w:rFonts w:ascii="Arial" w:hAnsi="Arial" w:cs="Arial"/>
                <w:b/>
                <w:color w:val="0000FF"/>
                <w:sz w:val="24"/>
              </w:rPr>
              <w:t>R4-2009901</w:t>
            </w:r>
          </w:p>
          <w:p w14:paraId="2F97A1AC" w14:textId="77777777" w:rsidR="005203EE" w:rsidRDefault="005203EE">
            <w:pPr>
              <w:rPr>
                <w:rFonts w:asciiTheme="minorHAnsi" w:hAnsiTheme="minorHAnsi" w:cstheme="minorHAnsi"/>
              </w:rPr>
            </w:pPr>
          </w:p>
        </w:tc>
        <w:tc>
          <w:tcPr>
            <w:tcW w:w="1586" w:type="dxa"/>
          </w:tcPr>
          <w:p w14:paraId="6722050B"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1F2874BA"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E12D577"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63942486"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454A10E8" w14:textId="77777777" w:rsidR="005203EE" w:rsidRDefault="004505A9">
            <w:pPr>
              <w:rPr>
                <w:rFonts w:ascii="Arial" w:hAnsi="Arial" w:cs="Arial"/>
                <w:b/>
              </w:rPr>
            </w:pPr>
            <w:r>
              <w:rPr>
                <w:rFonts w:ascii="Arial" w:hAnsi="Arial" w:cs="Arial"/>
                <w:b/>
              </w:rPr>
              <w:t xml:space="preserve">Proposal 1: RAN4 should not define </w:t>
            </w:r>
            <w:bookmarkStart w:id="250" w:name="_Hlk48182062"/>
            <w:r>
              <w:rPr>
                <w:rFonts w:ascii="Arial" w:hAnsi="Arial" w:cs="Arial"/>
                <w:b/>
              </w:rPr>
              <w:t xml:space="preserve">100 MHz channel bandwidth for NR-U in 5 GHz </w:t>
            </w:r>
            <w:bookmarkEnd w:id="250"/>
            <w:r>
              <w:rPr>
                <w:rFonts w:ascii="Arial" w:hAnsi="Arial" w:cs="Arial"/>
                <w:b/>
              </w:rPr>
              <w:t xml:space="preserve">(n46) in Release 16. </w:t>
            </w:r>
          </w:p>
          <w:p w14:paraId="45776128" w14:textId="77777777" w:rsidR="005203EE" w:rsidRDefault="005203EE">
            <w:pPr>
              <w:spacing w:before="120" w:after="120"/>
              <w:rPr>
                <w:rFonts w:asciiTheme="minorHAnsi" w:hAnsiTheme="minorHAnsi" w:cstheme="minorHAnsi"/>
              </w:rPr>
            </w:pPr>
          </w:p>
        </w:tc>
      </w:tr>
      <w:tr w:rsidR="005203EE" w14:paraId="10074720" w14:textId="77777777">
        <w:trPr>
          <w:trHeight w:val="468"/>
        </w:trPr>
        <w:tc>
          <w:tcPr>
            <w:tcW w:w="1783" w:type="dxa"/>
          </w:tcPr>
          <w:p w14:paraId="4B725721" w14:textId="77777777" w:rsidR="005203EE" w:rsidRDefault="004505A9">
            <w:pPr>
              <w:rPr>
                <w:color w:val="993300"/>
                <w:u w:val="single"/>
              </w:rPr>
            </w:pPr>
            <w:r>
              <w:rPr>
                <w:rFonts w:ascii="Arial" w:hAnsi="Arial" w:cs="Arial"/>
                <w:b/>
                <w:color w:val="0000FF"/>
                <w:sz w:val="24"/>
              </w:rPr>
              <w:t>R4-2010499</w:t>
            </w:r>
          </w:p>
        </w:tc>
        <w:tc>
          <w:tcPr>
            <w:tcW w:w="1586" w:type="dxa"/>
          </w:tcPr>
          <w:p w14:paraId="7C856720"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D2242C" w14:textId="77777777" w:rsidR="005203EE" w:rsidRDefault="004505A9">
            <w:pPr>
              <w:rPr>
                <w:rFonts w:ascii="Arial" w:hAnsi="Arial" w:cs="Arial"/>
                <w:b/>
              </w:rPr>
            </w:pPr>
            <w:r>
              <w:rPr>
                <w:rFonts w:ascii="Arial" w:hAnsi="Arial" w:cs="Arial"/>
                <w:b/>
              </w:rPr>
              <w:t xml:space="preserve">Observation 1: If using </w:t>
            </w:r>
            <w:proofErr w:type="gramStart"/>
            <w:r>
              <w:rPr>
                <w:rFonts w:ascii="Arial" w:hAnsi="Arial" w:cs="Arial"/>
                <w:b/>
              </w:rPr>
              <w:t>Type</w:t>
            </w:r>
            <w:proofErr w:type="gramEnd"/>
            <w:r>
              <w:rPr>
                <w:rFonts w:ascii="Arial" w:hAnsi="Arial" w:cs="Arial"/>
                <w:b/>
              </w:rPr>
              <w:t xml:space="preserve"> A multi LBT sub-band channel access, there is no issue for 100MHz CBW in band n46.</w:t>
            </w:r>
          </w:p>
          <w:p w14:paraId="2CC2750A"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3B10DE4B"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112CBF09"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7CA9834C"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0E1F024F"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56A84260"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1A87B53C" w14:textId="77777777">
        <w:trPr>
          <w:trHeight w:val="468"/>
        </w:trPr>
        <w:tc>
          <w:tcPr>
            <w:tcW w:w="1783" w:type="dxa"/>
          </w:tcPr>
          <w:p w14:paraId="02405FD6" w14:textId="77777777" w:rsidR="005203EE" w:rsidRDefault="004505A9">
            <w:pPr>
              <w:rPr>
                <w:rFonts w:ascii="Arial" w:hAnsi="Arial" w:cs="Arial"/>
                <w:b/>
                <w:color w:val="0000FF"/>
                <w:sz w:val="24"/>
              </w:rPr>
            </w:pPr>
            <w:bookmarkStart w:id="251" w:name="_Hlk48547155"/>
            <w:r>
              <w:rPr>
                <w:rFonts w:ascii="Arial" w:hAnsi="Arial" w:cs="Arial"/>
                <w:b/>
                <w:color w:val="0000FF"/>
                <w:sz w:val="24"/>
              </w:rPr>
              <w:t>R4-2009933</w:t>
            </w:r>
          </w:p>
        </w:tc>
        <w:tc>
          <w:tcPr>
            <w:tcW w:w="1586" w:type="dxa"/>
          </w:tcPr>
          <w:p w14:paraId="7AA9339C"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482DE195" w14:textId="77777777" w:rsidR="005203EE" w:rsidRPr="003A7C76" w:rsidRDefault="004505A9">
            <w:pPr>
              <w:tabs>
                <w:tab w:val="left" w:pos="1701"/>
              </w:tabs>
              <w:ind w:left="1701" w:hanging="1701"/>
              <w:rPr>
                <w:rFonts w:asciiTheme="minorHAnsi" w:eastAsiaTheme="minorEastAsia" w:hAnsiTheme="minorHAnsi" w:cstheme="minorBidi"/>
                <w:sz w:val="24"/>
                <w:szCs w:val="24"/>
                <w:lang w:val="en-US" w:eastAsia="ko-KR"/>
                <w:rPrChange w:id="252" w:author="Karim Chabrak" w:date="2020-08-24T11:45:00Z">
                  <w:rPr>
                    <w:rFonts w:asciiTheme="minorHAnsi" w:eastAsiaTheme="minorEastAsia" w:hAnsiTheme="minorHAnsi" w:cstheme="minorBidi"/>
                    <w:sz w:val="24"/>
                    <w:szCs w:val="24"/>
                    <w:lang w:val="de-DE" w:eastAsia="ko-KR"/>
                  </w:rPr>
                </w:rPrChange>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53" w:name="_Hlk48228858"/>
            <w:r>
              <w:rPr>
                <w:rFonts w:eastAsia="Times New Roman"/>
                <w:b/>
                <w:bCs/>
              </w:rPr>
              <w:t xml:space="preserve"> </w:t>
            </w:r>
            <w:bookmarkEnd w:id="253"/>
            <w:r>
              <w:rPr>
                <w:rFonts w:eastAsia="Times New Roman"/>
                <w:b/>
                <w:bCs/>
              </w:rPr>
              <w:t>Proposal 4:</w:t>
            </w:r>
            <w:r w:rsidRPr="003A7C76">
              <w:rPr>
                <w:rFonts w:asciiTheme="minorHAnsi" w:eastAsiaTheme="minorEastAsia" w:hAnsiTheme="minorHAnsi" w:cstheme="minorBidi"/>
                <w:sz w:val="24"/>
                <w:szCs w:val="24"/>
                <w:lang w:val="en-US" w:eastAsia="ko-KR"/>
                <w:rPrChange w:id="254" w:author="Karim Chabrak" w:date="2020-08-24T11:45:00Z">
                  <w:rPr>
                    <w:rFonts w:asciiTheme="minorHAnsi" w:eastAsiaTheme="minorEastAsia" w:hAnsiTheme="minorHAnsi" w:cstheme="minorBidi"/>
                    <w:sz w:val="24"/>
                    <w:szCs w:val="24"/>
                    <w:lang w:val="de-DE" w:eastAsia="ko-KR"/>
                  </w:rPr>
                </w:rPrChange>
              </w:rPr>
              <w:tab/>
            </w:r>
            <w:r>
              <w:rPr>
                <w:rFonts w:eastAsia="Times New Roman"/>
                <w:b/>
                <w:bCs/>
              </w:rPr>
              <w:t>For 60kHz SCS, adopt alternative 1 for intra-carrier guard bands (i.e. 5 RBs for in-carrier guard band with 23-5-23 pattern).</w:t>
            </w:r>
          </w:p>
          <w:p w14:paraId="2333EFEA" w14:textId="77777777" w:rsidR="005203EE" w:rsidRDefault="004505A9">
            <w:pPr>
              <w:rPr>
                <w:rFonts w:ascii="Arial" w:hAnsi="Arial" w:cs="Arial"/>
                <w:b/>
              </w:rPr>
            </w:pPr>
            <w:r>
              <w:rPr>
                <w:rFonts w:eastAsia="Times New Roman"/>
                <w:b/>
                <w:bCs/>
              </w:rPr>
              <w:fldChar w:fldCharType="end"/>
            </w:r>
          </w:p>
        </w:tc>
      </w:tr>
      <w:bookmarkEnd w:id="251"/>
      <w:tr w:rsidR="005203EE" w14:paraId="69947109" w14:textId="77777777">
        <w:trPr>
          <w:trHeight w:val="2007"/>
        </w:trPr>
        <w:tc>
          <w:tcPr>
            <w:tcW w:w="1783" w:type="dxa"/>
          </w:tcPr>
          <w:p w14:paraId="63406E60" w14:textId="77777777" w:rsidR="005203EE" w:rsidRDefault="004505A9">
            <w:pPr>
              <w:rPr>
                <w:i/>
              </w:rPr>
            </w:pPr>
            <w:r>
              <w:rPr>
                <w:rFonts w:ascii="Arial" w:hAnsi="Arial" w:cs="Arial"/>
                <w:b/>
                <w:color w:val="0000FF"/>
                <w:sz w:val="24"/>
              </w:rPr>
              <w:t>R4-2010498</w:t>
            </w:r>
          </w:p>
          <w:p w14:paraId="39D73FD4" w14:textId="77777777" w:rsidR="005203EE" w:rsidRDefault="005203EE">
            <w:pPr>
              <w:rPr>
                <w:rFonts w:ascii="Arial" w:hAnsi="Arial" w:cs="Arial"/>
                <w:b/>
                <w:color w:val="993300"/>
                <w:u w:val="single"/>
              </w:rPr>
            </w:pPr>
          </w:p>
          <w:p w14:paraId="11B87186" w14:textId="77777777" w:rsidR="005203EE" w:rsidRDefault="005203EE">
            <w:pPr>
              <w:rPr>
                <w:rFonts w:ascii="Arial" w:hAnsi="Arial" w:cs="Arial"/>
                <w:b/>
                <w:color w:val="0000FF"/>
                <w:sz w:val="24"/>
              </w:rPr>
            </w:pPr>
          </w:p>
        </w:tc>
        <w:tc>
          <w:tcPr>
            <w:tcW w:w="1586" w:type="dxa"/>
          </w:tcPr>
          <w:p w14:paraId="6BE7DC6C"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390004A9"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50BF90C0"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6020E8EB" w14:textId="77777777" w:rsidR="005203EE" w:rsidRDefault="005203EE">
            <w:pPr>
              <w:rPr>
                <w:rFonts w:ascii="Arial" w:hAnsi="Arial" w:cs="Arial"/>
                <w:b/>
              </w:rPr>
            </w:pPr>
          </w:p>
        </w:tc>
      </w:tr>
    </w:tbl>
    <w:p w14:paraId="7EC15529" w14:textId="77777777" w:rsidR="005203EE" w:rsidRDefault="005203EE"/>
    <w:p w14:paraId="59ECFF80" w14:textId="77777777" w:rsidR="005203EE" w:rsidRDefault="004505A9">
      <w:pPr>
        <w:pStyle w:val="berschrift2"/>
      </w:pPr>
      <w:r>
        <w:rPr>
          <w:rFonts w:hint="eastAsia"/>
        </w:rPr>
        <w:t>Open issues</w:t>
      </w:r>
      <w:r>
        <w:t xml:space="preserve"> summary</w:t>
      </w:r>
    </w:p>
    <w:p w14:paraId="7412CA35"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FE44500" w14:textId="77777777" w:rsidR="005203EE" w:rsidRDefault="004505A9">
      <w:pPr>
        <w:pStyle w:val="berschrift3"/>
        <w:rPr>
          <w:sz w:val="24"/>
          <w:szCs w:val="16"/>
          <w:lang w:val="en-US"/>
        </w:rPr>
      </w:pPr>
      <w:r>
        <w:rPr>
          <w:sz w:val="24"/>
          <w:szCs w:val="16"/>
          <w:lang w:val="en-US"/>
        </w:rPr>
        <w:t>Sub-topic 2-1: 100 MHz channel bandwidth for NR-U in 5 GHz</w:t>
      </w:r>
    </w:p>
    <w:p w14:paraId="4337BA49"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F25F94" w14:textId="77777777" w:rsidR="005203EE" w:rsidRDefault="004505A9">
      <w:pPr>
        <w:rPr>
          <w:i/>
          <w:color w:val="0070C0"/>
          <w:lang w:val="en-US" w:eastAsia="zh-CN"/>
        </w:rPr>
      </w:pPr>
      <w:r>
        <w:rPr>
          <w:i/>
          <w:color w:val="0070C0"/>
          <w:lang w:val="en-US" w:eastAsia="zh-CN"/>
        </w:rPr>
        <w:t>Open issues and candidate options before e-meeting:</w:t>
      </w:r>
    </w:p>
    <w:p w14:paraId="2C49A189" w14:textId="77777777" w:rsidR="005203EE" w:rsidRDefault="004505A9">
      <w:pPr>
        <w:rPr>
          <w:b/>
          <w:color w:val="0070C0"/>
          <w:u w:val="single"/>
          <w:lang w:eastAsia="ko-KR"/>
        </w:rPr>
      </w:pPr>
      <w:r>
        <w:rPr>
          <w:b/>
          <w:color w:val="0070C0"/>
          <w:u w:val="single"/>
          <w:lang w:eastAsia="ko-KR"/>
        </w:rPr>
        <w:t xml:space="preserve">Issue 2-1-1: </w:t>
      </w:r>
    </w:p>
    <w:p w14:paraId="1FC6C669"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B6621E"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1ADEE6AD"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74444327"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D113DE"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4F430A5" w14:textId="77777777" w:rsidR="005203EE" w:rsidRDefault="004505A9">
      <w:pPr>
        <w:rPr>
          <w:b/>
          <w:color w:val="0070C0"/>
          <w:u w:val="single"/>
          <w:lang w:eastAsia="ko-KR"/>
        </w:rPr>
      </w:pPr>
      <w:r>
        <w:rPr>
          <w:b/>
          <w:color w:val="0070C0"/>
          <w:u w:val="single"/>
          <w:lang w:eastAsia="ko-KR"/>
        </w:rPr>
        <w:t xml:space="preserve">Issue 2-1-2: </w:t>
      </w:r>
    </w:p>
    <w:p w14:paraId="06FB13AB"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692E45E9"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3CDDBA"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4D12F97E"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BFA3734"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24BD53"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118007AD" w14:textId="77777777" w:rsidR="005203EE" w:rsidRDefault="005203EE">
      <w:pPr>
        <w:spacing w:after="120"/>
        <w:rPr>
          <w:color w:val="0070C0"/>
          <w:szCs w:val="24"/>
          <w:lang w:eastAsia="zh-CN"/>
        </w:rPr>
      </w:pPr>
    </w:p>
    <w:p w14:paraId="77B32853" w14:textId="77777777" w:rsidR="005203EE" w:rsidRDefault="005203EE">
      <w:pPr>
        <w:rPr>
          <w:i/>
          <w:color w:val="0070C0"/>
          <w:lang w:val="en-US" w:eastAsia="zh-CN"/>
        </w:rPr>
      </w:pPr>
    </w:p>
    <w:p w14:paraId="2F1EE600" w14:textId="77777777" w:rsidR="005203EE" w:rsidRDefault="004505A9">
      <w:pPr>
        <w:pStyle w:val="berschrift3"/>
        <w:rPr>
          <w:sz w:val="24"/>
          <w:szCs w:val="16"/>
        </w:rPr>
      </w:pPr>
      <w:r>
        <w:rPr>
          <w:sz w:val="24"/>
          <w:szCs w:val="16"/>
        </w:rPr>
        <w:t>Sub-topic 2-2: Spectrum utilization</w:t>
      </w:r>
    </w:p>
    <w:p w14:paraId="4F6A4C91" w14:textId="77777777" w:rsidR="005203EE" w:rsidRDefault="004505A9">
      <w:pPr>
        <w:rPr>
          <w:i/>
          <w:color w:val="0070C0"/>
          <w:lang w:val="en-US" w:eastAsia="zh-CN"/>
        </w:rPr>
      </w:pPr>
      <w:r>
        <w:rPr>
          <w:rFonts w:hint="eastAsia"/>
          <w:i/>
          <w:color w:val="0070C0"/>
          <w:lang w:val="en-US" w:eastAsia="zh-CN"/>
        </w:rPr>
        <w:t xml:space="preserve">Sub-topic description </w:t>
      </w:r>
    </w:p>
    <w:p w14:paraId="3C0823DA"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F543F7C" w14:textId="77777777" w:rsidR="005203EE" w:rsidRDefault="004505A9">
      <w:pPr>
        <w:rPr>
          <w:b/>
          <w:color w:val="0070C0"/>
          <w:u w:val="single"/>
          <w:lang w:eastAsia="ko-KR"/>
        </w:rPr>
      </w:pPr>
      <w:r>
        <w:rPr>
          <w:b/>
          <w:color w:val="0070C0"/>
          <w:u w:val="single"/>
          <w:lang w:eastAsia="ko-KR"/>
        </w:rPr>
        <w:t xml:space="preserve">Issue 2-2: </w:t>
      </w:r>
    </w:p>
    <w:p w14:paraId="7E1430FD"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A85BE9" w14:textId="77777777" w:rsidR="005203EE" w:rsidRDefault="004505A9">
      <w:pPr>
        <w:pStyle w:val="Listenabsatz"/>
        <w:numPr>
          <w:ilvl w:val="0"/>
          <w:numId w:val="4"/>
        </w:numPr>
        <w:spacing w:after="120"/>
        <w:ind w:firstLineChars="0"/>
        <w:rPr>
          <w:color w:val="0070C0"/>
          <w:szCs w:val="24"/>
          <w:lang w:eastAsia="zh-CN"/>
        </w:rPr>
      </w:pPr>
      <w:r>
        <w:rPr>
          <w:color w:val="0070C0"/>
          <w:szCs w:val="24"/>
          <w:lang w:eastAsia="zh-CN"/>
        </w:rPr>
        <w:t>Option 1: (Huawei)</w:t>
      </w:r>
    </w:p>
    <w:p w14:paraId="40DAD92E" w14:textId="77777777" w:rsidR="005203EE" w:rsidRDefault="004505A9">
      <w:pPr>
        <w:pStyle w:val="Listenabsatz"/>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26CA83E4" w14:textId="77777777" w:rsidR="005203EE" w:rsidRDefault="004505A9">
      <w:pPr>
        <w:pStyle w:val="Listenabsatz"/>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423294EC" w14:textId="77777777" w:rsidR="005203EE" w:rsidRDefault="004505A9">
      <w:pPr>
        <w:pStyle w:val="Listenabsatz"/>
        <w:numPr>
          <w:ilvl w:val="0"/>
          <w:numId w:val="4"/>
        </w:numPr>
        <w:ind w:firstLineChars="0"/>
        <w:rPr>
          <w:color w:val="0070C0"/>
          <w:szCs w:val="24"/>
          <w:lang w:eastAsia="zh-CN"/>
        </w:rPr>
      </w:pPr>
      <w:r>
        <w:rPr>
          <w:color w:val="0070C0"/>
          <w:szCs w:val="24"/>
          <w:lang w:eastAsia="zh-CN"/>
        </w:rPr>
        <w:t>Option 2 (Apple)</w:t>
      </w:r>
    </w:p>
    <w:p w14:paraId="29880C6F" w14:textId="77777777" w:rsidR="005203EE" w:rsidRDefault="004505A9">
      <w:pPr>
        <w:pStyle w:val="Listenabsatz"/>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6351CAF9"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E4ABB1" w14:textId="77777777" w:rsidR="005203EE" w:rsidRDefault="004505A9">
      <w:pPr>
        <w:pStyle w:val="Listenabsatz"/>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069B7B19" w14:textId="77777777" w:rsidR="005203EE" w:rsidRDefault="004505A9">
      <w:pPr>
        <w:pStyle w:val="berschrift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5CE20BD" w14:textId="77777777" w:rsidR="005203EE" w:rsidRDefault="004505A9">
      <w:pPr>
        <w:pStyle w:val="berschrift3"/>
        <w:rPr>
          <w:sz w:val="24"/>
          <w:szCs w:val="16"/>
        </w:rPr>
      </w:pPr>
      <w:r>
        <w:rPr>
          <w:sz w:val="24"/>
          <w:szCs w:val="16"/>
        </w:rPr>
        <w:t xml:space="preserve">Open issues </w:t>
      </w:r>
    </w:p>
    <w:tbl>
      <w:tblPr>
        <w:tblStyle w:val="Tabellenraster"/>
        <w:tblW w:w="9631" w:type="dxa"/>
        <w:tblLayout w:type="fixed"/>
        <w:tblLook w:val="04A0" w:firstRow="1" w:lastRow="0" w:firstColumn="1" w:lastColumn="0" w:noHBand="0" w:noVBand="1"/>
      </w:tblPr>
      <w:tblGrid>
        <w:gridCol w:w="1633"/>
        <w:gridCol w:w="7998"/>
      </w:tblGrid>
      <w:tr w:rsidR="005203EE" w14:paraId="0601292B" w14:textId="77777777">
        <w:tc>
          <w:tcPr>
            <w:tcW w:w="1633" w:type="dxa"/>
          </w:tcPr>
          <w:p w14:paraId="1FCA9E0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3B1DEC5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AC767D3" w14:textId="77777777">
        <w:tc>
          <w:tcPr>
            <w:tcW w:w="1633" w:type="dxa"/>
          </w:tcPr>
          <w:p w14:paraId="7594FC62"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6FA32A6B"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619F3D96" w14:textId="77777777" w:rsidR="005203EE" w:rsidRDefault="004505A9">
            <w:pPr>
              <w:rPr>
                <w:b/>
                <w:color w:val="0070C0"/>
                <w:u w:val="single"/>
                <w:lang w:eastAsia="ko-KR"/>
              </w:rPr>
            </w:pPr>
            <w:r>
              <w:rPr>
                <w:b/>
                <w:color w:val="0070C0"/>
                <w:u w:val="single"/>
                <w:lang w:eastAsia="ko-KR"/>
              </w:rPr>
              <w:t xml:space="preserve">Issue 2-1-1: </w:t>
            </w:r>
          </w:p>
          <w:p w14:paraId="350A80EE"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F00F157"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237905E" w14:textId="77777777" w:rsidR="005203EE" w:rsidRDefault="004505A9">
            <w:pPr>
              <w:rPr>
                <w:b/>
                <w:color w:val="0070C0"/>
                <w:u w:val="single"/>
                <w:lang w:eastAsia="ko-KR"/>
              </w:rPr>
            </w:pPr>
            <w:r>
              <w:rPr>
                <w:b/>
                <w:color w:val="0070C0"/>
                <w:u w:val="single"/>
                <w:lang w:eastAsia="ko-KR"/>
              </w:rPr>
              <w:t xml:space="preserve">Issue 2-1-2: </w:t>
            </w:r>
          </w:p>
          <w:p w14:paraId="78AA2011"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319D15AD" w14:textId="77777777" w:rsidR="005203EE" w:rsidRDefault="004505A9">
            <w:pPr>
              <w:spacing w:after="120"/>
              <w:rPr>
                <w:color w:val="0070C0"/>
                <w:szCs w:val="24"/>
                <w:lang w:eastAsia="zh-CN"/>
              </w:rPr>
            </w:pPr>
            <w:proofErr w:type="gramStart"/>
            <w:r>
              <w:rPr>
                <w:color w:val="0070C0"/>
                <w:szCs w:val="24"/>
                <w:lang w:eastAsia="zh-CN"/>
              </w:rPr>
              <w:t>Sub topic</w:t>
            </w:r>
            <w:proofErr w:type="gramEnd"/>
            <w:r>
              <w:rPr>
                <w:color w:val="0070C0"/>
                <w:szCs w:val="24"/>
                <w:lang w:eastAsia="zh-CN"/>
              </w:rPr>
              <w:t xml:space="preserve"> 2-2:</w:t>
            </w:r>
          </w:p>
          <w:p w14:paraId="72555E18"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5007AD2A"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518AF435" w14:textId="77777777" w:rsidR="005203EE" w:rsidRDefault="005203EE">
            <w:pPr>
              <w:spacing w:after="120"/>
              <w:rPr>
                <w:rFonts w:eastAsiaTheme="minorEastAsia"/>
                <w:color w:val="0070C0"/>
                <w:lang w:val="en-US" w:eastAsia="zh-CN"/>
              </w:rPr>
            </w:pPr>
          </w:p>
        </w:tc>
      </w:tr>
      <w:tr w:rsidR="005203EE" w14:paraId="0926F42C" w14:textId="77777777">
        <w:tc>
          <w:tcPr>
            <w:tcW w:w="1633" w:type="dxa"/>
          </w:tcPr>
          <w:p w14:paraId="2EE6E9F0" w14:textId="77777777" w:rsidR="005203EE" w:rsidRDefault="004505A9">
            <w:pPr>
              <w:spacing w:after="120"/>
              <w:rPr>
                <w:rFonts w:eastAsiaTheme="minorEastAsia"/>
                <w:color w:val="0070C0"/>
                <w:lang w:val="en-US" w:eastAsia="zh-CN"/>
              </w:rPr>
            </w:pPr>
            <w:ins w:id="255" w:author="Skyworks" w:date="2020-08-17T18:44:00Z">
              <w:r>
                <w:rPr>
                  <w:rFonts w:eastAsiaTheme="minorEastAsia"/>
                  <w:color w:val="0070C0"/>
                  <w:lang w:val="en-US" w:eastAsia="zh-CN"/>
                </w:rPr>
                <w:t>Skyworks</w:t>
              </w:r>
            </w:ins>
          </w:p>
        </w:tc>
        <w:tc>
          <w:tcPr>
            <w:tcW w:w="7998" w:type="dxa"/>
          </w:tcPr>
          <w:p w14:paraId="6BA95F52" w14:textId="77777777" w:rsidR="005203EE" w:rsidRDefault="004505A9">
            <w:pPr>
              <w:rPr>
                <w:ins w:id="256" w:author="Skyworks" w:date="2020-08-17T18:44:00Z"/>
                <w:b/>
                <w:color w:val="0070C0"/>
                <w:u w:val="single"/>
                <w:lang w:eastAsia="ko-KR"/>
              </w:rPr>
            </w:pPr>
            <w:ins w:id="257" w:author="Skyworks" w:date="2020-08-17T18:44:00Z">
              <w:r>
                <w:rPr>
                  <w:b/>
                  <w:color w:val="0070C0"/>
                  <w:u w:val="single"/>
                  <w:lang w:eastAsia="ko-KR"/>
                </w:rPr>
                <w:t xml:space="preserve">Issue 2-1-1: </w:t>
              </w:r>
            </w:ins>
          </w:p>
          <w:p w14:paraId="5BBAC366" w14:textId="77777777" w:rsidR="005203EE" w:rsidRDefault="004505A9">
            <w:pPr>
              <w:spacing w:after="120"/>
              <w:rPr>
                <w:ins w:id="258" w:author="Skyworks" w:date="2020-08-17T18:44:00Z"/>
                <w:rFonts w:eastAsiaTheme="minorEastAsia"/>
                <w:color w:val="0070C0"/>
                <w:lang w:val="en-US" w:eastAsia="zh-CN"/>
              </w:rPr>
            </w:pPr>
            <w:ins w:id="259" w:author="Skyworks" w:date="2020-08-17T18:44:00Z">
              <w:r>
                <w:rPr>
                  <w:rFonts w:eastAsiaTheme="minorEastAsia"/>
                  <w:color w:val="0070C0"/>
                  <w:lang w:val="en-US" w:eastAsia="zh-CN"/>
                </w:rPr>
                <w:t xml:space="preserve">At this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seems that we won’t have all the requirement in place for the UE for 100MHZ in this meeting. 100MHZ mat be postponed to rel17 for both n46 and n96.</w:t>
              </w:r>
            </w:ins>
          </w:p>
          <w:p w14:paraId="26E70E93" w14:textId="77777777" w:rsidR="005203EE" w:rsidRDefault="004505A9">
            <w:pPr>
              <w:rPr>
                <w:rFonts w:eastAsiaTheme="minorEastAsia"/>
                <w:color w:val="0070C0"/>
                <w:lang w:val="en-US" w:eastAsia="zh-CN"/>
              </w:rPr>
              <w:pPrChange w:id="260" w:author="Daniel Hsieh (謝明諭)" w:date="2020-08-17T21:54:00Z">
                <w:pPr>
                  <w:overflowPunct/>
                  <w:autoSpaceDE/>
                  <w:autoSpaceDN/>
                  <w:adjustRightInd/>
                  <w:spacing w:after="120"/>
                  <w:textAlignment w:val="auto"/>
                </w:pPr>
              </w:pPrChange>
            </w:pPr>
            <w:ins w:id="261"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25C3AA3E" w14:textId="77777777">
        <w:trPr>
          <w:ins w:id="262" w:author="Gene Fong" w:date="2020-08-17T12:45:00Z"/>
        </w:trPr>
        <w:tc>
          <w:tcPr>
            <w:tcW w:w="1633" w:type="dxa"/>
          </w:tcPr>
          <w:p w14:paraId="3671FC80" w14:textId="77777777" w:rsidR="005203EE" w:rsidRDefault="004505A9">
            <w:pPr>
              <w:spacing w:after="120"/>
              <w:rPr>
                <w:ins w:id="263" w:author="Gene Fong" w:date="2020-08-17T12:45:00Z"/>
                <w:rFonts w:eastAsiaTheme="minorEastAsia"/>
                <w:color w:val="0070C0"/>
                <w:lang w:val="en-US" w:eastAsia="zh-CN"/>
              </w:rPr>
            </w:pPr>
            <w:ins w:id="264" w:author="Gene Fong" w:date="2020-08-17T12:45:00Z">
              <w:r>
                <w:rPr>
                  <w:rFonts w:eastAsiaTheme="minorEastAsia"/>
                  <w:color w:val="0070C0"/>
                  <w:lang w:val="en-US" w:eastAsia="zh-CN"/>
                </w:rPr>
                <w:t>Qualcomm</w:t>
              </w:r>
            </w:ins>
          </w:p>
        </w:tc>
        <w:tc>
          <w:tcPr>
            <w:tcW w:w="7998" w:type="dxa"/>
          </w:tcPr>
          <w:p w14:paraId="4DF07D09" w14:textId="77777777" w:rsidR="005203EE" w:rsidRDefault="004505A9">
            <w:pPr>
              <w:spacing w:after="120"/>
              <w:rPr>
                <w:ins w:id="265" w:author="Gene Fong" w:date="2020-08-17T12:45:00Z"/>
                <w:rFonts w:eastAsiaTheme="minorEastAsia"/>
                <w:color w:val="0070C0"/>
                <w:lang w:val="en-US" w:eastAsia="zh-CN"/>
              </w:rPr>
            </w:pPr>
            <w:ins w:id="26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1DF9A780" w14:textId="77777777" w:rsidR="005203EE" w:rsidRDefault="004505A9">
            <w:pPr>
              <w:spacing w:after="120"/>
              <w:rPr>
                <w:ins w:id="267" w:author="Gene Fong" w:date="2020-08-17T12:45:00Z"/>
                <w:rFonts w:eastAsiaTheme="minorEastAsia"/>
                <w:color w:val="0070C0"/>
                <w:lang w:val="en-US" w:eastAsia="zh-CN"/>
              </w:rPr>
            </w:pPr>
            <w:ins w:id="268"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D9B9C31" w14:textId="77777777" w:rsidR="005203EE" w:rsidRDefault="004505A9">
            <w:pPr>
              <w:spacing w:after="120"/>
              <w:rPr>
                <w:ins w:id="269" w:author="Gene Fong" w:date="2020-08-17T12:45:00Z"/>
                <w:rFonts w:eastAsiaTheme="minorEastAsia"/>
                <w:color w:val="0070C0"/>
                <w:lang w:val="en-US" w:eastAsia="zh-CN"/>
              </w:rPr>
            </w:pPr>
            <w:ins w:id="270" w:author="Gene Fong" w:date="2020-08-17T12:45:00Z">
              <w:r>
                <w:rPr>
                  <w:rFonts w:eastAsiaTheme="minorEastAsia"/>
                  <w:color w:val="0070C0"/>
                  <w:lang w:val="en-US" w:eastAsia="zh-CN"/>
                </w:rPr>
                <w:t>Issue 2-2:  Support option 2 from Apple for 24 RB’s at 60 kHz SCS in a 20 MHz channel</w:t>
              </w:r>
            </w:ins>
          </w:p>
        </w:tc>
      </w:tr>
      <w:tr w:rsidR="005203EE" w14:paraId="04A2034F" w14:textId="77777777">
        <w:trPr>
          <w:ins w:id="271" w:author="Huawei" w:date="2020-08-18T16:25:00Z"/>
        </w:trPr>
        <w:tc>
          <w:tcPr>
            <w:tcW w:w="1633" w:type="dxa"/>
          </w:tcPr>
          <w:p w14:paraId="5E66C6F7" w14:textId="77777777" w:rsidR="005203EE" w:rsidRDefault="004505A9">
            <w:pPr>
              <w:spacing w:after="120"/>
              <w:rPr>
                <w:ins w:id="272" w:author="Huawei" w:date="2020-08-18T16:25:00Z"/>
                <w:rFonts w:eastAsiaTheme="minorEastAsia"/>
                <w:color w:val="0070C0"/>
                <w:lang w:val="en-US" w:eastAsia="zh-CN"/>
              </w:rPr>
            </w:pPr>
            <w:ins w:id="273" w:author="Huawei" w:date="2020-08-18T16:25:00Z">
              <w:r>
                <w:rPr>
                  <w:rFonts w:eastAsiaTheme="minorEastAsia"/>
                  <w:color w:val="0070C0"/>
                  <w:lang w:val="en-US" w:eastAsia="zh-CN"/>
                </w:rPr>
                <w:t>Huawei</w:t>
              </w:r>
            </w:ins>
          </w:p>
        </w:tc>
        <w:tc>
          <w:tcPr>
            <w:tcW w:w="7998" w:type="dxa"/>
          </w:tcPr>
          <w:p w14:paraId="27EBE5A5" w14:textId="77777777" w:rsidR="005203EE" w:rsidRDefault="004505A9">
            <w:pPr>
              <w:spacing w:after="120"/>
              <w:rPr>
                <w:ins w:id="274" w:author="Huawei" w:date="2020-08-18T16:25:00Z"/>
                <w:rFonts w:eastAsiaTheme="minorEastAsia"/>
                <w:color w:val="0070C0"/>
                <w:lang w:val="en-US" w:eastAsia="zh-CN"/>
              </w:rPr>
            </w:pPr>
            <w:proofErr w:type="gramStart"/>
            <w:ins w:id="275" w:author="Huawei" w:date="2020-08-18T16: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1FD5C4B5" w14:textId="77777777" w:rsidR="005203EE" w:rsidRDefault="004505A9">
            <w:pPr>
              <w:spacing w:after="120"/>
              <w:rPr>
                <w:ins w:id="276" w:author="Huawei" w:date="2020-08-18T16:29:00Z"/>
                <w:rFonts w:eastAsiaTheme="minorEastAsia"/>
                <w:color w:val="0070C0"/>
                <w:lang w:val="en-US" w:eastAsia="zh-CN"/>
              </w:rPr>
            </w:pPr>
            <w:ins w:id="277"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66E81E75" w14:textId="77777777" w:rsidR="005203EE" w:rsidRDefault="004505A9">
            <w:pPr>
              <w:spacing w:after="120"/>
              <w:rPr>
                <w:ins w:id="278" w:author="Huawei" w:date="2020-08-18T16:29:00Z"/>
                <w:rFonts w:eastAsiaTheme="minorEastAsia"/>
                <w:color w:val="0070C0"/>
                <w:lang w:val="en-US" w:eastAsia="zh-CN"/>
              </w:rPr>
            </w:pPr>
            <w:proofErr w:type="gramStart"/>
            <w:ins w:id="279" w:author="Huawei" w:date="2020-08-18T16: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2-2</w:t>
              </w:r>
              <w:r>
                <w:rPr>
                  <w:rFonts w:eastAsiaTheme="minorEastAsia" w:hint="eastAsia"/>
                  <w:color w:val="0070C0"/>
                  <w:lang w:val="en-US" w:eastAsia="zh-CN"/>
                </w:rPr>
                <w:t xml:space="preserve">: </w:t>
              </w:r>
            </w:ins>
          </w:p>
          <w:p w14:paraId="71E54C03" w14:textId="77777777" w:rsidR="005203EE" w:rsidRDefault="004505A9">
            <w:pPr>
              <w:spacing w:after="120"/>
              <w:rPr>
                <w:ins w:id="280" w:author="Huawei" w:date="2020-08-18T16:25:00Z"/>
                <w:rFonts w:eastAsiaTheme="minorEastAsia"/>
                <w:color w:val="0070C0"/>
                <w:lang w:val="en-US" w:eastAsia="zh-CN"/>
              </w:rPr>
            </w:pPr>
            <w:ins w:id="281" w:author="Huawei" w:date="2020-08-18T16:25:00Z">
              <w:r>
                <w:rPr>
                  <w:rFonts w:eastAsiaTheme="minorEastAsia"/>
                  <w:color w:val="0070C0"/>
                  <w:lang w:val="en-US" w:eastAsia="zh-CN"/>
                </w:rPr>
                <w:t xml:space="preserve"> </w:t>
              </w:r>
            </w:ins>
            <w:ins w:id="282"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w:t>
              </w:r>
              <w:proofErr w:type="gramStart"/>
              <w:r>
                <w:rPr>
                  <w:rFonts w:eastAsiaTheme="minorEastAsia"/>
                  <w:color w:val="0070C0"/>
                  <w:lang w:val="en-US" w:eastAsia="zh-CN"/>
                </w:rPr>
                <w:t>Accordingly</w:t>
              </w:r>
              <w:proofErr w:type="gramEnd"/>
              <w:r>
                <w:rPr>
                  <w:rFonts w:eastAsiaTheme="minorEastAsia"/>
                  <w:color w:val="0070C0"/>
                  <w:lang w:val="en-US" w:eastAsia="zh-CN"/>
                </w:rPr>
                <w:t xml:space="preserve"> guardband defined based on 25PRB should be adopted, since anyway intra-carrier guardband is only specified for NRU.</w:t>
              </w:r>
            </w:ins>
          </w:p>
        </w:tc>
      </w:tr>
      <w:tr w:rsidR="005203EE" w14:paraId="06AF6984" w14:textId="77777777">
        <w:trPr>
          <w:ins w:id="283" w:author="markus.pettersson" w:date="2020-08-18T16:34:00Z"/>
        </w:trPr>
        <w:tc>
          <w:tcPr>
            <w:tcW w:w="1633" w:type="dxa"/>
          </w:tcPr>
          <w:p w14:paraId="566596AF" w14:textId="77777777" w:rsidR="005203EE" w:rsidRDefault="004505A9">
            <w:pPr>
              <w:spacing w:after="120"/>
              <w:rPr>
                <w:ins w:id="284" w:author="markus.pettersson" w:date="2020-08-18T16:34:00Z"/>
                <w:rFonts w:eastAsiaTheme="minorEastAsia"/>
                <w:color w:val="0070C0"/>
                <w:lang w:val="en-US" w:eastAsia="zh-CN"/>
              </w:rPr>
            </w:pPr>
            <w:ins w:id="285" w:author="markus.pettersson" w:date="2020-08-18T16:36:00Z">
              <w:r>
                <w:rPr>
                  <w:rFonts w:eastAsiaTheme="minorEastAsia"/>
                  <w:color w:val="0070C0"/>
                  <w:lang w:val="en-US" w:eastAsia="zh-CN"/>
                </w:rPr>
                <w:t>LG Electronics</w:t>
              </w:r>
            </w:ins>
          </w:p>
        </w:tc>
        <w:tc>
          <w:tcPr>
            <w:tcW w:w="7998" w:type="dxa"/>
          </w:tcPr>
          <w:p w14:paraId="12529F21" w14:textId="77777777" w:rsidR="005203EE" w:rsidRDefault="004505A9">
            <w:pPr>
              <w:spacing w:after="120"/>
              <w:rPr>
                <w:ins w:id="286" w:author="markus.pettersson" w:date="2020-08-18T16:34:00Z"/>
                <w:rFonts w:eastAsiaTheme="minorEastAsia"/>
                <w:color w:val="0070C0"/>
                <w:lang w:val="en-US" w:eastAsia="zh-CN"/>
              </w:rPr>
            </w:pPr>
            <w:ins w:id="287"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88" w:author="markus.pettersson" w:date="2020-08-18T16:35:00Z">
              <w:r>
                <w:rPr>
                  <w:rFonts w:eastAsiaTheme="minorEastAsia"/>
                  <w:color w:val="0070C0"/>
                  <w:lang w:val="en-US" w:eastAsia="zh-CN"/>
                </w:rPr>
                <w:t>Option 2: Do not define 100 MHz channel bandwidth for NR-U in 5 GHz (n46) in Release 16</w:t>
              </w:r>
            </w:ins>
          </w:p>
        </w:tc>
      </w:tr>
      <w:tr w:rsidR="005203EE" w14:paraId="632D2D83" w14:textId="77777777">
        <w:trPr>
          <w:ins w:id="289" w:author="Ruoyu Sun" w:date="2020-08-18T16:33:00Z"/>
        </w:trPr>
        <w:tc>
          <w:tcPr>
            <w:tcW w:w="1633" w:type="dxa"/>
          </w:tcPr>
          <w:p w14:paraId="126FAD18" w14:textId="77777777" w:rsidR="005203EE" w:rsidRDefault="004505A9">
            <w:pPr>
              <w:spacing w:after="120"/>
              <w:rPr>
                <w:ins w:id="290" w:author="Ruoyu Sun" w:date="2020-08-18T16:33:00Z"/>
                <w:rFonts w:eastAsiaTheme="minorEastAsia"/>
                <w:color w:val="0070C0"/>
                <w:lang w:val="en-US" w:eastAsia="zh-CN"/>
              </w:rPr>
            </w:pPr>
            <w:ins w:id="291" w:author="Ruoyu Sun" w:date="2020-08-18T16:33:00Z">
              <w:r>
                <w:rPr>
                  <w:rFonts w:eastAsiaTheme="minorEastAsia"/>
                  <w:color w:val="0070C0"/>
                  <w:lang w:val="en-US" w:eastAsia="zh-CN"/>
                </w:rPr>
                <w:t>CableLabs</w:t>
              </w:r>
            </w:ins>
          </w:p>
        </w:tc>
        <w:tc>
          <w:tcPr>
            <w:tcW w:w="7998" w:type="dxa"/>
          </w:tcPr>
          <w:p w14:paraId="615037C6" w14:textId="77777777" w:rsidR="005203EE" w:rsidRDefault="004505A9">
            <w:pPr>
              <w:spacing w:after="120"/>
              <w:rPr>
                <w:ins w:id="292" w:author="Ruoyu Sun" w:date="2020-08-18T16:33:00Z"/>
                <w:rFonts w:eastAsiaTheme="minorEastAsia"/>
                <w:color w:val="0070C0"/>
                <w:lang w:val="en-US" w:eastAsia="zh-CN"/>
              </w:rPr>
            </w:pPr>
            <w:ins w:id="293" w:author="Ruoyu Sun" w:date="2020-08-18T16:33:00Z">
              <w:r>
                <w:rPr>
                  <w:rFonts w:eastAsiaTheme="minorEastAsia"/>
                  <w:color w:val="0070C0"/>
                  <w:lang w:val="en-US" w:eastAsia="zh-CN"/>
                </w:rPr>
                <w:t>Issue 2-1-1:</w:t>
              </w:r>
            </w:ins>
          </w:p>
          <w:p w14:paraId="5D78A0C3" w14:textId="77777777" w:rsidR="005203EE" w:rsidRDefault="004505A9">
            <w:pPr>
              <w:spacing w:after="120"/>
              <w:rPr>
                <w:ins w:id="294" w:author="Ruoyu Sun" w:date="2020-08-18T16:33:00Z"/>
                <w:color w:val="0070C0"/>
              </w:rPr>
            </w:pPr>
            <w:ins w:id="295"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77BC4003" w14:textId="77777777" w:rsidR="005203EE" w:rsidRDefault="004505A9">
            <w:pPr>
              <w:spacing w:after="120"/>
              <w:rPr>
                <w:ins w:id="296" w:author="Ruoyu Sun" w:date="2020-08-18T16:33:00Z"/>
                <w:color w:val="0070C0"/>
              </w:rPr>
            </w:pPr>
            <w:ins w:id="297" w:author="Ruoyu Sun" w:date="2020-08-18T16:33:00Z">
              <w:r>
                <w:rPr>
                  <w:color w:val="0070C0"/>
                </w:rPr>
                <w:t>There are many technical concerns presented in R4-2009901 co-sourced by Charter and CableLabs. The 100 MHz bandwidth could be discussed in R17 once all our concerns are addressed.</w:t>
              </w:r>
            </w:ins>
          </w:p>
          <w:p w14:paraId="0BF0B7DE" w14:textId="77777777" w:rsidR="005203EE" w:rsidRDefault="004505A9">
            <w:pPr>
              <w:spacing w:after="120"/>
              <w:rPr>
                <w:ins w:id="298" w:author="Ruoyu Sun" w:date="2020-08-18T16:33:00Z"/>
                <w:color w:val="0070C0"/>
              </w:rPr>
            </w:pPr>
            <w:ins w:id="299" w:author="Ruoyu Sun" w:date="2020-08-18T16:33:00Z">
              <w:r>
                <w:rPr>
                  <w:color w:val="0070C0"/>
                </w:rPr>
                <w:t>Issue 2-1-2:</w:t>
              </w:r>
            </w:ins>
          </w:p>
          <w:p w14:paraId="2CCA6E08" w14:textId="77777777" w:rsidR="005203EE" w:rsidRDefault="004505A9">
            <w:pPr>
              <w:spacing w:after="120"/>
              <w:rPr>
                <w:ins w:id="300" w:author="Ruoyu Sun" w:date="2020-08-18T16:33:00Z"/>
                <w:rFonts w:eastAsiaTheme="minorEastAsia"/>
                <w:color w:val="0070C0"/>
                <w:lang w:val="en-US" w:eastAsia="zh-CN"/>
              </w:rPr>
            </w:pPr>
            <w:ins w:id="301" w:author="Ruoyu Sun" w:date="2020-08-18T16:33:00Z">
              <w:r>
                <w:rPr>
                  <w:rFonts w:eastAsiaTheme="minorEastAsia"/>
                  <w:color w:val="0070C0"/>
                  <w:lang w:val="en-US" w:eastAsia="zh-CN"/>
                </w:rPr>
                <w:t>Huawei’s SEM is not agreeable since it only specifies power level, the corresponding frequency points are missing in Proposal2 of R4-2010499. We have expressed our concerns about interior punctured SEM in the May meeting R4-</w:t>
              </w:r>
              <w:proofErr w:type="gramStart"/>
              <w:r>
                <w:rPr>
                  <w:rFonts w:eastAsiaTheme="minorEastAsia"/>
                  <w:color w:val="0070C0"/>
                  <w:lang w:val="en-US" w:eastAsia="zh-CN"/>
                </w:rPr>
                <w:t>2006141, and</w:t>
              </w:r>
              <w:proofErr w:type="gramEnd"/>
              <w:r>
                <w:rPr>
                  <w:rFonts w:eastAsiaTheme="minorEastAsia"/>
                  <w:color w:val="0070C0"/>
                  <w:lang w:val="en-US" w:eastAsia="zh-CN"/>
                </w:rPr>
                <w:t xml:space="preserve"> proposed alternative SEMs. Again, we would exclude the 100 MHz bandwidth from R16. Let us discuss this topic in R17 meetings. </w:t>
              </w:r>
            </w:ins>
          </w:p>
          <w:p w14:paraId="6CEBED17" w14:textId="77777777" w:rsidR="005203EE" w:rsidRDefault="004505A9">
            <w:pPr>
              <w:spacing w:after="120"/>
              <w:rPr>
                <w:ins w:id="302" w:author="Ruoyu Sun" w:date="2020-08-18T16:33:00Z"/>
                <w:rFonts w:eastAsiaTheme="minorEastAsia"/>
                <w:color w:val="0070C0"/>
                <w:lang w:val="en-US" w:eastAsia="zh-CN"/>
              </w:rPr>
            </w:pPr>
            <w:ins w:id="303" w:author="Ruoyu Sun" w:date="2020-08-18T16:33:00Z">
              <w:r>
                <w:rPr>
                  <w:rFonts w:eastAsiaTheme="minorEastAsia"/>
                  <w:color w:val="0070C0"/>
                  <w:lang w:val="en-US" w:eastAsia="zh-CN"/>
                </w:rPr>
                <w:t>Issue 2-2:</w:t>
              </w:r>
            </w:ins>
          </w:p>
          <w:p w14:paraId="31F3706F" w14:textId="77777777" w:rsidR="005203EE" w:rsidRDefault="004505A9">
            <w:pPr>
              <w:spacing w:after="120"/>
              <w:rPr>
                <w:ins w:id="304" w:author="Ruoyu Sun" w:date="2020-08-18T16:33:00Z"/>
                <w:rFonts w:eastAsiaTheme="minorEastAsia"/>
                <w:color w:val="0070C0"/>
                <w:lang w:val="en-US" w:eastAsia="zh-CN"/>
              </w:rPr>
            </w:pPr>
            <w:ins w:id="305" w:author="Ruoyu Sun" w:date="2020-08-18T16:33:00Z">
              <w:r>
                <w:rPr>
                  <w:rFonts w:eastAsiaTheme="minorEastAsia"/>
                  <w:color w:val="0070C0"/>
                  <w:lang w:val="en-US" w:eastAsia="zh-CN"/>
                </w:rPr>
                <w:t xml:space="preserve">We support option 2 with 24 PRBs. </w:t>
              </w:r>
            </w:ins>
          </w:p>
        </w:tc>
      </w:tr>
      <w:tr w:rsidR="005203EE" w14:paraId="2065FB21" w14:textId="77777777">
        <w:trPr>
          <w:ins w:id="306" w:author="10164284" w:date="2020-08-19T15:55:00Z"/>
        </w:trPr>
        <w:tc>
          <w:tcPr>
            <w:tcW w:w="1633" w:type="dxa"/>
          </w:tcPr>
          <w:p w14:paraId="5737D69A" w14:textId="77777777" w:rsidR="005203EE" w:rsidRDefault="004505A9">
            <w:pPr>
              <w:spacing w:after="120"/>
              <w:rPr>
                <w:ins w:id="307" w:author="10164284" w:date="2020-08-19T15:55:00Z"/>
                <w:rFonts w:eastAsiaTheme="minorEastAsia"/>
                <w:color w:val="0070C0"/>
                <w:lang w:val="en-US" w:eastAsia="zh-CN"/>
              </w:rPr>
            </w:pPr>
            <w:ins w:id="308" w:author="10164284" w:date="2020-08-19T15:55:00Z">
              <w:r>
                <w:rPr>
                  <w:rFonts w:eastAsiaTheme="minorEastAsia" w:hint="eastAsia"/>
                  <w:color w:val="0070C0"/>
                  <w:lang w:val="en-US" w:eastAsia="zh-CN"/>
                </w:rPr>
                <w:t>ZTE</w:t>
              </w:r>
            </w:ins>
          </w:p>
        </w:tc>
        <w:tc>
          <w:tcPr>
            <w:tcW w:w="7998" w:type="dxa"/>
          </w:tcPr>
          <w:p w14:paraId="1430ADE3" w14:textId="77777777" w:rsidR="005203EE" w:rsidRDefault="004505A9">
            <w:pPr>
              <w:spacing w:after="120"/>
              <w:rPr>
                <w:ins w:id="309" w:author="10164284" w:date="2020-08-19T15:55:00Z"/>
                <w:rFonts w:eastAsiaTheme="minorEastAsia"/>
                <w:color w:val="0070C0"/>
                <w:lang w:val="en-US" w:eastAsia="zh-CN"/>
              </w:rPr>
            </w:pPr>
            <w:ins w:id="310" w:author="10164284" w:date="2020-08-19T15:55:00Z">
              <w:r>
                <w:rPr>
                  <w:rFonts w:eastAsiaTheme="minorEastAsia"/>
                  <w:color w:val="0070C0"/>
                  <w:lang w:val="en-US" w:eastAsia="zh-CN"/>
                </w:rPr>
                <w:t>Issue 2-1-1:</w:t>
              </w:r>
            </w:ins>
          </w:p>
          <w:p w14:paraId="2A8B8C12" w14:textId="77777777" w:rsidR="005203EE" w:rsidRDefault="004505A9">
            <w:pPr>
              <w:spacing w:after="120"/>
              <w:rPr>
                <w:ins w:id="311" w:author="10164284" w:date="2020-08-19T15:55:00Z"/>
                <w:rFonts w:eastAsiaTheme="minorEastAsia"/>
                <w:color w:val="0070C0"/>
                <w:lang w:val="en-US" w:eastAsia="zh-CN"/>
              </w:rPr>
            </w:pPr>
            <w:ins w:id="312"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468967A1" w14:textId="77777777" w:rsidR="005203EE" w:rsidRDefault="004505A9">
            <w:pPr>
              <w:spacing w:after="120"/>
              <w:rPr>
                <w:ins w:id="313" w:author="10164284" w:date="2020-08-19T15:55:00Z"/>
                <w:rFonts w:eastAsiaTheme="minorEastAsia"/>
                <w:color w:val="0070C0"/>
                <w:lang w:val="en-US" w:eastAsia="zh-CN"/>
              </w:rPr>
            </w:pPr>
            <w:ins w:id="314" w:author="10164284" w:date="2020-08-19T15:55:00Z">
              <w:r>
                <w:rPr>
                  <w:rFonts w:eastAsiaTheme="minorEastAsia"/>
                  <w:color w:val="0070C0"/>
                  <w:lang w:val="en-US" w:eastAsia="zh-CN"/>
                </w:rPr>
                <w:t>Issue 2-2:</w:t>
              </w:r>
            </w:ins>
          </w:p>
          <w:p w14:paraId="20596435" w14:textId="77777777" w:rsidR="005203EE" w:rsidRDefault="004505A9">
            <w:pPr>
              <w:spacing w:after="120"/>
              <w:rPr>
                <w:ins w:id="315" w:author="10164284" w:date="2020-08-19T15:55:00Z"/>
                <w:rFonts w:eastAsiaTheme="minorEastAsia"/>
                <w:color w:val="0070C0"/>
                <w:lang w:val="en-US" w:eastAsia="zh-CN"/>
              </w:rPr>
            </w:pPr>
            <w:ins w:id="316"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6BA2882C" w14:textId="77777777">
        <w:trPr>
          <w:ins w:id="317" w:author="Alexander Sayenko" w:date="2020-08-19T11:06:00Z"/>
        </w:trPr>
        <w:tc>
          <w:tcPr>
            <w:tcW w:w="1633" w:type="dxa"/>
          </w:tcPr>
          <w:p w14:paraId="035FEB79" w14:textId="77777777" w:rsidR="00E74669" w:rsidRDefault="00E74669">
            <w:pPr>
              <w:spacing w:after="120"/>
              <w:rPr>
                <w:ins w:id="318" w:author="Alexander Sayenko" w:date="2020-08-19T11:06:00Z"/>
                <w:rFonts w:eastAsiaTheme="minorEastAsia"/>
                <w:color w:val="0070C0"/>
                <w:lang w:val="en-US" w:eastAsia="zh-CN"/>
              </w:rPr>
            </w:pPr>
            <w:ins w:id="319" w:author="Alexander Sayenko" w:date="2020-08-19T11:06:00Z">
              <w:r>
                <w:rPr>
                  <w:rFonts w:eastAsiaTheme="minorEastAsia"/>
                  <w:color w:val="0070C0"/>
                  <w:lang w:val="en-US" w:eastAsia="zh-CN"/>
                </w:rPr>
                <w:t>Apple</w:t>
              </w:r>
            </w:ins>
          </w:p>
        </w:tc>
        <w:tc>
          <w:tcPr>
            <w:tcW w:w="7998" w:type="dxa"/>
          </w:tcPr>
          <w:p w14:paraId="11D92334" w14:textId="77777777" w:rsidR="00E74669" w:rsidRDefault="00E74669">
            <w:pPr>
              <w:spacing w:after="120"/>
              <w:rPr>
                <w:ins w:id="320" w:author="Alexander Sayenko" w:date="2020-08-19T11:07:00Z"/>
                <w:rFonts w:eastAsiaTheme="minorEastAsia"/>
                <w:color w:val="0070C0"/>
                <w:lang w:val="en-US" w:eastAsia="zh-CN"/>
              </w:rPr>
            </w:pPr>
            <w:ins w:id="321" w:author="Alexander Sayenko" w:date="2020-08-19T11:07:00Z">
              <w:r>
                <w:rPr>
                  <w:rFonts w:eastAsiaTheme="minorEastAsia"/>
                  <w:color w:val="0070C0"/>
                  <w:lang w:val="en-US" w:eastAsia="zh-CN"/>
                </w:rPr>
                <w:t xml:space="preserve">Issue 2-1-x 100MHz: Our view is that 100MHz </w:t>
              </w:r>
            </w:ins>
            <w:ins w:id="322"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522835BD" w14:textId="77777777" w:rsidR="00E74669" w:rsidRDefault="00E74669">
            <w:pPr>
              <w:spacing w:after="120"/>
              <w:rPr>
                <w:ins w:id="323" w:author="Alexander Sayenko" w:date="2020-08-19T11:06:00Z"/>
                <w:rFonts w:eastAsiaTheme="minorEastAsia"/>
                <w:color w:val="0070C0"/>
                <w:lang w:val="en-US" w:eastAsia="zh-CN"/>
              </w:rPr>
            </w:pPr>
            <w:ins w:id="324" w:author="Alexander Sayenko" w:date="2020-08-19T11:08:00Z">
              <w:r>
                <w:rPr>
                  <w:rFonts w:eastAsiaTheme="minorEastAsia"/>
                  <w:color w:val="0070C0"/>
                  <w:lang w:val="en-US" w:eastAsia="zh-CN"/>
                </w:rPr>
                <w:t xml:space="preserve">Issue 2-2-1: </w:t>
              </w:r>
            </w:ins>
            <w:ins w:id="325" w:author="Alexander Sayenko" w:date="2020-08-19T11:09:00Z">
              <w:r>
                <w:rPr>
                  <w:rFonts w:eastAsiaTheme="minorEastAsia"/>
                  <w:color w:val="0070C0"/>
                  <w:lang w:val="en-US" w:eastAsia="zh-CN"/>
                </w:rPr>
                <w:t>We support option 2 with 24 PRBs.</w:t>
              </w:r>
            </w:ins>
          </w:p>
        </w:tc>
      </w:tr>
      <w:tr w:rsidR="002B35B6" w14:paraId="14719222" w14:textId="77777777">
        <w:trPr>
          <w:ins w:id="326" w:author="Kim, Jiwoo" w:date="2020-08-19T03:17:00Z"/>
        </w:trPr>
        <w:tc>
          <w:tcPr>
            <w:tcW w:w="1633" w:type="dxa"/>
          </w:tcPr>
          <w:p w14:paraId="554EEB22" w14:textId="77777777" w:rsidR="002B35B6" w:rsidRPr="002B35B6" w:rsidRDefault="002B35B6">
            <w:pPr>
              <w:spacing w:after="120"/>
              <w:rPr>
                <w:ins w:id="327" w:author="Kim, Jiwoo" w:date="2020-08-19T03:17:00Z"/>
                <w:rFonts w:eastAsiaTheme="minorEastAsia"/>
                <w:color w:val="0070C0"/>
                <w:lang w:eastAsia="zh-CN"/>
                <w:rPrChange w:id="328" w:author="Kim, Jiwoo" w:date="2020-08-19T03:17:00Z">
                  <w:rPr>
                    <w:ins w:id="329" w:author="Kim, Jiwoo" w:date="2020-08-19T03:17:00Z"/>
                    <w:rFonts w:eastAsiaTheme="minorEastAsia"/>
                    <w:color w:val="0070C0"/>
                    <w:lang w:val="en-US" w:eastAsia="zh-CN"/>
                  </w:rPr>
                </w:rPrChange>
              </w:rPr>
            </w:pPr>
            <w:ins w:id="330" w:author="Kim, Jiwoo" w:date="2020-08-19T03:17:00Z">
              <w:r>
                <w:rPr>
                  <w:rFonts w:eastAsiaTheme="minorEastAsia"/>
                  <w:color w:val="0070C0"/>
                  <w:lang w:eastAsia="zh-CN"/>
                </w:rPr>
                <w:t>Intel</w:t>
              </w:r>
            </w:ins>
          </w:p>
        </w:tc>
        <w:tc>
          <w:tcPr>
            <w:tcW w:w="7998" w:type="dxa"/>
          </w:tcPr>
          <w:p w14:paraId="4F9F4799" w14:textId="77777777" w:rsidR="002B35B6" w:rsidRDefault="002B35B6" w:rsidP="002B35B6">
            <w:pPr>
              <w:rPr>
                <w:ins w:id="331" w:author="Kim, Jiwoo" w:date="2020-08-19T03:17:00Z"/>
                <w:b/>
                <w:color w:val="0070C0"/>
                <w:u w:val="single"/>
                <w:lang w:eastAsia="ko-KR"/>
              </w:rPr>
            </w:pPr>
            <w:ins w:id="332" w:author="Kim, Jiwoo" w:date="2020-08-19T03:17:00Z">
              <w:r>
                <w:rPr>
                  <w:b/>
                  <w:color w:val="0070C0"/>
                  <w:u w:val="single"/>
                  <w:lang w:eastAsia="ko-KR"/>
                </w:rPr>
                <w:t xml:space="preserve">Issue 2-1-1: </w:t>
              </w:r>
            </w:ins>
          </w:p>
          <w:p w14:paraId="2C8AA707" w14:textId="77777777" w:rsidR="002B35B6" w:rsidRDefault="002B35B6" w:rsidP="002B35B6">
            <w:pPr>
              <w:rPr>
                <w:ins w:id="333" w:author="Kim, Jiwoo" w:date="2020-08-19T03:17:00Z"/>
                <w:rFonts w:eastAsia="SimSun"/>
                <w:color w:val="0070C0"/>
                <w:szCs w:val="24"/>
                <w:lang w:eastAsia="zh-CN"/>
              </w:rPr>
            </w:pPr>
            <w:ins w:id="334"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5E368757" w14:textId="77777777" w:rsidR="002B35B6" w:rsidRDefault="002B35B6" w:rsidP="002B35B6">
            <w:pPr>
              <w:rPr>
                <w:ins w:id="335" w:author="Kim, Jiwoo" w:date="2020-08-19T03:17:00Z"/>
                <w:rFonts w:eastAsia="SimSun"/>
                <w:b/>
                <w:color w:val="0070C0"/>
                <w:u w:val="single"/>
                <w:lang w:eastAsia="ko-KR"/>
              </w:rPr>
            </w:pPr>
            <w:ins w:id="336" w:author="Kim, Jiwoo" w:date="2020-08-19T03:17:00Z">
              <w:r>
                <w:rPr>
                  <w:b/>
                  <w:color w:val="0070C0"/>
                  <w:u w:val="single"/>
                  <w:lang w:eastAsia="ko-KR"/>
                </w:rPr>
                <w:t xml:space="preserve">Issue 2-1-2: </w:t>
              </w:r>
            </w:ins>
          </w:p>
          <w:p w14:paraId="6CF2FF9A" w14:textId="77777777" w:rsidR="002B35B6" w:rsidRDefault="002B35B6" w:rsidP="002B35B6">
            <w:pPr>
              <w:rPr>
                <w:ins w:id="337" w:author="Kim, Jiwoo" w:date="2020-08-19T03:17:00Z"/>
                <w:rFonts w:eastAsia="SimSun"/>
                <w:color w:val="0070C0"/>
                <w:szCs w:val="24"/>
                <w:lang w:eastAsia="zh-CN"/>
              </w:rPr>
            </w:pPr>
            <w:ins w:id="338"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41449F78" w14:textId="77777777" w:rsidR="002B35B6" w:rsidRDefault="002B35B6" w:rsidP="002B35B6">
            <w:pPr>
              <w:rPr>
                <w:ins w:id="339" w:author="Kim, Jiwoo" w:date="2020-08-19T03:17:00Z"/>
                <w:b/>
                <w:color w:val="0070C0"/>
                <w:u w:val="single"/>
                <w:lang w:eastAsia="ko-KR"/>
              </w:rPr>
            </w:pPr>
            <w:ins w:id="340"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00A6A76C" w14:textId="77777777" w:rsidR="002B35B6" w:rsidRPr="002B35B6" w:rsidRDefault="002B35B6">
            <w:pPr>
              <w:rPr>
                <w:ins w:id="341" w:author="Kim, Jiwoo" w:date="2020-08-19T03:17:00Z"/>
                <w:rFonts w:eastAsia="SimSun"/>
                <w:color w:val="0070C0"/>
                <w:szCs w:val="24"/>
                <w:lang w:eastAsia="zh-CN"/>
                <w:rPrChange w:id="342" w:author="Kim, Jiwoo" w:date="2020-08-19T03:17:00Z">
                  <w:rPr>
                    <w:ins w:id="343" w:author="Kim, Jiwoo" w:date="2020-08-19T03:17:00Z"/>
                    <w:rFonts w:eastAsiaTheme="minorEastAsia"/>
                    <w:color w:val="0070C0"/>
                    <w:lang w:val="en-US" w:eastAsia="zh-CN"/>
                  </w:rPr>
                </w:rPrChange>
              </w:rPr>
              <w:pPrChange w:id="344" w:author="Kim, Jiwoo" w:date="2020-08-19T03:17:00Z">
                <w:pPr>
                  <w:spacing w:after="120"/>
                </w:pPr>
              </w:pPrChange>
            </w:pPr>
            <w:ins w:id="345"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3AB52EF4" w14:textId="77777777">
        <w:trPr>
          <w:ins w:id="346" w:author="Ericsson" w:date="2020-08-19T19:46:00Z"/>
        </w:trPr>
        <w:tc>
          <w:tcPr>
            <w:tcW w:w="1633" w:type="dxa"/>
          </w:tcPr>
          <w:p w14:paraId="63FFE928" w14:textId="77777777" w:rsidR="00AE2451" w:rsidRDefault="00AE2451" w:rsidP="00AE2451">
            <w:pPr>
              <w:spacing w:after="120"/>
              <w:rPr>
                <w:ins w:id="347" w:author="Ericsson" w:date="2020-08-19T19:46:00Z"/>
                <w:rFonts w:eastAsiaTheme="minorEastAsia"/>
                <w:color w:val="0070C0"/>
                <w:lang w:eastAsia="zh-CN"/>
              </w:rPr>
            </w:pPr>
            <w:ins w:id="348" w:author="Ericsson" w:date="2020-08-19T19:47:00Z">
              <w:r>
                <w:rPr>
                  <w:rFonts w:eastAsiaTheme="minorEastAsia"/>
                  <w:color w:val="0070C0"/>
                  <w:lang w:val="en-US" w:eastAsia="zh-CN"/>
                </w:rPr>
                <w:t>Ericsson</w:t>
              </w:r>
            </w:ins>
          </w:p>
        </w:tc>
        <w:tc>
          <w:tcPr>
            <w:tcW w:w="7998" w:type="dxa"/>
          </w:tcPr>
          <w:p w14:paraId="6BA0A1D2" w14:textId="77777777" w:rsidR="00AE2451" w:rsidRDefault="00AE2451" w:rsidP="00AE2451">
            <w:pPr>
              <w:spacing w:after="120"/>
              <w:rPr>
                <w:ins w:id="349" w:author="Ericsson" w:date="2020-08-19T19:47:00Z"/>
                <w:rFonts w:eastAsiaTheme="minorEastAsia"/>
                <w:color w:val="0070C0"/>
                <w:lang w:val="en-US" w:eastAsia="zh-CN"/>
              </w:rPr>
            </w:pPr>
            <w:ins w:id="350" w:author="Ericsson" w:date="2020-08-19T19:47:00Z">
              <w:r>
                <w:rPr>
                  <w:rFonts w:eastAsiaTheme="minorEastAsia"/>
                  <w:color w:val="0070C0"/>
                  <w:lang w:val="en-US" w:eastAsia="zh-CN"/>
                </w:rPr>
                <w:t>Issue 2-1-1:</w:t>
              </w:r>
            </w:ins>
          </w:p>
          <w:p w14:paraId="0C6CE83C" w14:textId="77777777" w:rsidR="00AE2451" w:rsidRDefault="00AE2451" w:rsidP="00AE2451">
            <w:pPr>
              <w:spacing w:after="120"/>
              <w:rPr>
                <w:ins w:id="351" w:author="Ericsson" w:date="2020-08-19T19:47:00Z"/>
                <w:rFonts w:eastAsiaTheme="minorEastAsia"/>
                <w:color w:val="0070C0"/>
                <w:lang w:val="en-US" w:eastAsia="zh-CN"/>
              </w:rPr>
            </w:pPr>
            <w:ins w:id="352" w:author="Ericsson" w:date="2020-08-19T19:47:00Z">
              <w:r>
                <w:rPr>
                  <w:rFonts w:eastAsiaTheme="minorEastAsia"/>
                  <w:color w:val="0070C0"/>
                  <w:lang w:val="en-US" w:eastAsia="zh-CN"/>
                </w:rPr>
                <w:t>100 MHz can be specified in the next release if requirements cannot be completed in Rel-16</w:t>
              </w:r>
            </w:ins>
          </w:p>
          <w:p w14:paraId="4915EB7C" w14:textId="77777777" w:rsidR="00AE2451" w:rsidRDefault="00AE2451" w:rsidP="00AE2451">
            <w:pPr>
              <w:spacing w:after="120"/>
              <w:rPr>
                <w:ins w:id="353" w:author="Ericsson" w:date="2020-08-19T19:47:00Z"/>
                <w:rFonts w:eastAsiaTheme="minorEastAsia"/>
                <w:color w:val="0070C0"/>
                <w:lang w:val="en-US" w:eastAsia="zh-CN"/>
              </w:rPr>
            </w:pPr>
            <w:ins w:id="354" w:author="Ericsson" w:date="2020-08-19T19:47:00Z">
              <w:r>
                <w:rPr>
                  <w:rFonts w:eastAsiaTheme="minorEastAsia"/>
                  <w:color w:val="0070C0"/>
                  <w:lang w:val="en-US" w:eastAsia="zh-CN"/>
                </w:rPr>
                <w:t xml:space="preserve">Issue 2-1-2: </w:t>
              </w:r>
            </w:ins>
          </w:p>
          <w:p w14:paraId="68F7DBE5" w14:textId="77777777" w:rsidR="00AE2451" w:rsidRDefault="00AE2451" w:rsidP="00AE2451">
            <w:pPr>
              <w:spacing w:after="120"/>
              <w:rPr>
                <w:ins w:id="355" w:author="Ericsson" w:date="2020-08-19T19:47:00Z"/>
                <w:rFonts w:eastAsiaTheme="minorEastAsia"/>
                <w:color w:val="0070C0"/>
                <w:lang w:val="en-US" w:eastAsia="zh-CN"/>
              </w:rPr>
            </w:pPr>
            <w:ins w:id="356" w:author="Ericsson" w:date="2020-08-19T19:47:00Z">
              <w:r>
                <w:rPr>
                  <w:rFonts w:eastAsiaTheme="minorEastAsia"/>
                  <w:color w:val="0070C0"/>
                  <w:lang w:val="en-US" w:eastAsia="zh-CN"/>
                </w:rPr>
                <w:t>Agreeable. The Huawei proposal follows the European regulation that has been used for all other bandwidths.</w:t>
              </w:r>
            </w:ins>
          </w:p>
          <w:p w14:paraId="07BBD6F5" w14:textId="77777777" w:rsidR="00AE2451" w:rsidRDefault="00AE2451" w:rsidP="00AE2451">
            <w:pPr>
              <w:spacing w:after="120"/>
              <w:rPr>
                <w:ins w:id="357" w:author="Ericsson" w:date="2020-08-19T19:47:00Z"/>
                <w:rFonts w:eastAsiaTheme="minorEastAsia"/>
                <w:color w:val="0070C0"/>
                <w:lang w:val="en-US" w:eastAsia="zh-CN"/>
              </w:rPr>
            </w:pPr>
            <w:ins w:id="358" w:author="Ericsson" w:date="2020-08-19T19:47:00Z">
              <w:r>
                <w:rPr>
                  <w:rFonts w:eastAsiaTheme="minorEastAsia"/>
                  <w:color w:val="0070C0"/>
                  <w:lang w:val="en-US" w:eastAsia="zh-CN"/>
                </w:rPr>
                <w:t>Issue 2-2:</w:t>
              </w:r>
            </w:ins>
          </w:p>
          <w:p w14:paraId="4C3224A8" w14:textId="77777777" w:rsidR="00AE2451" w:rsidRDefault="00AE2451" w:rsidP="00AE2451">
            <w:pPr>
              <w:rPr>
                <w:ins w:id="359" w:author="Ericsson" w:date="2020-08-19T19:46:00Z"/>
                <w:b/>
                <w:color w:val="0070C0"/>
                <w:u w:val="single"/>
                <w:lang w:eastAsia="ko-KR"/>
              </w:rPr>
            </w:pPr>
            <w:ins w:id="360" w:author="Ericsson" w:date="2020-08-19T19:47:00Z">
              <w:r>
                <w:rPr>
                  <w:rFonts w:eastAsiaTheme="minorEastAsia"/>
                  <w:color w:val="0070C0"/>
                  <w:lang w:val="en-US" w:eastAsia="zh-CN"/>
                </w:rPr>
                <w:t>Option 2 preferred</w:t>
              </w:r>
            </w:ins>
          </w:p>
        </w:tc>
      </w:tr>
    </w:tbl>
    <w:p w14:paraId="53D70C06" w14:textId="77777777" w:rsidR="005203EE" w:rsidRDefault="004505A9">
      <w:pPr>
        <w:rPr>
          <w:color w:val="0070C0"/>
          <w:lang w:val="en-US" w:eastAsia="zh-CN"/>
        </w:rPr>
      </w:pPr>
      <w:r>
        <w:rPr>
          <w:rFonts w:hint="eastAsia"/>
          <w:color w:val="0070C0"/>
          <w:lang w:val="en-US" w:eastAsia="zh-CN"/>
        </w:rPr>
        <w:t xml:space="preserve"> </w:t>
      </w:r>
    </w:p>
    <w:p w14:paraId="7BF523A8" w14:textId="77777777" w:rsidR="005203EE" w:rsidRDefault="004505A9">
      <w:pPr>
        <w:pStyle w:val="berschrift3"/>
        <w:rPr>
          <w:sz w:val="24"/>
          <w:szCs w:val="16"/>
        </w:rPr>
      </w:pPr>
      <w:r>
        <w:rPr>
          <w:sz w:val="24"/>
          <w:szCs w:val="16"/>
        </w:rPr>
        <w:t>CRs/TPs comments collection</w:t>
      </w:r>
    </w:p>
    <w:p w14:paraId="0665F04D"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9857" w:type="dxa"/>
        <w:tblLayout w:type="fixed"/>
        <w:tblLook w:val="04A0" w:firstRow="1" w:lastRow="0" w:firstColumn="1" w:lastColumn="0" w:noHBand="0" w:noVBand="1"/>
      </w:tblPr>
      <w:tblGrid>
        <w:gridCol w:w="1242"/>
        <w:gridCol w:w="8615"/>
      </w:tblGrid>
      <w:tr w:rsidR="005203EE" w14:paraId="10EC016C" w14:textId="77777777">
        <w:tc>
          <w:tcPr>
            <w:tcW w:w="1242" w:type="dxa"/>
          </w:tcPr>
          <w:p w14:paraId="0FC06EA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61A46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606FEAF9" w14:textId="77777777">
        <w:tc>
          <w:tcPr>
            <w:tcW w:w="1242" w:type="dxa"/>
            <w:vMerge w:val="restart"/>
          </w:tcPr>
          <w:p w14:paraId="48FF3A1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64647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5A476D0" w14:textId="77777777">
        <w:tc>
          <w:tcPr>
            <w:tcW w:w="1242" w:type="dxa"/>
            <w:vMerge/>
          </w:tcPr>
          <w:p w14:paraId="40962AF3" w14:textId="77777777" w:rsidR="005203EE" w:rsidRDefault="005203EE">
            <w:pPr>
              <w:spacing w:after="120"/>
              <w:rPr>
                <w:rFonts w:eastAsiaTheme="minorEastAsia"/>
                <w:color w:val="0070C0"/>
                <w:lang w:val="en-US" w:eastAsia="zh-CN"/>
              </w:rPr>
            </w:pPr>
          </w:p>
        </w:tc>
        <w:tc>
          <w:tcPr>
            <w:tcW w:w="8615" w:type="dxa"/>
          </w:tcPr>
          <w:p w14:paraId="5BFA8A9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34445955" w14:textId="77777777">
        <w:tc>
          <w:tcPr>
            <w:tcW w:w="1242" w:type="dxa"/>
            <w:vMerge/>
          </w:tcPr>
          <w:p w14:paraId="016ED1DF" w14:textId="77777777" w:rsidR="005203EE" w:rsidRDefault="005203EE">
            <w:pPr>
              <w:spacing w:after="120"/>
              <w:rPr>
                <w:rFonts w:eastAsiaTheme="minorEastAsia"/>
                <w:color w:val="0070C0"/>
                <w:lang w:val="en-US" w:eastAsia="zh-CN"/>
              </w:rPr>
            </w:pPr>
          </w:p>
        </w:tc>
        <w:tc>
          <w:tcPr>
            <w:tcW w:w="8615" w:type="dxa"/>
          </w:tcPr>
          <w:p w14:paraId="1376165B" w14:textId="77777777" w:rsidR="005203EE" w:rsidRDefault="005203EE">
            <w:pPr>
              <w:spacing w:after="120"/>
              <w:rPr>
                <w:rFonts w:eastAsiaTheme="minorEastAsia"/>
                <w:color w:val="0070C0"/>
                <w:lang w:val="en-US" w:eastAsia="zh-CN"/>
              </w:rPr>
            </w:pPr>
          </w:p>
        </w:tc>
      </w:tr>
      <w:tr w:rsidR="005203EE" w14:paraId="48C57582" w14:textId="77777777">
        <w:tc>
          <w:tcPr>
            <w:tcW w:w="1242" w:type="dxa"/>
            <w:vMerge w:val="restart"/>
          </w:tcPr>
          <w:p w14:paraId="3D23E0AB"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6EC69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5282E9C0" w14:textId="77777777">
        <w:tc>
          <w:tcPr>
            <w:tcW w:w="1242" w:type="dxa"/>
            <w:vMerge/>
          </w:tcPr>
          <w:p w14:paraId="5A39D038" w14:textId="77777777" w:rsidR="005203EE" w:rsidRDefault="005203EE">
            <w:pPr>
              <w:spacing w:after="120"/>
              <w:rPr>
                <w:rFonts w:eastAsiaTheme="minorEastAsia"/>
                <w:color w:val="0070C0"/>
                <w:lang w:val="en-US" w:eastAsia="zh-CN"/>
              </w:rPr>
            </w:pPr>
          </w:p>
        </w:tc>
        <w:tc>
          <w:tcPr>
            <w:tcW w:w="8615" w:type="dxa"/>
          </w:tcPr>
          <w:p w14:paraId="76F5E5E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DC7A5F0" w14:textId="77777777">
        <w:tc>
          <w:tcPr>
            <w:tcW w:w="1242" w:type="dxa"/>
            <w:vMerge/>
          </w:tcPr>
          <w:p w14:paraId="034E4232" w14:textId="77777777" w:rsidR="005203EE" w:rsidRDefault="005203EE">
            <w:pPr>
              <w:spacing w:after="120"/>
              <w:rPr>
                <w:rFonts w:eastAsiaTheme="minorEastAsia"/>
                <w:color w:val="0070C0"/>
                <w:lang w:val="en-US" w:eastAsia="zh-CN"/>
              </w:rPr>
            </w:pPr>
          </w:p>
        </w:tc>
        <w:tc>
          <w:tcPr>
            <w:tcW w:w="8615" w:type="dxa"/>
          </w:tcPr>
          <w:p w14:paraId="6C4E2AAA" w14:textId="77777777" w:rsidR="005203EE" w:rsidRDefault="005203EE">
            <w:pPr>
              <w:spacing w:after="120"/>
              <w:rPr>
                <w:rFonts w:eastAsiaTheme="minorEastAsia"/>
                <w:color w:val="0070C0"/>
                <w:lang w:val="en-US" w:eastAsia="zh-CN"/>
              </w:rPr>
            </w:pPr>
          </w:p>
        </w:tc>
      </w:tr>
    </w:tbl>
    <w:p w14:paraId="3F359B10" w14:textId="77777777" w:rsidR="005203EE" w:rsidRDefault="005203EE">
      <w:pPr>
        <w:rPr>
          <w:color w:val="0070C0"/>
          <w:lang w:val="en-US" w:eastAsia="zh-CN"/>
        </w:rPr>
      </w:pPr>
    </w:p>
    <w:p w14:paraId="068A9B78" w14:textId="77777777" w:rsidR="005203EE" w:rsidRDefault="004505A9">
      <w:pPr>
        <w:pStyle w:val="berschrift2"/>
      </w:pPr>
      <w:r>
        <w:t>Summary</w:t>
      </w:r>
      <w:r>
        <w:rPr>
          <w:rFonts w:hint="eastAsia"/>
        </w:rPr>
        <w:t xml:space="preserve"> for 1st round </w:t>
      </w:r>
    </w:p>
    <w:p w14:paraId="0E7AF83A" w14:textId="77777777" w:rsidR="005203EE" w:rsidRDefault="004505A9">
      <w:pPr>
        <w:pStyle w:val="berschrift3"/>
        <w:rPr>
          <w:sz w:val="24"/>
          <w:szCs w:val="16"/>
        </w:rPr>
      </w:pPr>
      <w:r>
        <w:rPr>
          <w:sz w:val="24"/>
          <w:szCs w:val="16"/>
        </w:rPr>
        <w:t xml:space="preserve">Open issues </w:t>
      </w:r>
    </w:p>
    <w:p w14:paraId="1E91944D"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9857" w:type="dxa"/>
        <w:tblLayout w:type="fixed"/>
        <w:tblLook w:val="04A0" w:firstRow="1" w:lastRow="0" w:firstColumn="1" w:lastColumn="0" w:noHBand="0" w:noVBand="1"/>
      </w:tblPr>
      <w:tblGrid>
        <w:gridCol w:w="1242"/>
        <w:gridCol w:w="8615"/>
      </w:tblGrid>
      <w:tr w:rsidR="005203EE" w14:paraId="65355A9C" w14:textId="77777777">
        <w:tc>
          <w:tcPr>
            <w:tcW w:w="1242" w:type="dxa"/>
          </w:tcPr>
          <w:p w14:paraId="51F30F89" w14:textId="77777777" w:rsidR="005203EE" w:rsidRDefault="005203EE">
            <w:pPr>
              <w:rPr>
                <w:rFonts w:eastAsiaTheme="minorEastAsia"/>
                <w:b/>
                <w:bCs/>
                <w:color w:val="0070C0"/>
                <w:lang w:val="en-US" w:eastAsia="zh-CN"/>
              </w:rPr>
            </w:pPr>
          </w:p>
        </w:tc>
        <w:tc>
          <w:tcPr>
            <w:tcW w:w="8615" w:type="dxa"/>
          </w:tcPr>
          <w:p w14:paraId="74A7D22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04B46990" w14:textId="77777777">
        <w:tc>
          <w:tcPr>
            <w:tcW w:w="1242" w:type="dxa"/>
          </w:tcPr>
          <w:p w14:paraId="4AE2010A"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5B4ECBD3"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78EE4CC5"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690409B7"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5AF59DE6"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BB77A64"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68DF0F2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5054B67D"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CE9AE27" w14:textId="77777777" w:rsidR="004D478F" w:rsidRDefault="004D478F">
            <w:pPr>
              <w:rPr>
                <w:rFonts w:eastAsiaTheme="minorEastAsia"/>
                <w:i/>
                <w:color w:val="0070C0"/>
                <w:lang w:val="en-US" w:eastAsia="zh-CN"/>
              </w:rPr>
            </w:pPr>
          </w:p>
          <w:p w14:paraId="0BCAF8B8"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11FFEBAC" w14:textId="77777777">
        <w:tc>
          <w:tcPr>
            <w:tcW w:w="1242" w:type="dxa"/>
          </w:tcPr>
          <w:p w14:paraId="18426E11"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478530D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5BB0219E"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0F067EFF"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0742B2E3"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24D5756D" w14:textId="77777777" w:rsidR="004D478F" w:rsidRDefault="004D478F" w:rsidP="008C3DA9">
            <w:pPr>
              <w:rPr>
                <w:rFonts w:eastAsiaTheme="minorEastAsia"/>
                <w:i/>
                <w:color w:val="0070C0"/>
                <w:lang w:val="en-US" w:eastAsia="zh-CN"/>
              </w:rPr>
            </w:pPr>
          </w:p>
          <w:p w14:paraId="2C068A99"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2200E207" w14:textId="77777777" w:rsidR="005203EE" w:rsidRDefault="005203EE">
      <w:pPr>
        <w:rPr>
          <w:i/>
          <w:color w:val="0070C0"/>
          <w:lang w:val="en-US" w:eastAsia="zh-CN"/>
        </w:rPr>
      </w:pPr>
    </w:p>
    <w:p w14:paraId="16EBF765"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203EE" w14:paraId="091354DA" w14:textId="77777777">
        <w:trPr>
          <w:trHeight w:val="744"/>
        </w:trPr>
        <w:tc>
          <w:tcPr>
            <w:tcW w:w="1395" w:type="dxa"/>
          </w:tcPr>
          <w:p w14:paraId="757E90CA" w14:textId="77777777" w:rsidR="005203EE" w:rsidRDefault="005203EE">
            <w:pPr>
              <w:rPr>
                <w:rFonts w:eastAsiaTheme="minorEastAsia"/>
                <w:b/>
                <w:bCs/>
                <w:color w:val="0070C0"/>
                <w:lang w:val="en-US" w:eastAsia="zh-CN"/>
              </w:rPr>
            </w:pPr>
          </w:p>
        </w:tc>
        <w:tc>
          <w:tcPr>
            <w:tcW w:w="4554" w:type="dxa"/>
          </w:tcPr>
          <w:p w14:paraId="138590F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163543"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D05F84D"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743CCF3D" w14:textId="77777777">
        <w:trPr>
          <w:trHeight w:val="358"/>
        </w:trPr>
        <w:tc>
          <w:tcPr>
            <w:tcW w:w="1395" w:type="dxa"/>
          </w:tcPr>
          <w:p w14:paraId="45AAEF7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9B23C0B" w14:textId="77777777" w:rsidR="005203EE" w:rsidRDefault="005203EE">
            <w:pPr>
              <w:rPr>
                <w:rFonts w:eastAsiaTheme="minorEastAsia"/>
                <w:color w:val="0070C0"/>
                <w:lang w:val="en-US" w:eastAsia="zh-CN"/>
              </w:rPr>
            </w:pPr>
          </w:p>
        </w:tc>
        <w:tc>
          <w:tcPr>
            <w:tcW w:w="2932" w:type="dxa"/>
          </w:tcPr>
          <w:p w14:paraId="55B63D39" w14:textId="77777777" w:rsidR="005203EE" w:rsidRDefault="005203EE">
            <w:pPr>
              <w:spacing w:after="0"/>
              <w:rPr>
                <w:rFonts w:eastAsiaTheme="minorEastAsia"/>
                <w:color w:val="0070C0"/>
                <w:lang w:val="en-US" w:eastAsia="zh-CN"/>
              </w:rPr>
            </w:pPr>
          </w:p>
          <w:p w14:paraId="4B579BA2" w14:textId="77777777" w:rsidR="005203EE" w:rsidRDefault="005203EE">
            <w:pPr>
              <w:spacing w:after="0"/>
              <w:rPr>
                <w:rFonts w:eastAsiaTheme="minorEastAsia"/>
                <w:color w:val="0070C0"/>
                <w:lang w:val="en-US" w:eastAsia="zh-CN"/>
              </w:rPr>
            </w:pPr>
          </w:p>
          <w:p w14:paraId="7AFA6D37" w14:textId="77777777" w:rsidR="005203EE" w:rsidRDefault="005203EE">
            <w:pPr>
              <w:rPr>
                <w:rFonts w:eastAsiaTheme="minorEastAsia"/>
                <w:color w:val="0070C0"/>
                <w:lang w:val="en-US" w:eastAsia="zh-CN"/>
              </w:rPr>
            </w:pPr>
          </w:p>
        </w:tc>
      </w:tr>
    </w:tbl>
    <w:p w14:paraId="5BE74587" w14:textId="77777777" w:rsidR="005203EE" w:rsidRDefault="005203EE">
      <w:pPr>
        <w:rPr>
          <w:i/>
          <w:color w:val="0070C0"/>
          <w:lang w:val="en-US" w:eastAsia="zh-CN"/>
        </w:rPr>
      </w:pPr>
    </w:p>
    <w:p w14:paraId="52633B50" w14:textId="77777777" w:rsidR="005203EE" w:rsidRDefault="004505A9">
      <w:pPr>
        <w:pStyle w:val="berschrift3"/>
        <w:rPr>
          <w:sz w:val="24"/>
          <w:szCs w:val="16"/>
        </w:rPr>
      </w:pPr>
      <w:r>
        <w:rPr>
          <w:sz w:val="24"/>
          <w:szCs w:val="16"/>
        </w:rPr>
        <w:t>CRs/TPs</w:t>
      </w:r>
    </w:p>
    <w:p w14:paraId="43E73BC9"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9857" w:type="dxa"/>
        <w:tblLayout w:type="fixed"/>
        <w:tblLook w:val="04A0" w:firstRow="1" w:lastRow="0" w:firstColumn="1" w:lastColumn="0" w:noHBand="0" w:noVBand="1"/>
      </w:tblPr>
      <w:tblGrid>
        <w:gridCol w:w="1242"/>
        <w:gridCol w:w="8615"/>
      </w:tblGrid>
      <w:tr w:rsidR="005203EE" w14:paraId="0C74C5BE" w14:textId="77777777">
        <w:tc>
          <w:tcPr>
            <w:tcW w:w="1242" w:type="dxa"/>
          </w:tcPr>
          <w:p w14:paraId="18ED720D"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3D2301"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33463707" w14:textId="77777777">
        <w:tc>
          <w:tcPr>
            <w:tcW w:w="1242" w:type="dxa"/>
          </w:tcPr>
          <w:p w14:paraId="76D2BE7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E2077E"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B9E19C" w14:textId="77777777" w:rsidR="005203EE" w:rsidRDefault="005203EE">
      <w:pPr>
        <w:rPr>
          <w:color w:val="0070C0"/>
          <w:lang w:val="en-US" w:eastAsia="zh-CN"/>
        </w:rPr>
      </w:pPr>
    </w:p>
    <w:p w14:paraId="2110DDE3" w14:textId="77777777" w:rsidR="005203EE" w:rsidRDefault="004505A9">
      <w:pPr>
        <w:pStyle w:val="berschrift2"/>
        <w:rPr>
          <w:lang w:val="en-US"/>
        </w:rPr>
      </w:pPr>
      <w:r>
        <w:rPr>
          <w:rFonts w:hint="eastAsia"/>
          <w:lang w:val="en-US"/>
        </w:rPr>
        <w:t>Discussion on 2nd round</w:t>
      </w:r>
      <w:r>
        <w:rPr>
          <w:lang w:val="en-US"/>
        </w:rPr>
        <w:t xml:space="preserve"> (if applicable)</w:t>
      </w:r>
    </w:p>
    <w:p w14:paraId="1F1D1A7E"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3A8E2320" w14:textId="77777777" w:rsidR="00712929" w:rsidRPr="00045592" w:rsidRDefault="00712929" w:rsidP="0071292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E643CF" w14:textId="77777777" w:rsidR="00712929" w:rsidRPr="00045592" w:rsidRDefault="00712929" w:rsidP="0071292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11C45D74" w14:textId="77777777" w:rsidR="00712929" w:rsidRPr="00045592" w:rsidRDefault="00712929" w:rsidP="0071292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3541EB5B"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CEECF16"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308B4E58" w14:textId="77777777" w:rsidR="00712929" w:rsidRDefault="00712929" w:rsidP="0071292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494727" w14:textId="77777777" w:rsidR="00712929" w:rsidRDefault="00712929" w:rsidP="0071292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3BA46B" w14:textId="77777777" w:rsidR="00712929" w:rsidRPr="00045592" w:rsidRDefault="00712929" w:rsidP="0071292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C1F8374" w14:textId="77777777" w:rsidR="00712929" w:rsidRDefault="00712929" w:rsidP="004D478F">
      <w:pPr>
        <w:rPr>
          <w:ins w:id="361" w:author="Ericsson" w:date="2020-08-20T18:38:00Z"/>
          <w:b/>
          <w:color w:val="0070C0"/>
          <w:u w:val="single"/>
          <w:lang w:eastAsia="ko-KR"/>
        </w:rPr>
      </w:pPr>
    </w:p>
    <w:p w14:paraId="30029FE1"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6FBC510E" w14:textId="77777777" w:rsidR="004D478F" w:rsidRDefault="004D478F" w:rsidP="004D478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67E6985" w14:textId="77777777" w:rsidR="004D478F" w:rsidRDefault="004D478F" w:rsidP="004D478F">
      <w:pPr>
        <w:pStyle w:val="Listenabsatz"/>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5AA2C84A" w14:textId="77777777" w:rsidR="004D478F" w:rsidRPr="00C73BCB" w:rsidRDefault="004D478F" w:rsidP="004D478F">
      <w:pPr>
        <w:pStyle w:val="Listenabsatz"/>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31EAA8D5" w14:textId="77777777" w:rsidR="004D478F" w:rsidRPr="00C73BCB" w:rsidRDefault="004D478F" w:rsidP="004D478F">
      <w:pPr>
        <w:pStyle w:val="Listenabsatz"/>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125BC714" w14:textId="77777777" w:rsidR="004D478F" w:rsidRDefault="004D478F" w:rsidP="004D478F">
      <w:pPr>
        <w:pStyle w:val="Listenabsatz"/>
        <w:numPr>
          <w:ilvl w:val="0"/>
          <w:numId w:val="4"/>
        </w:numPr>
        <w:ind w:firstLineChars="0"/>
        <w:rPr>
          <w:color w:val="0070C0"/>
          <w:szCs w:val="24"/>
          <w:lang w:eastAsia="zh-CN"/>
        </w:rPr>
      </w:pPr>
      <w:r>
        <w:rPr>
          <w:color w:val="0070C0"/>
          <w:szCs w:val="24"/>
          <w:lang w:eastAsia="zh-CN"/>
        </w:rPr>
        <w:t>Option 2 (Apple)</w:t>
      </w:r>
    </w:p>
    <w:p w14:paraId="65F0F99E" w14:textId="77777777" w:rsidR="004D478F" w:rsidRPr="00C73BCB" w:rsidRDefault="004D478F" w:rsidP="004D478F">
      <w:pPr>
        <w:pStyle w:val="Listenabsatz"/>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68A51ACE" w14:textId="77777777" w:rsidR="00267962" w:rsidRPr="00267962" w:rsidRDefault="00267962">
      <w:pPr>
        <w:spacing w:after="120"/>
        <w:rPr>
          <w:color w:val="0070C0"/>
          <w:szCs w:val="24"/>
          <w:lang w:eastAsia="zh-CN"/>
          <w:rPrChange w:id="362" w:author="Ericsson" w:date="2020-08-20T11:01:00Z">
            <w:rPr>
              <w:lang w:eastAsia="zh-CN"/>
            </w:rPr>
          </w:rPrChange>
        </w:rPr>
        <w:pPrChange w:id="363" w:author="Ericsson" w:date="2020-08-20T11:01:00Z">
          <w:pPr>
            <w:pStyle w:val="Listenabsatz"/>
            <w:numPr>
              <w:numId w:val="4"/>
            </w:numPr>
            <w:overflowPunct/>
            <w:autoSpaceDE/>
            <w:autoSpaceDN/>
            <w:adjustRightInd/>
            <w:spacing w:after="120"/>
            <w:ind w:left="720" w:firstLineChars="0" w:hanging="360"/>
            <w:textAlignment w:val="auto"/>
          </w:pPr>
        </w:pPrChange>
      </w:pPr>
    </w:p>
    <w:tbl>
      <w:tblPr>
        <w:tblStyle w:val="Tabellenraster"/>
        <w:tblW w:w="9631" w:type="dxa"/>
        <w:tblLayout w:type="fixed"/>
        <w:tblLook w:val="04A0" w:firstRow="1" w:lastRow="0" w:firstColumn="1" w:lastColumn="0" w:noHBand="0" w:noVBand="1"/>
      </w:tblPr>
      <w:tblGrid>
        <w:gridCol w:w="1633"/>
        <w:gridCol w:w="7998"/>
      </w:tblGrid>
      <w:tr w:rsidR="00267962" w14:paraId="4A5CA385" w14:textId="77777777" w:rsidTr="00B304EC">
        <w:tc>
          <w:tcPr>
            <w:tcW w:w="1633" w:type="dxa"/>
          </w:tcPr>
          <w:p w14:paraId="21024D12"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0536528" w14:textId="77777777" w:rsidR="00267962" w:rsidRDefault="00267962"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41A47939" w14:textId="77777777" w:rsidTr="00B304EC">
        <w:tc>
          <w:tcPr>
            <w:tcW w:w="1633" w:type="dxa"/>
          </w:tcPr>
          <w:p w14:paraId="5EFA060C" w14:textId="77777777" w:rsidR="00267962" w:rsidRDefault="00267962" w:rsidP="00B304EC">
            <w:pPr>
              <w:spacing w:after="120"/>
              <w:rPr>
                <w:rFonts w:eastAsiaTheme="minorEastAsia"/>
                <w:color w:val="0070C0"/>
                <w:lang w:val="en-US" w:eastAsia="zh-CN"/>
              </w:rPr>
            </w:pPr>
          </w:p>
        </w:tc>
        <w:tc>
          <w:tcPr>
            <w:tcW w:w="7998" w:type="dxa"/>
          </w:tcPr>
          <w:p w14:paraId="38C6E74E" w14:textId="77777777" w:rsidR="00267962" w:rsidRDefault="00267962">
            <w:pPr>
              <w:rPr>
                <w:rFonts w:eastAsiaTheme="minorEastAsia"/>
                <w:color w:val="0070C0"/>
                <w:lang w:val="en-US" w:eastAsia="zh-CN"/>
              </w:rPr>
              <w:pPrChange w:id="364" w:author="Ericsson" w:date="2020-08-20T11:00:00Z">
                <w:pPr>
                  <w:spacing w:after="120"/>
                </w:pPr>
              </w:pPrChange>
            </w:pPr>
          </w:p>
        </w:tc>
      </w:tr>
    </w:tbl>
    <w:p w14:paraId="5DCB4A09" w14:textId="77777777" w:rsidR="004D478F" w:rsidRPr="00712929" w:rsidRDefault="004D478F">
      <w:pPr>
        <w:rPr>
          <w:lang w:val="en-US"/>
        </w:rPr>
        <w:pPrChange w:id="365" w:author="Ericsson" w:date="2020-08-20T10:59:00Z">
          <w:pPr>
            <w:pStyle w:val="berschrift2"/>
          </w:pPr>
        </w:pPrChange>
      </w:pPr>
    </w:p>
    <w:p w14:paraId="5AE41C4D" w14:textId="77777777" w:rsidR="005203EE" w:rsidRDefault="005203EE">
      <w:pPr>
        <w:rPr>
          <w:lang w:val="en-US" w:eastAsia="zh-CN"/>
        </w:rPr>
      </w:pPr>
    </w:p>
    <w:p w14:paraId="7C1E986D" w14:textId="77777777" w:rsidR="005203EE" w:rsidRDefault="004505A9">
      <w:pPr>
        <w:pStyle w:val="berschrift2"/>
        <w:rPr>
          <w:lang w:val="en-US"/>
        </w:rPr>
      </w:pPr>
      <w:r>
        <w:rPr>
          <w:rFonts w:hint="eastAsia"/>
          <w:lang w:val="en-US"/>
        </w:rPr>
        <w:t>Summary on 2nd round</w:t>
      </w:r>
      <w:r>
        <w:rPr>
          <w:lang w:val="en-US"/>
        </w:rPr>
        <w:t xml:space="preserve"> (if applicable)</w:t>
      </w:r>
    </w:p>
    <w:p w14:paraId="3CCA815D"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9857" w:type="dxa"/>
        <w:tblLayout w:type="fixed"/>
        <w:tblLook w:val="04A0" w:firstRow="1" w:lastRow="0" w:firstColumn="1" w:lastColumn="0" w:noHBand="0" w:noVBand="1"/>
      </w:tblPr>
      <w:tblGrid>
        <w:gridCol w:w="1494"/>
        <w:gridCol w:w="8363"/>
      </w:tblGrid>
      <w:tr w:rsidR="005203EE" w:rsidRPr="003A7C76" w14:paraId="0BAB90D7" w14:textId="77777777">
        <w:tc>
          <w:tcPr>
            <w:tcW w:w="1494" w:type="dxa"/>
          </w:tcPr>
          <w:p w14:paraId="3FD198B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66DB71D9" w14:textId="77777777" w:rsidR="005203EE" w:rsidRPr="003A7C76" w:rsidRDefault="004505A9">
            <w:pPr>
              <w:rPr>
                <w:rFonts w:eastAsia="MS Mincho"/>
                <w:b/>
                <w:bCs/>
                <w:color w:val="0070C0"/>
                <w:lang w:val="fr-FR" w:eastAsia="zh-CN"/>
                <w:rPrChange w:id="366" w:author="Karim Chabrak" w:date="2020-08-24T11:45:00Z">
                  <w:rPr>
                    <w:rFonts w:eastAsia="MS Mincho"/>
                    <w:b/>
                    <w:bCs/>
                    <w:color w:val="0070C0"/>
                    <w:lang w:val="en-US" w:eastAsia="zh-CN"/>
                  </w:rPr>
                </w:rPrChange>
              </w:rPr>
            </w:pPr>
            <w:r w:rsidRPr="003A7C76">
              <w:rPr>
                <w:rFonts w:eastAsiaTheme="minorEastAsia" w:hint="eastAsia"/>
                <w:b/>
                <w:bCs/>
                <w:color w:val="0070C0"/>
                <w:lang w:val="fr-FR" w:eastAsia="zh-CN"/>
                <w:rPrChange w:id="367" w:author="Karim Chabrak" w:date="2020-08-24T11:45:00Z">
                  <w:rPr>
                    <w:rFonts w:eastAsiaTheme="minorEastAsia" w:hint="eastAsia"/>
                    <w:b/>
                    <w:bCs/>
                    <w:color w:val="0070C0"/>
                    <w:lang w:val="en-US" w:eastAsia="zh-CN"/>
                  </w:rPr>
                </w:rPrChange>
              </w:rPr>
              <w:t>T-</w:t>
            </w:r>
            <w:proofErr w:type="gramStart"/>
            <w:r w:rsidRPr="003A7C76">
              <w:rPr>
                <w:rFonts w:eastAsiaTheme="minorEastAsia" w:hint="eastAsia"/>
                <w:b/>
                <w:bCs/>
                <w:color w:val="0070C0"/>
                <w:lang w:val="fr-FR" w:eastAsia="zh-CN"/>
                <w:rPrChange w:id="368" w:author="Karim Chabrak" w:date="2020-08-24T11:45:00Z">
                  <w:rPr>
                    <w:rFonts w:eastAsiaTheme="minorEastAsia" w:hint="eastAsia"/>
                    <w:b/>
                    <w:bCs/>
                    <w:color w:val="0070C0"/>
                    <w:lang w:val="en-US" w:eastAsia="zh-CN"/>
                  </w:rPr>
                </w:rPrChange>
              </w:rPr>
              <w:t xml:space="preserve">doc </w:t>
            </w:r>
            <w:r w:rsidRPr="003A7C76">
              <w:rPr>
                <w:b/>
                <w:bCs/>
                <w:color w:val="0070C0"/>
                <w:lang w:val="fr-FR" w:eastAsia="zh-CN"/>
                <w:rPrChange w:id="369" w:author="Karim Chabrak" w:date="2020-08-24T11:45:00Z">
                  <w:rPr>
                    <w:b/>
                    <w:bCs/>
                    <w:color w:val="0070C0"/>
                    <w:lang w:val="en-US" w:eastAsia="zh-CN"/>
                  </w:rPr>
                </w:rPrChange>
              </w:rPr>
              <w:t xml:space="preserve"> </w:t>
            </w:r>
            <w:r w:rsidRPr="003A7C76">
              <w:rPr>
                <w:rFonts w:eastAsiaTheme="minorEastAsia"/>
                <w:b/>
                <w:bCs/>
                <w:color w:val="0070C0"/>
                <w:lang w:val="fr-FR" w:eastAsia="zh-CN"/>
                <w:rPrChange w:id="370" w:author="Karim Chabrak" w:date="2020-08-24T11:45:00Z">
                  <w:rPr>
                    <w:rFonts w:eastAsiaTheme="minorEastAsia"/>
                    <w:b/>
                    <w:bCs/>
                    <w:color w:val="0070C0"/>
                    <w:lang w:val="en-US" w:eastAsia="zh-CN"/>
                  </w:rPr>
                </w:rPrChange>
              </w:rPr>
              <w:t>Status</w:t>
            </w:r>
            <w:proofErr w:type="gramEnd"/>
            <w:r w:rsidRPr="003A7C76">
              <w:rPr>
                <w:rFonts w:eastAsiaTheme="minorEastAsia"/>
                <w:b/>
                <w:bCs/>
                <w:color w:val="0070C0"/>
                <w:lang w:val="fr-FR" w:eastAsia="zh-CN"/>
                <w:rPrChange w:id="371" w:author="Karim Chabrak" w:date="2020-08-24T11:45:00Z">
                  <w:rPr>
                    <w:rFonts w:eastAsiaTheme="minorEastAsia"/>
                    <w:b/>
                    <w:bCs/>
                    <w:color w:val="0070C0"/>
                    <w:lang w:val="en-US" w:eastAsia="zh-CN"/>
                  </w:rPr>
                </w:rPrChange>
              </w:rPr>
              <w:t xml:space="preserve"> update </w:t>
            </w:r>
            <w:r w:rsidRPr="003A7C76">
              <w:rPr>
                <w:rFonts w:eastAsiaTheme="minorEastAsia" w:hint="eastAsia"/>
                <w:b/>
                <w:bCs/>
                <w:color w:val="0070C0"/>
                <w:lang w:val="fr-FR" w:eastAsia="zh-CN"/>
                <w:rPrChange w:id="372" w:author="Karim Chabrak" w:date="2020-08-24T11:45:00Z">
                  <w:rPr>
                    <w:rFonts w:eastAsiaTheme="minorEastAsia" w:hint="eastAsia"/>
                    <w:b/>
                    <w:bCs/>
                    <w:color w:val="0070C0"/>
                    <w:lang w:val="en-US" w:eastAsia="zh-CN"/>
                  </w:rPr>
                </w:rPrChange>
              </w:rPr>
              <w:t>recommendation</w:t>
            </w:r>
            <w:r w:rsidRPr="003A7C76">
              <w:rPr>
                <w:rFonts w:eastAsiaTheme="minorEastAsia"/>
                <w:b/>
                <w:bCs/>
                <w:color w:val="0070C0"/>
                <w:lang w:val="fr-FR" w:eastAsia="zh-CN"/>
                <w:rPrChange w:id="373" w:author="Karim Chabrak" w:date="2020-08-24T11:45:00Z">
                  <w:rPr>
                    <w:rFonts w:eastAsiaTheme="minorEastAsia"/>
                    <w:b/>
                    <w:bCs/>
                    <w:color w:val="0070C0"/>
                    <w:lang w:val="en-US" w:eastAsia="zh-CN"/>
                  </w:rPr>
                </w:rPrChange>
              </w:rPr>
              <w:t xml:space="preserve">  </w:t>
            </w:r>
          </w:p>
        </w:tc>
      </w:tr>
      <w:tr w:rsidR="005203EE" w14:paraId="2F441A88" w14:textId="77777777">
        <w:tc>
          <w:tcPr>
            <w:tcW w:w="1494" w:type="dxa"/>
          </w:tcPr>
          <w:p w14:paraId="4FE0370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7AB3CB0"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BAB124" w14:textId="77777777" w:rsidR="005203EE" w:rsidRDefault="005203EE">
      <w:pPr>
        <w:rPr>
          <w:i/>
          <w:color w:val="0070C0"/>
          <w:lang w:val="en-US"/>
        </w:rPr>
      </w:pPr>
    </w:p>
    <w:p w14:paraId="2F2A94D6" w14:textId="77777777" w:rsidR="005203EE" w:rsidRDefault="005203EE">
      <w:pPr>
        <w:rPr>
          <w:lang w:val="en-US" w:eastAsia="zh-CN"/>
        </w:rPr>
      </w:pPr>
    </w:p>
    <w:p w14:paraId="0F9C98A8" w14:textId="77777777" w:rsidR="005203EE" w:rsidRDefault="004505A9">
      <w:pPr>
        <w:pStyle w:val="berschrift1"/>
        <w:rPr>
          <w:lang w:val="en-US" w:eastAsia="ja-JP"/>
        </w:rPr>
      </w:pPr>
      <w:r>
        <w:rPr>
          <w:lang w:val="en-US" w:eastAsia="ja-JP"/>
        </w:rPr>
        <w:t>Topic #3: Wideband capabilities and LS reply to RAN1</w:t>
      </w:r>
    </w:p>
    <w:p w14:paraId="05992061"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E7BD751" w14:textId="77777777" w:rsidR="005203EE" w:rsidRDefault="004505A9">
      <w:pPr>
        <w:pStyle w:val="berschrift2"/>
      </w:pPr>
      <w:r>
        <w:rPr>
          <w:rFonts w:hint="eastAsia"/>
        </w:rPr>
        <w:t>Companies</w:t>
      </w:r>
      <w:r>
        <w:t>’ contributions summary</w:t>
      </w:r>
    </w:p>
    <w:tbl>
      <w:tblPr>
        <w:tblStyle w:val="Tabellenraster"/>
        <w:tblW w:w="9631" w:type="dxa"/>
        <w:tblLayout w:type="fixed"/>
        <w:tblLook w:val="04A0" w:firstRow="1" w:lastRow="0" w:firstColumn="1" w:lastColumn="0" w:noHBand="0" w:noVBand="1"/>
      </w:tblPr>
      <w:tblGrid>
        <w:gridCol w:w="1795"/>
        <w:gridCol w:w="1518"/>
        <w:gridCol w:w="6318"/>
      </w:tblGrid>
      <w:tr w:rsidR="005203EE" w14:paraId="56648E88" w14:textId="77777777">
        <w:trPr>
          <w:trHeight w:val="468"/>
        </w:trPr>
        <w:tc>
          <w:tcPr>
            <w:tcW w:w="1795" w:type="dxa"/>
            <w:vAlign w:val="center"/>
          </w:tcPr>
          <w:p w14:paraId="50003377" w14:textId="77777777" w:rsidR="005203EE" w:rsidRDefault="004505A9">
            <w:pPr>
              <w:spacing w:before="120" w:after="120"/>
              <w:rPr>
                <w:b/>
                <w:bCs/>
              </w:rPr>
            </w:pPr>
            <w:r>
              <w:rPr>
                <w:b/>
                <w:bCs/>
              </w:rPr>
              <w:t>T-doc number</w:t>
            </w:r>
          </w:p>
        </w:tc>
        <w:tc>
          <w:tcPr>
            <w:tcW w:w="1518" w:type="dxa"/>
            <w:vAlign w:val="center"/>
          </w:tcPr>
          <w:p w14:paraId="32C32B6E" w14:textId="77777777" w:rsidR="005203EE" w:rsidRDefault="004505A9">
            <w:pPr>
              <w:spacing w:before="120" w:after="120"/>
              <w:rPr>
                <w:b/>
                <w:bCs/>
              </w:rPr>
            </w:pPr>
            <w:r>
              <w:rPr>
                <w:b/>
                <w:bCs/>
              </w:rPr>
              <w:t>Company</w:t>
            </w:r>
          </w:p>
        </w:tc>
        <w:tc>
          <w:tcPr>
            <w:tcW w:w="6318" w:type="dxa"/>
            <w:vAlign w:val="center"/>
          </w:tcPr>
          <w:p w14:paraId="0465F494" w14:textId="77777777" w:rsidR="005203EE" w:rsidRDefault="004505A9">
            <w:pPr>
              <w:spacing w:before="120" w:after="120"/>
              <w:rPr>
                <w:b/>
                <w:bCs/>
              </w:rPr>
            </w:pPr>
            <w:r>
              <w:rPr>
                <w:b/>
                <w:bCs/>
              </w:rPr>
              <w:t>Proposals / Observations</w:t>
            </w:r>
          </w:p>
        </w:tc>
      </w:tr>
      <w:tr w:rsidR="005203EE" w14:paraId="7F316EF0" w14:textId="77777777">
        <w:trPr>
          <w:trHeight w:val="468"/>
        </w:trPr>
        <w:tc>
          <w:tcPr>
            <w:tcW w:w="1795" w:type="dxa"/>
          </w:tcPr>
          <w:p w14:paraId="6ABCDD28" w14:textId="77777777" w:rsidR="005203EE" w:rsidRDefault="004505A9">
            <w:pPr>
              <w:rPr>
                <w:rFonts w:ascii="Arial" w:hAnsi="Arial" w:cs="Arial"/>
                <w:b/>
                <w:color w:val="0000FF"/>
                <w:sz w:val="24"/>
              </w:rPr>
            </w:pPr>
            <w:r>
              <w:rPr>
                <w:rFonts w:ascii="Arial" w:hAnsi="Arial" w:cs="Arial"/>
                <w:b/>
                <w:color w:val="0000FF"/>
                <w:sz w:val="24"/>
              </w:rPr>
              <w:t>R4-2010310</w:t>
            </w:r>
          </w:p>
          <w:p w14:paraId="6A7D3AFE" w14:textId="77777777" w:rsidR="005203EE" w:rsidRDefault="005203EE">
            <w:pPr>
              <w:rPr>
                <w:rFonts w:asciiTheme="minorHAnsi" w:hAnsiTheme="minorHAnsi" w:cstheme="minorHAnsi"/>
              </w:rPr>
            </w:pPr>
          </w:p>
        </w:tc>
        <w:tc>
          <w:tcPr>
            <w:tcW w:w="1518" w:type="dxa"/>
          </w:tcPr>
          <w:p w14:paraId="614D1EF4" w14:textId="77777777" w:rsidR="005203EE" w:rsidRDefault="004505A9">
            <w:pPr>
              <w:spacing w:before="120" w:after="120"/>
              <w:rPr>
                <w:rFonts w:asciiTheme="minorHAnsi" w:hAnsiTheme="minorHAnsi" w:cstheme="minorHAnsi"/>
              </w:rPr>
            </w:pPr>
            <w:r>
              <w:rPr>
                <w:i/>
              </w:rPr>
              <w:t>MediaTek inc.</w:t>
            </w:r>
          </w:p>
        </w:tc>
        <w:tc>
          <w:tcPr>
            <w:tcW w:w="6318" w:type="dxa"/>
          </w:tcPr>
          <w:p w14:paraId="66A95A12"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 xml:space="preserve">Observation 1: UE’s Rx RF setting is actually the same for Cases 2a, 2b, 3 and 4 for </w:t>
            </w:r>
            <w:proofErr w:type="gramStart"/>
            <w:r>
              <w:rPr>
                <w:b/>
                <w:lang w:eastAsia="zh-CN"/>
              </w:rPr>
              <w:t>the all</w:t>
            </w:r>
            <w:proofErr w:type="gramEnd"/>
            <w:r>
              <w:rPr>
                <w:b/>
                <w:lang w:eastAsia="zh-CN"/>
              </w:rPr>
              <w:t xml:space="preserve"> receptions during a COT.</w:t>
            </w:r>
            <w:r>
              <w:rPr>
                <w:b/>
                <w:lang w:eastAsia="zh-CN"/>
              </w:rPr>
              <w:fldChar w:fldCharType="end"/>
            </w:r>
          </w:p>
          <w:p w14:paraId="09F13FC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07297E75"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w:t>
            </w:r>
            <w:proofErr w:type="gramStart"/>
            <w:r>
              <w:rPr>
                <w:b/>
                <w:lang w:eastAsia="zh-CN"/>
              </w:rPr>
              <w:t>no</w:t>
            </w:r>
            <w:proofErr w:type="gramEnd"/>
            <w:r>
              <w:rPr>
                <w:b/>
                <w:lang w:eastAsia="zh-CN"/>
              </w:rPr>
              <w:t xml:space="preserve"> any RF requirements for subbands with partial LBT success nor any RRM requirements which allows UE some spare time to adopt the DL RF filter setting.</w:t>
            </w:r>
            <w:r>
              <w:rPr>
                <w:b/>
                <w:lang w:eastAsia="zh-CN"/>
              </w:rPr>
              <w:fldChar w:fldCharType="end"/>
            </w:r>
          </w:p>
          <w:p w14:paraId="5DE4FFF5"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353C2F59"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60F13EE6"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2206E808"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7E0032A6"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68A40FE6"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7902E5A9" w14:textId="77777777" w:rsidR="005203EE" w:rsidRDefault="005203EE">
            <w:pPr>
              <w:spacing w:before="120" w:after="120"/>
              <w:rPr>
                <w:rFonts w:asciiTheme="minorHAnsi" w:hAnsiTheme="minorHAnsi" w:cstheme="minorHAnsi"/>
                <w:lang w:val="en-US"/>
              </w:rPr>
            </w:pPr>
          </w:p>
        </w:tc>
      </w:tr>
      <w:tr w:rsidR="005203EE" w14:paraId="6048D165" w14:textId="77777777">
        <w:trPr>
          <w:trHeight w:val="468"/>
        </w:trPr>
        <w:tc>
          <w:tcPr>
            <w:tcW w:w="1795" w:type="dxa"/>
          </w:tcPr>
          <w:p w14:paraId="2679F8C8" w14:textId="77777777" w:rsidR="005203EE" w:rsidRDefault="004505A9">
            <w:pPr>
              <w:rPr>
                <w:i/>
              </w:rPr>
            </w:pPr>
            <w:r>
              <w:rPr>
                <w:rFonts w:ascii="Arial" w:hAnsi="Arial" w:cs="Arial"/>
                <w:b/>
                <w:color w:val="0000FF"/>
                <w:sz w:val="24"/>
              </w:rPr>
              <w:t>R4-2011447</w:t>
            </w:r>
            <w:r>
              <w:rPr>
                <w:i/>
              </w:rPr>
              <w:t xml:space="preserve"> </w:t>
            </w:r>
          </w:p>
          <w:p w14:paraId="3049D36B"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1B4083A5"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15070744"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49AE89A1"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47E2BBBB" w14:textId="77777777" w:rsidR="005203EE" w:rsidRDefault="005203EE">
            <w:pPr>
              <w:spacing w:after="0"/>
              <w:jc w:val="both"/>
              <w:rPr>
                <w:rFonts w:eastAsia="Times New Roman"/>
                <w:b/>
                <w:lang w:val="en-US"/>
              </w:rPr>
            </w:pPr>
          </w:p>
        </w:tc>
      </w:tr>
      <w:tr w:rsidR="005203EE" w14:paraId="607FCFFE" w14:textId="77777777">
        <w:trPr>
          <w:trHeight w:val="468"/>
        </w:trPr>
        <w:tc>
          <w:tcPr>
            <w:tcW w:w="1795" w:type="dxa"/>
          </w:tcPr>
          <w:p w14:paraId="6495EF1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67018E8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1C4EC90" w14:textId="77777777" w:rsidR="005203EE" w:rsidRPr="003A7C76" w:rsidRDefault="004505A9">
            <w:pPr>
              <w:tabs>
                <w:tab w:val="left" w:pos="1701"/>
              </w:tabs>
              <w:ind w:left="1701" w:hanging="1701"/>
              <w:rPr>
                <w:rFonts w:asciiTheme="minorHAnsi" w:eastAsiaTheme="minorEastAsia" w:hAnsiTheme="minorHAnsi" w:cstheme="minorBidi"/>
                <w:sz w:val="24"/>
                <w:szCs w:val="24"/>
                <w:lang w:val="en-US" w:eastAsia="ko-KR"/>
                <w:rPrChange w:id="374" w:author="Karim Chabrak" w:date="2020-08-24T11:45:00Z">
                  <w:rPr>
                    <w:rFonts w:asciiTheme="minorHAnsi" w:eastAsiaTheme="minorEastAsia" w:hAnsiTheme="minorHAnsi" w:cstheme="minorBidi"/>
                    <w:sz w:val="24"/>
                    <w:szCs w:val="24"/>
                    <w:lang w:val="de-DE" w:eastAsia="ko-KR"/>
                  </w:rPr>
                </w:rPrChange>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sidRPr="003A7C76">
              <w:rPr>
                <w:rFonts w:asciiTheme="minorHAnsi" w:eastAsiaTheme="minorEastAsia" w:hAnsiTheme="minorHAnsi" w:cstheme="minorBidi"/>
                <w:sz w:val="24"/>
                <w:szCs w:val="24"/>
                <w:lang w:val="en-US" w:eastAsia="ko-KR"/>
                <w:rPrChange w:id="375" w:author="Karim Chabrak" w:date="2020-08-24T11:45:00Z">
                  <w:rPr>
                    <w:rFonts w:asciiTheme="minorHAnsi" w:eastAsiaTheme="minorEastAsia" w:hAnsiTheme="minorHAnsi" w:cstheme="minorBidi"/>
                    <w:sz w:val="24"/>
                    <w:szCs w:val="24"/>
                    <w:lang w:val="de-DE" w:eastAsia="ko-KR"/>
                  </w:rPr>
                </w:rPrChange>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3AB43A43" w14:textId="77777777" w:rsidR="005203EE" w:rsidRPr="003A7C76" w:rsidRDefault="004505A9">
            <w:pPr>
              <w:tabs>
                <w:tab w:val="left" w:pos="1701"/>
              </w:tabs>
              <w:ind w:left="1701" w:hanging="1701"/>
              <w:rPr>
                <w:rFonts w:asciiTheme="minorHAnsi" w:eastAsiaTheme="minorEastAsia" w:hAnsiTheme="minorHAnsi" w:cstheme="minorBidi"/>
                <w:sz w:val="24"/>
                <w:szCs w:val="24"/>
                <w:lang w:val="en-US" w:eastAsia="ko-KR"/>
                <w:rPrChange w:id="376" w:author="Karim Chabrak" w:date="2020-08-24T11:45:00Z">
                  <w:rPr>
                    <w:rFonts w:asciiTheme="minorHAnsi" w:eastAsiaTheme="minorEastAsia" w:hAnsiTheme="minorHAnsi" w:cstheme="minorBidi"/>
                    <w:sz w:val="24"/>
                    <w:szCs w:val="24"/>
                    <w:lang w:val="de-DE" w:eastAsia="ko-KR"/>
                  </w:rPr>
                </w:rPrChange>
              </w:rPr>
            </w:pPr>
            <w:r>
              <w:rPr>
                <w:rFonts w:eastAsia="Times New Roman"/>
                <w:b/>
                <w:bCs/>
              </w:rPr>
              <w:t>Proposal 1b:</w:t>
            </w:r>
            <w:r w:rsidRPr="003A7C76">
              <w:rPr>
                <w:rFonts w:asciiTheme="minorHAnsi" w:eastAsiaTheme="minorEastAsia" w:hAnsiTheme="minorHAnsi" w:cstheme="minorBidi"/>
                <w:sz w:val="24"/>
                <w:szCs w:val="24"/>
                <w:lang w:val="en-US" w:eastAsia="ko-KR"/>
                <w:rPrChange w:id="377" w:author="Karim Chabrak" w:date="2020-08-24T11:45:00Z">
                  <w:rPr>
                    <w:rFonts w:asciiTheme="minorHAnsi" w:eastAsiaTheme="minorEastAsia" w:hAnsiTheme="minorHAnsi" w:cstheme="minorBidi"/>
                    <w:sz w:val="24"/>
                    <w:szCs w:val="24"/>
                    <w:lang w:val="de-DE" w:eastAsia="ko-KR"/>
                  </w:rPr>
                </w:rPrChange>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2F2BF009" w14:textId="77777777" w:rsidR="005203EE" w:rsidRPr="003A7C76" w:rsidRDefault="004505A9">
            <w:pPr>
              <w:tabs>
                <w:tab w:val="left" w:pos="1701"/>
              </w:tabs>
              <w:ind w:left="1701" w:hanging="1701"/>
              <w:rPr>
                <w:rFonts w:asciiTheme="minorHAnsi" w:eastAsiaTheme="minorEastAsia" w:hAnsiTheme="minorHAnsi" w:cstheme="minorBidi"/>
                <w:sz w:val="24"/>
                <w:szCs w:val="24"/>
                <w:lang w:val="en-US" w:eastAsia="ko-KR"/>
                <w:rPrChange w:id="378" w:author="Karim Chabrak" w:date="2020-08-24T11:45:00Z">
                  <w:rPr>
                    <w:rFonts w:asciiTheme="minorHAnsi" w:eastAsiaTheme="minorEastAsia" w:hAnsiTheme="minorHAnsi" w:cstheme="minorBidi"/>
                    <w:sz w:val="24"/>
                    <w:szCs w:val="24"/>
                    <w:lang w:val="de-DE" w:eastAsia="ko-KR"/>
                  </w:rPr>
                </w:rPrChange>
              </w:rPr>
            </w:pPr>
            <w:r>
              <w:rPr>
                <w:rFonts w:eastAsia="Times New Roman"/>
                <w:b/>
                <w:bCs/>
              </w:rPr>
              <w:t>Proposal 2a:</w:t>
            </w:r>
            <w:r w:rsidRPr="003A7C76">
              <w:rPr>
                <w:rFonts w:asciiTheme="minorHAnsi" w:eastAsiaTheme="minorEastAsia" w:hAnsiTheme="minorHAnsi" w:cstheme="minorBidi"/>
                <w:sz w:val="24"/>
                <w:szCs w:val="24"/>
                <w:lang w:val="en-US" w:eastAsia="ko-KR"/>
                <w:rPrChange w:id="379" w:author="Karim Chabrak" w:date="2020-08-24T11:45:00Z">
                  <w:rPr>
                    <w:rFonts w:asciiTheme="minorHAnsi" w:eastAsiaTheme="minorEastAsia" w:hAnsiTheme="minorHAnsi" w:cstheme="minorBidi"/>
                    <w:sz w:val="24"/>
                    <w:szCs w:val="24"/>
                    <w:lang w:val="de-DE" w:eastAsia="ko-KR"/>
                  </w:rPr>
                </w:rPrChange>
              </w:rPr>
              <w:tab/>
            </w:r>
            <w:r>
              <w:rPr>
                <w:rFonts w:eastAsia="Times New Roman"/>
                <w:b/>
                <w:bCs/>
              </w:rPr>
              <w:t>Wide-band transmission modes should have separate UE capabilities.</w:t>
            </w:r>
          </w:p>
          <w:p w14:paraId="43A45EFD" w14:textId="77777777" w:rsidR="005203EE" w:rsidRPr="003A7C76" w:rsidRDefault="004505A9">
            <w:pPr>
              <w:tabs>
                <w:tab w:val="left" w:pos="1701"/>
              </w:tabs>
              <w:ind w:left="1701" w:hanging="1701"/>
              <w:rPr>
                <w:rFonts w:asciiTheme="minorHAnsi" w:eastAsiaTheme="minorEastAsia" w:hAnsiTheme="minorHAnsi" w:cstheme="minorBidi"/>
                <w:sz w:val="24"/>
                <w:szCs w:val="24"/>
                <w:lang w:val="en-US" w:eastAsia="ko-KR"/>
                <w:rPrChange w:id="380" w:author="Karim Chabrak" w:date="2020-08-24T11:45:00Z">
                  <w:rPr>
                    <w:rFonts w:asciiTheme="minorHAnsi" w:eastAsiaTheme="minorEastAsia" w:hAnsiTheme="minorHAnsi" w:cstheme="minorBidi"/>
                    <w:sz w:val="24"/>
                    <w:szCs w:val="24"/>
                    <w:lang w:val="de-DE" w:eastAsia="ko-KR"/>
                  </w:rPr>
                </w:rPrChange>
              </w:rPr>
            </w:pPr>
            <w:r>
              <w:rPr>
                <w:rFonts w:eastAsia="Times New Roman"/>
                <w:b/>
                <w:bCs/>
              </w:rPr>
              <w:t>Proposal 2b:</w:t>
            </w:r>
            <w:r w:rsidRPr="003A7C76">
              <w:rPr>
                <w:rFonts w:asciiTheme="minorHAnsi" w:eastAsiaTheme="minorEastAsia" w:hAnsiTheme="minorHAnsi" w:cstheme="minorBidi"/>
                <w:sz w:val="24"/>
                <w:szCs w:val="24"/>
                <w:lang w:val="en-US" w:eastAsia="ko-KR"/>
                <w:rPrChange w:id="381" w:author="Karim Chabrak" w:date="2020-08-24T11:45:00Z">
                  <w:rPr>
                    <w:rFonts w:asciiTheme="minorHAnsi" w:eastAsiaTheme="minorEastAsia" w:hAnsiTheme="minorHAnsi" w:cstheme="minorBidi"/>
                    <w:sz w:val="24"/>
                    <w:szCs w:val="24"/>
                    <w:lang w:val="de-DE" w:eastAsia="ko-KR"/>
                  </w:rPr>
                </w:rPrChange>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13DCE1F6" w14:textId="77777777" w:rsidR="005203EE" w:rsidRPr="003A7C76" w:rsidRDefault="004505A9">
            <w:pPr>
              <w:tabs>
                <w:tab w:val="left" w:pos="1701"/>
              </w:tabs>
              <w:ind w:left="1701" w:hanging="1701"/>
              <w:rPr>
                <w:rFonts w:asciiTheme="minorHAnsi" w:eastAsiaTheme="minorEastAsia" w:hAnsiTheme="minorHAnsi" w:cstheme="minorBidi"/>
                <w:sz w:val="24"/>
                <w:szCs w:val="24"/>
                <w:lang w:val="en-US" w:eastAsia="ko-KR"/>
                <w:rPrChange w:id="382" w:author="Karim Chabrak" w:date="2020-08-24T11:45:00Z">
                  <w:rPr>
                    <w:rFonts w:asciiTheme="minorHAnsi" w:eastAsiaTheme="minorEastAsia" w:hAnsiTheme="minorHAnsi" w:cstheme="minorBidi"/>
                    <w:sz w:val="24"/>
                    <w:szCs w:val="24"/>
                    <w:lang w:val="de-DE" w:eastAsia="ko-KR"/>
                  </w:rPr>
                </w:rPrChange>
              </w:rPr>
            </w:pPr>
            <w:r>
              <w:rPr>
                <w:rFonts w:eastAsia="Times New Roman"/>
                <w:b/>
                <w:bCs/>
              </w:rPr>
              <w:t>Proposal 3:</w:t>
            </w:r>
            <w:r w:rsidRPr="003A7C76">
              <w:rPr>
                <w:rFonts w:asciiTheme="minorHAnsi" w:eastAsiaTheme="minorEastAsia" w:hAnsiTheme="minorHAnsi" w:cstheme="minorBidi"/>
                <w:sz w:val="24"/>
                <w:szCs w:val="24"/>
                <w:lang w:val="en-US" w:eastAsia="ko-KR"/>
                <w:rPrChange w:id="383" w:author="Karim Chabrak" w:date="2020-08-24T11:45:00Z">
                  <w:rPr>
                    <w:rFonts w:asciiTheme="minorHAnsi" w:eastAsiaTheme="minorEastAsia" w:hAnsiTheme="minorHAnsi" w:cstheme="minorBidi"/>
                    <w:sz w:val="24"/>
                    <w:szCs w:val="24"/>
                    <w:lang w:val="de-DE" w:eastAsia="ko-KR"/>
                  </w:rPr>
                </w:rPrChange>
              </w:rPr>
              <w:tab/>
            </w:r>
            <w:r>
              <w:rPr>
                <w:rFonts w:eastAsia="Times New Roman"/>
                <w:b/>
                <w:bCs/>
              </w:rPr>
              <w:t>Wide-band transmission modes should be differentiated between DL and UL.</w:t>
            </w:r>
          </w:p>
          <w:p w14:paraId="1BD549E0" w14:textId="77777777" w:rsidR="005203EE" w:rsidRDefault="004505A9">
            <w:pPr>
              <w:ind w:left="1420" w:hanging="1420"/>
              <w:jc w:val="both"/>
              <w:rPr>
                <w:b/>
              </w:rPr>
            </w:pPr>
            <w:r>
              <w:rPr>
                <w:rFonts w:eastAsia="Times New Roman"/>
                <w:b/>
                <w:bCs/>
              </w:rPr>
              <w:fldChar w:fldCharType="end"/>
            </w:r>
          </w:p>
        </w:tc>
      </w:tr>
    </w:tbl>
    <w:p w14:paraId="225B3744" w14:textId="77777777" w:rsidR="005203EE" w:rsidRDefault="005203EE"/>
    <w:p w14:paraId="2063E613" w14:textId="77777777" w:rsidR="005203EE" w:rsidRDefault="004505A9">
      <w:pPr>
        <w:pStyle w:val="berschrift2"/>
      </w:pPr>
      <w:r>
        <w:rPr>
          <w:rFonts w:hint="eastAsia"/>
        </w:rPr>
        <w:t>Open issues</w:t>
      </w:r>
      <w:r>
        <w:t xml:space="preserve"> summary</w:t>
      </w:r>
    </w:p>
    <w:p w14:paraId="337E2D7C" w14:textId="77777777" w:rsidR="005203EE" w:rsidRDefault="004505A9">
      <w:r>
        <w:t>RAN4 received a LS from RAN1 (</w:t>
      </w:r>
      <w:r>
        <w:rPr>
          <w:lang w:val="en-US"/>
        </w:rPr>
        <w:t>R1-2004965</w:t>
      </w:r>
      <w:r>
        <w:t>). The LS includes several questions regarding whether to add UE capabilities for Mode 1, Mode 2 and Mode 3.</w:t>
      </w:r>
    </w:p>
    <w:p w14:paraId="0AA3CBF0" w14:textId="77777777" w:rsidR="005203EE" w:rsidRDefault="004505A9">
      <w:pPr>
        <w:pStyle w:val="berschrift3"/>
        <w:rPr>
          <w:sz w:val="24"/>
          <w:szCs w:val="16"/>
          <w:lang w:val="en-US"/>
        </w:rPr>
      </w:pPr>
      <w:r>
        <w:rPr>
          <w:sz w:val="24"/>
          <w:szCs w:val="16"/>
          <w:lang w:val="en-US"/>
        </w:rPr>
        <w:t>Sub-topic 3-1: Considerations on wideband operation, R4-2009933 (Apple)</w:t>
      </w:r>
    </w:p>
    <w:p w14:paraId="48D35A27" w14:textId="77777777" w:rsidR="005203EE" w:rsidRDefault="004505A9">
      <w:pPr>
        <w:rPr>
          <w:b/>
          <w:color w:val="0070C0"/>
          <w:u w:val="single"/>
          <w:lang w:eastAsia="ko-KR"/>
        </w:rPr>
      </w:pPr>
      <w:r>
        <w:rPr>
          <w:b/>
          <w:color w:val="0070C0"/>
          <w:u w:val="single"/>
          <w:lang w:eastAsia="ko-KR"/>
        </w:rPr>
        <w:t xml:space="preserve">Issue 3-1-1: </w:t>
      </w:r>
    </w:p>
    <w:p w14:paraId="6F366B33" w14:textId="77777777" w:rsidR="005203EE" w:rsidRPr="003A7C76" w:rsidRDefault="004505A9" w:rsidP="00D31011">
      <w:pPr>
        <w:rPr>
          <w:bCs/>
          <w:color w:val="0070C0"/>
          <w:lang w:val="en-US" w:eastAsia="ko-KR"/>
          <w:rPrChange w:id="384" w:author="Karim Chabrak" w:date="2020-08-24T11:45:00Z">
            <w:rPr>
              <w:bCs/>
              <w:color w:val="0070C0"/>
              <w:lang w:val="de-DE" w:eastAsia="ko-KR"/>
            </w:rPr>
          </w:rPrChange>
        </w:rPr>
      </w:pPr>
      <w:r w:rsidRPr="003A7C76">
        <w:rPr>
          <w:bCs/>
          <w:color w:val="0070C0"/>
          <w:lang w:val="en-US" w:eastAsia="ko-KR"/>
          <w:rPrChange w:id="385" w:author="Karim Chabrak" w:date="2020-08-24T11:45:00Z">
            <w:rPr>
              <w:bCs/>
              <w:color w:val="0070C0"/>
              <w:lang w:val="de-DE" w:eastAsia="ko-KR"/>
            </w:rPr>
          </w:rPrChange>
        </w:rPr>
        <w:t>Proposal 1a: Clarify that DL wide-band transmission mode 1 assumes that LBT is successful in all LBT sub-bands irrespective of which sub-bands are scheduled with data</w:t>
      </w:r>
      <w:ins w:id="386" w:author="Ericsson" w:date="2020-08-20T13:03:00Z">
        <w:r w:rsidR="00D31011" w:rsidRPr="003A7C76">
          <w:rPr>
            <w:bCs/>
            <w:color w:val="0070C0"/>
            <w:lang w:val="en-US" w:eastAsia="ko-KR"/>
            <w:rPrChange w:id="387" w:author="Karim Chabrak" w:date="2020-08-24T11:45:00Z">
              <w:rPr>
                <w:bCs/>
                <w:color w:val="0070C0"/>
                <w:lang w:val="de-DE" w:eastAsia="ko-KR"/>
              </w:rPr>
            </w:rPrChange>
          </w:rPr>
          <w:t>, CSI-RS, and SSB</w:t>
        </w:r>
      </w:ins>
      <w:r w:rsidRPr="003A7C76">
        <w:rPr>
          <w:bCs/>
          <w:color w:val="0070C0"/>
          <w:lang w:val="en-US" w:eastAsia="ko-KR"/>
          <w:rPrChange w:id="388" w:author="Karim Chabrak" w:date="2020-08-24T11:45:00Z">
            <w:rPr>
              <w:bCs/>
              <w:color w:val="0070C0"/>
              <w:lang w:val="de-DE" w:eastAsia="ko-KR"/>
            </w:rPr>
          </w:rPrChange>
        </w:rPr>
        <w:t>.</w:t>
      </w:r>
    </w:p>
    <w:p w14:paraId="15BB65FC"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444219"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42A892D9"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58165989" w14:textId="77777777" w:rsidR="005203EE" w:rsidRDefault="004505A9">
      <w:pPr>
        <w:rPr>
          <w:b/>
          <w:color w:val="0070C0"/>
          <w:u w:val="single"/>
          <w:lang w:eastAsia="ko-KR"/>
        </w:rPr>
      </w:pPr>
      <w:r>
        <w:rPr>
          <w:b/>
          <w:color w:val="0070C0"/>
          <w:u w:val="single"/>
          <w:lang w:eastAsia="ko-KR"/>
        </w:rPr>
        <w:t xml:space="preserve">Issue 3-1-2: </w:t>
      </w:r>
    </w:p>
    <w:p w14:paraId="6C75BA47" w14:textId="77777777" w:rsidR="005203EE" w:rsidRPr="003A7C76" w:rsidRDefault="004505A9">
      <w:pPr>
        <w:rPr>
          <w:bCs/>
          <w:color w:val="0070C0"/>
          <w:lang w:val="en-US" w:eastAsia="ko-KR"/>
          <w:rPrChange w:id="389" w:author="Karim Chabrak" w:date="2020-08-24T11:45:00Z">
            <w:rPr>
              <w:bCs/>
              <w:color w:val="0070C0"/>
              <w:lang w:val="de-DE" w:eastAsia="ko-KR"/>
            </w:rPr>
          </w:rPrChange>
        </w:rPr>
      </w:pPr>
      <w:r w:rsidRPr="003A7C76">
        <w:rPr>
          <w:bCs/>
          <w:color w:val="0070C0"/>
          <w:lang w:val="en-US" w:eastAsia="ko-KR"/>
          <w:rPrChange w:id="390" w:author="Karim Chabrak" w:date="2020-08-24T11:45:00Z">
            <w:rPr>
              <w:bCs/>
              <w:color w:val="0070C0"/>
              <w:lang w:val="de-DE" w:eastAsia="ko-KR"/>
            </w:rPr>
          </w:rPrChange>
        </w:rPr>
        <w:t>Proposal 1b:</w:t>
      </w:r>
      <w:r w:rsidRPr="003A7C76">
        <w:rPr>
          <w:bCs/>
          <w:color w:val="0070C0"/>
          <w:lang w:val="en-US" w:eastAsia="ko-KR"/>
          <w:rPrChange w:id="391" w:author="Karim Chabrak" w:date="2020-08-24T11:45:00Z">
            <w:rPr>
              <w:bCs/>
              <w:color w:val="0070C0"/>
              <w:lang w:val="de-DE" w:eastAsia="ko-KR"/>
            </w:rPr>
          </w:rPrChange>
        </w:rPr>
        <w:tab/>
        <w:t>Clarify whether UL wide-band transmission mode 1 assumes that LBT is successful in all LBT sub-bands irrespective of which sub-bands are scheduled with data or only in those LBT sub-bands where UL data is scheduled.</w:t>
      </w:r>
    </w:p>
    <w:p w14:paraId="7B782A01"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F05E13"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55E687"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D79AAE5" w14:textId="77777777" w:rsidR="005203EE" w:rsidRDefault="004505A9">
      <w:pPr>
        <w:rPr>
          <w:b/>
          <w:color w:val="0070C0"/>
          <w:u w:val="single"/>
          <w:lang w:eastAsia="ko-KR"/>
        </w:rPr>
      </w:pPr>
      <w:r>
        <w:rPr>
          <w:b/>
          <w:color w:val="0070C0"/>
          <w:u w:val="single"/>
          <w:lang w:eastAsia="ko-KR"/>
        </w:rPr>
        <w:t xml:space="preserve">Issue 3-1-3: </w:t>
      </w:r>
    </w:p>
    <w:p w14:paraId="3F9E1BF0" w14:textId="77777777" w:rsidR="005203EE" w:rsidRPr="003A7C76" w:rsidRDefault="004505A9">
      <w:pPr>
        <w:rPr>
          <w:bCs/>
          <w:color w:val="0070C0"/>
          <w:lang w:val="en-US" w:eastAsia="ko-KR"/>
          <w:rPrChange w:id="392" w:author="Karim Chabrak" w:date="2020-08-24T11:45:00Z">
            <w:rPr>
              <w:bCs/>
              <w:color w:val="0070C0"/>
              <w:lang w:val="de-DE" w:eastAsia="ko-KR"/>
            </w:rPr>
          </w:rPrChange>
        </w:rPr>
      </w:pPr>
      <w:r w:rsidRPr="003A7C76">
        <w:rPr>
          <w:bCs/>
          <w:color w:val="0070C0"/>
          <w:lang w:val="en-US" w:eastAsia="ko-KR"/>
          <w:rPrChange w:id="393" w:author="Karim Chabrak" w:date="2020-08-24T11:45:00Z">
            <w:rPr>
              <w:bCs/>
              <w:color w:val="0070C0"/>
              <w:lang w:val="de-DE" w:eastAsia="ko-KR"/>
            </w:rPr>
          </w:rPrChange>
        </w:rPr>
        <w:t>Proposal 2a:</w:t>
      </w:r>
      <w:r w:rsidRPr="003A7C76">
        <w:rPr>
          <w:bCs/>
          <w:color w:val="0070C0"/>
          <w:lang w:val="en-US" w:eastAsia="ko-KR"/>
          <w:rPrChange w:id="394" w:author="Karim Chabrak" w:date="2020-08-24T11:45:00Z">
            <w:rPr>
              <w:bCs/>
              <w:color w:val="0070C0"/>
              <w:lang w:val="de-DE" w:eastAsia="ko-KR"/>
            </w:rPr>
          </w:rPrChange>
        </w:rPr>
        <w:tab/>
        <w:t>Wide-band transmission modes should have separate UE capabilities.</w:t>
      </w:r>
    </w:p>
    <w:p w14:paraId="2FA28CB2"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FC5F96"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1EBA594"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83BFF6D" w14:textId="77777777" w:rsidR="005203EE" w:rsidRDefault="004505A9">
      <w:pPr>
        <w:rPr>
          <w:b/>
          <w:color w:val="0070C0"/>
          <w:u w:val="single"/>
          <w:lang w:eastAsia="ko-KR"/>
        </w:rPr>
      </w:pPr>
      <w:r>
        <w:rPr>
          <w:b/>
          <w:color w:val="0070C0"/>
          <w:u w:val="single"/>
          <w:lang w:eastAsia="ko-KR"/>
        </w:rPr>
        <w:t xml:space="preserve">Issue 3-1-4: </w:t>
      </w:r>
    </w:p>
    <w:p w14:paraId="70C2B836" w14:textId="77777777" w:rsidR="005203EE" w:rsidRPr="003A7C76" w:rsidRDefault="004505A9">
      <w:pPr>
        <w:rPr>
          <w:bCs/>
          <w:color w:val="0070C0"/>
          <w:lang w:val="en-US" w:eastAsia="ko-KR"/>
          <w:rPrChange w:id="395" w:author="Karim Chabrak" w:date="2020-08-24T11:45:00Z">
            <w:rPr>
              <w:bCs/>
              <w:color w:val="0070C0"/>
              <w:lang w:val="de-DE" w:eastAsia="ko-KR"/>
            </w:rPr>
          </w:rPrChange>
        </w:rPr>
      </w:pPr>
      <w:r w:rsidRPr="003A7C76">
        <w:rPr>
          <w:bCs/>
          <w:color w:val="0070C0"/>
          <w:lang w:val="en-US" w:eastAsia="ko-KR"/>
          <w:rPrChange w:id="396" w:author="Karim Chabrak" w:date="2020-08-24T11:45:00Z">
            <w:rPr>
              <w:bCs/>
              <w:color w:val="0070C0"/>
              <w:lang w:val="de-DE" w:eastAsia="ko-KR"/>
            </w:rPr>
          </w:rPrChange>
        </w:rPr>
        <w:t>Proposal 2b:</w:t>
      </w:r>
      <w:r w:rsidRPr="003A7C76">
        <w:rPr>
          <w:bCs/>
          <w:color w:val="0070C0"/>
          <w:lang w:val="en-US" w:eastAsia="ko-KR"/>
          <w:rPrChange w:id="397" w:author="Karim Chabrak" w:date="2020-08-24T11:45:00Z">
            <w:rPr>
              <w:bCs/>
              <w:color w:val="0070C0"/>
              <w:lang w:val="de-DE" w:eastAsia="ko-KR"/>
            </w:rPr>
          </w:rPrChange>
        </w:rPr>
        <w:tab/>
        <w:t>It can be discussed further whether we need to have strict differentiation between all three modes / sub-modes or whether transmission mode 1 can be construed as the baseline NR-U functionality.</w:t>
      </w:r>
    </w:p>
    <w:p w14:paraId="7921D19F"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73B115"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5D30E4"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82998DC" w14:textId="77777777" w:rsidR="005203EE" w:rsidRDefault="004505A9">
      <w:pPr>
        <w:rPr>
          <w:b/>
          <w:color w:val="0070C0"/>
          <w:u w:val="single"/>
          <w:lang w:eastAsia="ko-KR"/>
        </w:rPr>
      </w:pPr>
      <w:r>
        <w:rPr>
          <w:b/>
          <w:color w:val="0070C0"/>
          <w:u w:val="single"/>
          <w:lang w:eastAsia="ko-KR"/>
        </w:rPr>
        <w:t xml:space="preserve">Issue 3-1-5: </w:t>
      </w:r>
    </w:p>
    <w:p w14:paraId="3ED9F77B" w14:textId="77777777" w:rsidR="005203EE" w:rsidRPr="003A7C76" w:rsidRDefault="004505A9">
      <w:pPr>
        <w:rPr>
          <w:bCs/>
          <w:color w:val="0070C0"/>
          <w:lang w:val="en-US" w:eastAsia="ko-KR"/>
          <w:rPrChange w:id="398" w:author="Karim Chabrak" w:date="2020-08-24T11:45:00Z">
            <w:rPr>
              <w:bCs/>
              <w:color w:val="0070C0"/>
              <w:lang w:val="de-DE" w:eastAsia="ko-KR"/>
            </w:rPr>
          </w:rPrChange>
        </w:rPr>
      </w:pPr>
      <w:r w:rsidRPr="003A7C76">
        <w:rPr>
          <w:bCs/>
          <w:color w:val="0070C0"/>
          <w:lang w:val="en-US" w:eastAsia="ko-KR"/>
          <w:rPrChange w:id="399" w:author="Karim Chabrak" w:date="2020-08-24T11:45:00Z">
            <w:rPr>
              <w:bCs/>
              <w:color w:val="0070C0"/>
              <w:lang w:val="de-DE" w:eastAsia="ko-KR"/>
            </w:rPr>
          </w:rPrChange>
        </w:rPr>
        <w:t>Proposal 3: Wide-band transmission modes should be differentiated between DL and UL.</w:t>
      </w:r>
    </w:p>
    <w:p w14:paraId="4AF7EF11"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9B40A9"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30C52EE" w14:textId="77777777" w:rsidR="005203EE" w:rsidRDefault="004505A9">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AD675DD"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746D6F" w14:textId="77777777" w:rsidR="005203EE" w:rsidRDefault="004505A9">
      <w:pPr>
        <w:pStyle w:val="Listenabsatz"/>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1D972679" w14:textId="77777777" w:rsidR="005203EE" w:rsidRDefault="005203EE">
      <w:pPr>
        <w:rPr>
          <w:lang w:val="en-US" w:eastAsia="zh-CN"/>
        </w:rPr>
      </w:pPr>
    </w:p>
    <w:p w14:paraId="4AABC00E" w14:textId="77777777" w:rsidR="005203EE" w:rsidRDefault="004505A9">
      <w:pPr>
        <w:pStyle w:val="berschrift3"/>
        <w:rPr>
          <w:lang w:val="en-US"/>
        </w:rPr>
      </w:pPr>
      <w:r>
        <w:rPr>
          <w:sz w:val="24"/>
          <w:szCs w:val="24"/>
          <w:lang w:val="en-US"/>
        </w:rPr>
        <w:t>Sub-topic 3-2: LS reply to RAN1 on DL operation to add UE capabilities</w:t>
      </w:r>
    </w:p>
    <w:p w14:paraId="39F3B998"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23D442" w14:textId="77777777" w:rsidR="005203EE" w:rsidRDefault="004505A9">
      <w:pPr>
        <w:rPr>
          <w:b/>
          <w:color w:val="0070C0"/>
          <w:u w:val="single"/>
          <w:lang w:eastAsia="ko-KR"/>
        </w:rPr>
      </w:pPr>
      <w:r>
        <w:rPr>
          <w:b/>
          <w:color w:val="0070C0"/>
          <w:u w:val="single"/>
          <w:lang w:eastAsia="ko-KR"/>
        </w:rPr>
        <w:t xml:space="preserve">Issue 3-2: </w:t>
      </w:r>
    </w:p>
    <w:p w14:paraId="3792D23A"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1697C447"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7519D07"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101E916"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question is dependent on the chosen implementation approach. In principle, there is no difference in between DL case 1, 2a, 2b and 3 </w:t>
      </w:r>
      <w:proofErr w:type="gramStart"/>
      <w:r>
        <w:rPr>
          <w:rFonts w:eastAsia="SimSun"/>
          <w:color w:val="0070C0"/>
          <w:szCs w:val="24"/>
          <w:lang w:eastAsia="zh-CN"/>
        </w:rPr>
        <w:t>in regards to</w:t>
      </w:r>
      <w:proofErr w:type="gramEnd"/>
      <w:r>
        <w:rPr>
          <w:rFonts w:eastAsia="SimSun"/>
          <w:color w:val="0070C0"/>
          <w:szCs w:val="24"/>
          <w:lang w:eastAsia="zh-CN"/>
        </w:rPr>
        <w:t xml:space="preserve"> AGC levels. Sufficient dynamic range of the AGC is needed but this is no different as compared to Rel-15 NR and for that case LAA intra-band CA for DL case 1, 2a and 2b. (Nokia)</w:t>
      </w:r>
    </w:p>
    <w:p w14:paraId="7157DF22"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3181C27" w14:textId="77777777" w:rsidR="005203EE" w:rsidRDefault="005203EE">
      <w:pPr>
        <w:spacing w:after="120"/>
        <w:rPr>
          <w:color w:val="0070C0"/>
          <w:szCs w:val="24"/>
          <w:lang w:eastAsia="zh-CN"/>
        </w:rPr>
      </w:pPr>
    </w:p>
    <w:p w14:paraId="5EFCE74C"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2742345D"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1DFA0E3"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6B2BFAC8"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1140AE17"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79635D54" w14:textId="77777777" w:rsidR="005203EE" w:rsidRDefault="005203EE">
      <w:pPr>
        <w:spacing w:after="120"/>
        <w:rPr>
          <w:color w:val="0070C0"/>
          <w:szCs w:val="24"/>
          <w:lang w:eastAsia="zh-CN"/>
        </w:rPr>
      </w:pPr>
    </w:p>
    <w:p w14:paraId="74004976"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A0F2E13"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36772A2"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72A5819F"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526AA99F"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0FA1226" w14:textId="77777777" w:rsidR="005203EE" w:rsidRDefault="005203EE">
      <w:pPr>
        <w:pStyle w:val="Listenabsatz"/>
        <w:spacing w:after="120"/>
        <w:ind w:left="936" w:firstLineChars="0" w:firstLine="0"/>
        <w:rPr>
          <w:rFonts w:eastAsia="SimSun"/>
          <w:color w:val="0070C0"/>
          <w:szCs w:val="24"/>
          <w:lang w:eastAsia="zh-CN"/>
        </w:rPr>
      </w:pPr>
    </w:p>
    <w:p w14:paraId="74973064"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67285E71"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2BC0778"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52774815"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45151E07"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62DC88F" w14:textId="77777777" w:rsidR="005203EE" w:rsidRDefault="005203EE">
      <w:pPr>
        <w:pStyle w:val="Listenabsatz"/>
        <w:spacing w:after="120"/>
        <w:ind w:left="936" w:firstLineChars="0" w:firstLine="0"/>
        <w:rPr>
          <w:rFonts w:eastAsia="SimSun"/>
          <w:color w:val="0070C0"/>
          <w:szCs w:val="24"/>
          <w:lang w:eastAsia="zh-CN"/>
        </w:rPr>
      </w:pPr>
    </w:p>
    <w:p w14:paraId="357403DF"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3EC54765"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150CF2D"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0428B0E4"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w:t>
      </w:r>
      <w:proofErr w:type="gramStart"/>
      <w:r>
        <w:rPr>
          <w:rFonts w:eastAsia="SimSun"/>
          <w:color w:val="0070C0"/>
          <w:szCs w:val="24"/>
          <w:lang w:eastAsia="zh-CN"/>
        </w:rPr>
        <w:t>MHz</w:t>
      </w:r>
      <w:proofErr w:type="gramEnd"/>
      <w:r>
        <w:rPr>
          <w:rFonts w:eastAsia="SimSun"/>
          <w:color w:val="0070C0"/>
          <w:szCs w:val="24"/>
          <w:lang w:eastAsia="zh-CN"/>
        </w:rPr>
        <w:t xml:space="preserve">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2816CF81"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E2355F1" w14:textId="77777777" w:rsidR="005203EE" w:rsidRDefault="005203EE">
      <w:pPr>
        <w:pStyle w:val="Listenabsatz"/>
        <w:spacing w:after="120"/>
        <w:ind w:left="936" w:firstLineChars="0" w:firstLine="0"/>
        <w:rPr>
          <w:rFonts w:eastAsia="SimSun"/>
          <w:color w:val="0070C0"/>
          <w:szCs w:val="24"/>
          <w:lang w:eastAsia="zh-CN"/>
        </w:rPr>
      </w:pPr>
    </w:p>
    <w:p w14:paraId="7CA4BC5D"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B365E"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2C19448" w14:textId="77777777" w:rsidR="005203EE" w:rsidRDefault="005203EE">
      <w:pPr>
        <w:spacing w:after="120"/>
        <w:rPr>
          <w:color w:val="0070C0"/>
          <w:szCs w:val="24"/>
          <w:lang w:eastAsia="zh-CN"/>
        </w:rPr>
      </w:pPr>
    </w:p>
    <w:p w14:paraId="476269B8" w14:textId="77777777" w:rsidR="005203EE" w:rsidRDefault="004505A9">
      <w:pPr>
        <w:pStyle w:val="berschrift3"/>
        <w:rPr>
          <w:sz w:val="24"/>
          <w:szCs w:val="16"/>
          <w:lang w:val="en-US"/>
        </w:rPr>
      </w:pPr>
      <w:r>
        <w:rPr>
          <w:sz w:val="24"/>
          <w:szCs w:val="16"/>
          <w:lang w:val="en-US"/>
        </w:rPr>
        <w:t>Sub-topic 3-3: LS reply to RAN1 on UL operation to add UE capabilities</w:t>
      </w:r>
    </w:p>
    <w:p w14:paraId="257E9056" w14:textId="77777777" w:rsidR="005203EE" w:rsidRDefault="004505A9">
      <w:pPr>
        <w:rPr>
          <w:i/>
          <w:color w:val="0070C0"/>
          <w:lang w:val="en-US" w:eastAsia="zh-CN"/>
        </w:rPr>
      </w:pPr>
      <w:r>
        <w:rPr>
          <w:rFonts w:hint="eastAsia"/>
          <w:i/>
          <w:color w:val="0070C0"/>
          <w:lang w:val="en-US" w:eastAsia="zh-CN"/>
        </w:rPr>
        <w:t xml:space="preserve">Sub-topic description </w:t>
      </w:r>
    </w:p>
    <w:p w14:paraId="0373FA94"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60B03F" w14:textId="77777777" w:rsidR="005203EE" w:rsidRDefault="004505A9">
      <w:pPr>
        <w:rPr>
          <w:b/>
          <w:color w:val="0070C0"/>
          <w:u w:val="single"/>
          <w:lang w:eastAsia="ko-KR"/>
        </w:rPr>
      </w:pPr>
      <w:r>
        <w:rPr>
          <w:b/>
          <w:color w:val="0070C0"/>
          <w:u w:val="single"/>
          <w:lang w:eastAsia="ko-KR"/>
        </w:rPr>
        <w:t xml:space="preserve">Issue 3-3: </w:t>
      </w:r>
    </w:p>
    <w:p w14:paraId="7F56285D"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275782EE"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346A3C6"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70C0"/>
          <w:szCs w:val="24"/>
          <w:lang w:eastAsia="zh-CN"/>
        </w:rPr>
        <w:t>Yes</w:t>
      </w:r>
      <w:proofErr w:type="gramEnd"/>
      <w:r>
        <w:rPr>
          <w:rFonts w:eastAsia="SimSun"/>
          <w:color w:val="0070C0"/>
          <w:szCs w:val="24"/>
          <w:lang w:eastAsia="zh-CN"/>
        </w:rPr>
        <w:t xml:space="preserve"> for Case 1 and 2. No for Case 3. (MediaTek)</w:t>
      </w:r>
    </w:p>
    <w:p w14:paraId="2805CF6D"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01F3630A"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712B3352" w14:textId="77777777" w:rsidR="005203EE" w:rsidRDefault="005203EE">
      <w:pPr>
        <w:pStyle w:val="Listenabsatz"/>
        <w:spacing w:after="120"/>
        <w:ind w:left="936" w:firstLineChars="0" w:firstLine="0"/>
        <w:rPr>
          <w:rFonts w:eastAsia="SimSun"/>
          <w:color w:val="0070C0"/>
          <w:szCs w:val="24"/>
          <w:lang w:eastAsia="zh-CN"/>
        </w:rPr>
      </w:pPr>
    </w:p>
    <w:p w14:paraId="215CD5F1"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0188406B"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31BEF62"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41BB6A61"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4DECE022"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35F4A7A" w14:textId="77777777" w:rsidR="005203EE" w:rsidRDefault="005203EE">
      <w:pPr>
        <w:pStyle w:val="Listenabsatz"/>
        <w:spacing w:after="120"/>
        <w:ind w:left="936" w:firstLineChars="0" w:firstLine="0"/>
        <w:rPr>
          <w:rFonts w:eastAsia="SimSun"/>
          <w:color w:val="0070C0"/>
          <w:szCs w:val="24"/>
          <w:lang w:eastAsia="zh-CN"/>
        </w:rPr>
      </w:pPr>
    </w:p>
    <w:p w14:paraId="49B8E0CB"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94A79B"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5EED9AC" w14:textId="77777777" w:rsidR="005203EE" w:rsidRDefault="005203EE">
      <w:pPr>
        <w:rPr>
          <w:i/>
          <w:color w:val="0070C0"/>
          <w:lang w:eastAsia="zh-CN"/>
        </w:rPr>
      </w:pPr>
    </w:p>
    <w:p w14:paraId="172178B3" w14:textId="77777777" w:rsidR="005203EE" w:rsidRDefault="004505A9">
      <w:pPr>
        <w:pStyle w:val="berschrift3"/>
        <w:rPr>
          <w:sz w:val="24"/>
          <w:szCs w:val="16"/>
        </w:rPr>
      </w:pPr>
      <w:r>
        <w:rPr>
          <w:sz w:val="24"/>
          <w:szCs w:val="16"/>
        </w:rPr>
        <w:t>Sub-topic 3-4</w:t>
      </w:r>
    </w:p>
    <w:p w14:paraId="7A201D00" w14:textId="77777777" w:rsidR="005203EE" w:rsidRDefault="004505A9">
      <w:pPr>
        <w:rPr>
          <w:i/>
          <w:color w:val="0070C0"/>
          <w:lang w:val="en-US" w:eastAsia="zh-CN"/>
        </w:rPr>
      </w:pPr>
      <w:r>
        <w:rPr>
          <w:rFonts w:hint="eastAsia"/>
          <w:i/>
          <w:color w:val="0070C0"/>
          <w:lang w:val="en-US" w:eastAsia="zh-CN"/>
        </w:rPr>
        <w:t xml:space="preserve">Sub-topic description </w:t>
      </w:r>
    </w:p>
    <w:p w14:paraId="3D058F1F"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9507780" w14:textId="77777777" w:rsidR="005203EE" w:rsidRDefault="004505A9">
      <w:pPr>
        <w:rPr>
          <w:b/>
          <w:color w:val="0070C0"/>
          <w:u w:val="single"/>
          <w:lang w:eastAsia="ko-KR"/>
        </w:rPr>
      </w:pPr>
      <w:r>
        <w:rPr>
          <w:b/>
          <w:color w:val="0070C0"/>
          <w:u w:val="single"/>
          <w:lang w:eastAsia="ko-KR"/>
        </w:rPr>
        <w:t xml:space="preserve">Issue 3-4: </w:t>
      </w:r>
    </w:p>
    <w:p w14:paraId="3F0517CE"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16F1D6A" w14:textId="77777777" w:rsidR="005203EE" w:rsidRDefault="004505A9">
      <w:pPr>
        <w:pStyle w:val="Listenabsatz"/>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EC854B5"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46667E7E"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650F8056"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EBB57E8" w14:textId="77777777" w:rsidR="005203EE" w:rsidRDefault="005203EE">
      <w:pPr>
        <w:pStyle w:val="Listenabsatz"/>
        <w:spacing w:after="120"/>
        <w:ind w:left="936" w:firstLineChars="0" w:firstLine="0"/>
        <w:rPr>
          <w:rFonts w:eastAsia="SimSun"/>
          <w:color w:val="0070C0"/>
          <w:szCs w:val="24"/>
          <w:lang w:eastAsia="zh-CN"/>
        </w:rPr>
      </w:pPr>
    </w:p>
    <w:p w14:paraId="14283201" w14:textId="77777777" w:rsidR="005203EE" w:rsidRDefault="004505A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131838" w14:textId="77777777" w:rsidR="005203EE" w:rsidRDefault="004505A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894FD9A" w14:textId="77777777" w:rsidR="005203EE" w:rsidRDefault="005203EE">
      <w:pPr>
        <w:rPr>
          <w:color w:val="0070C0"/>
          <w:lang w:eastAsia="zh-CN"/>
        </w:rPr>
      </w:pPr>
    </w:p>
    <w:p w14:paraId="76D1CDF1" w14:textId="77777777" w:rsidR="005203EE" w:rsidRDefault="004505A9">
      <w:pPr>
        <w:pStyle w:val="berschrift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9D67DF3" w14:textId="77777777" w:rsidR="005203EE" w:rsidRDefault="004505A9">
      <w:pPr>
        <w:pStyle w:val="berschrift3"/>
        <w:rPr>
          <w:sz w:val="24"/>
          <w:szCs w:val="16"/>
        </w:rPr>
      </w:pPr>
      <w:r>
        <w:rPr>
          <w:sz w:val="24"/>
          <w:szCs w:val="16"/>
        </w:rPr>
        <w:t xml:space="preserve">Open issues </w:t>
      </w:r>
    </w:p>
    <w:tbl>
      <w:tblPr>
        <w:tblStyle w:val="Tabellenraster"/>
        <w:tblW w:w="9857" w:type="dxa"/>
        <w:tblLayout w:type="fixed"/>
        <w:tblLook w:val="04A0" w:firstRow="1" w:lastRow="0" w:firstColumn="1" w:lastColumn="0" w:noHBand="0" w:noVBand="1"/>
      </w:tblPr>
      <w:tblGrid>
        <w:gridCol w:w="1633"/>
        <w:gridCol w:w="8224"/>
      </w:tblGrid>
      <w:tr w:rsidR="005203EE" w14:paraId="168C4242" w14:textId="77777777">
        <w:tc>
          <w:tcPr>
            <w:tcW w:w="1633" w:type="dxa"/>
          </w:tcPr>
          <w:p w14:paraId="64AAC69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06917D9A"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3478F645" w14:textId="77777777">
        <w:tc>
          <w:tcPr>
            <w:tcW w:w="1633" w:type="dxa"/>
          </w:tcPr>
          <w:p w14:paraId="1DD69221"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4BB0BFA6" w14:textId="77777777" w:rsidR="005203EE" w:rsidRDefault="005203EE">
            <w:pPr>
              <w:rPr>
                <w:b/>
                <w:color w:val="0070C0"/>
                <w:u w:val="single"/>
                <w:lang w:eastAsia="ko-KR"/>
              </w:rPr>
            </w:pPr>
          </w:p>
          <w:p w14:paraId="56B51DF8" w14:textId="77777777" w:rsidR="005203EE" w:rsidRDefault="004505A9">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7D4B84B0" w14:textId="77777777" w:rsidR="005203EE" w:rsidRDefault="004505A9">
            <w:pPr>
              <w:rPr>
                <w:b/>
                <w:color w:val="0070C0"/>
                <w:u w:val="single"/>
                <w:lang w:eastAsia="ko-KR"/>
              </w:rPr>
            </w:pPr>
            <w:r>
              <w:rPr>
                <w:b/>
                <w:color w:val="0070C0"/>
                <w:u w:val="single"/>
                <w:lang w:eastAsia="ko-KR"/>
              </w:rPr>
              <w:t xml:space="preserve">Issue 3-1-1: </w:t>
            </w:r>
          </w:p>
          <w:p w14:paraId="552E4CB9" w14:textId="77777777" w:rsidR="005203EE" w:rsidRDefault="004505A9">
            <w:pPr>
              <w:pStyle w:val="Listenabsatz"/>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42278D" w14:textId="77777777" w:rsidR="005203EE" w:rsidRDefault="004505A9">
            <w:pPr>
              <w:rPr>
                <w:b/>
                <w:color w:val="0070C0"/>
                <w:u w:val="single"/>
                <w:lang w:eastAsia="ko-KR"/>
              </w:rPr>
            </w:pPr>
            <w:r>
              <w:rPr>
                <w:b/>
                <w:color w:val="0070C0"/>
                <w:u w:val="single"/>
                <w:lang w:eastAsia="ko-KR"/>
              </w:rPr>
              <w:t xml:space="preserve">Issue 3-1-2: </w:t>
            </w:r>
          </w:p>
          <w:p w14:paraId="40F43DF7" w14:textId="77777777" w:rsidR="005203EE" w:rsidRDefault="004505A9">
            <w:pPr>
              <w:pStyle w:val="Listenabsatz"/>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F9FC60" w14:textId="77777777" w:rsidR="005203EE" w:rsidRDefault="004505A9">
            <w:pPr>
              <w:rPr>
                <w:b/>
                <w:color w:val="0070C0"/>
                <w:u w:val="single"/>
                <w:lang w:eastAsia="ko-KR"/>
              </w:rPr>
            </w:pPr>
            <w:r>
              <w:rPr>
                <w:b/>
                <w:color w:val="0070C0"/>
                <w:u w:val="single"/>
                <w:lang w:eastAsia="ko-KR"/>
              </w:rPr>
              <w:t xml:space="preserve">Issue 3-1-3: </w:t>
            </w:r>
          </w:p>
          <w:p w14:paraId="3553F24D" w14:textId="77777777" w:rsidR="005203EE" w:rsidRDefault="004505A9">
            <w:pPr>
              <w:pStyle w:val="Listenabsatz"/>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0833E86" w14:textId="77777777" w:rsidR="005203EE" w:rsidRDefault="004505A9">
            <w:pPr>
              <w:rPr>
                <w:b/>
                <w:color w:val="0070C0"/>
                <w:u w:val="single"/>
                <w:lang w:eastAsia="ko-KR"/>
              </w:rPr>
            </w:pPr>
            <w:r>
              <w:rPr>
                <w:b/>
                <w:color w:val="0070C0"/>
                <w:u w:val="single"/>
                <w:lang w:eastAsia="ko-KR"/>
              </w:rPr>
              <w:t xml:space="preserve">Issue 3-1-4: </w:t>
            </w:r>
          </w:p>
          <w:p w14:paraId="7602909D" w14:textId="77777777" w:rsidR="005203EE" w:rsidRDefault="004505A9">
            <w:pPr>
              <w:pStyle w:val="Listenabsatz"/>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B72D3A4" w14:textId="77777777" w:rsidR="005203EE" w:rsidRDefault="004505A9">
            <w:pPr>
              <w:rPr>
                <w:b/>
                <w:color w:val="0070C0"/>
                <w:u w:val="single"/>
                <w:lang w:eastAsia="ko-KR"/>
              </w:rPr>
            </w:pPr>
            <w:r>
              <w:rPr>
                <w:b/>
                <w:color w:val="0070C0"/>
                <w:u w:val="single"/>
                <w:lang w:eastAsia="ko-KR"/>
              </w:rPr>
              <w:t xml:space="preserve">Issue 3-1-5: </w:t>
            </w:r>
          </w:p>
          <w:p w14:paraId="5F2E171D" w14:textId="77777777" w:rsidR="005203EE" w:rsidRDefault="004505A9">
            <w:pPr>
              <w:pStyle w:val="Listenabsatz"/>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63999E4" w14:textId="77777777" w:rsidR="005203EE" w:rsidRDefault="005203EE">
            <w:pPr>
              <w:overflowPunct/>
              <w:autoSpaceDE/>
              <w:autoSpaceDN/>
              <w:adjustRightInd/>
              <w:spacing w:after="120"/>
              <w:textAlignment w:val="auto"/>
              <w:rPr>
                <w:color w:val="0070C0"/>
                <w:szCs w:val="24"/>
                <w:lang w:eastAsia="zh-CN"/>
              </w:rPr>
            </w:pPr>
          </w:p>
          <w:p w14:paraId="6AD177F2"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00F380FE"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18A85057"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0C1ED8B3"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166C07C2"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49726C90"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45BBB2A8"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CC1AD33"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3D1E5305"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F63CA52"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42558E05" w14:textId="77777777" w:rsidR="005203EE" w:rsidRDefault="004505A9">
            <w:pPr>
              <w:pStyle w:val="Listenabsatz"/>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673634AC" w14:textId="77777777" w:rsidR="005203EE" w:rsidRDefault="004505A9">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258FA90A" w14:textId="77777777" w:rsidR="005203EE" w:rsidRDefault="004505A9">
            <w:pPr>
              <w:rPr>
                <w:b/>
                <w:color w:val="0070C0"/>
                <w:u w:val="single"/>
                <w:lang w:eastAsia="ko-KR"/>
              </w:rPr>
            </w:pPr>
            <w:r>
              <w:rPr>
                <w:b/>
                <w:color w:val="0070C0"/>
                <w:u w:val="single"/>
                <w:lang w:eastAsia="ko-KR"/>
              </w:rPr>
              <w:t xml:space="preserve">Issue 3-4: </w:t>
            </w:r>
          </w:p>
          <w:p w14:paraId="1354B675"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33E86778"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75D62C93" w14:textId="77777777" w:rsidR="005203EE" w:rsidRDefault="005203EE">
            <w:pPr>
              <w:spacing w:after="120"/>
              <w:rPr>
                <w:rFonts w:eastAsiaTheme="minorEastAsia"/>
                <w:color w:val="0070C0"/>
                <w:lang w:val="en-US" w:eastAsia="zh-CN"/>
              </w:rPr>
            </w:pPr>
          </w:p>
        </w:tc>
      </w:tr>
      <w:tr w:rsidR="005203EE" w14:paraId="4DED5165" w14:textId="77777777">
        <w:tc>
          <w:tcPr>
            <w:tcW w:w="1633" w:type="dxa"/>
          </w:tcPr>
          <w:p w14:paraId="1F8C7A14" w14:textId="77777777" w:rsidR="005203EE" w:rsidRDefault="004505A9">
            <w:pPr>
              <w:spacing w:after="120"/>
              <w:rPr>
                <w:rFonts w:eastAsiaTheme="minorEastAsia"/>
                <w:color w:val="0070C0"/>
                <w:lang w:val="en-US" w:eastAsia="zh-CN"/>
              </w:rPr>
            </w:pPr>
            <w:ins w:id="400" w:author="Skyworks" w:date="2020-08-17T21:55:00Z">
              <w:r>
                <w:rPr>
                  <w:rFonts w:eastAsiaTheme="minorEastAsia"/>
                  <w:color w:val="0070C0"/>
                  <w:lang w:val="en-US" w:eastAsia="zh-CN"/>
                </w:rPr>
                <w:t>Skyworks</w:t>
              </w:r>
            </w:ins>
          </w:p>
        </w:tc>
        <w:tc>
          <w:tcPr>
            <w:tcW w:w="8224" w:type="dxa"/>
          </w:tcPr>
          <w:p w14:paraId="6B340FE7" w14:textId="77777777" w:rsidR="005203EE" w:rsidRDefault="004505A9">
            <w:pPr>
              <w:rPr>
                <w:ins w:id="401" w:author="Skyworks" w:date="2020-08-17T21:55:00Z"/>
                <w:rFonts w:eastAsiaTheme="minorEastAsia"/>
                <w:color w:val="0070C0"/>
                <w:lang w:val="en-US" w:eastAsia="zh-CN"/>
              </w:rPr>
            </w:pPr>
            <w:ins w:id="402"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7530B6D" w14:textId="77777777" w:rsidR="005203EE" w:rsidRDefault="004505A9">
            <w:pPr>
              <w:rPr>
                <w:ins w:id="403" w:author="Skyworks" w:date="2020-08-17T21:55:00Z"/>
                <w:rFonts w:eastAsiaTheme="minorEastAsia"/>
                <w:color w:val="0070C0"/>
                <w:lang w:val="en-US" w:eastAsia="zh-CN"/>
              </w:rPr>
            </w:pPr>
            <w:ins w:id="404"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57EA2DD6" w14:textId="77777777" w:rsidR="005203EE" w:rsidRDefault="004505A9">
            <w:pPr>
              <w:rPr>
                <w:b/>
                <w:color w:val="0070C0"/>
                <w:u w:val="single"/>
                <w:lang w:eastAsia="ko-KR"/>
              </w:rPr>
            </w:pPr>
            <w:ins w:id="405"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32EAF06" w14:textId="77777777">
        <w:trPr>
          <w:ins w:id="406" w:author="Gene Fong" w:date="2020-08-17T12:47:00Z"/>
        </w:trPr>
        <w:tc>
          <w:tcPr>
            <w:tcW w:w="1633" w:type="dxa"/>
          </w:tcPr>
          <w:p w14:paraId="245863B0" w14:textId="77777777" w:rsidR="005203EE" w:rsidRDefault="004505A9">
            <w:pPr>
              <w:spacing w:after="120"/>
              <w:rPr>
                <w:ins w:id="407" w:author="Gene Fong" w:date="2020-08-17T12:47:00Z"/>
                <w:rFonts w:eastAsiaTheme="minorEastAsia"/>
                <w:color w:val="0070C0"/>
                <w:lang w:val="en-US" w:eastAsia="zh-CN"/>
              </w:rPr>
            </w:pPr>
            <w:ins w:id="408" w:author="Gene Fong" w:date="2020-08-17T12:47:00Z">
              <w:r>
                <w:rPr>
                  <w:rFonts w:eastAsiaTheme="minorEastAsia"/>
                  <w:color w:val="0070C0"/>
                  <w:lang w:val="en-US" w:eastAsia="zh-CN"/>
                </w:rPr>
                <w:t>Qualcomm</w:t>
              </w:r>
            </w:ins>
          </w:p>
        </w:tc>
        <w:tc>
          <w:tcPr>
            <w:tcW w:w="8224" w:type="dxa"/>
          </w:tcPr>
          <w:p w14:paraId="6DF5222A" w14:textId="77777777" w:rsidR="005203EE" w:rsidRDefault="004505A9">
            <w:pPr>
              <w:spacing w:after="120"/>
              <w:rPr>
                <w:ins w:id="409" w:author="Gene Fong" w:date="2020-08-17T12:47:00Z"/>
                <w:rFonts w:eastAsiaTheme="minorEastAsia"/>
                <w:color w:val="0070C0"/>
                <w:lang w:val="en-US" w:eastAsia="zh-CN"/>
              </w:rPr>
            </w:pPr>
            <w:ins w:id="410"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702C8D2E" w14:textId="77777777" w:rsidR="005203EE" w:rsidRDefault="004505A9">
            <w:pPr>
              <w:spacing w:after="120"/>
              <w:rPr>
                <w:ins w:id="411" w:author="Gene Fong" w:date="2020-08-17T12:47:00Z"/>
                <w:rFonts w:eastAsiaTheme="minorEastAsia"/>
                <w:color w:val="0070C0"/>
                <w:lang w:val="en-US" w:eastAsia="zh-CN"/>
              </w:rPr>
            </w:pPr>
            <w:ins w:id="412" w:author="Gene Fong" w:date="2020-08-17T12:47:00Z">
              <w:r>
                <w:rPr>
                  <w:rFonts w:eastAsiaTheme="minorEastAsia"/>
                  <w:color w:val="0070C0"/>
                  <w:lang w:val="en-US" w:eastAsia="zh-CN"/>
                </w:rPr>
                <w:t xml:space="preserve">Issue 3-1-2:  Do not agree.  Same as 3-1-1 but for the UL.  </w:t>
              </w:r>
            </w:ins>
          </w:p>
          <w:p w14:paraId="78311B83" w14:textId="77777777" w:rsidR="00C54724" w:rsidRDefault="004505A9">
            <w:pPr>
              <w:spacing w:after="120"/>
              <w:rPr>
                <w:ins w:id="413" w:author="Ericsson" w:date="2020-08-19T21:02:00Z"/>
                <w:rFonts w:eastAsiaTheme="minorEastAsia"/>
                <w:color w:val="0070C0"/>
                <w:lang w:val="en-US" w:eastAsia="zh-CN"/>
              </w:rPr>
            </w:pPr>
            <w:ins w:id="414"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0EF96FE5" w14:textId="77777777" w:rsidR="005203EE" w:rsidRDefault="004505A9">
            <w:pPr>
              <w:spacing w:after="120"/>
              <w:rPr>
                <w:ins w:id="415" w:author="Gene Fong" w:date="2020-08-17T12:47:00Z"/>
                <w:rFonts w:eastAsiaTheme="minorEastAsia"/>
                <w:color w:val="0070C0"/>
                <w:lang w:val="en-US" w:eastAsia="zh-CN"/>
              </w:rPr>
            </w:pPr>
            <w:ins w:id="416"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12466F0C" w14:textId="77777777" w:rsidR="005203EE" w:rsidRDefault="004505A9">
            <w:pPr>
              <w:spacing w:after="120"/>
              <w:rPr>
                <w:ins w:id="417" w:author="Gene Fong" w:date="2020-08-17T12:47:00Z"/>
                <w:rFonts w:eastAsiaTheme="minorEastAsia"/>
                <w:color w:val="0070C0"/>
                <w:lang w:val="en-US" w:eastAsia="zh-CN"/>
              </w:rPr>
            </w:pPr>
            <w:ins w:id="418"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331EE472" w14:textId="77777777" w:rsidR="005203EE" w:rsidRPr="005203EE" w:rsidRDefault="004505A9">
            <w:pPr>
              <w:spacing w:after="120"/>
              <w:rPr>
                <w:ins w:id="419" w:author="Gene Fong" w:date="2020-08-17T12:47:00Z"/>
                <w:rFonts w:eastAsiaTheme="minorEastAsia"/>
                <w:color w:val="0070C0"/>
                <w:lang w:val="en-US" w:eastAsia="zh-CN"/>
                <w:rPrChange w:id="420" w:author="Gene Fong" w:date="2020-08-17T12:48:00Z">
                  <w:rPr>
                    <w:ins w:id="421" w:author="Gene Fong" w:date="2020-08-17T12:47:00Z"/>
                    <w:b/>
                    <w:color w:val="0070C0"/>
                    <w:u w:val="single"/>
                    <w:lang w:eastAsia="ko-KR"/>
                  </w:rPr>
                </w:rPrChange>
              </w:rPr>
              <w:pPrChange w:id="422" w:author="Alexander Sayenko" w:date="2020-08-17T12:48:00Z">
                <w:pPr>
                  <w:overflowPunct/>
                  <w:autoSpaceDE/>
                  <w:autoSpaceDN/>
                  <w:adjustRightInd/>
                  <w:textAlignment w:val="auto"/>
                </w:pPr>
              </w:pPrChange>
            </w:pPr>
            <w:ins w:id="423" w:author="Gene Fong" w:date="2020-08-17T12:47:00Z">
              <w:r>
                <w:rPr>
                  <w:rFonts w:eastAsiaTheme="minorEastAsia"/>
                  <w:color w:val="0070C0"/>
                  <w:lang w:val="en-US" w:eastAsia="zh-CN"/>
                </w:rPr>
                <w:t xml:space="preserve">Issue 3-4:  Needs further discussion.  If we define capabilities, there should be requirements associated with them </w:t>
              </w:r>
              <w:proofErr w:type="gramStart"/>
              <w:r>
                <w:rPr>
                  <w:rFonts w:eastAsiaTheme="minorEastAsia"/>
                  <w:color w:val="0070C0"/>
                  <w:lang w:val="en-US" w:eastAsia="zh-CN"/>
                </w:rPr>
                <w:t>in order for</w:t>
              </w:r>
              <w:proofErr w:type="gramEnd"/>
              <w:r>
                <w:rPr>
                  <w:rFonts w:eastAsiaTheme="minorEastAsia"/>
                  <w:color w:val="0070C0"/>
                  <w:lang w:val="en-US" w:eastAsia="zh-CN"/>
                </w:rPr>
                <w:t xml:space="preserve">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rsidRPr="003A7C76" w14:paraId="2D64C9EE" w14:textId="77777777">
        <w:trPr>
          <w:ins w:id="424" w:author="Rui Zhou" w:date="2020-08-18T15:46:00Z"/>
        </w:trPr>
        <w:tc>
          <w:tcPr>
            <w:tcW w:w="1633" w:type="dxa"/>
          </w:tcPr>
          <w:p w14:paraId="70FD4933" w14:textId="77777777" w:rsidR="005203EE" w:rsidRPr="005203EE" w:rsidRDefault="004505A9">
            <w:pPr>
              <w:overflowPunct/>
              <w:autoSpaceDE/>
              <w:autoSpaceDN/>
              <w:adjustRightInd/>
              <w:spacing w:after="120"/>
              <w:textAlignment w:val="auto"/>
              <w:rPr>
                <w:ins w:id="425" w:author="Rui Zhou" w:date="2020-08-18T15:46:00Z"/>
                <w:color w:val="0070C0"/>
                <w:lang w:eastAsia="zh-CN"/>
                <w:rPrChange w:id="426" w:author="Rui Zhou" w:date="2020-08-18T15:46:00Z">
                  <w:rPr>
                    <w:ins w:id="427" w:author="Rui Zhou" w:date="2020-08-18T15:46:00Z"/>
                    <w:rFonts w:eastAsiaTheme="minorEastAsia"/>
                    <w:color w:val="0070C0"/>
                    <w:lang w:val="en-US" w:eastAsia="zh-CN"/>
                  </w:rPr>
                </w:rPrChange>
              </w:rPr>
            </w:pPr>
            <w:ins w:id="428"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3FEE296E" w14:textId="77777777" w:rsidR="005203EE" w:rsidRDefault="004505A9">
            <w:pPr>
              <w:spacing w:after="120"/>
              <w:rPr>
                <w:ins w:id="429" w:author="Rui Zhou" w:date="2020-08-18T15:46:00Z"/>
                <w:rFonts w:eastAsiaTheme="minorEastAsia"/>
                <w:color w:val="0070C0"/>
                <w:lang w:eastAsia="zh-CN"/>
              </w:rPr>
            </w:pPr>
            <w:ins w:id="430" w:author="Rui Zhou" w:date="2020-08-18T15:46:00Z">
              <w:r>
                <w:rPr>
                  <w:rFonts w:eastAsiaTheme="minorEastAsia"/>
                  <w:color w:val="0070C0"/>
                  <w:lang w:eastAsia="zh-CN"/>
                </w:rPr>
                <w:t>Issue 3-1-1 and 3-1-2:</w:t>
              </w:r>
            </w:ins>
          </w:p>
          <w:p w14:paraId="2EB83D33" w14:textId="77777777" w:rsidR="005203EE" w:rsidRDefault="004505A9">
            <w:pPr>
              <w:spacing w:after="120"/>
              <w:rPr>
                <w:ins w:id="431" w:author="Rui Zhou" w:date="2020-08-18T15:46:00Z"/>
                <w:rFonts w:eastAsiaTheme="minorEastAsia"/>
                <w:color w:val="0070C0"/>
                <w:lang w:eastAsia="zh-CN"/>
              </w:rPr>
            </w:pPr>
            <w:ins w:id="432"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6D109801" w14:textId="77777777" w:rsidR="005203EE" w:rsidRDefault="004505A9">
            <w:pPr>
              <w:spacing w:after="120"/>
              <w:rPr>
                <w:ins w:id="433" w:author="Rui Zhou" w:date="2020-08-18T15:46:00Z"/>
                <w:rFonts w:eastAsiaTheme="minorEastAsia"/>
                <w:color w:val="0070C0"/>
                <w:lang w:eastAsia="zh-CN"/>
              </w:rPr>
            </w:pPr>
            <w:ins w:id="434" w:author="Rui Zhou" w:date="2020-08-18T15:46:00Z">
              <w:r>
                <w:rPr>
                  <w:rFonts w:eastAsiaTheme="minorEastAsia"/>
                  <w:color w:val="0070C0"/>
                  <w:lang w:eastAsia="zh-CN"/>
                </w:rPr>
                <w:t>Issue 3-1-3: and 3-1-4:</w:t>
              </w:r>
            </w:ins>
          </w:p>
          <w:p w14:paraId="30A44D55" w14:textId="77777777" w:rsidR="005203EE" w:rsidRDefault="004505A9">
            <w:pPr>
              <w:spacing w:after="120"/>
              <w:rPr>
                <w:ins w:id="435" w:author="Rui Zhou" w:date="2020-08-18T15:46:00Z"/>
                <w:rFonts w:eastAsiaTheme="minorEastAsia"/>
                <w:color w:val="0070C0"/>
                <w:lang w:eastAsia="zh-CN"/>
              </w:rPr>
            </w:pPr>
            <w:ins w:id="436"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2A37902B" w14:textId="77777777" w:rsidR="005203EE" w:rsidRDefault="004505A9">
            <w:pPr>
              <w:spacing w:after="120"/>
              <w:rPr>
                <w:ins w:id="437" w:author="Rui Zhou" w:date="2020-08-18T15:46:00Z"/>
                <w:rFonts w:eastAsiaTheme="minorEastAsia"/>
                <w:color w:val="0070C0"/>
                <w:lang w:eastAsia="zh-CN"/>
              </w:rPr>
            </w:pPr>
            <w:ins w:id="438" w:author="Rui Zhou" w:date="2020-08-18T15:46:00Z">
              <w:r>
                <w:rPr>
                  <w:rFonts w:eastAsiaTheme="minorEastAsia"/>
                  <w:color w:val="0070C0"/>
                  <w:lang w:eastAsia="zh-CN"/>
                </w:rPr>
                <w:t>Issue 3-1-5:</w:t>
              </w:r>
            </w:ins>
          </w:p>
          <w:p w14:paraId="30A296BE" w14:textId="77777777" w:rsidR="005203EE" w:rsidRDefault="004505A9">
            <w:pPr>
              <w:spacing w:after="120"/>
              <w:rPr>
                <w:ins w:id="439" w:author="Rui Zhou" w:date="2020-08-18T15:46:00Z"/>
                <w:rFonts w:eastAsiaTheme="minorEastAsia"/>
                <w:color w:val="0070C0"/>
                <w:lang w:eastAsia="zh-CN"/>
              </w:rPr>
            </w:pPr>
            <w:ins w:id="440" w:author="Rui Zhou" w:date="2020-08-18T15:46:00Z">
              <w:r>
                <w:rPr>
                  <w:rFonts w:eastAsiaTheme="minorEastAsia"/>
                  <w:color w:val="0070C0"/>
                  <w:lang w:eastAsia="zh-CN"/>
                </w:rPr>
                <w:t>Agreeable since the behavior will be different for UE or BS who does the LBT.</w:t>
              </w:r>
            </w:ins>
          </w:p>
          <w:p w14:paraId="687DB7AF" w14:textId="77777777" w:rsidR="005203EE" w:rsidRDefault="004505A9">
            <w:pPr>
              <w:spacing w:after="120"/>
              <w:rPr>
                <w:ins w:id="441" w:author="Rui Zhou" w:date="2020-08-18T15:46:00Z"/>
                <w:rFonts w:eastAsiaTheme="minorEastAsia"/>
                <w:color w:val="0070C0"/>
                <w:lang w:eastAsia="zh-CN"/>
              </w:rPr>
            </w:pPr>
            <w:ins w:id="442" w:author="Rui Zhou" w:date="2020-08-18T15:46:00Z">
              <w:r>
                <w:rPr>
                  <w:rFonts w:eastAsiaTheme="minorEastAsia"/>
                  <w:color w:val="0070C0"/>
                  <w:lang w:eastAsia="zh-CN"/>
                </w:rPr>
                <w:t>Issue 3-2:</w:t>
              </w:r>
            </w:ins>
          </w:p>
          <w:p w14:paraId="39FCAB69" w14:textId="77777777" w:rsidR="005203EE" w:rsidRDefault="004505A9">
            <w:pPr>
              <w:spacing w:after="120"/>
              <w:rPr>
                <w:ins w:id="443" w:author="Rui Zhou" w:date="2020-08-18T15:46:00Z"/>
                <w:rFonts w:eastAsiaTheme="minorEastAsia"/>
                <w:color w:val="0070C0"/>
                <w:lang w:eastAsia="zh-CN"/>
              </w:rPr>
            </w:pPr>
            <w:ins w:id="444" w:author="Rui Zhou" w:date="2020-08-18T15:46:00Z">
              <w:r>
                <w:rPr>
                  <w:rFonts w:eastAsiaTheme="minorEastAsia"/>
                  <w:color w:val="0070C0"/>
                  <w:lang w:eastAsia="zh-CN"/>
                </w:rPr>
                <w:t>Question 1: option 2</w:t>
              </w:r>
            </w:ins>
          </w:p>
          <w:p w14:paraId="2D48B822" w14:textId="77777777" w:rsidR="005203EE" w:rsidRDefault="004505A9">
            <w:pPr>
              <w:spacing w:after="120"/>
              <w:rPr>
                <w:ins w:id="445" w:author="Rui Zhou" w:date="2020-08-18T15:46:00Z"/>
                <w:rFonts w:eastAsiaTheme="minorEastAsia"/>
                <w:color w:val="0070C0"/>
                <w:lang w:eastAsia="zh-CN"/>
              </w:rPr>
            </w:pPr>
            <w:ins w:id="446"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59CCB3C9" w14:textId="77777777" w:rsidR="005203EE" w:rsidRPr="003A7C76" w:rsidRDefault="004505A9">
            <w:pPr>
              <w:spacing w:after="120"/>
              <w:rPr>
                <w:ins w:id="447" w:author="Rui Zhou" w:date="2020-08-18T15:46:00Z"/>
                <w:rFonts w:eastAsiaTheme="minorEastAsia"/>
                <w:color w:val="0070C0"/>
                <w:lang w:val="fr-FR" w:eastAsia="zh-CN"/>
                <w:rPrChange w:id="448" w:author="Karim Chabrak" w:date="2020-08-24T11:45:00Z">
                  <w:rPr>
                    <w:ins w:id="449" w:author="Rui Zhou" w:date="2020-08-18T15:46:00Z"/>
                    <w:rFonts w:eastAsiaTheme="minorEastAsia"/>
                    <w:color w:val="0070C0"/>
                    <w:lang w:eastAsia="zh-CN"/>
                  </w:rPr>
                </w:rPrChange>
              </w:rPr>
            </w:pPr>
            <w:ins w:id="450" w:author="Rui Zhou" w:date="2020-08-18T15:46:00Z">
              <w:r w:rsidRPr="003A7C76">
                <w:rPr>
                  <w:rFonts w:eastAsiaTheme="minorEastAsia"/>
                  <w:color w:val="0070C0"/>
                  <w:lang w:val="fr-FR" w:eastAsia="zh-CN"/>
                  <w:rPrChange w:id="451" w:author="Karim Chabrak" w:date="2020-08-24T11:45:00Z">
                    <w:rPr>
                      <w:rFonts w:eastAsiaTheme="minorEastAsia"/>
                      <w:color w:val="0070C0"/>
                      <w:lang w:eastAsia="zh-CN"/>
                    </w:rPr>
                  </w:rPrChange>
                </w:rPr>
                <w:t>Issue 3-3</w:t>
              </w:r>
            </w:ins>
          </w:p>
          <w:p w14:paraId="1D1A1225" w14:textId="77777777" w:rsidR="005203EE" w:rsidRPr="003A7C76" w:rsidRDefault="004505A9">
            <w:pPr>
              <w:spacing w:after="120"/>
              <w:rPr>
                <w:ins w:id="452" w:author="Rui Zhou" w:date="2020-08-18T15:46:00Z"/>
                <w:rFonts w:eastAsiaTheme="minorEastAsia"/>
                <w:color w:val="0070C0"/>
                <w:lang w:val="fr-FR" w:eastAsia="zh-CN"/>
                <w:rPrChange w:id="453" w:author="Karim Chabrak" w:date="2020-08-24T11:45:00Z">
                  <w:rPr>
                    <w:ins w:id="454" w:author="Rui Zhou" w:date="2020-08-18T15:46:00Z"/>
                    <w:rFonts w:eastAsiaTheme="minorEastAsia"/>
                    <w:color w:val="0070C0"/>
                    <w:lang w:eastAsia="zh-CN"/>
                  </w:rPr>
                </w:rPrChange>
              </w:rPr>
            </w:pPr>
            <w:ins w:id="455" w:author="Rui Zhou" w:date="2020-08-18T15:46:00Z">
              <w:r w:rsidRPr="003A7C76">
                <w:rPr>
                  <w:rFonts w:eastAsiaTheme="minorEastAsia"/>
                  <w:color w:val="0070C0"/>
                  <w:lang w:val="fr-FR" w:eastAsia="zh-CN"/>
                  <w:rPrChange w:id="456" w:author="Karim Chabrak" w:date="2020-08-24T11:45:00Z">
                    <w:rPr>
                      <w:rFonts w:eastAsiaTheme="minorEastAsia"/>
                      <w:color w:val="0070C0"/>
                      <w:lang w:eastAsia="zh-CN"/>
                    </w:rPr>
                  </w:rPrChange>
                </w:rPr>
                <w:t xml:space="preserve">Question </w:t>
              </w:r>
              <w:proofErr w:type="gramStart"/>
              <w:r w:rsidRPr="003A7C76">
                <w:rPr>
                  <w:rFonts w:eastAsiaTheme="minorEastAsia"/>
                  <w:color w:val="0070C0"/>
                  <w:lang w:val="fr-FR" w:eastAsia="zh-CN"/>
                  <w:rPrChange w:id="457" w:author="Karim Chabrak" w:date="2020-08-24T11:45:00Z">
                    <w:rPr>
                      <w:rFonts w:eastAsiaTheme="minorEastAsia"/>
                      <w:color w:val="0070C0"/>
                      <w:lang w:eastAsia="zh-CN"/>
                    </w:rPr>
                  </w:rPrChange>
                </w:rPr>
                <w:t>4:</w:t>
              </w:r>
              <w:proofErr w:type="gramEnd"/>
              <w:r w:rsidRPr="003A7C76">
                <w:rPr>
                  <w:rFonts w:eastAsiaTheme="minorEastAsia"/>
                  <w:color w:val="0070C0"/>
                  <w:lang w:val="fr-FR" w:eastAsia="zh-CN"/>
                  <w:rPrChange w:id="458" w:author="Karim Chabrak" w:date="2020-08-24T11:45:00Z">
                    <w:rPr>
                      <w:rFonts w:eastAsiaTheme="minorEastAsia"/>
                      <w:color w:val="0070C0"/>
                      <w:lang w:eastAsia="zh-CN"/>
                    </w:rPr>
                  </w:rPrChange>
                </w:rPr>
                <w:t xml:space="preserve"> Option 2</w:t>
              </w:r>
            </w:ins>
          </w:p>
          <w:p w14:paraId="0C36CD0B" w14:textId="77777777" w:rsidR="005203EE" w:rsidRPr="003A7C76" w:rsidRDefault="004505A9">
            <w:pPr>
              <w:spacing w:after="120"/>
              <w:rPr>
                <w:ins w:id="459" w:author="Rui Zhou" w:date="2020-08-18T15:46:00Z"/>
                <w:rFonts w:eastAsiaTheme="minorEastAsia"/>
                <w:color w:val="0070C0"/>
                <w:lang w:val="fr-FR" w:eastAsia="zh-CN"/>
                <w:rPrChange w:id="460" w:author="Karim Chabrak" w:date="2020-08-24T11:45:00Z">
                  <w:rPr>
                    <w:ins w:id="461" w:author="Rui Zhou" w:date="2020-08-18T15:46:00Z"/>
                    <w:rFonts w:eastAsiaTheme="minorEastAsia"/>
                    <w:color w:val="0070C0"/>
                    <w:lang w:val="en-US" w:eastAsia="zh-CN"/>
                  </w:rPr>
                </w:rPrChange>
              </w:rPr>
            </w:pPr>
            <w:ins w:id="462" w:author="Rui Zhou" w:date="2020-08-18T15:46:00Z">
              <w:r w:rsidRPr="003A7C76">
                <w:rPr>
                  <w:rFonts w:eastAsiaTheme="minorEastAsia"/>
                  <w:color w:val="0070C0"/>
                  <w:lang w:val="fr-FR" w:eastAsia="zh-CN"/>
                  <w:rPrChange w:id="463" w:author="Karim Chabrak" w:date="2020-08-24T11:45:00Z">
                    <w:rPr>
                      <w:rFonts w:eastAsiaTheme="minorEastAsia"/>
                      <w:color w:val="0070C0"/>
                      <w:lang w:eastAsia="zh-CN"/>
                    </w:rPr>
                  </w:rPrChange>
                </w:rPr>
                <w:t xml:space="preserve">Question </w:t>
              </w:r>
              <w:proofErr w:type="gramStart"/>
              <w:r w:rsidRPr="003A7C76">
                <w:rPr>
                  <w:rFonts w:eastAsiaTheme="minorEastAsia"/>
                  <w:color w:val="0070C0"/>
                  <w:lang w:val="fr-FR" w:eastAsia="zh-CN"/>
                  <w:rPrChange w:id="464" w:author="Karim Chabrak" w:date="2020-08-24T11:45:00Z">
                    <w:rPr>
                      <w:rFonts w:eastAsiaTheme="minorEastAsia"/>
                      <w:color w:val="0070C0"/>
                      <w:lang w:eastAsia="zh-CN"/>
                    </w:rPr>
                  </w:rPrChange>
                </w:rPr>
                <w:t>5:</w:t>
              </w:r>
              <w:proofErr w:type="gramEnd"/>
              <w:r w:rsidRPr="003A7C76">
                <w:rPr>
                  <w:rFonts w:eastAsiaTheme="minorEastAsia"/>
                  <w:color w:val="0070C0"/>
                  <w:lang w:val="fr-FR" w:eastAsia="zh-CN"/>
                  <w:rPrChange w:id="465" w:author="Karim Chabrak" w:date="2020-08-24T11:45:00Z">
                    <w:rPr>
                      <w:rFonts w:eastAsiaTheme="minorEastAsia"/>
                      <w:color w:val="0070C0"/>
                      <w:lang w:eastAsia="zh-CN"/>
                    </w:rPr>
                  </w:rPrChange>
                </w:rPr>
                <w:t xml:space="preserve"> Option 2</w:t>
              </w:r>
            </w:ins>
          </w:p>
        </w:tc>
      </w:tr>
      <w:tr w:rsidR="005203EE" w14:paraId="3045542D" w14:textId="77777777">
        <w:trPr>
          <w:ins w:id="466" w:author="RAN4#96 - JOH, Nokia" w:date="2020-08-18T09:59:00Z"/>
        </w:trPr>
        <w:tc>
          <w:tcPr>
            <w:tcW w:w="1633" w:type="dxa"/>
          </w:tcPr>
          <w:p w14:paraId="0EA38C60" w14:textId="77777777" w:rsidR="005203EE" w:rsidRDefault="004505A9">
            <w:pPr>
              <w:spacing w:after="120"/>
              <w:rPr>
                <w:ins w:id="467" w:author="RAN4#96 - JOH, Nokia" w:date="2020-08-18T09:59:00Z"/>
                <w:rFonts w:eastAsiaTheme="minorEastAsia"/>
                <w:color w:val="0070C0"/>
                <w:lang w:eastAsia="zh-CN"/>
              </w:rPr>
            </w:pPr>
            <w:ins w:id="468" w:author="RAN4#96 - JOH, Nokia" w:date="2020-08-18T09:59:00Z">
              <w:r>
                <w:rPr>
                  <w:rFonts w:eastAsiaTheme="minorEastAsia"/>
                  <w:color w:val="0070C0"/>
                  <w:lang w:val="en-US" w:eastAsia="zh-CN"/>
                </w:rPr>
                <w:t>Nokia</w:t>
              </w:r>
            </w:ins>
          </w:p>
        </w:tc>
        <w:tc>
          <w:tcPr>
            <w:tcW w:w="8224" w:type="dxa"/>
          </w:tcPr>
          <w:p w14:paraId="334CFB58" w14:textId="77777777" w:rsidR="005203EE" w:rsidRDefault="004505A9">
            <w:pPr>
              <w:spacing w:after="120"/>
              <w:rPr>
                <w:ins w:id="469" w:author="RAN4#96 - JOH, Nokia" w:date="2020-08-18T09:59:00Z"/>
                <w:rFonts w:eastAsiaTheme="minorEastAsia"/>
                <w:b/>
                <w:lang w:val="en-US" w:eastAsia="zh-CN"/>
              </w:rPr>
            </w:pPr>
            <w:proofErr w:type="gramStart"/>
            <w:ins w:id="470"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 xml:space="preserve">1: </w:t>
              </w:r>
            </w:ins>
          </w:p>
          <w:p w14:paraId="2B5328DA" w14:textId="77777777" w:rsidR="005203EE" w:rsidRDefault="004505A9">
            <w:pPr>
              <w:spacing w:after="120"/>
              <w:rPr>
                <w:ins w:id="471" w:author="RAN4#96 - JOH, Nokia" w:date="2020-08-18T09:59:00Z"/>
                <w:rFonts w:eastAsiaTheme="minorEastAsia"/>
                <w:lang w:val="en-US" w:eastAsia="zh-CN"/>
              </w:rPr>
            </w:pPr>
            <w:ins w:id="472"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3052EA6B" w14:textId="77777777" w:rsidR="005203EE" w:rsidRDefault="004505A9">
            <w:pPr>
              <w:spacing w:after="120"/>
              <w:rPr>
                <w:ins w:id="473" w:author="RAN4#96 - JOH, Nokia" w:date="2020-08-18T09:59:00Z"/>
                <w:rFonts w:eastAsiaTheme="minorEastAsia"/>
                <w:lang w:val="en-US" w:eastAsia="zh-CN"/>
              </w:rPr>
            </w:pPr>
            <w:ins w:id="474"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77F7DFB0" w14:textId="77777777" w:rsidR="005203EE" w:rsidRDefault="004505A9">
            <w:pPr>
              <w:spacing w:after="120"/>
              <w:rPr>
                <w:ins w:id="475" w:author="RAN4#96 - JOH, Nokia" w:date="2020-08-18T09:59:00Z"/>
                <w:rFonts w:eastAsiaTheme="minorEastAsia"/>
                <w:lang w:val="en-US" w:eastAsia="zh-CN"/>
              </w:rPr>
            </w:pPr>
            <w:ins w:id="476"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7B4D5473" w14:textId="77777777" w:rsidR="005203EE" w:rsidRDefault="004505A9">
            <w:pPr>
              <w:spacing w:after="120"/>
              <w:rPr>
                <w:ins w:id="477" w:author="RAN4#96 - JOH, Nokia" w:date="2020-08-18T09:59:00Z"/>
                <w:u w:val="single"/>
                <w:lang w:eastAsia="ko-KR"/>
              </w:rPr>
            </w:pPr>
            <w:ins w:id="478"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w:t>
              </w:r>
              <w:proofErr w:type="gramStart"/>
              <w:r>
                <w:rPr>
                  <w:u w:val="single"/>
                  <w:lang w:eastAsia="ko-KR"/>
                </w:rPr>
                <w:t>similar to</w:t>
              </w:r>
              <w:proofErr w:type="gramEnd"/>
              <w:r>
                <w:rPr>
                  <w:u w:val="single"/>
                  <w:lang w:eastAsia="ko-KR"/>
                </w:rPr>
                <w:t xml:space="preserve"> intra-band CA when intra-cell guardbands are not scheduled.  Mode 2/3 allows for more </w:t>
              </w:r>
              <w:proofErr w:type="gramStart"/>
              <w:r>
                <w:rPr>
                  <w:u w:val="single"/>
                  <w:lang w:eastAsia="ko-KR"/>
                </w:rPr>
                <w:t>flexible  gNB</w:t>
              </w:r>
              <w:proofErr w:type="gramEnd"/>
              <w:r>
                <w:rPr>
                  <w:u w:val="single"/>
                  <w:lang w:eastAsia="ko-KR"/>
                </w:rPr>
                <w:t xml:space="preserve"> operation (from LBT point of view), similar to (e)LAA, compared to Mode 1, and as argued above, Mode 1 does not guarantee zero co-channel interference.</w:t>
              </w:r>
            </w:ins>
          </w:p>
          <w:p w14:paraId="60ADC72C" w14:textId="77777777" w:rsidR="005203EE" w:rsidRDefault="004505A9">
            <w:pPr>
              <w:spacing w:after="120"/>
              <w:rPr>
                <w:ins w:id="479" w:author="RAN4#96 - JOH, Nokia" w:date="2020-08-18T09:59:00Z"/>
                <w:rFonts w:eastAsiaTheme="minorEastAsia"/>
                <w:lang w:val="en-US" w:eastAsia="zh-CN"/>
              </w:rPr>
            </w:pPr>
            <w:ins w:id="480"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05BEC585" w14:textId="77777777" w:rsidR="005203EE" w:rsidRDefault="004505A9">
            <w:pPr>
              <w:spacing w:after="120"/>
              <w:rPr>
                <w:ins w:id="481" w:author="RAN4#96 - JOH, Nokia" w:date="2020-08-18T09:59:00Z"/>
                <w:rFonts w:eastAsiaTheme="minorEastAsia"/>
                <w:b/>
                <w:lang w:val="en-US" w:eastAsia="zh-CN"/>
              </w:rPr>
            </w:pPr>
            <w:proofErr w:type="gramStart"/>
            <w:ins w:id="482"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w:t>
              </w:r>
              <w:r>
                <w:rPr>
                  <w:rFonts w:eastAsiaTheme="minorEastAsia" w:hint="eastAsia"/>
                  <w:b/>
                  <w:lang w:val="en-US" w:eastAsia="zh-CN"/>
                </w:rPr>
                <w:t>2:</w:t>
              </w:r>
            </w:ins>
          </w:p>
          <w:p w14:paraId="02AC2D54" w14:textId="77777777" w:rsidR="005203EE" w:rsidRDefault="004505A9">
            <w:pPr>
              <w:spacing w:after="120"/>
              <w:rPr>
                <w:ins w:id="483" w:author="RAN4#96 - JOH, Nokia" w:date="2020-08-18T09:59:00Z"/>
                <w:rFonts w:eastAsiaTheme="minorEastAsia"/>
                <w:lang w:val="en-US" w:eastAsia="zh-CN"/>
              </w:rPr>
            </w:pPr>
            <w:ins w:id="484" w:author="RAN4#96 - JOH, Nokia" w:date="2020-08-18T09:59:00Z">
              <w:r>
                <w:rPr>
                  <w:rFonts w:eastAsiaTheme="minorEastAsia"/>
                  <w:lang w:val="en-US" w:eastAsia="zh-CN"/>
                </w:rPr>
                <w:t xml:space="preserve"> Our understanding as provided in the summary.</w:t>
              </w:r>
            </w:ins>
          </w:p>
          <w:p w14:paraId="225390DC" w14:textId="77777777" w:rsidR="005203EE" w:rsidRDefault="004505A9">
            <w:pPr>
              <w:spacing w:after="120"/>
              <w:rPr>
                <w:ins w:id="485" w:author="RAN4#96 - JOH, Nokia" w:date="2020-08-18T09:59:00Z"/>
                <w:rFonts w:eastAsiaTheme="minorEastAsia"/>
                <w:b/>
                <w:lang w:val="en-US" w:eastAsia="zh-CN"/>
              </w:rPr>
            </w:pPr>
            <w:proofErr w:type="gramStart"/>
            <w:ins w:id="486"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3-3</w:t>
              </w:r>
              <w:r>
                <w:rPr>
                  <w:rFonts w:eastAsiaTheme="minorEastAsia" w:hint="eastAsia"/>
                  <w:b/>
                  <w:lang w:val="en-US" w:eastAsia="zh-CN"/>
                </w:rPr>
                <w:t>:</w:t>
              </w:r>
            </w:ins>
          </w:p>
          <w:p w14:paraId="7AE91B3E" w14:textId="77777777" w:rsidR="005203EE" w:rsidRDefault="004505A9">
            <w:pPr>
              <w:spacing w:after="120"/>
              <w:rPr>
                <w:ins w:id="487" w:author="RAN4#96 - JOH, Nokia" w:date="2020-08-18T09:59:00Z"/>
                <w:rFonts w:eastAsiaTheme="minorEastAsia"/>
                <w:lang w:val="en-US" w:eastAsia="zh-CN"/>
              </w:rPr>
            </w:pPr>
            <w:ins w:id="488" w:author="RAN4#96 - JOH, Nokia" w:date="2020-08-18T09:59:00Z">
              <w:r>
                <w:rPr>
                  <w:rFonts w:eastAsiaTheme="minorEastAsia"/>
                  <w:lang w:val="en-US" w:eastAsia="zh-CN"/>
                </w:rPr>
                <w:t xml:space="preserve"> Our understanding as provided in the summary.</w:t>
              </w:r>
            </w:ins>
          </w:p>
          <w:p w14:paraId="5BC709C4" w14:textId="77777777" w:rsidR="005203EE" w:rsidRDefault="004505A9">
            <w:pPr>
              <w:spacing w:after="120"/>
              <w:rPr>
                <w:ins w:id="489" w:author="RAN4#96 - JOH, Nokia" w:date="2020-08-18T09:59:00Z"/>
                <w:rFonts w:eastAsiaTheme="minorEastAsia"/>
                <w:b/>
                <w:lang w:val="en-US" w:eastAsia="zh-CN"/>
              </w:rPr>
            </w:pPr>
            <w:proofErr w:type="gramStart"/>
            <w:ins w:id="490" w:author="RAN4#96 - JOH, Nokia" w:date="2020-08-18T09:59:00Z">
              <w:r>
                <w:rPr>
                  <w:rFonts w:eastAsiaTheme="minorEastAsia" w:hint="eastAsia"/>
                  <w:b/>
                  <w:lang w:val="en-US" w:eastAsia="zh-CN"/>
                </w:rPr>
                <w:t>Sub topic</w:t>
              </w:r>
              <w:proofErr w:type="gramEnd"/>
              <w:r>
                <w:rPr>
                  <w:rFonts w:eastAsiaTheme="minorEastAsia" w:hint="eastAsia"/>
                  <w:b/>
                  <w:lang w:val="en-US" w:eastAsia="zh-CN"/>
                </w:rPr>
                <w:t xml:space="preserve"> </w:t>
              </w:r>
              <w:r>
                <w:rPr>
                  <w:rFonts w:eastAsiaTheme="minorEastAsia"/>
                  <w:b/>
                  <w:lang w:val="en-US" w:eastAsia="zh-CN"/>
                </w:rPr>
                <w:t>3-4</w:t>
              </w:r>
              <w:r>
                <w:rPr>
                  <w:rFonts w:eastAsiaTheme="minorEastAsia" w:hint="eastAsia"/>
                  <w:b/>
                  <w:lang w:val="en-US" w:eastAsia="zh-CN"/>
                </w:rPr>
                <w:t>:</w:t>
              </w:r>
            </w:ins>
          </w:p>
          <w:p w14:paraId="7DCE81EF" w14:textId="77777777" w:rsidR="005203EE" w:rsidRDefault="004505A9">
            <w:pPr>
              <w:spacing w:after="120"/>
              <w:rPr>
                <w:ins w:id="491" w:author="RAN4#96 - JOH, Nokia" w:date="2020-08-18T09:59:00Z"/>
                <w:rFonts w:eastAsiaTheme="minorEastAsia"/>
                <w:lang w:val="en-US" w:eastAsia="zh-CN"/>
              </w:rPr>
            </w:pPr>
            <w:ins w:id="492" w:author="RAN4#96 - JOH, Nokia" w:date="2020-08-18T09:59:00Z">
              <w:r>
                <w:rPr>
                  <w:rFonts w:eastAsiaTheme="minorEastAsia"/>
                  <w:lang w:val="en-US" w:eastAsia="zh-CN"/>
                </w:rPr>
                <w:t>We support Option 2</w:t>
              </w:r>
            </w:ins>
          </w:p>
          <w:p w14:paraId="765BB6F1" w14:textId="77777777" w:rsidR="005203EE" w:rsidRDefault="004505A9">
            <w:pPr>
              <w:spacing w:after="120"/>
              <w:rPr>
                <w:ins w:id="493" w:author="RAN4#96 - JOH, Nokia" w:date="2020-08-18T09:59:00Z"/>
                <w:u w:val="single"/>
                <w:lang w:eastAsia="ko-KR"/>
              </w:rPr>
            </w:pPr>
            <w:ins w:id="494"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w:t>
              </w:r>
              <w:proofErr w:type="gramStart"/>
              <w:r>
                <w:rPr>
                  <w:u w:val="single"/>
                  <w:lang w:eastAsia="ko-KR"/>
                </w:rPr>
                <w:t>similar to</w:t>
              </w:r>
              <w:proofErr w:type="gramEnd"/>
              <w:r>
                <w:rPr>
                  <w:u w:val="single"/>
                  <w:lang w:eastAsia="ko-KR"/>
                </w:rPr>
                <w:t xml:space="preserve">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378624FA" w14:textId="77777777" w:rsidR="005203EE" w:rsidRDefault="004505A9">
            <w:pPr>
              <w:spacing w:after="120"/>
              <w:rPr>
                <w:ins w:id="495" w:author="RAN4#96 - JOH, Nokia" w:date="2020-08-18T09:59:00Z"/>
                <w:rFonts w:eastAsiaTheme="minorEastAsia"/>
                <w:color w:val="0070C0"/>
                <w:lang w:eastAsia="zh-CN"/>
              </w:rPr>
            </w:pPr>
            <w:ins w:id="496"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E8363AF" w14:textId="77777777">
        <w:trPr>
          <w:ins w:id="497" w:author="Huawei" w:date="2020-08-18T16:32:00Z"/>
        </w:trPr>
        <w:tc>
          <w:tcPr>
            <w:tcW w:w="1633" w:type="dxa"/>
          </w:tcPr>
          <w:p w14:paraId="6EBB1584" w14:textId="77777777" w:rsidR="005203EE" w:rsidRDefault="004505A9">
            <w:pPr>
              <w:spacing w:after="120"/>
              <w:rPr>
                <w:ins w:id="498" w:author="Huawei" w:date="2020-08-18T16:32:00Z"/>
                <w:rFonts w:eastAsiaTheme="minorEastAsia"/>
                <w:color w:val="0070C0"/>
                <w:lang w:val="en-US" w:eastAsia="zh-CN"/>
              </w:rPr>
            </w:pPr>
            <w:ins w:id="499" w:author="Huawei" w:date="2020-08-18T16:33:00Z">
              <w:r>
                <w:rPr>
                  <w:rFonts w:eastAsiaTheme="minorEastAsia" w:hint="eastAsia"/>
                  <w:color w:val="0070C0"/>
                  <w:lang w:val="en-US" w:eastAsia="zh-CN"/>
                </w:rPr>
                <w:t>H</w:t>
              </w:r>
              <w:r>
                <w:rPr>
                  <w:rFonts w:eastAsiaTheme="minorEastAsia"/>
                  <w:color w:val="0070C0"/>
                  <w:lang w:val="en-US" w:eastAsia="zh-CN"/>
                </w:rPr>
                <w:t>uawei</w:t>
              </w:r>
            </w:ins>
          </w:p>
        </w:tc>
        <w:tc>
          <w:tcPr>
            <w:tcW w:w="8224" w:type="dxa"/>
          </w:tcPr>
          <w:p w14:paraId="1A355A9F" w14:textId="77777777" w:rsidR="005203EE" w:rsidRDefault="004505A9">
            <w:pPr>
              <w:spacing w:after="120"/>
              <w:rPr>
                <w:ins w:id="500" w:author="Huawei" w:date="2020-08-18T16:33:00Z"/>
                <w:rFonts w:eastAsiaTheme="minorEastAsia"/>
                <w:color w:val="0070C0"/>
                <w:lang w:val="en-US" w:eastAsia="zh-CN"/>
              </w:rPr>
            </w:pPr>
            <w:ins w:id="501" w:author="Huawei" w:date="2020-08-18T16:33:00Z">
              <w:r>
                <w:rPr>
                  <w:rFonts w:eastAsiaTheme="minorEastAsia"/>
                  <w:color w:val="0070C0"/>
                  <w:lang w:val="en-US" w:eastAsia="zh-CN"/>
                </w:rPr>
                <w:t xml:space="preserve">Agree with Issue </w:t>
              </w:r>
            </w:ins>
            <w:ins w:id="502" w:author="Huawei" w:date="2020-08-18T16:35:00Z">
              <w:r>
                <w:rPr>
                  <w:color w:val="0070C0"/>
                  <w:u w:val="single"/>
                  <w:lang w:eastAsia="ko-KR"/>
                  <w:rPrChange w:id="503" w:author="Huawei" w:date="2020-08-18T16:35:00Z">
                    <w:rPr>
                      <w:b/>
                      <w:color w:val="0070C0"/>
                      <w:u w:val="single"/>
                      <w:lang w:eastAsia="ko-KR"/>
                    </w:rPr>
                  </w:rPrChange>
                </w:rPr>
                <w:t>3-1</w:t>
              </w:r>
            </w:ins>
            <w:ins w:id="504" w:author="Huawei" w:date="2020-08-18T16:33:00Z">
              <w:r>
                <w:rPr>
                  <w:rFonts w:eastAsiaTheme="minorEastAsia"/>
                  <w:color w:val="0070C0"/>
                  <w:lang w:val="en-US" w:eastAsia="zh-CN"/>
                </w:rPr>
                <w:t xml:space="preserve">-1 and </w:t>
              </w:r>
            </w:ins>
            <w:ins w:id="505" w:author="Huawei" w:date="2020-08-18T16:35:00Z">
              <w:r>
                <w:rPr>
                  <w:color w:val="0070C0"/>
                  <w:u w:val="single"/>
                  <w:lang w:eastAsia="ko-KR"/>
                </w:rPr>
                <w:t>3-1</w:t>
              </w:r>
            </w:ins>
            <w:ins w:id="506" w:author="Huawei" w:date="2020-08-18T16:33:00Z">
              <w:r>
                <w:rPr>
                  <w:rFonts w:eastAsiaTheme="minorEastAsia"/>
                  <w:color w:val="0070C0"/>
                  <w:lang w:val="en-US" w:eastAsia="zh-CN"/>
                </w:rPr>
                <w:t>-2.</w:t>
              </w:r>
            </w:ins>
          </w:p>
          <w:p w14:paraId="0BE24E5F" w14:textId="77777777" w:rsidR="005203EE" w:rsidRDefault="004505A9">
            <w:pPr>
              <w:spacing w:after="120"/>
              <w:rPr>
                <w:ins w:id="507" w:author="Huawei" w:date="2020-08-18T16:33:00Z"/>
                <w:rFonts w:eastAsiaTheme="minorEastAsia"/>
                <w:color w:val="0070C0"/>
                <w:lang w:val="en-US" w:eastAsia="zh-CN"/>
              </w:rPr>
            </w:pPr>
            <w:ins w:id="508" w:author="Huawei" w:date="2020-08-18T16:33:00Z">
              <w:r>
                <w:rPr>
                  <w:rFonts w:eastAsiaTheme="minorEastAsia"/>
                  <w:color w:val="0070C0"/>
                  <w:lang w:val="en-US" w:eastAsia="zh-CN"/>
                </w:rPr>
                <w:t xml:space="preserve">For issue </w:t>
              </w:r>
            </w:ins>
            <w:ins w:id="509" w:author="Huawei" w:date="2020-08-18T16:35:00Z">
              <w:r>
                <w:rPr>
                  <w:color w:val="0070C0"/>
                  <w:u w:val="single"/>
                  <w:lang w:eastAsia="ko-KR"/>
                </w:rPr>
                <w:t>3-1</w:t>
              </w:r>
            </w:ins>
            <w:ins w:id="510"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3E5465E" w14:textId="77777777" w:rsidR="005203EE" w:rsidRDefault="004505A9">
            <w:pPr>
              <w:spacing w:after="120"/>
              <w:rPr>
                <w:ins w:id="511" w:author="Huawei" w:date="2020-08-18T16:33:00Z"/>
                <w:rFonts w:eastAsiaTheme="minorEastAsia"/>
                <w:color w:val="0070C0"/>
                <w:lang w:val="en-US" w:eastAsia="zh-CN"/>
              </w:rPr>
            </w:pPr>
            <w:ins w:id="512" w:author="Huawei" w:date="2020-08-18T16:33:00Z">
              <w:r>
                <w:rPr>
                  <w:rFonts w:eastAsiaTheme="minorEastAsia"/>
                  <w:color w:val="0070C0"/>
                  <w:lang w:val="en-US" w:eastAsia="zh-CN"/>
                </w:rPr>
                <w:t xml:space="preserve">For issue </w:t>
              </w:r>
            </w:ins>
            <w:ins w:id="513" w:author="Huawei" w:date="2020-08-18T16:35:00Z">
              <w:r>
                <w:rPr>
                  <w:color w:val="0070C0"/>
                  <w:u w:val="single"/>
                  <w:lang w:eastAsia="ko-KR"/>
                </w:rPr>
                <w:t>3-1</w:t>
              </w:r>
            </w:ins>
            <w:ins w:id="514" w:author="Huawei" w:date="2020-08-18T16:33:00Z">
              <w:r>
                <w:rPr>
                  <w:rFonts w:eastAsiaTheme="minorEastAsia"/>
                  <w:color w:val="0070C0"/>
                  <w:lang w:val="en-US" w:eastAsia="zh-CN"/>
                </w:rPr>
                <w:t>-4, generally, we don’t think there is strict differentiation among these modes, but we are open to discuss.</w:t>
              </w:r>
            </w:ins>
          </w:p>
          <w:p w14:paraId="0DC92BF0" w14:textId="77777777" w:rsidR="005203EE" w:rsidRDefault="004505A9">
            <w:pPr>
              <w:spacing w:after="120"/>
              <w:rPr>
                <w:ins w:id="515" w:author="Huawei" w:date="2020-08-18T16:33:00Z"/>
                <w:rFonts w:eastAsiaTheme="minorEastAsia"/>
                <w:color w:val="0070C0"/>
                <w:lang w:val="en-US" w:eastAsia="zh-CN"/>
              </w:rPr>
            </w:pPr>
            <w:ins w:id="516" w:author="Huawei" w:date="2020-08-18T16:33:00Z">
              <w:r>
                <w:rPr>
                  <w:rFonts w:eastAsiaTheme="minorEastAsia"/>
                  <w:color w:val="0070C0"/>
                  <w:lang w:val="en-US" w:eastAsia="zh-CN"/>
                </w:rPr>
                <w:t xml:space="preserve">Agree with issue </w:t>
              </w:r>
            </w:ins>
            <w:ins w:id="517" w:author="Huawei" w:date="2020-08-18T16:37:00Z">
              <w:r>
                <w:rPr>
                  <w:color w:val="0070C0"/>
                  <w:u w:val="single"/>
                  <w:lang w:eastAsia="ko-KR"/>
                </w:rPr>
                <w:t>3-1</w:t>
              </w:r>
            </w:ins>
            <w:ins w:id="518" w:author="Huawei" w:date="2020-08-18T16:33:00Z">
              <w:r>
                <w:rPr>
                  <w:rFonts w:eastAsiaTheme="minorEastAsia"/>
                  <w:color w:val="0070C0"/>
                  <w:lang w:val="en-US" w:eastAsia="zh-CN"/>
                </w:rPr>
                <w:t>-5.</w:t>
              </w:r>
            </w:ins>
          </w:p>
          <w:p w14:paraId="79A75AF8" w14:textId="77777777" w:rsidR="005203EE" w:rsidRDefault="004505A9">
            <w:pPr>
              <w:spacing w:after="120"/>
              <w:rPr>
                <w:ins w:id="519" w:author="Huawei" w:date="2020-08-18T16:42:00Z"/>
                <w:rFonts w:eastAsiaTheme="minorEastAsia"/>
                <w:color w:val="0070C0"/>
                <w:lang w:val="en-US" w:eastAsia="zh-CN"/>
              </w:rPr>
            </w:pPr>
            <w:proofErr w:type="gramStart"/>
            <w:ins w:id="520"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2459D28F" w14:textId="77777777" w:rsidR="005203EE" w:rsidRDefault="004505A9">
            <w:pPr>
              <w:spacing w:after="120"/>
              <w:rPr>
                <w:ins w:id="521" w:author="Huawei" w:date="2020-08-18T16:42:00Z"/>
                <w:rFonts w:eastAsiaTheme="minorEastAsia"/>
                <w:color w:val="0070C0"/>
                <w:lang w:val="en-US" w:eastAsia="zh-CN"/>
              </w:rPr>
            </w:pPr>
            <w:ins w:id="522" w:author="Huawei" w:date="2020-08-18T16:42:00Z">
              <w:r>
                <w:rPr>
                  <w:rFonts w:eastAsiaTheme="minorEastAsia"/>
                  <w:color w:val="0070C0"/>
                  <w:lang w:val="en-US" w:eastAsia="zh-CN"/>
                </w:rPr>
                <w:t>Q1: option 2</w:t>
              </w:r>
            </w:ins>
          </w:p>
          <w:p w14:paraId="24EF722C" w14:textId="77777777" w:rsidR="005203EE" w:rsidRDefault="004505A9">
            <w:pPr>
              <w:spacing w:after="120"/>
              <w:rPr>
                <w:ins w:id="523" w:author="Huawei" w:date="2020-08-18T16:42:00Z"/>
                <w:rFonts w:eastAsiaTheme="minorEastAsia"/>
                <w:color w:val="0070C0"/>
                <w:lang w:val="en-US" w:eastAsia="zh-CN"/>
              </w:rPr>
            </w:pPr>
            <w:ins w:id="524" w:author="Huawei" w:date="2020-08-18T16:42:00Z">
              <w:r>
                <w:rPr>
                  <w:rFonts w:eastAsiaTheme="minorEastAsia"/>
                  <w:color w:val="0070C0"/>
                  <w:lang w:val="en-US" w:eastAsia="zh-CN"/>
                </w:rPr>
                <w:t>Q2a: option 2</w:t>
              </w:r>
            </w:ins>
          </w:p>
          <w:p w14:paraId="10FBBAA2" w14:textId="77777777" w:rsidR="005203EE" w:rsidRDefault="004505A9">
            <w:pPr>
              <w:spacing w:after="120"/>
              <w:rPr>
                <w:ins w:id="525" w:author="Huawei" w:date="2020-08-18T16:42:00Z"/>
                <w:rFonts w:eastAsiaTheme="minorEastAsia"/>
                <w:color w:val="0070C0"/>
                <w:lang w:val="en-US" w:eastAsia="zh-CN"/>
              </w:rPr>
            </w:pPr>
            <w:ins w:id="526"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2433989E" w14:textId="77777777" w:rsidR="005203EE" w:rsidRDefault="004505A9">
            <w:pPr>
              <w:spacing w:after="120"/>
              <w:rPr>
                <w:ins w:id="527" w:author="Huawei" w:date="2020-08-18T16:42:00Z"/>
                <w:rFonts w:eastAsiaTheme="minorEastAsia"/>
                <w:color w:val="0070C0"/>
                <w:lang w:val="en-US" w:eastAsia="zh-CN"/>
              </w:rPr>
            </w:pPr>
            <w:ins w:id="528" w:author="Huawei" w:date="2020-08-18T16:42:00Z">
              <w:r>
                <w:rPr>
                  <w:rFonts w:eastAsiaTheme="minorEastAsia"/>
                  <w:color w:val="0070C0"/>
                  <w:lang w:val="en-US" w:eastAsia="zh-CN"/>
                </w:rPr>
                <w:t>Q2c: CA is an independent UE capability.</w:t>
              </w:r>
            </w:ins>
          </w:p>
          <w:p w14:paraId="6A72AEFA" w14:textId="77777777" w:rsidR="005203EE" w:rsidRDefault="004505A9">
            <w:pPr>
              <w:spacing w:after="120"/>
              <w:rPr>
                <w:ins w:id="529" w:author="Huawei" w:date="2020-08-18T16:42:00Z"/>
                <w:rFonts w:eastAsiaTheme="minorEastAsia"/>
                <w:color w:val="0070C0"/>
                <w:lang w:val="en-US" w:eastAsia="zh-CN"/>
              </w:rPr>
            </w:pPr>
            <w:ins w:id="530" w:author="Huawei" w:date="2020-08-18T16:42:00Z">
              <w:r>
                <w:rPr>
                  <w:rFonts w:eastAsiaTheme="minorEastAsia"/>
                  <w:color w:val="0070C0"/>
                  <w:lang w:val="en-US" w:eastAsia="zh-CN"/>
                </w:rPr>
                <w:t>Q3:  we understand that from RAN1’s perspective, it should be BWP, but from RAN4’s perspective, it should be carrier.</w:t>
              </w:r>
            </w:ins>
          </w:p>
          <w:p w14:paraId="4CAF94E5" w14:textId="77777777" w:rsidR="005203EE" w:rsidRDefault="004505A9">
            <w:pPr>
              <w:spacing w:after="120"/>
              <w:rPr>
                <w:ins w:id="531" w:author="Huawei" w:date="2020-08-18T16:42:00Z"/>
                <w:rFonts w:eastAsiaTheme="minorEastAsia"/>
                <w:color w:val="0070C0"/>
                <w:lang w:val="en-US" w:eastAsia="zh-CN"/>
              </w:rPr>
            </w:pPr>
            <w:proofErr w:type="gramStart"/>
            <w:ins w:id="532" w:author="Huawei" w:date="2020-08-18T16:4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3-3</w:t>
              </w:r>
              <w:r>
                <w:rPr>
                  <w:rFonts w:eastAsiaTheme="minorEastAsia" w:hint="eastAsia"/>
                  <w:color w:val="0070C0"/>
                  <w:lang w:val="en-US" w:eastAsia="zh-CN"/>
                </w:rPr>
                <w:t>:</w:t>
              </w:r>
            </w:ins>
          </w:p>
          <w:p w14:paraId="06EFFA80" w14:textId="77777777" w:rsidR="005203EE" w:rsidRDefault="004505A9">
            <w:pPr>
              <w:spacing w:after="120"/>
              <w:rPr>
                <w:ins w:id="533" w:author="Huawei" w:date="2020-08-18T16:42:00Z"/>
                <w:rFonts w:eastAsiaTheme="minorEastAsia"/>
                <w:color w:val="0070C0"/>
                <w:lang w:val="en-US" w:eastAsia="zh-CN"/>
              </w:rPr>
            </w:pPr>
            <w:ins w:id="534" w:author="Huawei" w:date="2020-08-18T16:42:00Z">
              <w:r>
                <w:rPr>
                  <w:rFonts w:eastAsiaTheme="minorEastAsia"/>
                  <w:color w:val="0070C0"/>
                  <w:lang w:val="en-US" w:eastAsia="zh-CN"/>
                </w:rPr>
                <w:t>Q4: No difference</w:t>
              </w:r>
            </w:ins>
          </w:p>
          <w:p w14:paraId="3F69A3CB" w14:textId="77777777" w:rsidR="005203EE" w:rsidRDefault="004505A9">
            <w:pPr>
              <w:spacing w:after="120"/>
              <w:rPr>
                <w:ins w:id="535" w:author="Huawei" w:date="2020-08-18T16:42:00Z"/>
                <w:rFonts w:eastAsiaTheme="minorEastAsia"/>
                <w:color w:val="0070C0"/>
                <w:lang w:val="en-US" w:eastAsia="zh-CN"/>
              </w:rPr>
            </w:pPr>
            <w:ins w:id="536" w:author="Huawei" w:date="2020-08-18T16:42:00Z">
              <w:r>
                <w:rPr>
                  <w:rFonts w:eastAsiaTheme="minorEastAsia"/>
                  <w:color w:val="0070C0"/>
                  <w:lang w:val="en-US" w:eastAsia="zh-CN"/>
                </w:rPr>
                <w:t>Q5: No difference</w:t>
              </w:r>
            </w:ins>
          </w:p>
          <w:p w14:paraId="52BD6B6D" w14:textId="77777777" w:rsidR="005203EE" w:rsidRDefault="004505A9">
            <w:pPr>
              <w:spacing w:after="120"/>
              <w:rPr>
                <w:ins w:id="537" w:author="Huawei" w:date="2020-08-18T16:42:00Z"/>
                <w:rFonts w:eastAsiaTheme="minorEastAsia"/>
                <w:color w:val="0070C0"/>
                <w:lang w:val="en-US" w:eastAsia="zh-CN"/>
              </w:rPr>
            </w:pPr>
            <w:proofErr w:type="gramStart"/>
            <w:ins w:id="538" w:author="Huawei" w:date="2020-08-18T16:42:00Z">
              <w:r>
                <w:rPr>
                  <w:rFonts w:eastAsiaTheme="minorEastAsia"/>
                  <w:color w:val="0070C0"/>
                  <w:lang w:val="en-US" w:eastAsia="zh-CN"/>
                </w:rPr>
                <w:t>sub topic</w:t>
              </w:r>
              <w:proofErr w:type="gramEnd"/>
              <w:r>
                <w:rPr>
                  <w:rFonts w:eastAsiaTheme="minorEastAsia"/>
                  <w:color w:val="0070C0"/>
                  <w:lang w:val="en-US" w:eastAsia="zh-CN"/>
                </w:rPr>
                <w:t xml:space="preserve"> </w:t>
              </w:r>
            </w:ins>
            <w:ins w:id="539" w:author="Huawei" w:date="2020-08-18T16:43:00Z">
              <w:r>
                <w:rPr>
                  <w:rFonts w:eastAsiaTheme="minorEastAsia"/>
                  <w:color w:val="0070C0"/>
                  <w:lang w:val="en-US" w:eastAsia="zh-CN"/>
                </w:rPr>
                <w:t>3</w:t>
              </w:r>
            </w:ins>
            <w:ins w:id="540" w:author="Huawei" w:date="2020-08-18T16:42:00Z">
              <w:r>
                <w:rPr>
                  <w:rFonts w:eastAsiaTheme="minorEastAsia"/>
                  <w:color w:val="0070C0"/>
                  <w:lang w:val="en-US" w:eastAsia="zh-CN"/>
                </w:rPr>
                <w:t>-</w:t>
              </w:r>
            </w:ins>
            <w:ins w:id="541" w:author="Huawei" w:date="2020-08-18T16:43:00Z">
              <w:r>
                <w:rPr>
                  <w:rFonts w:eastAsiaTheme="minorEastAsia"/>
                  <w:color w:val="0070C0"/>
                  <w:lang w:val="en-US" w:eastAsia="zh-CN"/>
                </w:rPr>
                <w:t>4</w:t>
              </w:r>
            </w:ins>
            <w:ins w:id="542" w:author="Huawei" w:date="2020-08-18T16:42:00Z">
              <w:r>
                <w:rPr>
                  <w:rFonts w:eastAsiaTheme="minorEastAsia"/>
                  <w:color w:val="0070C0"/>
                  <w:lang w:val="en-US" w:eastAsia="zh-CN"/>
                </w:rPr>
                <w:t>:</w:t>
              </w:r>
            </w:ins>
          </w:p>
          <w:p w14:paraId="47CF15C8" w14:textId="77777777" w:rsidR="005203EE" w:rsidRDefault="004505A9">
            <w:pPr>
              <w:spacing w:after="120"/>
              <w:rPr>
                <w:ins w:id="543" w:author="Huawei" w:date="2020-08-18T16:32:00Z"/>
                <w:rFonts w:eastAsiaTheme="minorEastAsia"/>
                <w:b/>
                <w:lang w:val="en-US" w:eastAsia="zh-CN"/>
              </w:rPr>
            </w:pPr>
            <w:ins w:id="544"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2F30A75F" w14:textId="77777777">
        <w:trPr>
          <w:ins w:id="545" w:author="Daniel Hsieh (謝明諭)" w:date="2020-08-18T18:00:00Z"/>
        </w:trPr>
        <w:tc>
          <w:tcPr>
            <w:tcW w:w="1633" w:type="dxa"/>
          </w:tcPr>
          <w:p w14:paraId="41941C19" w14:textId="77777777" w:rsidR="005203EE" w:rsidRDefault="004505A9">
            <w:pPr>
              <w:spacing w:after="120"/>
              <w:rPr>
                <w:ins w:id="546" w:author="Daniel Hsieh (謝明諭)" w:date="2020-08-18T18:00:00Z"/>
                <w:rFonts w:eastAsiaTheme="minorEastAsia"/>
                <w:color w:val="0070C0"/>
                <w:lang w:val="en-US" w:eastAsia="zh-CN"/>
              </w:rPr>
            </w:pPr>
            <w:ins w:id="547" w:author="Daniel Hsieh (謝明諭)" w:date="2020-08-18T18:00:00Z">
              <w:r>
                <w:rPr>
                  <w:rFonts w:eastAsiaTheme="minorEastAsia"/>
                  <w:color w:val="0070C0"/>
                  <w:lang w:val="en-US" w:eastAsia="zh-CN"/>
                </w:rPr>
                <w:t>MediaTek</w:t>
              </w:r>
            </w:ins>
          </w:p>
        </w:tc>
        <w:tc>
          <w:tcPr>
            <w:tcW w:w="8224" w:type="dxa"/>
          </w:tcPr>
          <w:p w14:paraId="6A06B7BB" w14:textId="77777777" w:rsidR="005203EE" w:rsidRDefault="004505A9">
            <w:pPr>
              <w:spacing w:after="120"/>
              <w:rPr>
                <w:ins w:id="548" w:author="Daniel Hsieh (謝明諭)" w:date="2020-08-18T18:00:00Z"/>
                <w:b/>
                <w:color w:val="0070C0"/>
                <w:u w:val="single"/>
                <w:lang w:eastAsia="ko-KR"/>
              </w:rPr>
            </w:pPr>
            <w:ins w:id="549" w:author="Daniel Hsieh (謝明諭)" w:date="2020-08-18T18:00:00Z">
              <w:r>
                <w:rPr>
                  <w:b/>
                  <w:color w:val="0070C0"/>
                  <w:u w:val="single"/>
                  <w:lang w:eastAsia="ko-KR"/>
                </w:rPr>
                <w:t xml:space="preserve">Issue 3-1-1: </w:t>
              </w:r>
            </w:ins>
          </w:p>
          <w:p w14:paraId="1EC37A2B" w14:textId="77777777" w:rsidR="005203EE" w:rsidRDefault="004505A9">
            <w:pPr>
              <w:spacing w:after="120"/>
              <w:rPr>
                <w:ins w:id="550" w:author="Daniel Hsieh (謝明諭)" w:date="2020-08-18T18:00:00Z"/>
                <w:color w:val="0070C0"/>
                <w:lang w:eastAsia="ko-KR"/>
              </w:rPr>
            </w:pPr>
            <w:ins w:id="551" w:author="Daniel Hsieh (謝明諭)" w:date="2020-08-18T18:00:00Z">
              <w:r>
                <w:rPr>
                  <w:color w:val="0070C0"/>
                  <w:lang w:eastAsia="ko-KR"/>
                </w:rPr>
                <w:t xml:space="preserve">Not Agreeable. </w:t>
              </w:r>
            </w:ins>
          </w:p>
          <w:p w14:paraId="4C32996A" w14:textId="77777777" w:rsidR="005203EE" w:rsidRDefault="004505A9">
            <w:pPr>
              <w:spacing w:after="120"/>
              <w:rPr>
                <w:ins w:id="552" w:author="Daniel Hsieh (謝明諭)" w:date="2020-08-18T18:00:00Z"/>
                <w:color w:val="0070C0"/>
                <w:lang w:eastAsia="ko-KR"/>
              </w:rPr>
            </w:pPr>
            <w:ins w:id="553"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4C345086" w14:textId="77777777" w:rsidR="005203EE" w:rsidRDefault="004505A9">
            <w:pPr>
              <w:spacing w:after="120"/>
              <w:rPr>
                <w:ins w:id="554" w:author="Daniel Hsieh (謝明諭)" w:date="2020-08-18T18:00:00Z"/>
                <w:b/>
                <w:color w:val="0070C0"/>
                <w:u w:val="single"/>
                <w:lang w:eastAsia="ko-KR"/>
              </w:rPr>
            </w:pPr>
            <w:ins w:id="555" w:author="Daniel Hsieh (謝明諭)" w:date="2020-08-18T18:00:00Z">
              <w:r>
                <w:rPr>
                  <w:b/>
                  <w:color w:val="0070C0"/>
                  <w:u w:val="single"/>
                  <w:lang w:eastAsia="ko-KR"/>
                </w:rPr>
                <w:t xml:space="preserve">Issue 3-1-2: </w:t>
              </w:r>
            </w:ins>
          </w:p>
          <w:p w14:paraId="0E01F66E" w14:textId="77777777" w:rsidR="005203EE" w:rsidRPr="003A7C76" w:rsidRDefault="004505A9">
            <w:pPr>
              <w:spacing w:after="120"/>
              <w:rPr>
                <w:ins w:id="556" w:author="Daniel Hsieh (謝明諭)" w:date="2020-08-18T18:00:00Z"/>
                <w:bCs/>
                <w:color w:val="0070C0"/>
                <w:lang w:val="en-US" w:eastAsia="ko-KR"/>
                <w:rPrChange w:id="557" w:author="Karim Chabrak" w:date="2020-08-24T11:45:00Z">
                  <w:rPr>
                    <w:ins w:id="558" w:author="Daniel Hsieh (謝明諭)" w:date="2020-08-18T18:00:00Z"/>
                    <w:bCs/>
                    <w:color w:val="0070C0"/>
                    <w:lang w:val="de-DE" w:eastAsia="ko-KR"/>
                  </w:rPr>
                </w:rPrChange>
              </w:rPr>
            </w:pPr>
            <w:ins w:id="559" w:author="Daniel Hsieh (謝明諭)" w:date="2020-08-18T18:00:00Z">
              <w:r>
                <w:rPr>
                  <w:rFonts w:eastAsiaTheme="minorEastAsia"/>
                  <w:color w:val="0070C0"/>
                  <w:lang w:val="en-US" w:eastAsia="zh-CN"/>
                </w:rPr>
                <w:t xml:space="preserve">The proposal should be revised to 1) </w:t>
              </w:r>
              <w:r w:rsidRPr="003A7C76">
                <w:rPr>
                  <w:bCs/>
                  <w:color w:val="0070C0"/>
                  <w:lang w:val="en-US" w:eastAsia="ko-KR"/>
                  <w:rPrChange w:id="560" w:author="Karim Chabrak" w:date="2020-08-24T11:45:00Z">
                    <w:rPr>
                      <w:bCs/>
                      <w:color w:val="0070C0"/>
                      <w:lang w:val="de-DE" w:eastAsia="ko-KR"/>
                    </w:rPr>
                  </w:rPrChange>
                </w:rPr>
                <w:t xml:space="preserve">irrespective of which sub-bands are scheduled with data or 2) only in those LBT sub-bands where UL data is scheduled. </w:t>
              </w:r>
            </w:ins>
          </w:p>
          <w:p w14:paraId="7C5793F4" w14:textId="77777777" w:rsidR="005203EE" w:rsidRPr="003A7C76" w:rsidRDefault="004505A9">
            <w:pPr>
              <w:spacing w:after="120"/>
              <w:rPr>
                <w:ins w:id="561" w:author="Daniel Hsieh (謝明諭)" w:date="2020-08-18T18:00:00Z"/>
                <w:bCs/>
                <w:color w:val="0070C0"/>
                <w:lang w:val="en-US" w:eastAsia="ko-KR"/>
                <w:rPrChange w:id="562" w:author="Karim Chabrak" w:date="2020-08-24T11:45:00Z">
                  <w:rPr>
                    <w:ins w:id="563" w:author="Daniel Hsieh (謝明諭)" w:date="2020-08-18T18:00:00Z"/>
                    <w:bCs/>
                    <w:color w:val="0070C0"/>
                    <w:lang w:val="de-DE" w:eastAsia="ko-KR"/>
                  </w:rPr>
                </w:rPrChange>
              </w:rPr>
            </w:pPr>
            <w:ins w:id="564" w:author="Daniel Hsieh (謝明諭)" w:date="2020-08-18T18:00:00Z">
              <w:r w:rsidRPr="003A7C76">
                <w:rPr>
                  <w:bCs/>
                  <w:color w:val="0070C0"/>
                  <w:lang w:val="en-US" w:eastAsia="ko-KR"/>
                  <w:rPrChange w:id="565" w:author="Karim Chabrak" w:date="2020-08-24T11:45:00Z">
                    <w:rPr>
                      <w:bCs/>
                      <w:color w:val="0070C0"/>
                      <w:lang w:val="de-DE" w:eastAsia="ko-KR"/>
                    </w:rPr>
                  </w:rPrChange>
                </w:rPr>
                <w:t xml:space="preserve">From our view, 2) is more reasonable. If a certain subband has </w:t>
              </w:r>
              <w:proofErr w:type="gramStart"/>
              <w:r w:rsidRPr="003A7C76">
                <w:rPr>
                  <w:bCs/>
                  <w:color w:val="0070C0"/>
                  <w:lang w:val="en-US" w:eastAsia="ko-KR"/>
                  <w:rPrChange w:id="566" w:author="Karim Chabrak" w:date="2020-08-24T11:45:00Z">
                    <w:rPr>
                      <w:bCs/>
                      <w:color w:val="0070C0"/>
                      <w:lang w:val="de-DE" w:eastAsia="ko-KR"/>
                    </w:rPr>
                  </w:rPrChange>
                </w:rPr>
                <w:t>actually no</w:t>
              </w:r>
              <w:proofErr w:type="gramEnd"/>
              <w:r w:rsidRPr="003A7C76">
                <w:rPr>
                  <w:bCs/>
                  <w:color w:val="0070C0"/>
                  <w:lang w:val="en-US" w:eastAsia="ko-KR"/>
                  <w:rPrChange w:id="567" w:author="Karim Chabrak" w:date="2020-08-24T11:45:00Z">
                    <w:rPr>
                      <w:bCs/>
                      <w:color w:val="0070C0"/>
                      <w:lang w:val="de-DE" w:eastAsia="ko-KR"/>
                    </w:rPr>
                  </w:rPrChange>
                </w:rPr>
                <w:t xml:space="preserve"> UL data to be transmitted, performing LBT on that subband jointly with other subbands is only to decrease the chance of UL transmission.</w:t>
              </w:r>
            </w:ins>
          </w:p>
          <w:p w14:paraId="46D3E81C" w14:textId="77777777" w:rsidR="005203EE" w:rsidRDefault="004505A9">
            <w:pPr>
              <w:spacing w:after="120"/>
              <w:rPr>
                <w:ins w:id="568" w:author="Daniel Hsieh (謝明諭)" w:date="2020-08-18T18:00:00Z"/>
                <w:b/>
                <w:color w:val="0070C0"/>
                <w:u w:val="single"/>
                <w:lang w:eastAsia="ko-KR"/>
              </w:rPr>
            </w:pPr>
            <w:ins w:id="569" w:author="Daniel Hsieh (謝明諭)" w:date="2020-08-18T18:00:00Z">
              <w:r>
                <w:rPr>
                  <w:b/>
                  <w:color w:val="0070C0"/>
                  <w:u w:val="single"/>
                  <w:lang w:eastAsia="ko-KR"/>
                </w:rPr>
                <w:t>Issue 3-1-3:</w:t>
              </w:r>
            </w:ins>
          </w:p>
          <w:p w14:paraId="4A7C4660" w14:textId="77777777" w:rsidR="005203EE" w:rsidRDefault="004505A9">
            <w:pPr>
              <w:spacing w:after="120"/>
              <w:rPr>
                <w:ins w:id="570" w:author="Daniel Hsieh (謝明諭)" w:date="2020-08-18T18:00:00Z"/>
                <w:color w:val="0070C0"/>
                <w:lang w:eastAsia="ko-KR"/>
              </w:rPr>
            </w:pPr>
            <w:ins w:id="571" w:author="Daniel Hsieh (謝明諭)" w:date="2020-08-18T18:00:00Z">
              <w:r>
                <w:rPr>
                  <w:color w:val="0070C0"/>
                  <w:lang w:eastAsia="ko-KR"/>
                </w:rPr>
                <w:t>Need more discussion.</w:t>
              </w:r>
            </w:ins>
          </w:p>
          <w:p w14:paraId="1CA4A04D" w14:textId="77777777" w:rsidR="005203EE" w:rsidRDefault="004505A9">
            <w:pPr>
              <w:spacing w:after="120"/>
              <w:rPr>
                <w:ins w:id="572" w:author="Daniel Hsieh (謝明諭)" w:date="2020-08-18T18:00:00Z"/>
                <w:color w:val="0070C0"/>
                <w:lang w:eastAsia="ko-KR"/>
              </w:rPr>
            </w:pPr>
            <w:ins w:id="573" w:author="Daniel Hsieh (謝明諭)" w:date="2020-08-18T18:00:00Z">
              <w:r>
                <w:rPr>
                  <w:color w:val="0070C0"/>
                  <w:lang w:eastAsia="ko-KR"/>
                </w:rPr>
                <w:t>At least in our view, UE capabilities for some WB transmission modes without requirements are not needed in Rel-16.</w:t>
              </w:r>
            </w:ins>
          </w:p>
          <w:p w14:paraId="72A67220" w14:textId="77777777" w:rsidR="005203EE" w:rsidRDefault="004505A9">
            <w:pPr>
              <w:spacing w:after="120"/>
              <w:rPr>
                <w:ins w:id="574" w:author="Daniel Hsieh (謝明諭)" w:date="2020-08-18T18:00:00Z"/>
                <w:b/>
                <w:color w:val="0070C0"/>
                <w:u w:val="single"/>
                <w:lang w:eastAsia="ko-KR"/>
              </w:rPr>
            </w:pPr>
            <w:ins w:id="575" w:author="Daniel Hsieh (謝明諭)" w:date="2020-08-18T18:00:00Z">
              <w:r>
                <w:rPr>
                  <w:b/>
                  <w:color w:val="0070C0"/>
                  <w:u w:val="single"/>
                  <w:lang w:eastAsia="ko-KR"/>
                </w:rPr>
                <w:t>Issue 3-1-4:</w:t>
              </w:r>
            </w:ins>
          </w:p>
          <w:p w14:paraId="767532C1" w14:textId="77777777" w:rsidR="005203EE" w:rsidRDefault="004505A9">
            <w:pPr>
              <w:spacing w:after="120"/>
              <w:rPr>
                <w:ins w:id="576" w:author="Daniel Hsieh (謝明諭)" w:date="2020-08-18T18:00:00Z"/>
                <w:color w:val="0070C0"/>
                <w:lang w:eastAsia="ko-KR"/>
              </w:rPr>
            </w:pPr>
            <w:ins w:id="577" w:author="Daniel Hsieh (謝明諭)" w:date="2020-08-18T18:00:00Z">
              <w:r>
                <w:rPr>
                  <w:color w:val="0070C0"/>
                  <w:lang w:eastAsia="ko-KR"/>
                </w:rPr>
                <w:t>Need more discussion</w:t>
              </w:r>
            </w:ins>
          </w:p>
          <w:p w14:paraId="0928FD25" w14:textId="77777777" w:rsidR="005203EE" w:rsidRDefault="004505A9">
            <w:pPr>
              <w:spacing w:after="120"/>
              <w:rPr>
                <w:ins w:id="578" w:author="Daniel Hsieh (謝明諭)" w:date="2020-08-18T18:00:00Z"/>
                <w:color w:val="0070C0"/>
                <w:lang w:eastAsia="ko-KR"/>
              </w:rPr>
            </w:pPr>
            <w:ins w:id="579"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4841EA1" w14:textId="77777777" w:rsidR="005203EE" w:rsidRDefault="004505A9">
            <w:pPr>
              <w:rPr>
                <w:ins w:id="580" w:author="Daniel Hsieh (謝明諭)" w:date="2020-08-18T18:00:00Z"/>
                <w:b/>
                <w:color w:val="0070C0"/>
                <w:u w:val="single"/>
                <w:lang w:eastAsia="ko-KR"/>
              </w:rPr>
            </w:pPr>
            <w:ins w:id="581" w:author="Daniel Hsieh (謝明諭)" w:date="2020-08-18T18:00:00Z">
              <w:r>
                <w:rPr>
                  <w:b/>
                  <w:color w:val="0070C0"/>
                  <w:u w:val="single"/>
                  <w:lang w:eastAsia="ko-KR"/>
                </w:rPr>
                <w:t xml:space="preserve">Issue 3-1-5: </w:t>
              </w:r>
            </w:ins>
          </w:p>
          <w:p w14:paraId="5B97C414" w14:textId="77777777" w:rsidR="005203EE" w:rsidRDefault="004505A9">
            <w:pPr>
              <w:spacing w:after="120"/>
              <w:rPr>
                <w:ins w:id="582" w:author="Daniel Hsieh (謝明諭)" w:date="2020-08-18T18:00:00Z"/>
                <w:rFonts w:eastAsiaTheme="minorEastAsia"/>
                <w:color w:val="0070C0"/>
                <w:lang w:val="en-US" w:eastAsia="zh-CN"/>
              </w:rPr>
            </w:pPr>
            <w:ins w:id="583" w:author="Daniel Hsieh (謝明諭)" w:date="2020-08-18T18:00:00Z">
              <w:r>
                <w:rPr>
                  <w:rFonts w:eastAsiaTheme="minorEastAsia"/>
                  <w:color w:val="0070C0"/>
                  <w:lang w:val="en-US" w:eastAsia="zh-CN"/>
                </w:rPr>
                <w:t xml:space="preserve">Agreeable. </w:t>
              </w:r>
            </w:ins>
          </w:p>
          <w:p w14:paraId="684A18F1" w14:textId="77777777" w:rsidR="005203EE" w:rsidRDefault="004505A9">
            <w:pPr>
              <w:spacing w:after="120"/>
              <w:rPr>
                <w:ins w:id="584" w:author="Daniel Hsieh (謝明諭)" w:date="2020-08-18T18:00:00Z"/>
                <w:rFonts w:eastAsiaTheme="minorEastAsia"/>
                <w:color w:val="0070C0"/>
                <w:lang w:val="en-US" w:eastAsia="zh-CN"/>
              </w:rPr>
            </w:pPr>
            <w:ins w:id="585"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DABC20B" w14:textId="77777777" w:rsidR="005203EE" w:rsidRDefault="004505A9">
            <w:pPr>
              <w:spacing w:after="120"/>
              <w:rPr>
                <w:ins w:id="586" w:author="Daniel Hsieh (謝明諭)" w:date="2020-08-18T18:00:00Z"/>
                <w:b/>
                <w:color w:val="0070C0"/>
                <w:u w:val="single"/>
                <w:lang w:eastAsia="ko-KR"/>
              </w:rPr>
            </w:pPr>
            <w:ins w:id="587" w:author="Daniel Hsieh (謝明諭)" w:date="2020-08-18T18:00:00Z">
              <w:r>
                <w:rPr>
                  <w:b/>
                  <w:color w:val="0070C0"/>
                  <w:u w:val="single"/>
                  <w:lang w:eastAsia="ko-KR"/>
                </w:rPr>
                <w:t>Issue 3-2: question 1</w:t>
              </w:r>
            </w:ins>
          </w:p>
          <w:p w14:paraId="414020CC" w14:textId="77777777" w:rsidR="005203EE" w:rsidRDefault="004505A9">
            <w:pPr>
              <w:spacing w:after="120"/>
              <w:rPr>
                <w:ins w:id="588" w:author="Daniel Hsieh (謝明諭)" w:date="2020-08-18T18:00:00Z"/>
                <w:rFonts w:eastAsiaTheme="minorEastAsia"/>
                <w:color w:val="0070C0"/>
                <w:lang w:val="en-US" w:eastAsia="zh-CN"/>
              </w:rPr>
            </w:pPr>
            <w:ins w:id="589" w:author="Daniel Hsieh (謝明諭)" w:date="2020-08-18T18:00:00Z">
              <w:r>
                <w:rPr>
                  <w:rFonts w:eastAsiaTheme="minorEastAsia"/>
                  <w:color w:val="0070C0"/>
                  <w:lang w:val="en-US" w:eastAsia="zh-CN"/>
                </w:rPr>
                <w:t>Option 1.</w:t>
              </w:r>
            </w:ins>
          </w:p>
          <w:p w14:paraId="5437153D" w14:textId="77777777" w:rsidR="005203EE" w:rsidRDefault="004505A9">
            <w:pPr>
              <w:spacing w:after="120"/>
              <w:rPr>
                <w:ins w:id="590" w:author="Daniel Hsieh (謝明諭)" w:date="2020-08-18T18:00:00Z"/>
                <w:color w:val="0070C0"/>
                <w:szCs w:val="24"/>
                <w:lang w:eastAsia="zh-CN"/>
              </w:rPr>
            </w:pPr>
            <w:ins w:id="591"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w:t>
              </w:r>
              <w:proofErr w:type="gramStart"/>
              <w:r>
                <w:rPr>
                  <w:rFonts w:eastAsiaTheme="minorEastAsia"/>
                  <w:color w:val="0070C0"/>
                  <w:lang w:val="en-US" w:eastAsia="zh-CN"/>
                </w:rPr>
                <w:t>really ready</w:t>
              </w:r>
              <w:proofErr w:type="gramEnd"/>
              <w:r>
                <w:rPr>
                  <w:rFonts w:eastAsiaTheme="minorEastAsia"/>
                  <w:color w:val="0070C0"/>
                  <w:lang w:val="en-US" w:eastAsia="zh-CN"/>
                </w:rPr>
                <w:t xml:space="preserve"> from both aspects for </w:t>
              </w:r>
              <w:r>
                <w:rPr>
                  <w:color w:val="0070C0"/>
                  <w:szCs w:val="24"/>
                  <w:lang w:eastAsia="zh-CN"/>
                </w:rPr>
                <w:t xml:space="preserve">Case 2a/2b/3. </w:t>
              </w:r>
            </w:ins>
          </w:p>
          <w:p w14:paraId="6036AAE9" w14:textId="77777777" w:rsidR="005203EE" w:rsidRDefault="004505A9">
            <w:pPr>
              <w:spacing w:after="120"/>
              <w:rPr>
                <w:ins w:id="592" w:author="Daniel Hsieh (謝明諭)" w:date="2020-08-18T18:00:00Z"/>
                <w:color w:val="0070C0"/>
                <w:szCs w:val="24"/>
                <w:lang w:eastAsia="zh-CN"/>
              </w:rPr>
            </w:pPr>
            <w:ins w:id="593" w:author="Daniel Hsieh (謝明諭)" w:date="2020-08-18T18:00:00Z">
              <w:r>
                <w:rPr>
                  <w:color w:val="0070C0"/>
                  <w:szCs w:val="24"/>
                  <w:lang w:eastAsia="zh-CN"/>
                </w:rPr>
                <w:t xml:space="preserve">Regarding AGC, Case 2a/2b/3 </w:t>
              </w:r>
              <w:proofErr w:type="gramStart"/>
              <w:r>
                <w:rPr>
                  <w:color w:val="0070C0"/>
                  <w:szCs w:val="24"/>
                  <w:lang w:eastAsia="zh-CN"/>
                </w:rPr>
                <w:t>definitely have</w:t>
              </w:r>
              <w:proofErr w:type="gramEnd"/>
              <w:r>
                <w:rPr>
                  <w:color w:val="0070C0"/>
                  <w:szCs w:val="24"/>
                  <w:lang w:eastAsia="zh-CN"/>
                </w:rPr>
                <w:t xml:space="preserve"> an issue when a subband is occupied by WiFi, which could be extremely closed to UE. The situation is the same as Case 4 where all signals are transmitted by the same node (UE’s serving cell).</w:t>
              </w:r>
            </w:ins>
          </w:p>
          <w:p w14:paraId="2C47A01C" w14:textId="77777777" w:rsidR="005203EE" w:rsidRDefault="004505A9">
            <w:pPr>
              <w:spacing w:after="120"/>
              <w:rPr>
                <w:ins w:id="594" w:author="Daniel Hsieh (謝明諭)" w:date="2020-08-18T18:00:00Z"/>
                <w:b/>
                <w:color w:val="0070C0"/>
                <w:u w:val="single"/>
                <w:lang w:eastAsia="ko-KR"/>
              </w:rPr>
            </w:pPr>
            <w:ins w:id="595" w:author="Daniel Hsieh (謝明諭)" w:date="2020-08-18T18:00:00Z">
              <w:r>
                <w:rPr>
                  <w:b/>
                  <w:color w:val="0070C0"/>
                  <w:u w:val="single"/>
                  <w:lang w:eastAsia="ko-KR"/>
                </w:rPr>
                <w:t>Issue 3-2: question 2a/2b/2c</w:t>
              </w:r>
            </w:ins>
          </w:p>
          <w:p w14:paraId="52D6287D" w14:textId="77777777" w:rsidR="005203EE" w:rsidRDefault="004505A9">
            <w:pPr>
              <w:spacing w:after="120"/>
              <w:rPr>
                <w:ins w:id="596" w:author="Daniel Hsieh (謝明諭)" w:date="2020-08-18T18:00:00Z"/>
                <w:rFonts w:eastAsiaTheme="minorEastAsia"/>
                <w:color w:val="0070C0"/>
                <w:lang w:val="en-US" w:eastAsia="zh-CN"/>
              </w:rPr>
            </w:pPr>
            <w:ins w:id="597" w:author="Daniel Hsieh (謝明諭)" w:date="2020-08-18T18:00:00Z">
              <w:r>
                <w:rPr>
                  <w:rFonts w:eastAsiaTheme="minorEastAsia"/>
                  <w:color w:val="0070C0"/>
                  <w:lang w:val="en-US" w:eastAsia="zh-CN"/>
                </w:rPr>
                <w:t>Option 1.</w:t>
              </w:r>
            </w:ins>
          </w:p>
          <w:p w14:paraId="7CDC26D6" w14:textId="77777777" w:rsidR="005203EE" w:rsidRDefault="004505A9">
            <w:pPr>
              <w:spacing w:after="120"/>
              <w:rPr>
                <w:ins w:id="598" w:author="Daniel Hsieh (謝明諭)" w:date="2020-08-18T18:00:00Z"/>
                <w:color w:val="0070C0"/>
                <w:lang w:eastAsia="ko-KR"/>
              </w:rPr>
            </w:pPr>
            <w:ins w:id="599" w:author="Daniel Hsieh (謝明諭)" w:date="2020-08-18T18:00:00Z">
              <w:r>
                <w:rPr>
                  <w:color w:val="0070C0"/>
                  <w:lang w:eastAsia="ko-KR"/>
                </w:rPr>
                <w:t>Same comment as question 1. The requirements are not ready.</w:t>
              </w:r>
            </w:ins>
          </w:p>
          <w:p w14:paraId="24CAE15F" w14:textId="77777777" w:rsidR="005203EE" w:rsidRDefault="004505A9">
            <w:pPr>
              <w:spacing w:after="120"/>
              <w:rPr>
                <w:ins w:id="600" w:author="Daniel Hsieh (謝明諭)" w:date="2020-08-18T18:00:00Z"/>
                <w:b/>
                <w:color w:val="0070C0"/>
                <w:u w:val="single"/>
                <w:lang w:eastAsia="ko-KR"/>
              </w:rPr>
            </w:pPr>
            <w:ins w:id="601" w:author="Daniel Hsieh (謝明諭)" w:date="2020-08-18T18:00:00Z">
              <w:r>
                <w:rPr>
                  <w:b/>
                  <w:color w:val="0070C0"/>
                  <w:u w:val="single"/>
                  <w:lang w:eastAsia="ko-KR"/>
                </w:rPr>
                <w:t>Issue 3-2: question 3</w:t>
              </w:r>
            </w:ins>
          </w:p>
          <w:p w14:paraId="1634B648" w14:textId="77777777" w:rsidR="005203EE" w:rsidRDefault="004505A9">
            <w:pPr>
              <w:spacing w:after="120"/>
              <w:rPr>
                <w:ins w:id="602" w:author="Daniel Hsieh (謝明諭)" w:date="2020-08-18T18:00:00Z"/>
                <w:color w:val="0070C0"/>
                <w:lang w:eastAsia="ko-KR"/>
              </w:rPr>
            </w:pPr>
            <w:ins w:id="603" w:author="Daniel Hsieh (謝明諭)" w:date="2020-08-18T18:00:00Z">
              <w:r>
                <w:rPr>
                  <w:color w:val="0070C0"/>
                  <w:lang w:eastAsia="ko-KR"/>
                </w:rPr>
                <w:t>Option 1.</w:t>
              </w:r>
            </w:ins>
          </w:p>
          <w:p w14:paraId="7F41A78B" w14:textId="77777777" w:rsidR="005203EE" w:rsidRDefault="004505A9">
            <w:pPr>
              <w:spacing w:after="120"/>
              <w:rPr>
                <w:ins w:id="604" w:author="Daniel Hsieh (謝明諭)" w:date="2020-08-18T18:00:00Z"/>
                <w:color w:val="0070C0"/>
                <w:lang w:eastAsia="ko-KR"/>
              </w:rPr>
            </w:pPr>
            <w:ins w:id="605" w:author="Daniel Hsieh (謝明諭)" w:date="2020-08-18T18:00:00Z">
              <w:r>
                <w:rPr>
                  <w:color w:val="0070C0"/>
                  <w:lang w:eastAsia="ko-KR"/>
                </w:rPr>
                <w:t>Open to discuss.</w:t>
              </w:r>
            </w:ins>
          </w:p>
          <w:p w14:paraId="14C572F7" w14:textId="77777777" w:rsidR="005203EE" w:rsidRDefault="004505A9">
            <w:pPr>
              <w:spacing w:after="120"/>
              <w:rPr>
                <w:ins w:id="606" w:author="Daniel Hsieh (謝明諭)" w:date="2020-08-18T18:00:00Z"/>
                <w:b/>
                <w:color w:val="0070C0"/>
                <w:u w:val="single"/>
                <w:lang w:eastAsia="ko-KR"/>
              </w:rPr>
            </w:pPr>
            <w:ins w:id="607" w:author="Daniel Hsieh (謝明諭)" w:date="2020-08-18T18:00:00Z">
              <w:r>
                <w:rPr>
                  <w:b/>
                  <w:color w:val="0070C0"/>
                  <w:u w:val="single"/>
                  <w:lang w:eastAsia="ko-KR"/>
                </w:rPr>
                <w:t>Issue 3-3: question 4</w:t>
              </w:r>
            </w:ins>
          </w:p>
          <w:p w14:paraId="75D81DC2" w14:textId="77777777" w:rsidR="005203EE" w:rsidRDefault="004505A9">
            <w:pPr>
              <w:spacing w:after="120"/>
              <w:rPr>
                <w:ins w:id="608" w:author="Daniel Hsieh (謝明諭)" w:date="2020-08-18T18:00:00Z"/>
                <w:rFonts w:eastAsiaTheme="minorEastAsia"/>
                <w:color w:val="0070C0"/>
                <w:lang w:eastAsia="zh-CN"/>
              </w:rPr>
            </w:pPr>
            <w:ins w:id="609" w:author="Daniel Hsieh (謝明諭)" w:date="2020-08-18T18:00:00Z">
              <w:r>
                <w:rPr>
                  <w:rFonts w:eastAsiaTheme="minorEastAsia"/>
                  <w:color w:val="0070C0"/>
                  <w:lang w:eastAsia="zh-CN"/>
                </w:rPr>
                <w:t>Option 1</w:t>
              </w:r>
            </w:ins>
          </w:p>
          <w:p w14:paraId="7EFA85DF" w14:textId="77777777" w:rsidR="005203EE" w:rsidRDefault="004505A9">
            <w:pPr>
              <w:spacing w:after="120"/>
              <w:rPr>
                <w:ins w:id="610" w:author="Daniel Hsieh (謝明諭)" w:date="2020-08-18T18:00:00Z"/>
                <w:rFonts w:eastAsiaTheme="minorEastAsia"/>
                <w:color w:val="0070C0"/>
                <w:lang w:eastAsia="zh-CN"/>
              </w:rPr>
            </w:pPr>
            <w:ins w:id="611" w:author="Daniel Hsieh (謝明諭)" w:date="2020-08-18T18:00:00Z">
              <w:r>
                <w:rPr>
                  <w:rFonts w:eastAsiaTheme="minorEastAsia"/>
                  <w:color w:val="0070C0"/>
                  <w:lang w:eastAsia="zh-CN"/>
                </w:rPr>
                <w:t xml:space="preserve">At least from current running CR, the SEM is based on the remaining transmitted channels. </w:t>
              </w:r>
              <w:proofErr w:type="gramStart"/>
              <w:r>
                <w:rPr>
                  <w:rFonts w:eastAsiaTheme="minorEastAsia"/>
                  <w:color w:val="0070C0"/>
                  <w:lang w:eastAsia="zh-CN"/>
                </w:rPr>
                <w:t>Therefore</w:t>
              </w:r>
              <w:proofErr w:type="gramEnd"/>
              <w:r>
                <w:rPr>
                  <w:rFonts w:eastAsiaTheme="minorEastAsia"/>
                  <w:color w:val="0070C0"/>
                  <w:lang w:eastAsia="zh-CN"/>
                </w:rPr>
                <w:t xml:space="preserve"> filter adaptation is needed for UL WB operation Case </w:t>
              </w:r>
              <w:r>
                <w:rPr>
                  <w:color w:val="0070C0"/>
                  <w:szCs w:val="24"/>
                  <w:lang w:eastAsia="zh-CN"/>
                </w:rPr>
                <w:t>1/2.</w:t>
              </w:r>
            </w:ins>
          </w:p>
          <w:tbl>
            <w:tblPr>
              <w:tblStyle w:val="Tabellenraster"/>
              <w:tblW w:w="7714" w:type="dxa"/>
              <w:tblInd w:w="284" w:type="dxa"/>
              <w:tblLayout w:type="fixed"/>
              <w:tblLook w:val="04A0" w:firstRow="1" w:lastRow="0" w:firstColumn="1" w:lastColumn="0" w:noHBand="0" w:noVBand="1"/>
            </w:tblPr>
            <w:tblGrid>
              <w:gridCol w:w="7714"/>
            </w:tblGrid>
            <w:tr w:rsidR="005203EE" w14:paraId="535FEAF0" w14:textId="77777777">
              <w:trPr>
                <w:ins w:id="612" w:author="Daniel Hsieh (謝明諭)" w:date="2020-08-18T18:00:00Z"/>
              </w:trPr>
              <w:tc>
                <w:tcPr>
                  <w:tcW w:w="7714" w:type="dxa"/>
                </w:tcPr>
                <w:p w14:paraId="6BEEB984" w14:textId="77777777" w:rsidR="005203EE" w:rsidRPr="00AE2451" w:rsidRDefault="004505A9">
                  <w:pPr>
                    <w:pStyle w:val="berschrift4"/>
                    <w:numPr>
                      <w:ilvl w:val="0"/>
                      <w:numId w:val="0"/>
                    </w:numPr>
                    <w:ind w:left="864" w:hanging="864"/>
                    <w:outlineLvl w:val="3"/>
                    <w:rPr>
                      <w:ins w:id="613" w:author="Daniel Hsieh (謝明諭)" w:date="2020-08-18T18:00:00Z"/>
                      <w:sz w:val="22"/>
                      <w:lang w:val="en-US"/>
                      <w:rPrChange w:id="614" w:author="Ericsson" w:date="2020-08-19T19:46:00Z">
                        <w:rPr>
                          <w:ins w:id="615" w:author="Daniel Hsieh (謝明諭)" w:date="2020-08-18T18:00:00Z"/>
                          <w:sz w:val="22"/>
                        </w:rPr>
                      </w:rPrChange>
                    </w:rPr>
                  </w:pPr>
                  <w:ins w:id="616" w:author="Daniel Hsieh (謝明諭)" w:date="2020-08-18T18:00:00Z">
                    <w:r w:rsidRPr="00AE2451">
                      <w:rPr>
                        <w:sz w:val="22"/>
                        <w:lang w:val="en-US"/>
                        <w:rPrChange w:id="617" w:author="Ericsson" w:date="2020-08-19T19:46:00Z">
                          <w:rPr>
                            <w:sz w:val="22"/>
                          </w:rPr>
                        </w:rPrChange>
                      </w:rPr>
                      <w:t>6.5F.2.2.1</w:t>
                    </w:r>
                    <w:r w:rsidRPr="00AE2451">
                      <w:rPr>
                        <w:sz w:val="22"/>
                        <w:lang w:val="en-US"/>
                        <w:rPrChange w:id="618" w:author="Ericsson" w:date="2020-08-19T19:46:00Z">
                          <w:rPr>
                            <w:sz w:val="22"/>
                          </w:rPr>
                        </w:rPrChange>
                      </w:rPr>
                      <w:tab/>
                    </w:r>
                    <w:bookmarkStart w:id="619" w:name="_Hlk40188429"/>
                    <w:r w:rsidRPr="00AE2451">
                      <w:rPr>
                        <w:sz w:val="22"/>
                        <w:lang w:val="en-US"/>
                        <w:rPrChange w:id="620" w:author="Ericsson" w:date="2020-08-19T19:46:00Z">
                          <w:rPr>
                            <w:sz w:val="22"/>
                          </w:rPr>
                        </w:rPrChange>
                      </w:rPr>
                      <w:t>Spectrum emission mask for non-transmitted channels</w:t>
                    </w:r>
                    <w:bookmarkEnd w:id="619"/>
                  </w:ins>
                </w:p>
                <w:p w14:paraId="404FE062" w14:textId="77777777" w:rsidR="005203EE" w:rsidRDefault="004505A9">
                  <w:pPr>
                    <w:rPr>
                      <w:ins w:id="621" w:author="Daniel Hsieh (謝明諭)" w:date="2020-08-18T18:00:00Z"/>
                      <w:rFonts w:eastAsiaTheme="minorEastAsia"/>
                      <w:color w:val="0070C0"/>
                      <w:lang w:eastAsia="zh-CN"/>
                    </w:rPr>
                  </w:pPr>
                  <w:ins w:id="622"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21C4E323" w14:textId="77777777" w:rsidR="005203EE" w:rsidRDefault="004505A9">
            <w:pPr>
              <w:spacing w:after="120"/>
              <w:rPr>
                <w:ins w:id="623" w:author="Daniel Hsieh (謝明諭)" w:date="2020-08-18T18:00:00Z"/>
                <w:b/>
                <w:color w:val="0070C0"/>
                <w:u w:val="single"/>
                <w:lang w:eastAsia="ko-KR"/>
              </w:rPr>
            </w:pPr>
            <w:ins w:id="624" w:author="Daniel Hsieh (謝明諭)" w:date="2020-08-18T18:00:00Z">
              <w:r>
                <w:rPr>
                  <w:b/>
                  <w:color w:val="0070C0"/>
                  <w:u w:val="single"/>
                  <w:lang w:eastAsia="ko-KR"/>
                </w:rPr>
                <w:t>Issue 3-3: question 5</w:t>
              </w:r>
            </w:ins>
          </w:p>
          <w:p w14:paraId="194A896A" w14:textId="77777777" w:rsidR="005203EE" w:rsidRDefault="004505A9">
            <w:pPr>
              <w:spacing w:after="120"/>
              <w:rPr>
                <w:ins w:id="625" w:author="Daniel Hsieh (謝明諭)" w:date="2020-08-18T18:00:00Z"/>
                <w:rFonts w:eastAsiaTheme="minorEastAsia"/>
                <w:color w:val="0070C0"/>
                <w:lang w:eastAsia="zh-CN"/>
              </w:rPr>
            </w:pPr>
            <w:ins w:id="626" w:author="Daniel Hsieh (謝明諭)" w:date="2020-08-18T18:00:00Z">
              <w:r>
                <w:rPr>
                  <w:rFonts w:eastAsiaTheme="minorEastAsia"/>
                  <w:color w:val="0070C0"/>
                  <w:lang w:eastAsia="zh-CN"/>
                </w:rPr>
                <w:t>Both Options are fine.</w:t>
              </w:r>
            </w:ins>
          </w:p>
          <w:p w14:paraId="5B8656DC" w14:textId="77777777" w:rsidR="005203EE" w:rsidRDefault="004505A9">
            <w:pPr>
              <w:spacing w:after="120"/>
              <w:rPr>
                <w:ins w:id="627" w:author="Daniel Hsieh (謝明諭)" w:date="2020-08-18T18:00:00Z"/>
                <w:rFonts w:eastAsiaTheme="minorEastAsia"/>
                <w:color w:val="0070C0"/>
                <w:lang w:eastAsia="zh-CN"/>
              </w:rPr>
            </w:pPr>
            <w:ins w:id="628" w:author="Daniel Hsieh (謝明諭)" w:date="2020-08-18T18:00:00Z">
              <w:r>
                <w:rPr>
                  <w:b/>
                  <w:color w:val="0070C0"/>
                  <w:u w:val="single"/>
                  <w:lang w:eastAsia="ko-KR"/>
                </w:rPr>
                <w:t>Issue 3-4:</w:t>
              </w:r>
            </w:ins>
          </w:p>
          <w:p w14:paraId="4BBF2E55" w14:textId="77777777" w:rsidR="005203EE" w:rsidRDefault="004505A9">
            <w:pPr>
              <w:spacing w:after="120"/>
              <w:rPr>
                <w:ins w:id="629" w:author="Daniel Hsieh (謝明諭)" w:date="2020-08-18T18:00:00Z"/>
                <w:rFonts w:eastAsiaTheme="minorEastAsia"/>
                <w:color w:val="0070C0"/>
                <w:lang w:eastAsia="zh-CN"/>
              </w:rPr>
            </w:pPr>
            <w:ins w:id="630" w:author="Daniel Hsieh (謝明諭)" w:date="2020-08-18T18:00:00Z">
              <w:r>
                <w:rPr>
                  <w:rFonts w:eastAsiaTheme="minorEastAsia"/>
                  <w:color w:val="0070C0"/>
                  <w:lang w:eastAsia="zh-CN"/>
                </w:rPr>
                <w:t>Option 1.</w:t>
              </w:r>
            </w:ins>
          </w:p>
          <w:p w14:paraId="006148C0" w14:textId="77777777" w:rsidR="005203EE" w:rsidRDefault="004505A9">
            <w:pPr>
              <w:spacing w:after="120"/>
              <w:rPr>
                <w:ins w:id="631" w:author="Daniel Hsieh (謝明諭)" w:date="2020-08-18T18:00:00Z"/>
                <w:rFonts w:eastAsiaTheme="minorEastAsia"/>
                <w:color w:val="0070C0"/>
                <w:lang w:val="en-US" w:eastAsia="zh-CN"/>
              </w:rPr>
            </w:pPr>
            <w:ins w:id="632"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407D8C2F" w14:textId="77777777">
        <w:trPr>
          <w:ins w:id="633" w:author="markus.pettersson" w:date="2020-08-18T16:38:00Z"/>
        </w:trPr>
        <w:tc>
          <w:tcPr>
            <w:tcW w:w="1633" w:type="dxa"/>
          </w:tcPr>
          <w:p w14:paraId="7891B523" w14:textId="77777777" w:rsidR="005203EE" w:rsidRDefault="004505A9">
            <w:pPr>
              <w:spacing w:after="120"/>
              <w:rPr>
                <w:ins w:id="634" w:author="markus.pettersson" w:date="2020-08-18T16:38:00Z"/>
                <w:rFonts w:eastAsiaTheme="minorEastAsia"/>
                <w:color w:val="0070C0"/>
                <w:lang w:val="en-US" w:eastAsia="zh-CN"/>
              </w:rPr>
            </w:pPr>
            <w:ins w:id="635" w:author="markus.pettersson" w:date="2020-08-18T16:38:00Z">
              <w:r>
                <w:rPr>
                  <w:rFonts w:eastAsiaTheme="minorEastAsia"/>
                  <w:color w:val="0070C0"/>
                  <w:lang w:val="en-US" w:eastAsia="zh-CN"/>
                </w:rPr>
                <w:t>LG Electronics</w:t>
              </w:r>
            </w:ins>
          </w:p>
        </w:tc>
        <w:tc>
          <w:tcPr>
            <w:tcW w:w="8224" w:type="dxa"/>
          </w:tcPr>
          <w:p w14:paraId="08DEEED6" w14:textId="77777777" w:rsidR="005203EE" w:rsidRDefault="004505A9">
            <w:pPr>
              <w:rPr>
                <w:ins w:id="636" w:author="markus.pettersson" w:date="2020-08-18T16:38:00Z"/>
                <w:b/>
                <w:color w:val="0070C0"/>
                <w:u w:val="single"/>
                <w:lang w:eastAsia="ko-KR"/>
              </w:rPr>
            </w:pPr>
            <w:ins w:id="637" w:author="markus.pettersson" w:date="2020-08-18T16:38:00Z">
              <w:r>
                <w:rPr>
                  <w:b/>
                  <w:color w:val="0070C0"/>
                  <w:u w:val="single"/>
                  <w:lang w:eastAsia="ko-KR"/>
                </w:rPr>
                <w:t xml:space="preserve">Issue 3-4: </w:t>
              </w:r>
            </w:ins>
          </w:p>
          <w:p w14:paraId="6B7D499A" w14:textId="77777777" w:rsidR="005203EE" w:rsidRPr="005203EE" w:rsidRDefault="004505A9">
            <w:pPr>
              <w:overflowPunct/>
              <w:autoSpaceDE/>
              <w:autoSpaceDN/>
              <w:adjustRightInd/>
              <w:spacing w:after="120"/>
              <w:textAlignment w:val="auto"/>
              <w:rPr>
                <w:ins w:id="638" w:author="markus.pettersson" w:date="2020-08-18T16:38:00Z"/>
                <w:rFonts w:eastAsiaTheme="minorEastAsia"/>
                <w:color w:val="0070C0"/>
                <w:lang w:val="en-US" w:eastAsia="zh-CN"/>
                <w:rPrChange w:id="639" w:author="markus.pettersson" w:date="2020-08-18T16:38:00Z">
                  <w:rPr>
                    <w:ins w:id="640" w:author="markus.pettersson" w:date="2020-08-18T16:38:00Z"/>
                    <w:b/>
                    <w:color w:val="0070C0"/>
                    <w:u w:val="single"/>
                    <w:lang w:eastAsia="ko-KR"/>
                  </w:rPr>
                </w:rPrChange>
              </w:rPr>
            </w:pPr>
            <w:ins w:id="641"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2EBD94DC" w14:textId="77777777">
        <w:trPr>
          <w:ins w:id="642" w:author="Alexander Sayenko" w:date="2020-08-19T11:24:00Z"/>
        </w:trPr>
        <w:tc>
          <w:tcPr>
            <w:tcW w:w="1633" w:type="dxa"/>
          </w:tcPr>
          <w:p w14:paraId="2B77CF00" w14:textId="77777777" w:rsidR="009467A2" w:rsidRDefault="009467A2">
            <w:pPr>
              <w:spacing w:after="120"/>
              <w:rPr>
                <w:ins w:id="643" w:author="Alexander Sayenko" w:date="2020-08-19T11:24:00Z"/>
                <w:rFonts w:eastAsiaTheme="minorEastAsia"/>
                <w:color w:val="0070C0"/>
                <w:lang w:val="en-US" w:eastAsia="zh-CN"/>
              </w:rPr>
            </w:pPr>
            <w:ins w:id="644" w:author="Alexander Sayenko" w:date="2020-08-19T11:24:00Z">
              <w:r>
                <w:rPr>
                  <w:rFonts w:eastAsiaTheme="minorEastAsia"/>
                  <w:color w:val="0070C0"/>
                  <w:lang w:val="en-US" w:eastAsia="zh-CN"/>
                </w:rPr>
                <w:t>Apple</w:t>
              </w:r>
            </w:ins>
          </w:p>
        </w:tc>
        <w:tc>
          <w:tcPr>
            <w:tcW w:w="8224" w:type="dxa"/>
          </w:tcPr>
          <w:p w14:paraId="2E4D0A5E" w14:textId="77777777" w:rsidR="009467A2" w:rsidRDefault="009467A2">
            <w:pPr>
              <w:rPr>
                <w:ins w:id="645" w:author="Alexander Sayenko" w:date="2020-08-19T11:28:00Z"/>
                <w:b/>
                <w:color w:val="0070C0"/>
                <w:u w:val="single"/>
                <w:lang w:eastAsia="ko-KR"/>
              </w:rPr>
            </w:pPr>
            <w:ins w:id="646" w:author="Alexander Sayenko" w:date="2020-08-19T11:24:00Z">
              <w:r w:rsidRPr="009467A2">
                <w:rPr>
                  <w:b/>
                  <w:color w:val="0070C0"/>
                  <w:u w:val="single"/>
                  <w:lang w:eastAsia="ko-KR"/>
                </w:rPr>
                <w:t>Issue 3-1-1:</w:t>
              </w:r>
            </w:ins>
          </w:p>
          <w:p w14:paraId="5C938A0B" w14:textId="77777777" w:rsidR="009467A2" w:rsidRDefault="009467A2">
            <w:pPr>
              <w:rPr>
                <w:ins w:id="647" w:author="Alexander Sayenko" w:date="2020-08-19T11:32:00Z"/>
                <w:bCs/>
                <w:color w:val="0070C0"/>
                <w:u w:val="single"/>
                <w:lang w:eastAsia="ko-KR"/>
              </w:rPr>
            </w:pPr>
            <w:ins w:id="648" w:author="Alexander Sayenko" w:date="2020-08-19T11:28:00Z">
              <w:r w:rsidRPr="009467A2">
                <w:rPr>
                  <w:b/>
                  <w:color w:val="0070C0"/>
                  <w:u w:val="single"/>
                  <w:lang w:eastAsia="ko-KR"/>
                  <w:rPrChange w:id="649"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650"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651" w:author="Alexander Sayenko" w:date="2020-08-19T11:29:00Z">
              <w:r>
                <w:rPr>
                  <w:bCs/>
                  <w:color w:val="0070C0"/>
                  <w:u w:val="single"/>
                  <w:lang w:eastAsia="ko-KR"/>
                </w:rPr>
                <w:t xml:space="preserve">in a sub-band where data is not scheduled. The overall intention is to clarify </w:t>
              </w:r>
            </w:ins>
            <w:ins w:id="652" w:author="Alexander Sayenko" w:date="2020-08-19T11:30:00Z">
              <w:r>
                <w:rPr>
                  <w:bCs/>
                  <w:color w:val="0070C0"/>
                  <w:u w:val="single"/>
                  <w:lang w:eastAsia="ko-KR"/>
                </w:rPr>
                <w:t xml:space="preserve">mode 1 behaviour when </w:t>
              </w:r>
            </w:ins>
            <w:ins w:id="653" w:author="Alexander Sayenko" w:date="2020-08-19T11:29:00Z">
              <w:r>
                <w:rPr>
                  <w:bCs/>
                  <w:color w:val="0070C0"/>
                  <w:u w:val="single"/>
                  <w:lang w:eastAsia="ko-KR"/>
                </w:rPr>
                <w:t>the network configures e.g. 60MHz chan</w:t>
              </w:r>
            </w:ins>
            <w:ins w:id="654" w:author="Alexander Sayenko" w:date="2020-08-19T11:30:00Z">
              <w:r>
                <w:rPr>
                  <w:bCs/>
                  <w:color w:val="0070C0"/>
                  <w:u w:val="single"/>
                  <w:lang w:eastAsia="ko-KR"/>
                </w:rPr>
                <w:t>nel, but the data is scheduled only in sub-bands</w:t>
              </w:r>
            </w:ins>
            <w:ins w:id="655"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656" w:author="Alexander Sayenko" w:date="2020-08-19T11:32:00Z">
              <w:r>
                <w:rPr>
                  <w:bCs/>
                  <w:color w:val="0070C0"/>
                  <w:u w:val="single"/>
                  <w:lang w:eastAsia="ko-KR"/>
                </w:rPr>
                <w:t>on what a UE is expected to do next</w:t>
              </w:r>
            </w:ins>
            <w:ins w:id="657" w:author="Alexander Sayenko" w:date="2020-08-19T11:56:00Z">
              <w:r w:rsidR="00437013">
                <w:rPr>
                  <w:bCs/>
                  <w:color w:val="0070C0"/>
                  <w:u w:val="single"/>
                  <w:lang w:eastAsia="ko-KR"/>
                </w:rPr>
                <w:t xml:space="preserve"> in sub-band #2</w:t>
              </w:r>
            </w:ins>
            <w:ins w:id="658" w:author="Alexander Sayenko" w:date="2020-08-19T11:32:00Z">
              <w:r>
                <w:rPr>
                  <w:bCs/>
                  <w:color w:val="0070C0"/>
                  <w:u w:val="single"/>
                  <w:lang w:eastAsia="ko-KR"/>
                </w:rPr>
                <w:t>.</w:t>
              </w:r>
            </w:ins>
          </w:p>
          <w:p w14:paraId="2323B64B" w14:textId="77777777" w:rsidR="009467A2" w:rsidRPr="009467A2" w:rsidRDefault="009467A2">
            <w:pPr>
              <w:rPr>
                <w:ins w:id="659" w:author="Alexander Sayenko" w:date="2020-08-19T11:24:00Z"/>
                <w:bCs/>
                <w:color w:val="0070C0"/>
                <w:u w:val="single"/>
                <w:lang w:eastAsia="ko-KR"/>
                <w:rPrChange w:id="660" w:author="Alexander Sayenko" w:date="2020-08-19T11:28:00Z">
                  <w:rPr>
                    <w:ins w:id="661" w:author="Alexander Sayenko" w:date="2020-08-19T11:24:00Z"/>
                    <w:b/>
                    <w:color w:val="0070C0"/>
                    <w:u w:val="single"/>
                    <w:lang w:eastAsia="ko-KR"/>
                  </w:rPr>
                </w:rPrChange>
              </w:rPr>
            </w:pPr>
            <w:ins w:id="662" w:author="Alexander Sayenko" w:date="2020-08-19T11:32:00Z">
              <w:r w:rsidRPr="009467A2">
                <w:rPr>
                  <w:b/>
                  <w:color w:val="0070C0"/>
                  <w:u w:val="single"/>
                  <w:lang w:eastAsia="ko-KR"/>
                  <w:rPrChange w:id="663"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664" w:author="Alexander Sayenko" w:date="2020-08-19T11:33:00Z">
              <w:r>
                <w:rPr>
                  <w:bCs/>
                  <w:color w:val="0070C0"/>
                  <w:u w:val="single"/>
                  <w:lang w:eastAsia="ko-KR"/>
                </w:rPr>
                <w:t>“</w:t>
              </w:r>
              <w:r w:rsidRPr="009467A2">
                <w:rPr>
                  <w:bCs/>
                  <w:i/>
                  <w:iCs/>
                  <w:color w:val="0070C0"/>
                  <w:u w:val="single"/>
                  <w:lang w:eastAsia="ko-KR"/>
                  <w:rPrChange w:id="665"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666" w:author="Alexander Sayenko" w:date="2020-08-19T11:56:00Z">
              <w:r w:rsidR="00437013">
                <w:rPr>
                  <w:bCs/>
                  <w:color w:val="0070C0"/>
                  <w:u w:val="single"/>
                  <w:lang w:eastAsia="ko-KR"/>
                </w:rPr>
                <w:t>?</w:t>
              </w:r>
            </w:ins>
            <w:ins w:id="667" w:author="Alexander Sayenko" w:date="2020-08-19T11:33:00Z">
              <w:r>
                <w:rPr>
                  <w:bCs/>
                  <w:color w:val="0070C0"/>
                  <w:u w:val="single"/>
                  <w:lang w:eastAsia="ko-KR"/>
                </w:rPr>
                <w:t xml:space="preserve"> </w:t>
              </w:r>
            </w:ins>
            <w:ins w:id="668" w:author="Alexander Sayenko" w:date="2020-08-19T11:56:00Z">
              <w:r w:rsidR="00437013">
                <w:rPr>
                  <w:bCs/>
                  <w:color w:val="0070C0"/>
                  <w:u w:val="single"/>
                  <w:lang w:eastAsia="ko-KR"/>
                </w:rPr>
                <w:t>P</w:t>
              </w:r>
            </w:ins>
            <w:ins w:id="669" w:author="Alexander Sayenko" w:date="2020-08-19T11:33:00Z">
              <w:r>
                <w:rPr>
                  <w:bCs/>
                  <w:color w:val="0070C0"/>
                  <w:u w:val="single"/>
                  <w:lang w:eastAsia="ko-KR"/>
                </w:rPr>
                <w:t xml:space="preserve">ractically speaking, even if you perform </w:t>
              </w:r>
            </w:ins>
            <w:ins w:id="670" w:author="Alexander Sayenko" w:date="2020-08-19T11:35:00Z">
              <w:r w:rsidR="00665F86">
                <w:rPr>
                  <w:bCs/>
                  <w:color w:val="0070C0"/>
                  <w:u w:val="single"/>
                  <w:lang w:eastAsia="ko-KR"/>
                </w:rPr>
                <w:t xml:space="preserve">DL </w:t>
              </w:r>
            </w:ins>
            <w:ins w:id="671" w:author="Alexander Sayenko" w:date="2020-08-19T11:33:00Z">
              <w:r>
                <w:rPr>
                  <w:bCs/>
                  <w:color w:val="0070C0"/>
                  <w:u w:val="single"/>
                  <w:lang w:eastAsia="ko-KR"/>
                </w:rPr>
                <w:t xml:space="preserve">LBT in all sub-bands but do not </w:t>
              </w:r>
            </w:ins>
            <w:ins w:id="672" w:author="Alexander Sayenko" w:date="2020-08-19T11:34:00Z">
              <w:r w:rsidR="00665F86">
                <w:rPr>
                  <w:bCs/>
                  <w:color w:val="0070C0"/>
                  <w:u w:val="single"/>
                  <w:lang w:eastAsia="ko-KR"/>
                </w:rPr>
                <w:t>tra</w:t>
              </w:r>
            </w:ins>
            <w:ins w:id="673" w:author="Alexander Sayenko" w:date="2020-08-19T11:35:00Z">
              <w:r w:rsidR="00665F86">
                <w:rPr>
                  <w:bCs/>
                  <w:color w:val="0070C0"/>
                  <w:u w:val="single"/>
                  <w:lang w:eastAsia="ko-KR"/>
                </w:rPr>
                <w:t xml:space="preserve">nsmit, then any other node can cease </w:t>
              </w:r>
            </w:ins>
            <w:ins w:id="674" w:author="Alexander Sayenko" w:date="2020-08-19T11:56:00Z">
              <w:r w:rsidR="00437013">
                <w:rPr>
                  <w:bCs/>
                  <w:color w:val="0070C0"/>
                  <w:u w:val="single"/>
                  <w:lang w:eastAsia="ko-KR"/>
                </w:rPr>
                <w:t>an empty</w:t>
              </w:r>
            </w:ins>
            <w:ins w:id="675" w:author="Alexander Sayenko" w:date="2020-08-19T11:36:00Z">
              <w:r w:rsidR="00665F86">
                <w:rPr>
                  <w:bCs/>
                  <w:color w:val="0070C0"/>
                  <w:u w:val="single"/>
                  <w:lang w:eastAsia="ko-KR"/>
                </w:rPr>
                <w:t xml:space="preserve"> sub-band</w:t>
              </w:r>
            </w:ins>
            <w:ins w:id="676" w:author="Alexander Sayenko" w:date="2020-08-19T11:35:00Z">
              <w:r w:rsidR="00665F86">
                <w:rPr>
                  <w:bCs/>
                  <w:color w:val="0070C0"/>
                  <w:u w:val="single"/>
                  <w:lang w:eastAsia="ko-KR"/>
                </w:rPr>
                <w:t xml:space="preserve"> and from the UE perspective mode 1 will turn into mode 2</w:t>
              </w:r>
            </w:ins>
            <w:ins w:id="677" w:author="Alexander Sayenko" w:date="2020-08-19T11:56:00Z">
              <w:r w:rsidR="00437013">
                <w:rPr>
                  <w:bCs/>
                  <w:color w:val="0070C0"/>
                  <w:u w:val="single"/>
                  <w:lang w:eastAsia="ko-KR"/>
                </w:rPr>
                <w:t xml:space="preserve"> or even mode 3.</w:t>
              </w:r>
            </w:ins>
            <w:ins w:id="678" w:author="Alexander Sayenko" w:date="2020-08-19T11:35:00Z">
              <w:r w:rsidR="00665F86">
                <w:rPr>
                  <w:bCs/>
                  <w:color w:val="0070C0"/>
                  <w:u w:val="single"/>
                  <w:lang w:eastAsia="ko-KR"/>
                </w:rPr>
                <w:t xml:space="preserve"> </w:t>
              </w:r>
            </w:ins>
          </w:p>
          <w:p w14:paraId="2C151D1C" w14:textId="77777777" w:rsidR="009467A2" w:rsidRDefault="009467A2">
            <w:pPr>
              <w:rPr>
                <w:ins w:id="679" w:author="Alexander Sayenko" w:date="2020-08-19T11:37:00Z"/>
                <w:b/>
                <w:color w:val="0070C0"/>
                <w:u w:val="single"/>
                <w:lang w:eastAsia="ko-KR"/>
              </w:rPr>
            </w:pPr>
            <w:ins w:id="680" w:author="Alexander Sayenko" w:date="2020-08-19T11:24:00Z">
              <w:r>
                <w:rPr>
                  <w:b/>
                  <w:color w:val="0070C0"/>
                  <w:u w:val="single"/>
                  <w:lang w:eastAsia="ko-KR"/>
                </w:rPr>
                <w:t>Issue 3-</w:t>
              </w:r>
            </w:ins>
            <w:ins w:id="681" w:author="Alexander Sayenko" w:date="2020-08-19T11:25:00Z">
              <w:r>
                <w:rPr>
                  <w:b/>
                  <w:color w:val="0070C0"/>
                  <w:u w:val="single"/>
                  <w:lang w:eastAsia="ko-KR"/>
                </w:rPr>
                <w:t>1</w:t>
              </w:r>
            </w:ins>
            <w:ins w:id="682" w:author="Alexander Sayenko" w:date="2020-08-19T11:24:00Z">
              <w:r>
                <w:rPr>
                  <w:b/>
                  <w:color w:val="0070C0"/>
                  <w:u w:val="single"/>
                  <w:lang w:eastAsia="ko-KR"/>
                </w:rPr>
                <w:t>-</w:t>
              </w:r>
            </w:ins>
            <w:ins w:id="683" w:author="Alexander Sayenko" w:date="2020-08-19T11:25:00Z">
              <w:r>
                <w:rPr>
                  <w:b/>
                  <w:color w:val="0070C0"/>
                  <w:u w:val="single"/>
                  <w:lang w:eastAsia="ko-KR"/>
                </w:rPr>
                <w:t>2</w:t>
              </w:r>
            </w:ins>
            <w:ins w:id="684" w:author="Alexander Sayenko" w:date="2020-08-19T11:24:00Z">
              <w:r>
                <w:rPr>
                  <w:b/>
                  <w:color w:val="0070C0"/>
                  <w:u w:val="single"/>
                  <w:lang w:eastAsia="ko-KR"/>
                </w:rPr>
                <w:t>:</w:t>
              </w:r>
            </w:ins>
          </w:p>
          <w:p w14:paraId="410A880C" w14:textId="77777777" w:rsidR="00665F86" w:rsidRPr="00665F86" w:rsidRDefault="00665F86">
            <w:pPr>
              <w:rPr>
                <w:ins w:id="685" w:author="Alexander Sayenko" w:date="2020-08-19T11:24:00Z"/>
                <w:bCs/>
                <w:color w:val="0070C0"/>
                <w:u w:val="single"/>
                <w:lang w:eastAsia="ko-KR"/>
                <w:rPrChange w:id="686" w:author="Alexander Sayenko" w:date="2020-08-19T11:37:00Z">
                  <w:rPr>
                    <w:ins w:id="687" w:author="Alexander Sayenko" w:date="2020-08-19T11:24:00Z"/>
                    <w:b/>
                    <w:color w:val="0070C0"/>
                    <w:u w:val="single"/>
                    <w:lang w:eastAsia="ko-KR"/>
                  </w:rPr>
                </w:rPrChange>
              </w:rPr>
            </w:pPr>
            <w:ins w:id="688" w:author="Alexander Sayenko" w:date="2020-08-19T11:37:00Z">
              <w:r>
                <w:rPr>
                  <w:b/>
                  <w:color w:val="0070C0"/>
                  <w:u w:val="single"/>
                  <w:lang w:eastAsia="ko-KR"/>
                </w:rPr>
                <w:t xml:space="preserve">@Mediatek: </w:t>
              </w:r>
              <w:r>
                <w:rPr>
                  <w:bCs/>
                  <w:color w:val="0070C0"/>
                  <w:u w:val="single"/>
                  <w:lang w:eastAsia="ko-KR"/>
                </w:rPr>
                <w:t xml:space="preserve">Yes, we </w:t>
              </w:r>
            </w:ins>
            <w:ins w:id="689" w:author="Alexander Sayenko" w:date="2020-08-19T11:43:00Z">
              <w:r>
                <w:rPr>
                  <w:bCs/>
                  <w:color w:val="0070C0"/>
                  <w:u w:val="single"/>
                  <w:lang w:eastAsia="ko-KR"/>
                </w:rPr>
                <w:t>agree</w:t>
              </w:r>
            </w:ins>
            <w:ins w:id="690" w:author="Alexander Sayenko" w:date="2020-08-19T11:37:00Z">
              <w:r>
                <w:rPr>
                  <w:bCs/>
                  <w:color w:val="0070C0"/>
                  <w:u w:val="single"/>
                  <w:lang w:eastAsia="ko-KR"/>
                </w:rPr>
                <w:t xml:space="preserve"> that initial wordin</w:t>
              </w:r>
            </w:ins>
            <w:ins w:id="691" w:author="Alexander Sayenko" w:date="2020-08-19T11:38:00Z">
              <w:r>
                <w:rPr>
                  <w:bCs/>
                  <w:color w:val="0070C0"/>
                  <w:u w:val="single"/>
                  <w:lang w:eastAsia="ko-KR"/>
                </w:rPr>
                <w:t>g was not crystal clear and should be ideally formulated as you suggest</w:t>
              </w:r>
            </w:ins>
            <w:ins w:id="692" w:author="Alexander Sayenko" w:date="2020-08-19T11:39:00Z">
              <w:r>
                <w:rPr>
                  <w:bCs/>
                  <w:color w:val="0070C0"/>
                  <w:u w:val="single"/>
                  <w:lang w:eastAsia="ko-KR"/>
                </w:rPr>
                <w:t>.</w:t>
              </w:r>
            </w:ins>
            <w:ins w:id="693"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694" w:author="Alexander Sayenko" w:date="2020-08-19T11:39:00Z">
              <w:r>
                <w:rPr>
                  <w:bCs/>
                  <w:color w:val="0070C0"/>
                  <w:u w:val="single"/>
                  <w:lang w:eastAsia="ko-KR"/>
                </w:rPr>
                <w:t>can</w:t>
              </w:r>
            </w:ins>
            <w:ins w:id="695" w:author="Alexander Sayenko" w:date="2020-08-19T11:38:00Z">
              <w:r w:rsidRPr="00665F86">
                <w:rPr>
                  <w:bCs/>
                  <w:color w:val="0070C0"/>
                  <w:u w:val="single"/>
                  <w:lang w:eastAsia="ko-KR"/>
                </w:rPr>
                <w:t xml:space="preserve"> be revised to</w:t>
              </w:r>
            </w:ins>
            <w:ins w:id="696" w:author="Alexander Sayenko" w:date="2020-08-19T11:39:00Z">
              <w:r>
                <w:rPr>
                  <w:bCs/>
                  <w:color w:val="0070C0"/>
                  <w:u w:val="single"/>
                  <w:lang w:eastAsia="ko-KR"/>
                </w:rPr>
                <w:t xml:space="preserve"> e.g. “</w:t>
              </w:r>
              <w:r w:rsidRPr="00665F86">
                <w:rPr>
                  <w:bCs/>
                  <w:i/>
                  <w:iCs/>
                  <w:color w:val="0070C0"/>
                  <w:u w:val="single"/>
                  <w:lang w:eastAsia="ko-KR"/>
                  <w:rPrChange w:id="697" w:author="Alexander Sayenko" w:date="2020-08-19T11:41:00Z">
                    <w:rPr>
                      <w:bCs/>
                      <w:color w:val="0070C0"/>
                      <w:u w:val="single"/>
                      <w:lang w:eastAsia="ko-KR"/>
                    </w:rPr>
                  </w:rPrChange>
                </w:rPr>
                <w:t xml:space="preserve">Clarify whether UL wide-band transmission mode 1 assumes that </w:t>
              </w:r>
            </w:ins>
            <w:ins w:id="698" w:author="Alexander Sayenko" w:date="2020-08-19T11:40:00Z">
              <w:r w:rsidRPr="00665F86">
                <w:rPr>
                  <w:bCs/>
                  <w:i/>
                  <w:iCs/>
                  <w:color w:val="0070C0"/>
                  <w:u w:val="single"/>
                  <w:lang w:eastAsia="ko-KR"/>
                  <w:rPrChange w:id="699" w:author="Alexander Sayenko" w:date="2020-08-19T11:41:00Z">
                    <w:rPr>
                      <w:bCs/>
                      <w:color w:val="0070C0"/>
                      <w:u w:val="single"/>
                      <w:lang w:eastAsia="ko-KR"/>
                    </w:rPr>
                  </w:rPrChange>
                </w:rPr>
                <w:t xml:space="preserve">1) </w:t>
              </w:r>
            </w:ins>
            <w:ins w:id="700" w:author="Alexander Sayenko" w:date="2020-08-19T11:39:00Z">
              <w:r w:rsidRPr="00665F86">
                <w:rPr>
                  <w:bCs/>
                  <w:i/>
                  <w:iCs/>
                  <w:color w:val="0070C0"/>
                  <w:u w:val="single"/>
                  <w:lang w:eastAsia="ko-KR"/>
                  <w:rPrChange w:id="701" w:author="Alexander Sayenko" w:date="2020-08-19T11:41:00Z">
                    <w:rPr>
                      <w:bCs/>
                      <w:color w:val="0070C0"/>
                      <w:u w:val="single"/>
                      <w:lang w:eastAsia="ko-KR"/>
                    </w:rPr>
                  </w:rPrChange>
                </w:rPr>
                <w:t xml:space="preserve">LBT </w:t>
              </w:r>
            </w:ins>
            <w:ins w:id="702" w:author="Alexander Sayenko" w:date="2020-08-19T11:40:00Z">
              <w:r w:rsidRPr="00665F86">
                <w:rPr>
                  <w:bCs/>
                  <w:i/>
                  <w:iCs/>
                  <w:color w:val="0070C0"/>
                  <w:u w:val="single"/>
                  <w:lang w:eastAsia="ko-KR"/>
                  <w:rPrChange w:id="703" w:author="Alexander Sayenko" w:date="2020-08-19T11:41:00Z">
                    <w:rPr>
                      <w:bCs/>
                      <w:color w:val="0070C0"/>
                      <w:u w:val="single"/>
                      <w:lang w:eastAsia="ko-KR"/>
                    </w:rPr>
                  </w:rPrChange>
                </w:rPr>
                <w:t xml:space="preserve">is performed in all sub-bands </w:t>
              </w:r>
            </w:ins>
            <w:ins w:id="704" w:author="Alexander Sayenko" w:date="2020-08-19T11:38:00Z">
              <w:r w:rsidRPr="00665F86">
                <w:rPr>
                  <w:bCs/>
                  <w:i/>
                  <w:iCs/>
                  <w:color w:val="0070C0"/>
                  <w:u w:val="single"/>
                  <w:lang w:eastAsia="ko-KR"/>
                  <w:rPrChange w:id="705"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06" w:author="Alexander Sayenko" w:date="2020-08-19T11:41:00Z">
              <w:r>
                <w:rPr>
                  <w:bCs/>
                  <w:color w:val="0070C0"/>
                  <w:u w:val="single"/>
                  <w:lang w:eastAsia="ko-KR"/>
                </w:rPr>
                <w:t xml:space="preserve">. </w:t>
              </w:r>
              <w:proofErr w:type="gramStart"/>
              <w:r>
                <w:rPr>
                  <w:bCs/>
                  <w:color w:val="0070C0"/>
                  <w:u w:val="single"/>
                  <w:lang w:eastAsia="ko-KR"/>
                </w:rPr>
                <w:t>So</w:t>
              </w:r>
              <w:proofErr w:type="gramEnd"/>
              <w:r>
                <w:rPr>
                  <w:bCs/>
                  <w:color w:val="0070C0"/>
                  <w:u w:val="single"/>
                  <w:lang w:eastAsia="ko-KR"/>
                </w:rPr>
                <w:t xml:space="preserve"> the intention was clarify whether it is option 1 or 2. Practically speaking option 2 makes more sense, but </w:t>
              </w:r>
            </w:ins>
            <w:ins w:id="707" w:author="Alexander Sayenko" w:date="2020-08-19T11:42:00Z">
              <w:r>
                <w:rPr>
                  <w:bCs/>
                  <w:color w:val="0070C0"/>
                  <w:u w:val="single"/>
                  <w:lang w:eastAsia="ko-KR"/>
                </w:rPr>
                <w:t>for instance response from Nokia implies that it a UE should perform LBT in all sub-bands.</w:t>
              </w:r>
            </w:ins>
          </w:p>
          <w:p w14:paraId="4C121C22" w14:textId="77777777" w:rsidR="009467A2" w:rsidRDefault="009467A2">
            <w:pPr>
              <w:rPr>
                <w:ins w:id="708" w:author="Alexander Sayenko" w:date="2020-08-19T11:45:00Z"/>
                <w:b/>
                <w:color w:val="0070C0"/>
                <w:u w:val="single"/>
                <w:lang w:eastAsia="ko-KR"/>
              </w:rPr>
            </w:pPr>
            <w:ins w:id="709" w:author="Alexander Sayenko" w:date="2020-08-19T11:25:00Z">
              <w:r>
                <w:rPr>
                  <w:b/>
                  <w:color w:val="0070C0"/>
                  <w:u w:val="single"/>
                  <w:lang w:eastAsia="ko-KR"/>
                </w:rPr>
                <w:t>Issue 3-1-3</w:t>
              </w:r>
            </w:ins>
            <w:ins w:id="710" w:author="Alexander Sayenko" w:date="2020-08-19T11:46:00Z">
              <w:r w:rsidR="00E11504">
                <w:rPr>
                  <w:b/>
                  <w:color w:val="0070C0"/>
                  <w:u w:val="single"/>
                  <w:lang w:eastAsia="ko-KR"/>
                </w:rPr>
                <w:t xml:space="preserve"> and 3-1-4</w:t>
              </w:r>
            </w:ins>
            <w:ins w:id="711" w:author="Alexander Sayenko" w:date="2020-08-19T11:25:00Z">
              <w:r>
                <w:rPr>
                  <w:b/>
                  <w:color w:val="0070C0"/>
                  <w:u w:val="single"/>
                  <w:lang w:eastAsia="ko-KR"/>
                </w:rPr>
                <w:t>:</w:t>
              </w:r>
            </w:ins>
          </w:p>
          <w:p w14:paraId="6DCE3424" w14:textId="77777777" w:rsidR="00E11504" w:rsidRDefault="00E11504">
            <w:pPr>
              <w:rPr>
                <w:ins w:id="712" w:author="Alexander Sayenko" w:date="2020-08-19T11:50:00Z"/>
                <w:bCs/>
                <w:color w:val="0070C0"/>
                <w:u w:val="single"/>
                <w:lang w:eastAsia="ko-KR"/>
              </w:rPr>
            </w:pPr>
            <w:ins w:id="713"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14" w:author="Alexander Sayenko" w:date="2020-08-19T11:46:00Z">
              <w:r>
                <w:rPr>
                  <w:bCs/>
                  <w:color w:val="0070C0"/>
                  <w:u w:val="single"/>
                  <w:lang w:eastAsia="ko-KR"/>
                </w:rPr>
                <w:t xml:space="preserve">come part of the baseline NR-U functionality, but that will also depend </w:t>
              </w:r>
            </w:ins>
            <w:ins w:id="715" w:author="Alexander Sayenko" w:date="2020-08-19T11:47:00Z">
              <w:r>
                <w:rPr>
                  <w:bCs/>
                  <w:color w:val="0070C0"/>
                  <w:u w:val="single"/>
                  <w:lang w:eastAsia="ko-KR"/>
                </w:rPr>
                <w:t xml:space="preserve">on further clarifications of what mode 1 </w:t>
              </w:r>
              <w:proofErr w:type="gramStart"/>
              <w:r>
                <w:rPr>
                  <w:bCs/>
                  <w:color w:val="0070C0"/>
                  <w:u w:val="single"/>
                  <w:lang w:eastAsia="ko-KR"/>
                </w:rPr>
                <w:t>actually means</w:t>
              </w:r>
              <w:proofErr w:type="gramEnd"/>
              <w:r>
                <w:rPr>
                  <w:bCs/>
                  <w:color w:val="0070C0"/>
                  <w:u w:val="single"/>
                  <w:lang w:eastAsia="ko-KR"/>
                </w:rPr>
                <w:t xml:space="preserve"> in terms of practical matters. For mode 2, we are not entirely sure how you devised a conclusion that “</w:t>
              </w:r>
            </w:ins>
            <w:ins w:id="716" w:author="Alexander Sayenko" w:date="2020-08-19T11:49:00Z">
              <w:r w:rsidRPr="00E11504">
                <w:rPr>
                  <w:bCs/>
                  <w:i/>
                  <w:iCs/>
                  <w:color w:val="0070C0"/>
                  <w:u w:val="single"/>
                  <w:lang w:eastAsia="ko-KR"/>
                  <w:rPrChange w:id="717"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718" w:author="Alexander Sayenko" w:date="2020-08-19T11:47:00Z">
              <w:r>
                <w:rPr>
                  <w:bCs/>
                  <w:color w:val="0070C0"/>
                  <w:u w:val="single"/>
                  <w:lang w:eastAsia="ko-KR"/>
                </w:rPr>
                <w:t>”. If there is</w:t>
              </w:r>
            </w:ins>
            <w:ins w:id="719" w:author="Alexander Sayenko" w:date="2020-08-19T11:48:00Z">
              <w:r>
                <w:rPr>
                  <w:bCs/>
                  <w:color w:val="0070C0"/>
                  <w:u w:val="single"/>
                  <w:lang w:eastAsia="ko-KR"/>
                </w:rPr>
                <w:t xml:space="preserve"> a 60MHz channel, you can of course configure </w:t>
              </w:r>
            </w:ins>
            <w:ins w:id="720" w:author="Alexander Sayenko" w:date="2020-08-19T11:55:00Z">
              <w:r w:rsidR="00437013">
                <w:rPr>
                  <w:bCs/>
                  <w:color w:val="0070C0"/>
                  <w:u w:val="single"/>
                  <w:lang w:eastAsia="ko-KR"/>
                </w:rPr>
                <w:t>3</w:t>
              </w:r>
            </w:ins>
            <w:ins w:id="721" w:author="Alexander Sayenko" w:date="2020-08-19T11:48:00Z">
              <w:r>
                <w:rPr>
                  <w:bCs/>
                  <w:color w:val="0070C0"/>
                  <w:u w:val="single"/>
                  <w:lang w:eastAsia="ko-KR"/>
                </w:rPr>
                <w:t>x20MHz CA configuration, but that should not automatically mean that 1x60MHz configuration will support mode 2</w:t>
              </w:r>
            </w:ins>
            <w:ins w:id="722" w:author="Alexander Sayenko" w:date="2020-08-19T11:50:00Z">
              <w:r>
                <w:rPr>
                  <w:bCs/>
                  <w:color w:val="0070C0"/>
                  <w:u w:val="single"/>
                  <w:lang w:eastAsia="ko-KR"/>
                </w:rPr>
                <w:t>/3</w:t>
              </w:r>
            </w:ins>
            <w:ins w:id="723" w:author="Alexander Sayenko" w:date="2020-08-19T11:48:00Z">
              <w:r>
                <w:rPr>
                  <w:bCs/>
                  <w:color w:val="0070C0"/>
                  <w:u w:val="single"/>
                  <w:lang w:eastAsia="ko-KR"/>
                </w:rPr>
                <w:t xml:space="preserve">. </w:t>
              </w:r>
            </w:ins>
            <w:ins w:id="724" w:author="Alexander Sayenko" w:date="2020-08-19T11:49:00Z">
              <w:r>
                <w:rPr>
                  <w:bCs/>
                  <w:color w:val="0070C0"/>
                  <w:u w:val="single"/>
                  <w:lang w:eastAsia="ko-KR"/>
                </w:rPr>
                <w:t>These are completely different things from UE perspective.</w:t>
              </w:r>
            </w:ins>
          </w:p>
          <w:p w14:paraId="1AB34995" w14:textId="77777777" w:rsidR="00E11504" w:rsidRPr="00E11504" w:rsidRDefault="00E11504">
            <w:pPr>
              <w:rPr>
                <w:ins w:id="725" w:author="Alexander Sayenko" w:date="2020-08-19T11:25:00Z"/>
                <w:bCs/>
                <w:color w:val="0070C0"/>
                <w:u w:val="single"/>
                <w:lang w:eastAsia="ko-KR"/>
                <w:rPrChange w:id="726" w:author="Alexander Sayenko" w:date="2020-08-19T11:45:00Z">
                  <w:rPr>
                    <w:ins w:id="727" w:author="Alexander Sayenko" w:date="2020-08-19T11:25:00Z"/>
                    <w:b/>
                    <w:color w:val="0070C0"/>
                    <w:u w:val="single"/>
                    <w:lang w:eastAsia="ko-KR"/>
                  </w:rPr>
                </w:rPrChange>
              </w:rPr>
            </w:pPr>
            <w:ins w:id="728" w:author="Alexander Sayenko" w:date="2020-08-19T11:50:00Z">
              <w:r w:rsidRPr="00E11504">
                <w:rPr>
                  <w:b/>
                  <w:color w:val="0070C0"/>
                  <w:u w:val="single"/>
                  <w:lang w:eastAsia="ko-KR"/>
                  <w:rPrChange w:id="729"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730" w:author="Alexander Sayenko" w:date="2020-08-19T11:51:00Z">
              <w:r>
                <w:rPr>
                  <w:bCs/>
                  <w:color w:val="0070C0"/>
                  <w:u w:val="single"/>
                  <w:lang w:eastAsia="ko-KR"/>
                </w:rPr>
                <w:t>ents are not defined</w:t>
              </w:r>
            </w:ins>
            <w:ins w:id="731"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B1AA062" w14:textId="77777777" w:rsidR="009467A2" w:rsidRPr="00437013" w:rsidRDefault="009467A2">
            <w:pPr>
              <w:rPr>
                <w:ins w:id="732" w:author="Alexander Sayenko" w:date="2020-08-19T11:25:00Z"/>
                <w:bCs/>
                <w:color w:val="0070C0"/>
                <w:u w:val="single"/>
                <w:lang w:eastAsia="ko-KR"/>
                <w:rPrChange w:id="733" w:author="Alexander Sayenko" w:date="2020-08-19T11:57:00Z">
                  <w:rPr>
                    <w:ins w:id="734" w:author="Alexander Sayenko" w:date="2020-08-19T11:25:00Z"/>
                    <w:b/>
                    <w:color w:val="0070C0"/>
                    <w:u w:val="single"/>
                    <w:lang w:eastAsia="ko-KR"/>
                  </w:rPr>
                </w:rPrChange>
              </w:rPr>
            </w:pPr>
            <w:ins w:id="735" w:author="Alexander Sayenko" w:date="2020-08-19T11:25:00Z">
              <w:r>
                <w:rPr>
                  <w:b/>
                  <w:color w:val="0070C0"/>
                  <w:u w:val="single"/>
                  <w:lang w:eastAsia="ko-KR"/>
                </w:rPr>
                <w:t>Issue 3-1-5:</w:t>
              </w:r>
            </w:ins>
            <w:ins w:id="736" w:author="Alexander Sayenko" w:date="2020-08-19T11:57:00Z">
              <w:r w:rsidR="00437013">
                <w:rPr>
                  <w:b/>
                  <w:color w:val="0070C0"/>
                  <w:u w:val="single"/>
                  <w:lang w:eastAsia="ko-KR"/>
                </w:rPr>
                <w:t xml:space="preserve"> </w:t>
              </w:r>
              <w:r w:rsidR="00437013" w:rsidRPr="00437013">
                <w:rPr>
                  <w:bCs/>
                  <w:color w:val="0070C0"/>
                  <w:u w:val="single"/>
                  <w:lang w:eastAsia="ko-KR"/>
                  <w:rPrChange w:id="737"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738" w:author="Alexander Sayenko" w:date="2020-08-19T11:57:00Z">
                    <w:rPr>
                      <w:b/>
                      <w:color w:val="0070C0"/>
                      <w:u w:val="single"/>
                      <w:lang w:eastAsia="ko-KR"/>
                    </w:rPr>
                  </w:rPrChange>
                </w:rPr>
                <w:t xml:space="preserve">e see a need to </w:t>
              </w:r>
            </w:ins>
            <w:ins w:id="739" w:author="Alexander Sayenko" w:date="2020-08-19T11:58:00Z">
              <w:r w:rsidR="00437013">
                <w:rPr>
                  <w:bCs/>
                  <w:color w:val="0070C0"/>
                  <w:u w:val="single"/>
                  <w:lang w:eastAsia="ko-KR"/>
                </w:rPr>
                <w:t>differentiate between DL and UL UE capabilities.</w:t>
              </w:r>
            </w:ins>
          </w:p>
          <w:p w14:paraId="7787C5D6" w14:textId="77777777" w:rsidR="009467A2" w:rsidRDefault="009467A2">
            <w:pPr>
              <w:rPr>
                <w:ins w:id="740" w:author="Alexander Sayenko" w:date="2020-08-19T11:24:00Z"/>
                <w:b/>
                <w:color w:val="0070C0"/>
                <w:u w:val="single"/>
                <w:lang w:eastAsia="ko-KR"/>
              </w:rPr>
            </w:pPr>
          </w:p>
        </w:tc>
      </w:tr>
      <w:tr w:rsidR="002B35B6" w14:paraId="60F85C2A" w14:textId="77777777">
        <w:trPr>
          <w:ins w:id="741" w:author="Kim, Jiwoo" w:date="2020-08-19T03:18:00Z"/>
        </w:trPr>
        <w:tc>
          <w:tcPr>
            <w:tcW w:w="1633" w:type="dxa"/>
          </w:tcPr>
          <w:p w14:paraId="3A0487FA" w14:textId="77777777" w:rsidR="002B35B6" w:rsidRDefault="002B35B6" w:rsidP="002B35B6">
            <w:pPr>
              <w:spacing w:after="120"/>
              <w:rPr>
                <w:ins w:id="742" w:author="Kim, Jiwoo" w:date="2020-08-19T03:18:00Z"/>
                <w:rFonts w:eastAsiaTheme="minorEastAsia"/>
                <w:color w:val="0070C0"/>
                <w:lang w:val="en-US" w:eastAsia="zh-CN"/>
              </w:rPr>
            </w:pPr>
            <w:ins w:id="743" w:author="Kim, Jiwoo" w:date="2020-08-19T03:18:00Z">
              <w:r>
                <w:rPr>
                  <w:rFonts w:eastAsiaTheme="minorEastAsia"/>
                  <w:color w:val="0070C0"/>
                  <w:lang w:val="en-US" w:eastAsia="zh-CN"/>
                </w:rPr>
                <w:t>Intel</w:t>
              </w:r>
            </w:ins>
          </w:p>
        </w:tc>
        <w:tc>
          <w:tcPr>
            <w:tcW w:w="8224" w:type="dxa"/>
          </w:tcPr>
          <w:p w14:paraId="5AE1434E" w14:textId="77777777" w:rsidR="002B35B6" w:rsidRDefault="002B35B6" w:rsidP="002B35B6">
            <w:pPr>
              <w:rPr>
                <w:ins w:id="744" w:author="Kim, Jiwoo" w:date="2020-08-19T03:18:00Z"/>
                <w:bCs/>
                <w:color w:val="0070C0"/>
                <w:lang w:eastAsia="ko-KR"/>
              </w:rPr>
            </w:pPr>
            <w:ins w:id="745" w:author="Kim, Jiwoo" w:date="2020-08-19T03:18:00Z">
              <w:r>
                <w:rPr>
                  <w:b/>
                  <w:color w:val="0070C0"/>
                  <w:u w:val="single"/>
                  <w:lang w:eastAsia="ko-KR"/>
                </w:rPr>
                <w:t>Issue 3-1-1:</w:t>
              </w:r>
              <w:r>
                <w:rPr>
                  <w:bCs/>
                  <w:color w:val="0070C0"/>
                  <w:lang w:eastAsia="ko-KR"/>
                </w:rPr>
                <w:t xml:space="preserve"> Not Agreeable</w:t>
              </w:r>
            </w:ins>
          </w:p>
          <w:p w14:paraId="0EDFFE1A" w14:textId="77777777" w:rsidR="002B35B6" w:rsidRDefault="002B35B6" w:rsidP="002B35B6">
            <w:pPr>
              <w:rPr>
                <w:ins w:id="746" w:author="Kim, Jiwoo" w:date="2020-08-19T03:18:00Z"/>
                <w:bCs/>
                <w:color w:val="0070C0"/>
                <w:lang w:eastAsia="ko-KR"/>
              </w:rPr>
            </w:pPr>
            <w:ins w:id="747" w:author="Kim, Jiwoo" w:date="2020-08-19T03:18:00Z">
              <w:r w:rsidRPr="001C65E2">
                <w:rPr>
                  <w:b/>
                  <w:color w:val="0070C0"/>
                  <w:u w:val="single"/>
                  <w:lang w:eastAsia="ko-KR"/>
                </w:rPr>
                <w:t>Issue 3-1-2</w:t>
              </w:r>
              <w:r>
                <w:rPr>
                  <w:bCs/>
                  <w:color w:val="0070C0"/>
                  <w:lang w:eastAsia="ko-KR"/>
                </w:rPr>
                <w:t>: Not Agreeable</w:t>
              </w:r>
            </w:ins>
          </w:p>
          <w:p w14:paraId="4223DB1A" w14:textId="77777777" w:rsidR="002B35B6" w:rsidRDefault="002B35B6" w:rsidP="002B35B6">
            <w:pPr>
              <w:rPr>
                <w:ins w:id="748" w:author="Kim, Jiwoo" w:date="2020-08-19T03:18:00Z"/>
                <w:bCs/>
                <w:color w:val="0070C0"/>
                <w:lang w:eastAsia="ko-KR"/>
              </w:rPr>
            </w:pPr>
            <w:ins w:id="749" w:author="Kim, Jiwoo" w:date="2020-08-19T03:18:00Z">
              <w:r w:rsidRPr="001C65E2">
                <w:rPr>
                  <w:b/>
                  <w:color w:val="0070C0"/>
                  <w:u w:val="single"/>
                  <w:lang w:eastAsia="ko-KR"/>
                </w:rPr>
                <w:t>Issue 3-1-3</w:t>
              </w:r>
              <w:r>
                <w:rPr>
                  <w:bCs/>
                  <w:color w:val="0070C0"/>
                  <w:lang w:eastAsia="ko-KR"/>
                </w:rPr>
                <w:t>: Not Agreeable</w:t>
              </w:r>
            </w:ins>
          </w:p>
          <w:p w14:paraId="74993C00" w14:textId="77777777" w:rsidR="002B35B6" w:rsidRDefault="002B35B6" w:rsidP="002B35B6">
            <w:pPr>
              <w:rPr>
                <w:ins w:id="750" w:author="Kim, Jiwoo" w:date="2020-08-19T03:18:00Z"/>
                <w:bCs/>
                <w:color w:val="0070C0"/>
                <w:lang w:eastAsia="ko-KR"/>
              </w:rPr>
            </w:pPr>
            <w:ins w:id="751"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359FB7BF" w14:textId="77777777" w:rsidR="002B35B6" w:rsidRDefault="002B35B6" w:rsidP="002B35B6">
            <w:pPr>
              <w:rPr>
                <w:ins w:id="752" w:author="Kim, Jiwoo" w:date="2020-08-19T03:18:00Z"/>
                <w:bCs/>
                <w:color w:val="0070C0"/>
                <w:lang w:eastAsia="ko-KR"/>
              </w:rPr>
            </w:pPr>
            <w:ins w:id="753" w:author="Kim, Jiwoo" w:date="2020-08-19T03:18:00Z">
              <w:r w:rsidRPr="001C65E2">
                <w:rPr>
                  <w:b/>
                  <w:color w:val="0070C0"/>
                  <w:u w:val="single"/>
                  <w:lang w:eastAsia="ko-KR"/>
                </w:rPr>
                <w:t>Issue 3-1-4</w:t>
              </w:r>
              <w:r>
                <w:rPr>
                  <w:bCs/>
                  <w:color w:val="0070C0"/>
                  <w:lang w:eastAsia="ko-KR"/>
                </w:rPr>
                <w:t>: We are ok to further discuss</w:t>
              </w:r>
            </w:ins>
          </w:p>
          <w:p w14:paraId="4B58FC05" w14:textId="77777777" w:rsidR="002B35B6" w:rsidRDefault="002B35B6" w:rsidP="002B35B6">
            <w:pPr>
              <w:rPr>
                <w:ins w:id="754" w:author="Kim, Jiwoo" w:date="2020-08-19T03:18:00Z"/>
                <w:bCs/>
                <w:color w:val="0070C0"/>
                <w:lang w:eastAsia="ko-KR"/>
              </w:rPr>
            </w:pPr>
            <w:ins w:id="755" w:author="Kim, Jiwoo" w:date="2020-08-19T03:18:00Z">
              <w:r w:rsidRPr="001C65E2">
                <w:rPr>
                  <w:b/>
                  <w:color w:val="0070C0"/>
                  <w:u w:val="single"/>
                  <w:lang w:eastAsia="ko-KR"/>
                </w:rPr>
                <w:t>Issue 3-1-5</w:t>
              </w:r>
              <w:r>
                <w:rPr>
                  <w:bCs/>
                  <w:color w:val="0070C0"/>
                  <w:lang w:eastAsia="ko-KR"/>
                </w:rPr>
                <w:t>: Agreeable</w:t>
              </w:r>
            </w:ins>
          </w:p>
          <w:p w14:paraId="2FC9194B" w14:textId="77777777" w:rsidR="002B35B6" w:rsidRDefault="002B35B6" w:rsidP="002B35B6">
            <w:pPr>
              <w:rPr>
                <w:ins w:id="756" w:author="Kim, Jiwoo" w:date="2020-08-19T03:18:00Z"/>
                <w:bCs/>
                <w:color w:val="0070C0"/>
                <w:lang w:eastAsia="ko-KR"/>
              </w:rPr>
            </w:pPr>
          </w:p>
          <w:p w14:paraId="50DC250B" w14:textId="77777777" w:rsidR="002B35B6" w:rsidRPr="001C65E2" w:rsidRDefault="002B35B6" w:rsidP="002B35B6">
            <w:pPr>
              <w:rPr>
                <w:ins w:id="757" w:author="Kim, Jiwoo" w:date="2020-08-19T03:18:00Z"/>
                <w:b/>
                <w:color w:val="0070C0"/>
                <w:lang w:eastAsia="ko-KR"/>
              </w:rPr>
            </w:pPr>
            <w:ins w:id="758" w:author="Kim, Jiwoo" w:date="2020-08-19T03:18:00Z">
              <w:r w:rsidRPr="001C65E2">
                <w:rPr>
                  <w:b/>
                  <w:color w:val="0070C0"/>
                  <w:lang w:eastAsia="ko-KR"/>
                </w:rPr>
                <w:t>Issue 3-3:</w:t>
              </w:r>
            </w:ins>
          </w:p>
          <w:p w14:paraId="2885E5D3" w14:textId="77777777" w:rsidR="002B35B6" w:rsidRDefault="002B35B6" w:rsidP="002B35B6">
            <w:pPr>
              <w:pStyle w:val="Listenabsatz"/>
              <w:numPr>
                <w:ilvl w:val="0"/>
                <w:numId w:val="5"/>
              </w:numPr>
              <w:ind w:firstLineChars="0"/>
              <w:rPr>
                <w:ins w:id="759" w:author="Kim, Jiwoo" w:date="2020-08-19T03:18:00Z"/>
                <w:rFonts w:eastAsia="Yu Mincho"/>
                <w:bCs/>
                <w:color w:val="0070C0"/>
                <w:lang w:eastAsia="ko-KR"/>
              </w:rPr>
            </w:pPr>
            <w:ins w:id="760" w:author="Kim, Jiwoo" w:date="2020-08-19T03:18:00Z">
              <w:r>
                <w:rPr>
                  <w:rFonts w:eastAsia="Yu Mincho"/>
                  <w:bCs/>
                  <w:color w:val="0070C0"/>
                  <w:lang w:eastAsia="ko-KR"/>
                </w:rPr>
                <w:t>Question 4: Option 1</w:t>
              </w:r>
            </w:ins>
          </w:p>
          <w:p w14:paraId="33CE866D" w14:textId="77777777" w:rsidR="002B35B6" w:rsidRDefault="002B35B6" w:rsidP="002B35B6">
            <w:pPr>
              <w:pStyle w:val="Listenabsatz"/>
              <w:numPr>
                <w:ilvl w:val="0"/>
                <w:numId w:val="5"/>
              </w:numPr>
              <w:ind w:firstLineChars="0"/>
              <w:rPr>
                <w:ins w:id="761" w:author="Kim, Jiwoo" w:date="2020-08-19T03:18:00Z"/>
                <w:rFonts w:eastAsia="Yu Mincho"/>
                <w:bCs/>
                <w:color w:val="0070C0"/>
                <w:lang w:eastAsia="ko-KR"/>
              </w:rPr>
            </w:pPr>
            <w:ins w:id="762" w:author="Kim, Jiwoo" w:date="2020-08-19T03:18:00Z">
              <w:r>
                <w:rPr>
                  <w:rFonts w:eastAsia="Yu Mincho"/>
                  <w:bCs/>
                  <w:color w:val="0070C0"/>
                  <w:lang w:eastAsia="ko-KR"/>
                </w:rPr>
                <w:t>Question 5: Option 2</w:t>
              </w:r>
            </w:ins>
          </w:p>
          <w:p w14:paraId="1507D4F9" w14:textId="77777777" w:rsidR="002B35B6" w:rsidRPr="001C65E2" w:rsidRDefault="002B35B6" w:rsidP="002B35B6">
            <w:pPr>
              <w:rPr>
                <w:ins w:id="763" w:author="Kim, Jiwoo" w:date="2020-08-19T03:18:00Z"/>
                <w:b/>
                <w:color w:val="0070C0"/>
                <w:lang w:eastAsia="ko-KR"/>
              </w:rPr>
            </w:pPr>
            <w:ins w:id="764" w:author="Kim, Jiwoo" w:date="2020-08-19T03:18:00Z">
              <w:r w:rsidRPr="001C65E2">
                <w:rPr>
                  <w:b/>
                  <w:color w:val="0070C0"/>
                  <w:lang w:eastAsia="ko-KR"/>
                </w:rPr>
                <w:t>Issue 3-4:</w:t>
              </w:r>
            </w:ins>
          </w:p>
          <w:p w14:paraId="688211F9" w14:textId="77777777" w:rsidR="002B35B6" w:rsidRPr="009467A2" w:rsidRDefault="002B35B6" w:rsidP="002B35B6">
            <w:pPr>
              <w:rPr>
                <w:ins w:id="765" w:author="Kim, Jiwoo" w:date="2020-08-19T03:18:00Z"/>
                <w:b/>
                <w:color w:val="0070C0"/>
                <w:u w:val="single"/>
                <w:lang w:eastAsia="ko-KR"/>
              </w:rPr>
            </w:pPr>
            <w:ins w:id="766"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1F4C2FF2" w14:textId="77777777">
        <w:trPr>
          <w:ins w:id="767" w:author="Ericsson" w:date="2020-08-19T19:49:00Z"/>
        </w:trPr>
        <w:tc>
          <w:tcPr>
            <w:tcW w:w="1633" w:type="dxa"/>
          </w:tcPr>
          <w:p w14:paraId="32F4A7E0" w14:textId="77777777" w:rsidR="00B26FD4" w:rsidRDefault="00B26FD4" w:rsidP="00B26FD4">
            <w:pPr>
              <w:spacing w:after="120"/>
              <w:rPr>
                <w:ins w:id="768" w:author="Ericsson" w:date="2020-08-19T19:49:00Z"/>
                <w:rFonts w:eastAsiaTheme="minorEastAsia"/>
                <w:color w:val="0070C0"/>
                <w:lang w:val="en-US" w:eastAsia="zh-CN"/>
              </w:rPr>
            </w:pPr>
            <w:ins w:id="769" w:author="Ericsson" w:date="2020-08-19T21:25:00Z">
              <w:r>
                <w:rPr>
                  <w:rFonts w:eastAsiaTheme="minorEastAsia"/>
                  <w:color w:val="0070C0"/>
                  <w:lang w:val="en-US" w:eastAsia="zh-CN"/>
                </w:rPr>
                <w:t>Ericsson</w:t>
              </w:r>
            </w:ins>
          </w:p>
        </w:tc>
        <w:tc>
          <w:tcPr>
            <w:tcW w:w="8224" w:type="dxa"/>
          </w:tcPr>
          <w:p w14:paraId="6ED91670" w14:textId="77777777" w:rsidR="00B26FD4" w:rsidRDefault="00B26FD4" w:rsidP="00B26FD4">
            <w:pPr>
              <w:spacing w:after="120"/>
              <w:rPr>
                <w:ins w:id="770" w:author="Ericsson" w:date="2020-08-19T21:25:00Z"/>
                <w:rFonts w:eastAsiaTheme="minorEastAsia"/>
                <w:color w:val="0070C0"/>
                <w:lang w:val="en-US" w:eastAsia="zh-CN"/>
              </w:rPr>
            </w:pPr>
            <w:ins w:id="771" w:author="Ericsson" w:date="2020-08-19T21:25:00Z">
              <w:r>
                <w:rPr>
                  <w:rFonts w:eastAsiaTheme="minorEastAsia"/>
                  <w:color w:val="0070C0"/>
                  <w:lang w:val="en-US" w:eastAsia="zh-CN"/>
                </w:rPr>
                <w:t>Issue 3-1-1:</w:t>
              </w:r>
            </w:ins>
          </w:p>
          <w:p w14:paraId="193EAD44" w14:textId="77777777" w:rsidR="00B26FD4" w:rsidRDefault="00B26FD4" w:rsidP="00B26FD4">
            <w:pPr>
              <w:spacing w:after="120"/>
              <w:rPr>
                <w:ins w:id="772" w:author="Ericsson" w:date="2020-08-19T21:25:00Z"/>
                <w:rFonts w:eastAsiaTheme="minorEastAsia"/>
                <w:color w:val="0070C0"/>
                <w:lang w:val="en-US" w:eastAsia="zh-CN"/>
              </w:rPr>
            </w:pPr>
            <w:ins w:id="773" w:author="Ericsson" w:date="2020-08-19T21:25:00Z">
              <w:r>
                <w:rPr>
                  <w:rFonts w:eastAsiaTheme="minorEastAsia"/>
                  <w:color w:val="0070C0"/>
                  <w:lang w:val="en-US" w:eastAsia="zh-CN"/>
                </w:rPr>
                <w:t>(We assume these questions concern Mode 1/2/3)</w:t>
              </w:r>
            </w:ins>
          </w:p>
          <w:p w14:paraId="1489D6CF" w14:textId="77777777" w:rsidR="00B26FD4" w:rsidRDefault="00B26FD4" w:rsidP="00B26FD4">
            <w:pPr>
              <w:spacing w:after="120"/>
              <w:rPr>
                <w:ins w:id="774" w:author="Ericsson" w:date="2020-08-19T21:25:00Z"/>
                <w:rFonts w:eastAsiaTheme="minorEastAsia"/>
                <w:color w:val="0070C0"/>
                <w:lang w:val="en-US" w:eastAsia="zh-CN"/>
              </w:rPr>
            </w:pPr>
            <w:ins w:id="775" w:author="Ericsson" w:date="2020-08-19T21:25:00Z">
              <w:r>
                <w:rPr>
                  <w:rFonts w:eastAsiaTheme="minorEastAsia"/>
                  <w:color w:val="0070C0"/>
                  <w:lang w:val="en-US" w:eastAsia="zh-CN"/>
                </w:rPr>
                <w:t>Not agreeable. The original definition of Mode 1 means that all LBT sub-bands of the wideband carrier are successful.</w:t>
              </w:r>
            </w:ins>
          </w:p>
          <w:p w14:paraId="07027328" w14:textId="77777777" w:rsidR="00B26FD4" w:rsidRDefault="00B26FD4" w:rsidP="00B26FD4">
            <w:pPr>
              <w:spacing w:after="120"/>
              <w:rPr>
                <w:ins w:id="776" w:author="Ericsson" w:date="2020-08-19T21:25:00Z"/>
                <w:rFonts w:eastAsiaTheme="minorEastAsia"/>
                <w:color w:val="0070C0"/>
                <w:lang w:val="en-US" w:eastAsia="zh-CN"/>
              </w:rPr>
            </w:pPr>
            <w:ins w:id="777" w:author="Ericsson" w:date="2020-08-19T21:25:00Z">
              <w:r>
                <w:rPr>
                  <w:rFonts w:eastAsiaTheme="minorEastAsia"/>
                  <w:color w:val="0070C0"/>
                  <w:lang w:val="en-US" w:eastAsia="zh-CN"/>
                </w:rPr>
                <w:t>Issue 3-1-2:</w:t>
              </w:r>
            </w:ins>
          </w:p>
          <w:p w14:paraId="0408829A" w14:textId="77777777" w:rsidR="00B26FD4" w:rsidRDefault="00B26FD4" w:rsidP="00B26FD4">
            <w:pPr>
              <w:spacing w:after="120"/>
              <w:rPr>
                <w:ins w:id="778" w:author="Ericsson" w:date="2020-08-19T21:25:00Z"/>
                <w:rFonts w:eastAsiaTheme="minorEastAsia"/>
                <w:color w:val="0070C0"/>
                <w:lang w:val="en-US" w:eastAsia="zh-CN"/>
              </w:rPr>
            </w:pPr>
            <w:ins w:id="779"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558702D8" w14:textId="77777777" w:rsidR="00B26FD4" w:rsidRDefault="00B26FD4" w:rsidP="00B26FD4">
            <w:pPr>
              <w:spacing w:after="120"/>
              <w:rPr>
                <w:ins w:id="780" w:author="Ericsson" w:date="2020-08-19T21:25:00Z"/>
                <w:rFonts w:eastAsiaTheme="minorEastAsia"/>
                <w:color w:val="0070C0"/>
                <w:lang w:val="en-US" w:eastAsia="zh-CN"/>
              </w:rPr>
            </w:pPr>
            <w:ins w:id="781" w:author="Ericsson" w:date="2020-08-19T21:25:00Z">
              <w:r>
                <w:rPr>
                  <w:rFonts w:eastAsiaTheme="minorEastAsia"/>
                  <w:color w:val="0070C0"/>
                  <w:lang w:val="en-US" w:eastAsia="zh-CN"/>
                </w:rPr>
                <w:t>Issue 3-1-3:</w:t>
              </w:r>
            </w:ins>
          </w:p>
          <w:p w14:paraId="3784FB73" w14:textId="77777777" w:rsidR="00B26FD4" w:rsidRDefault="00B26FD4" w:rsidP="00B26FD4">
            <w:pPr>
              <w:spacing w:after="120"/>
              <w:rPr>
                <w:ins w:id="782" w:author="Ericsson" w:date="2020-08-19T21:25:00Z"/>
                <w:rFonts w:eastAsiaTheme="minorEastAsia"/>
                <w:color w:val="0070C0"/>
                <w:lang w:val="en-US" w:eastAsia="zh-CN"/>
              </w:rPr>
            </w:pPr>
            <w:ins w:id="783"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03AF4299" w14:textId="77777777" w:rsidR="00B26FD4" w:rsidRDefault="00B26FD4" w:rsidP="00B26FD4">
            <w:pPr>
              <w:spacing w:after="120"/>
              <w:rPr>
                <w:ins w:id="784" w:author="Ericsson" w:date="2020-08-19T21:25:00Z"/>
                <w:rFonts w:eastAsiaTheme="minorEastAsia"/>
                <w:color w:val="0070C0"/>
                <w:lang w:val="en-US" w:eastAsia="zh-CN"/>
              </w:rPr>
            </w:pPr>
            <w:ins w:id="785" w:author="Ericsson" w:date="2020-08-19T21:25:00Z">
              <w:r>
                <w:rPr>
                  <w:rFonts w:eastAsiaTheme="minorEastAsia"/>
                  <w:color w:val="0070C0"/>
                  <w:lang w:val="en-US" w:eastAsia="zh-CN"/>
                </w:rPr>
                <w:t>Issue 3-1-4:</w:t>
              </w:r>
            </w:ins>
          </w:p>
          <w:p w14:paraId="759A968F" w14:textId="77777777" w:rsidR="00B26FD4" w:rsidRDefault="00B26FD4" w:rsidP="00B26FD4">
            <w:pPr>
              <w:spacing w:after="120"/>
              <w:rPr>
                <w:ins w:id="786" w:author="Ericsson" w:date="2020-08-19T21:25:00Z"/>
                <w:rFonts w:eastAsiaTheme="minorEastAsia"/>
                <w:color w:val="0070C0"/>
                <w:lang w:val="en-US" w:eastAsia="zh-CN"/>
              </w:rPr>
            </w:pPr>
            <w:ins w:id="787"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468EE7E1" w14:textId="77777777" w:rsidR="00B26FD4" w:rsidRDefault="00B26FD4" w:rsidP="00B26FD4">
            <w:pPr>
              <w:spacing w:after="120"/>
              <w:rPr>
                <w:ins w:id="788" w:author="Ericsson" w:date="2020-08-19T21:25:00Z"/>
                <w:rFonts w:eastAsiaTheme="minorEastAsia"/>
                <w:color w:val="0070C0"/>
                <w:lang w:val="en-US" w:eastAsia="zh-CN"/>
              </w:rPr>
            </w:pPr>
            <w:ins w:id="789" w:author="Ericsson" w:date="2020-08-19T21:25:00Z">
              <w:r>
                <w:rPr>
                  <w:rFonts w:eastAsiaTheme="minorEastAsia"/>
                  <w:color w:val="0070C0"/>
                  <w:lang w:val="en-US" w:eastAsia="zh-CN"/>
                </w:rPr>
                <w:t>Issue 3-1-5:</w:t>
              </w:r>
            </w:ins>
          </w:p>
          <w:p w14:paraId="73628D5C" w14:textId="77777777" w:rsidR="00B26FD4" w:rsidRDefault="00B26FD4" w:rsidP="00B26FD4">
            <w:pPr>
              <w:spacing w:after="120"/>
              <w:rPr>
                <w:ins w:id="790" w:author="Ericsson" w:date="2020-08-19T21:25:00Z"/>
                <w:rFonts w:eastAsiaTheme="minorEastAsia"/>
                <w:color w:val="0070C0"/>
                <w:lang w:val="en-US" w:eastAsia="zh-CN"/>
              </w:rPr>
            </w:pPr>
            <w:ins w:id="791"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26D5EE78" w14:textId="77777777" w:rsidR="00B26FD4" w:rsidRDefault="00B26FD4" w:rsidP="00B26FD4">
            <w:pPr>
              <w:spacing w:after="120"/>
              <w:rPr>
                <w:ins w:id="792" w:author="Ericsson" w:date="2020-08-19T21:25:00Z"/>
                <w:rFonts w:eastAsiaTheme="minorEastAsia"/>
                <w:color w:val="0070C0"/>
                <w:lang w:val="en-US" w:eastAsia="zh-CN"/>
              </w:rPr>
            </w:pPr>
            <w:ins w:id="793" w:author="Ericsson" w:date="2020-08-19T21:25:00Z">
              <w:r>
                <w:rPr>
                  <w:rFonts w:eastAsiaTheme="minorEastAsia"/>
                  <w:color w:val="0070C0"/>
                  <w:lang w:val="en-US" w:eastAsia="zh-CN"/>
                </w:rPr>
                <w:t>Issue 3-2</w:t>
              </w:r>
            </w:ins>
          </w:p>
          <w:p w14:paraId="782A48BB" w14:textId="77777777" w:rsidR="00B26FD4" w:rsidRDefault="00B26FD4" w:rsidP="00B26FD4">
            <w:pPr>
              <w:spacing w:after="120"/>
              <w:rPr>
                <w:ins w:id="794" w:author="Ericsson" w:date="2020-08-19T21:25:00Z"/>
                <w:rFonts w:eastAsiaTheme="minorEastAsia"/>
                <w:color w:val="0070C0"/>
                <w:lang w:val="en-US" w:eastAsia="zh-CN"/>
              </w:rPr>
            </w:pPr>
            <w:ins w:id="795" w:author="Ericsson" w:date="2020-08-19T21:25:00Z">
              <w:r>
                <w:rPr>
                  <w:rFonts w:eastAsiaTheme="minorEastAsia"/>
                  <w:color w:val="0070C0"/>
                  <w:lang w:val="en-US" w:eastAsia="zh-CN"/>
                </w:rPr>
                <w:t>Proposal:</w:t>
              </w:r>
            </w:ins>
          </w:p>
          <w:p w14:paraId="093537A8" w14:textId="77777777" w:rsidR="00B26FD4" w:rsidRDefault="00B26FD4" w:rsidP="00B26FD4">
            <w:pPr>
              <w:spacing w:after="120"/>
              <w:rPr>
                <w:ins w:id="796" w:author="Ericsson" w:date="2020-08-19T21:25:00Z"/>
                <w:rFonts w:eastAsiaTheme="minorEastAsia"/>
                <w:color w:val="0070C0"/>
                <w:lang w:val="en-US" w:eastAsia="zh-CN"/>
              </w:rPr>
            </w:pPr>
            <w:ins w:id="797"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59A4D61C" w14:textId="77777777" w:rsidR="00B26FD4" w:rsidRDefault="00B26FD4" w:rsidP="00B26FD4">
            <w:pPr>
              <w:spacing w:after="120"/>
              <w:rPr>
                <w:ins w:id="798" w:author="Ericsson" w:date="2020-08-19T21:25:00Z"/>
                <w:rFonts w:eastAsiaTheme="minorEastAsia"/>
                <w:color w:val="0070C0"/>
                <w:lang w:val="en-US" w:eastAsia="zh-CN"/>
              </w:rPr>
            </w:pPr>
            <w:ins w:id="799"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23B6E536" w14:textId="77777777" w:rsidR="00B26FD4" w:rsidRDefault="00B26FD4" w:rsidP="00B26FD4">
            <w:pPr>
              <w:spacing w:after="120"/>
              <w:rPr>
                <w:ins w:id="800" w:author="Ericsson" w:date="2020-08-19T21:25:00Z"/>
                <w:rFonts w:eastAsiaTheme="minorEastAsia"/>
                <w:color w:val="0070C0"/>
                <w:lang w:val="en-US" w:eastAsia="zh-CN"/>
              </w:rPr>
            </w:pPr>
          </w:p>
          <w:p w14:paraId="3A8417D1" w14:textId="77777777" w:rsidR="00B26FD4" w:rsidRDefault="00B26FD4" w:rsidP="00B26FD4">
            <w:pPr>
              <w:spacing w:after="120"/>
              <w:rPr>
                <w:ins w:id="801" w:author="Ericsson" w:date="2020-08-19T21:25:00Z"/>
                <w:rFonts w:eastAsiaTheme="minorEastAsia"/>
                <w:color w:val="0070C0"/>
                <w:lang w:val="en-US" w:eastAsia="zh-CN"/>
              </w:rPr>
            </w:pPr>
            <w:ins w:id="802" w:author="Ericsson" w:date="2020-08-19T21:25:00Z">
              <w:r>
                <w:rPr>
                  <w:rFonts w:eastAsiaTheme="minorEastAsia"/>
                  <w:color w:val="0070C0"/>
                  <w:lang w:val="en-US" w:eastAsia="zh-CN"/>
                </w:rPr>
                <w:t>Issue 3-3</w:t>
              </w:r>
            </w:ins>
          </w:p>
          <w:p w14:paraId="78928689" w14:textId="77777777" w:rsidR="00B26FD4" w:rsidRDefault="00B26FD4" w:rsidP="00B26FD4">
            <w:pPr>
              <w:spacing w:after="120"/>
              <w:rPr>
                <w:ins w:id="803" w:author="Ericsson" w:date="2020-08-19T21:25:00Z"/>
                <w:rFonts w:eastAsiaTheme="minorEastAsia"/>
                <w:color w:val="0070C0"/>
                <w:lang w:val="en-US" w:eastAsia="zh-CN"/>
              </w:rPr>
            </w:pPr>
            <w:ins w:id="804"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8403F44" w14:textId="77777777" w:rsidR="00B26FD4" w:rsidRDefault="00B26FD4" w:rsidP="00B26FD4">
            <w:pPr>
              <w:spacing w:after="120"/>
              <w:rPr>
                <w:ins w:id="805" w:author="Ericsson" w:date="2020-08-19T21:25:00Z"/>
                <w:rFonts w:eastAsiaTheme="minorEastAsia"/>
                <w:color w:val="0070C0"/>
                <w:lang w:val="en-US" w:eastAsia="zh-CN"/>
              </w:rPr>
            </w:pPr>
            <w:ins w:id="806" w:author="Ericsson" w:date="2020-08-19T21:25:00Z">
              <w:r>
                <w:rPr>
                  <w:rFonts w:eastAsiaTheme="minorEastAsia"/>
                  <w:color w:val="0070C0"/>
                  <w:lang w:val="en-US" w:eastAsia="zh-CN"/>
                </w:rPr>
                <w:t>Question 5: scheduling in the GB appears to be a baseband capability as such.</w:t>
              </w:r>
            </w:ins>
          </w:p>
          <w:p w14:paraId="43C7D32B" w14:textId="77777777" w:rsidR="00B26FD4" w:rsidRDefault="00B26FD4" w:rsidP="00B26FD4">
            <w:pPr>
              <w:spacing w:after="120"/>
              <w:rPr>
                <w:ins w:id="807" w:author="Ericsson" w:date="2020-08-19T21:25:00Z"/>
                <w:rFonts w:eastAsiaTheme="minorEastAsia"/>
                <w:color w:val="0070C0"/>
                <w:lang w:val="en-US" w:eastAsia="zh-CN"/>
              </w:rPr>
            </w:pPr>
            <w:ins w:id="808" w:author="Ericsson" w:date="2020-08-19T21:25:00Z">
              <w:r>
                <w:rPr>
                  <w:rFonts w:eastAsiaTheme="minorEastAsia"/>
                  <w:color w:val="0070C0"/>
                  <w:lang w:val="en-US" w:eastAsia="zh-CN"/>
                </w:rPr>
                <w:t>Issue 3-4:</w:t>
              </w:r>
            </w:ins>
          </w:p>
          <w:p w14:paraId="63FCECB0" w14:textId="77777777" w:rsidR="00B26FD4" w:rsidRDefault="00B26FD4" w:rsidP="00B26FD4">
            <w:pPr>
              <w:spacing w:after="120"/>
              <w:rPr>
                <w:ins w:id="809" w:author="Ericsson" w:date="2020-08-19T21:25:00Z"/>
                <w:rFonts w:eastAsiaTheme="minorEastAsia"/>
                <w:color w:val="0070C0"/>
                <w:lang w:val="en-US" w:eastAsia="zh-CN"/>
              </w:rPr>
            </w:pPr>
            <w:ins w:id="810"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7911147E" w14:textId="77777777" w:rsidR="00B26FD4" w:rsidRDefault="00B26FD4" w:rsidP="00B26FD4">
            <w:pPr>
              <w:rPr>
                <w:ins w:id="811" w:author="Ericsson" w:date="2020-08-19T19:49:00Z"/>
                <w:b/>
                <w:color w:val="0070C0"/>
                <w:u w:val="single"/>
                <w:lang w:eastAsia="ko-KR"/>
              </w:rPr>
            </w:pPr>
          </w:p>
        </w:tc>
      </w:tr>
    </w:tbl>
    <w:p w14:paraId="48D8084B" w14:textId="77777777" w:rsidR="005203EE" w:rsidRDefault="004505A9">
      <w:pPr>
        <w:rPr>
          <w:color w:val="0070C0"/>
          <w:lang w:val="en-US" w:eastAsia="zh-CN"/>
        </w:rPr>
      </w:pPr>
      <w:r>
        <w:rPr>
          <w:rFonts w:hint="eastAsia"/>
          <w:color w:val="0070C0"/>
          <w:lang w:val="en-US" w:eastAsia="zh-CN"/>
        </w:rPr>
        <w:t xml:space="preserve"> </w:t>
      </w:r>
    </w:p>
    <w:p w14:paraId="22C2F3A0" w14:textId="77777777" w:rsidR="005203EE" w:rsidRDefault="004505A9">
      <w:pPr>
        <w:pStyle w:val="berschrift3"/>
        <w:rPr>
          <w:sz w:val="24"/>
          <w:szCs w:val="16"/>
        </w:rPr>
      </w:pPr>
      <w:r>
        <w:rPr>
          <w:sz w:val="24"/>
          <w:szCs w:val="16"/>
        </w:rPr>
        <w:t>CRs/TPs comments collection</w:t>
      </w:r>
    </w:p>
    <w:p w14:paraId="2C08F474"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9857" w:type="dxa"/>
        <w:tblLayout w:type="fixed"/>
        <w:tblLook w:val="04A0" w:firstRow="1" w:lastRow="0" w:firstColumn="1" w:lastColumn="0" w:noHBand="0" w:noVBand="1"/>
      </w:tblPr>
      <w:tblGrid>
        <w:gridCol w:w="1242"/>
        <w:gridCol w:w="8615"/>
      </w:tblGrid>
      <w:tr w:rsidR="005203EE" w14:paraId="7DC7B246" w14:textId="77777777">
        <w:tc>
          <w:tcPr>
            <w:tcW w:w="1242" w:type="dxa"/>
          </w:tcPr>
          <w:p w14:paraId="6E96C9E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9CB78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89A9AFF" w14:textId="77777777">
        <w:tc>
          <w:tcPr>
            <w:tcW w:w="1242" w:type="dxa"/>
            <w:vMerge w:val="restart"/>
          </w:tcPr>
          <w:p w14:paraId="710F278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D6D63C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7208C40E" w14:textId="77777777">
        <w:tc>
          <w:tcPr>
            <w:tcW w:w="1242" w:type="dxa"/>
            <w:vMerge/>
          </w:tcPr>
          <w:p w14:paraId="7E38F549" w14:textId="77777777" w:rsidR="005203EE" w:rsidRDefault="005203EE">
            <w:pPr>
              <w:spacing w:after="120"/>
              <w:rPr>
                <w:rFonts w:eastAsiaTheme="minorEastAsia"/>
                <w:color w:val="0070C0"/>
                <w:lang w:val="en-US" w:eastAsia="zh-CN"/>
              </w:rPr>
            </w:pPr>
          </w:p>
        </w:tc>
        <w:tc>
          <w:tcPr>
            <w:tcW w:w="8615" w:type="dxa"/>
          </w:tcPr>
          <w:p w14:paraId="6A26EAC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F31388F" w14:textId="77777777">
        <w:tc>
          <w:tcPr>
            <w:tcW w:w="1242" w:type="dxa"/>
            <w:vMerge/>
          </w:tcPr>
          <w:p w14:paraId="55563409" w14:textId="77777777" w:rsidR="005203EE" w:rsidRDefault="005203EE">
            <w:pPr>
              <w:spacing w:after="120"/>
              <w:rPr>
                <w:rFonts w:eastAsiaTheme="minorEastAsia"/>
                <w:color w:val="0070C0"/>
                <w:lang w:val="en-US" w:eastAsia="zh-CN"/>
              </w:rPr>
            </w:pPr>
          </w:p>
        </w:tc>
        <w:tc>
          <w:tcPr>
            <w:tcW w:w="8615" w:type="dxa"/>
          </w:tcPr>
          <w:p w14:paraId="67172D49" w14:textId="77777777" w:rsidR="005203EE" w:rsidRDefault="005203EE">
            <w:pPr>
              <w:spacing w:after="120"/>
              <w:rPr>
                <w:rFonts w:eastAsiaTheme="minorEastAsia"/>
                <w:color w:val="0070C0"/>
                <w:lang w:val="en-US" w:eastAsia="zh-CN"/>
              </w:rPr>
            </w:pPr>
          </w:p>
        </w:tc>
      </w:tr>
      <w:tr w:rsidR="005203EE" w14:paraId="4FF655A6" w14:textId="77777777">
        <w:tc>
          <w:tcPr>
            <w:tcW w:w="1242" w:type="dxa"/>
            <w:vMerge w:val="restart"/>
          </w:tcPr>
          <w:p w14:paraId="1E53CD7F"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FFF4B3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9B77F4F" w14:textId="77777777">
        <w:tc>
          <w:tcPr>
            <w:tcW w:w="1242" w:type="dxa"/>
            <w:vMerge/>
          </w:tcPr>
          <w:p w14:paraId="3840B020" w14:textId="77777777" w:rsidR="005203EE" w:rsidRDefault="005203EE">
            <w:pPr>
              <w:spacing w:after="120"/>
              <w:rPr>
                <w:rFonts w:eastAsiaTheme="minorEastAsia"/>
                <w:color w:val="0070C0"/>
                <w:lang w:val="en-US" w:eastAsia="zh-CN"/>
              </w:rPr>
            </w:pPr>
          </w:p>
        </w:tc>
        <w:tc>
          <w:tcPr>
            <w:tcW w:w="8615" w:type="dxa"/>
          </w:tcPr>
          <w:p w14:paraId="24B187E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B19F00F" w14:textId="77777777">
        <w:tc>
          <w:tcPr>
            <w:tcW w:w="1242" w:type="dxa"/>
            <w:vMerge/>
          </w:tcPr>
          <w:p w14:paraId="1F9BE41A" w14:textId="77777777" w:rsidR="005203EE" w:rsidRDefault="005203EE">
            <w:pPr>
              <w:spacing w:after="120"/>
              <w:rPr>
                <w:rFonts w:eastAsiaTheme="minorEastAsia"/>
                <w:color w:val="0070C0"/>
                <w:lang w:val="en-US" w:eastAsia="zh-CN"/>
              </w:rPr>
            </w:pPr>
          </w:p>
        </w:tc>
        <w:tc>
          <w:tcPr>
            <w:tcW w:w="8615" w:type="dxa"/>
          </w:tcPr>
          <w:p w14:paraId="3A8A6A39" w14:textId="77777777" w:rsidR="005203EE" w:rsidRDefault="005203EE">
            <w:pPr>
              <w:spacing w:after="120"/>
              <w:rPr>
                <w:rFonts w:eastAsiaTheme="minorEastAsia"/>
                <w:color w:val="0070C0"/>
                <w:lang w:val="en-US" w:eastAsia="zh-CN"/>
              </w:rPr>
            </w:pPr>
          </w:p>
        </w:tc>
      </w:tr>
    </w:tbl>
    <w:p w14:paraId="5D1B6A1B" w14:textId="77777777" w:rsidR="005203EE" w:rsidRDefault="005203EE">
      <w:pPr>
        <w:rPr>
          <w:color w:val="0070C0"/>
          <w:lang w:val="en-US" w:eastAsia="zh-CN"/>
        </w:rPr>
      </w:pPr>
    </w:p>
    <w:p w14:paraId="7FC274FB" w14:textId="77777777" w:rsidR="005203EE" w:rsidRDefault="004505A9">
      <w:pPr>
        <w:pStyle w:val="berschrift2"/>
      </w:pPr>
      <w:r>
        <w:t>Summary</w:t>
      </w:r>
      <w:r>
        <w:rPr>
          <w:rFonts w:hint="eastAsia"/>
        </w:rPr>
        <w:t xml:space="preserve"> for 1st round </w:t>
      </w:r>
    </w:p>
    <w:p w14:paraId="620EC5F4" w14:textId="77777777" w:rsidR="005203EE" w:rsidRDefault="004505A9">
      <w:pPr>
        <w:pStyle w:val="berschrift3"/>
        <w:rPr>
          <w:sz w:val="24"/>
          <w:szCs w:val="16"/>
        </w:rPr>
      </w:pPr>
      <w:r>
        <w:rPr>
          <w:sz w:val="24"/>
          <w:szCs w:val="16"/>
        </w:rPr>
        <w:t xml:space="preserve">Open issues </w:t>
      </w:r>
    </w:p>
    <w:p w14:paraId="6BCD1CB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9857" w:type="dxa"/>
        <w:tblLayout w:type="fixed"/>
        <w:tblLook w:val="04A0" w:firstRow="1" w:lastRow="0" w:firstColumn="1" w:lastColumn="0" w:noHBand="0" w:noVBand="1"/>
      </w:tblPr>
      <w:tblGrid>
        <w:gridCol w:w="1242"/>
        <w:gridCol w:w="8615"/>
      </w:tblGrid>
      <w:tr w:rsidR="005203EE" w14:paraId="586816C5" w14:textId="77777777">
        <w:tc>
          <w:tcPr>
            <w:tcW w:w="1242" w:type="dxa"/>
          </w:tcPr>
          <w:p w14:paraId="36D4B5F0" w14:textId="77777777" w:rsidR="005203EE" w:rsidRDefault="005203EE">
            <w:pPr>
              <w:rPr>
                <w:rFonts w:eastAsiaTheme="minorEastAsia"/>
                <w:b/>
                <w:bCs/>
                <w:color w:val="0070C0"/>
                <w:lang w:val="en-US" w:eastAsia="zh-CN"/>
              </w:rPr>
            </w:pPr>
          </w:p>
        </w:tc>
        <w:tc>
          <w:tcPr>
            <w:tcW w:w="8615" w:type="dxa"/>
          </w:tcPr>
          <w:p w14:paraId="1954770E"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A806685" w14:textId="77777777">
        <w:tc>
          <w:tcPr>
            <w:tcW w:w="1242" w:type="dxa"/>
          </w:tcPr>
          <w:p w14:paraId="2C3E76BC"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35DC4BD"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6F517A92"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23D8333E" w14:textId="77777777" w:rsidR="00D31011" w:rsidRDefault="00D31011">
            <w:pPr>
              <w:rPr>
                <w:rFonts w:eastAsiaTheme="minorEastAsia"/>
                <w:color w:val="0070C0"/>
                <w:lang w:val="en-US" w:eastAsia="zh-CN"/>
              </w:rPr>
            </w:pPr>
          </w:p>
        </w:tc>
        <w:tc>
          <w:tcPr>
            <w:tcW w:w="8615" w:type="dxa"/>
          </w:tcPr>
          <w:p w14:paraId="3832A345"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12" w:author="Ericsson" w:date="2020-08-20T13:04:00Z">
              <w:r w:rsidR="00D31011">
                <w:rPr>
                  <w:rFonts w:eastAsiaTheme="minorEastAsia"/>
                  <w:i/>
                  <w:color w:val="0070C0"/>
                  <w:lang w:val="en-US" w:eastAsia="zh-CN"/>
                </w:rPr>
                <w:t xml:space="preserve"> </w:t>
              </w:r>
            </w:ins>
            <w:r w:rsidR="00D31011" w:rsidRPr="003A7C76">
              <w:rPr>
                <w:bCs/>
                <w:color w:val="0070C0"/>
                <w:lang w:val="en-US" w:eastAsia="ko-KR"/>
                <w:rPrChange w:id="813" w:author="Karim Chabrak" w:date="2020-08-24T11:45:00Z">
                  <w:rPr>
                    <w:bCs/>
                    <w:color w:val="0070C0"/>
                    <w:lang w:val="de-DE" w:eastAsia="ko-KR"/>
                  </w:rPr>
                </w:rPrChange>
              </w:rPr>
              <w:t xml:space="preserve">Proposal 1a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09AE6E6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03CF15B5"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52423E82" w14:textId="77777777">
        <w:tc>
          <w:tcPr>
            <w:tcW w:w="1242" w:type="dxa"/>
          </w:tcPr>
          <w:p w14:paraId="6AE9C4C5"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252EAC35"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A9143CD"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01E2BB16" w14:textId="77777777" w:rsidR="00D31011" w:rsidRDefault="00D31011" w:rsidP="00D31011">
            <w:pPr>
              <w:rPr>
                <w:rFonts w:eastAsiaTheme="minorEastAsia"/>
                <w:b/>
                <w:bCs/>
                <w:color w:val="0070C0"/>
                <w:lang w:val="en-US" w:eastAsia="zh-CN"/>
              </w:rPr>
            </w:pPr>
          </w:p>
        </w:tc>
        <w:tc>
          <w:tcPr>
            <w:tcW w:w="8615" w:type="dxa"/>
          </w:tcPr>
          <w:p w14:paraId="722FE3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238962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FE51422"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523D030C" w14:textId="77777777">
        <w:tc>
          <w:tcPr>
            <w:tcW w:w="1242" w:type="dxa"/>
          </w:tcPr>
          <w:p w14:paraId="5264D91E"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EA3037"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10485911"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428DA5AA" w14:textId="77777777" w:rsidR="00D31011" w:rsidRDefault="00D31011" w:rsidP="00D31011">
            <w:pPr>
              <w:rPr>
                <w:rFonts w:eastAsiaTheme="minorEastAsia"/>
                <w:b/>
                <w:bCs/>
                <w:color w:val="0070C0"/>
                <w:lang w:val="en-US" w:eastAsia="zh-CN"/>
              </w:rPr>
            </w:pPr>
          </w:p>
        </w:tc>
        <w:tc>
          <w:tcPr>
            <w:tcW w:w="8615" w:type="dxa"/>
          </w:tcPr>
          <w:p w14:paraId="4F1935FC"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1538EC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3D4B553"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2CD8656" w14:textId="77777777">
        <w:tc>
          <w:tcPr>
            <w:tcW w:w="1242" w:type="dxa"/>
          </w:tcPr>
          <w:p w14:paraId="09AAD1A8"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939DBE4"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3BB5AD12" w14:textId="77777777" w:rsidR="00D31011" w:rsidRDefault="00D31011" w:rsidP="00D31011">
            <w:pPr>
              <w:rPr>
                <w:rFonts w:eastAsiaTheme="minorEastAsia"/>
                <w:b/>
                <w:bCs/>
                <w:color w:val="0070C0"/>
                <w:lang w:val="en-US" w:eastAsia="zh-CN"/>
              </w:rPr>
            </w:pPr>
            <w:r w:rsidRPr="003A7C76">
              <w:rPr>
                <w:bCs/>
                <w:color w:val="0070C0"/>
                <w:lang w:val="en-US" w:eastAsia="ko-KR"/>
                <w:rPrChange w:id="814" w:author="Karim Chabrak" w:date="2020-08-24T11:46:00Z">
                  <w:rPr>
                    <w:bCs/>
                    <w:color w:val="0070C0"/>
                    <w:lang w:val="de-DE" w:eastAsia="ko-KR"/>
                  </w:rPr>
                </w:rPrChange>
              </w:rPr>
              <w:t>Proposal 2b:</w:t>
            </w:r>
          </w:p>
          <w:p w14:paraId="43BD4D1A" w14:textId="77777777" w:rsidR="00D31011" w:rsidRDefault="00D31011" w:rsidP="00D31011">
            <w:pPr>
              <w:rPr>
                <w:rFonts w:eastAsiaTheme="minorEastAsia"/>
                <w:b/>
                <w:bCs/>
                <w:color w:val="0070C0"/>
                <w:lang w:val="en-US" w:eastAsia="zh-CN"/>
              </w:rPr>
            </w:pPr>
          </w:p>
        </w:tc>
        <w:tc>
          <w:tcPr>
            <w:tcW w:w="8615" w:type="dxa"/>
          </w:tcPr>
          <w:p w14:paraId="5043B5D0"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50A2BE75"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0E717CCD"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1D167252" w14:textId="77777777">
        <w:tc>
          <w:tcPr>
            <w:tcW w:w="1242" w:type="dxa"/>
          </w:tcPr>
          <w:p w14:paraId="11A75E1F"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5CD28CA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146B9248"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7DD787EE"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3A7C76">
              <w:rPr>
                <w:bCs/>
                <w:i/>
                <w:iCs/>
                <w:color w:val="0070C0"/>
                <w:lang w:val="en-US" w:eastAsia="ko-KR"/>
                <w:rPrChange w:id="815" w:author="Karim Chabrak" w:date="2020-08-24T11:46:00Z">
                  <w:rPr>
                    <w:bCs/>
                    <w:i/>
                    <w:iCs/>
                    <w:color w:val="0070C0"/>
                    <w:lang w:val="de-DE" w:eastAsia="ko-KR"/>
                  </w:rPr>
                </w:rPrChange>
              </w:rPr>
              <w:t>Proposal 3 is Agreeable</w:t>
            </w:r>
            <w:r w:rsidR="00607125" w:rsidRPr="003A7C76">
              <w:rPr>
                <w:bCs/>
                <w:i/>
                <w:iCs/>
                <w:color w:val="0070C0"/>
                <w:lang w:val="en-US" w:eastAsia="ko-KR"/>
                <w:rPrChange w:id="816" w:author="Karim Chabrak" w:date="2020-08-24T11:46:00Z">
                  <w:rPr>
                    <w:bCs/>
                    <w:i/>
                    <w:iCs/>
                    <w:color w:val="0070C0"/>
                    <w:lang w:val="de-DE" w:eastAsia="ko-KR"/>
                  </w:rPr>
                </w:rPrChange>
              </w:rPr>
              <w:t xml:space="preserve">, </w:t>
            </w:r>
            <w:r w:rsidR="00607125">
              <w:rPr>
                <w:rFonts w:eastAsiaTheme="minorEastAsia"/>
                <w:i/>
                <w:color w:val="0070C0"/>
                <w:lang w:val="en-US" w:eastAsia="zh-CN"/>
              </w:rPr>
              <w:t>Agreed in GWT Aug 20</w:t>
            </w:r>
          </w:p>
          <w:p w14:paraId="5086A301"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58284CC8"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457B553D" w14:textId="77777777">
        <w:tc>
          <w:tcPr>
            <w:tcW w:w="1242" w:type="dxa"/>
          </w:tcPr>
          <w:p w14:paraId="012C6938"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1FCD2A04"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1CD1966D" w14:textId="77777777" w:rsidR="00607125" w:rsidRDefault="00607125" w:rsidP="00607125">
            <w:pPr>
              <w:rPr>
                <w:rFonts w:eastAsiaTheme="minorEastAsia"/>
                <w:b/>
                <w:bCs/>
                <w:color w:val="0070C0"/>
                <w:lang w:val="en-US" w:eastAsia="zh-CN"/>
              </w:rPr>
            </w:pPr>
            <w:r w:rsidRPr="003A7C76">
              <w:rPr>
                <w:bCs/>
                <w:color w:val="0070C0"/>
                <w:lang w:val="en-US" w:eastAsia="ko-KR"/>
                <w:rPrChange w:id="817" w:author="Karim Chabrak" w:date="2020-08-24T11:46:00Z">
                  <w:rPr>
                    <w:bCs/>
                    <w:color w:val="0070C0"/>
                    <w:lang w:val="de-DE" w:eastAsia="ko-KR"/>
                  </w:rPr>
                </w:rPrChange>
              </w:rPr>
              <w:t>Questions 1, 2a, 2b, 2</w:t>
            </w:r>
            <w:r w:rsidR="00DB240A" w:rsidRPr="003A7C76">
              <w:rPr>
                <w:bCs/>
                <w:color w:val="0070C0"/>
                <w:lang w:val="en-US" w:eastAsia="ko-KR"/>
                <w:rPrChange w:id="818" w:author="Karim Chabrak" w:date="2020-08-24T11:46:00Z">
                  <w:rPr>
                    <w:bCs/>
                    <w:color w:val="0070C0"/>
                    <w:lang w:val="de-DE" w:eastAsia="ko-KR"/>
                  </w:rPr>
                </w:rPrChange>
              </w:rPr>
              <w:t>c and 3</w:t>
            </w:r>
          </w:p>
          <w:p w14:paraId="2F8490B4" w14:textId="77777777" w:rsidR="00607125" w:rsidRDefault="00607125" w:rsidP="00607125">
            <w:pPr>
              <w:rPr>
                <w:rFonts w:eastAsiaTheme="minorEastAsia"/>
                <w:b/>
                <w:bCs/>
                <w:color w:val="0070C0"/>
                <w:lang w:val="en-US" w:eastAsia="zh-CN"/>
              </w:rPr>
            </w:pPr>
          </w:p>
        </w:tc>
        <w:tc>
          <w:tcPr>
            <w:tcW w:w="8615" w:type="dxa"/>
          </w:tcPr>
          <w:p w14:paraId="0BB014F6"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7D20C8B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6DC1F906"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5619FE8F" w14:textId="77777777">
        <w:tc>
          <w:tcPr>
            <w:tcW w:w="1242" w:type="dxa"/>
          </w:tcPr>
          <w:p w14:paraId="2781DAF4"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3BB99BA8"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5A954DC7" w14:textId="77777777" w:rsidR="00607125" w:rsidRDefault="00E00965" w:rsidP="00607125">
            <w:pPr>
              <w:rPr>
                <w:rFonts w:eastAsiaTheme="minorEastAsia"/>
                <w:b/>
                <w:bCs/>
                <w:color w:val="0070C0"/>
                <w:lang w:val="en-US" w:eastAsia="zh-CN"/>
              </w:rPr>
            </w:pPr>
            <w:r w:rsidRPr="003A7C76">
              <w:rPr>
                <w:bCs/>
                <w:color w:val="0070C0"/>
                <w:lang w:val="en-US" w:eastAsia="ko-KR"/>
                <w:rPrChange w:id="819" w:author="Karim Chabrak" w:date="2020-08-24T11:46:00Z">
                  <w:rPr>
                    <w:bCs/>
                    <w:color w:val="0070C0"/>
                    <w:lang w:val="de-DE" w:eastAsia="ko-KR"/>
                  </w:rPr>
                </w:rPrChange>
              </w:rPr>
              <w:t>Questions 4 and 5</w:t>
            </w:r>
          </w:p>
          <w:p w14:paraId="2CD5ABA7" w14:textId="77777777" w:rsidR="00607125" w:rsidRDefault="00607125" w:rsidP="00607125">
            <w:pPr>
              <w:rPr>
                <w:rFonts w:eastAsiaTheme="minorEastAsia"/>
                <w:b/>
                <w:bCs/>
                <w:color w:val="0070C0"/>
                <w:lang w:val="en-US" w:eastAsia="zh-CN"/>
              </w:rPr>
            </w:pPr>
          </w:p>
        </w:tc>
        <w:tc>
          <w:tcPr>
            <w:tcW w:w="8615" w:type="dxa"/>
          </w:tcPr>
          <w:p w14:paraId="1C26EFC6"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CC94B0F"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715146E7"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2DE6C5C" w14:textId="77777777">
        <w:tc>
          <w:tcPr>
            <w:tcW w:w="1242" w:type="dxa"/>
          </w:tcPr>
          <w:p w14:paraId="3E478A7E"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5998D5B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574CCF49"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38B907A0" w14:textId="77777777" w:rsidR="00607125" w:rsidRDefault="00607125" w:rsidP="00607125">
            <w:pPr>
              <w:rPr>
                <w:rFonts w:eastAsiaTheme="minorEastAsia"/>
                <w:b/>
                <w:bCs/>
                <w:color w:val="0070C0"/>
                <w:lang w:val="en-US" w:eastAsia="zh-CN"/>
              </w:rPr>
            </w:pPr>
          </w:p>
        </w:tc>
        <w:tc>
          <w:tcPr>
            <w:tcW w:w="8615" w:type="dxa"/>
          </w:tcPr>
          <w:p w14:paraId="2D665261"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9731121"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5E64FA2D"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09EFE15D" w14:textId="77777777" w:rsidR="005203EE" w:rsidRDefault="005203EE">
      <w:pPr>
        <w:rPr>
          <w:i/>
          <w:color w:val="0070C0"/>
          <w:lang w:val="en-US" w:eastAsia="zh-CN"/>
        </w:rPr>
      </w:pPr>
    </w:p>
    <w:p w14:paraId="52A55B64"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203EE" w14:paraId="61BD29FB" w14:textId="77777777">
        <w:trPr>
          <w:trHeight w:val="744"/>
        </w:trPr>
        <w:tc>
          <w:tcPr>
            <w:tcW w:w="1395" w:type="dxa"/>
          </w:tcPr>
          <w:p w14:paraId="2CAFE46B" w14:textId="77777777" w:rsidR="005203EE" w:rsidRDefault="005203EE">
            <w:pPr>
              <w:rPr>
                <w:rFonts w:eastAsiaTheme="minorEastAsia"/>
                <w:b/>
                <w:bCs/>
                <w:color w:val="0070C0"/>
                <w:lang w:val="en-US" w:eastAsia="zh-CN"/>
              </w:rPr>
            </w:pPr>
          </w:p>
        </w:tc>
        <w:tc>
          <w:tcPr>
            <w:tcW w:w="4554" w:type="dxa"/>
          </w:tcPr>
          <w:p w14:paraId="72DAB59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517BB"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661C2B7C"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72CB73A" w14:textId="77777777">
        <w:trPr>
          <w:trHeight w:val="358"/>
        </w:trPr>
        <w:tc>
          <w:tcPr>
            <w:tcW w:w="1395" w:type="dxa"/>
          </w:tcPr>
          <w:p w14:paraId="31007EA4"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07281A"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5C9A5512" w14:textId="77777777" w:rsidR="005203EE" w:rsidDel="00734556" w:rsidRDefault="005203EE">
            <w:pPr>
              <w:spacing w:after="0"/>
              <w:rPr>
                <w:del w:id="820" w:author="Ericsson" w:date="2020-08-20T13:59:00Z"/>
                <w:rFonts w:eastAsiaTheme="minorEastAsia"/>
                <w:color w:val="0070C0"/>
                <w:lang w:val="en-US" w:eastAsia="zh-CN"/>
              </w:rPr>
            </w:pPr>
          </w:p>
          <w:p w14:paraId="27BE7579" w14:textId="77777777" w:rsidR="005203EE" w:rsidDel="00734556" w:rsidRDefault="001F4D5D">
            <w:pPr>
              <w:spacing w:after="0"/>
              <w:rPr>
                <w:del w:id="821" w:author="Ericsson" w:date="2020-08-20T13:59:00Z"/>
                <w:rFonts w:eastAsiaTheme="minorEastAsia"/>
                <w:color w:val="0070C0"/>
                <w:lang w:val="en-US" w:eastAsia="zh-CN"/>
              </w:rPr>
            </w:pPr>
            <w:r>
              <w:rPr>
                <w:rFonts w:eastAsiaTheme="minorEastAsia"/>
                <w:color w:val="0070C0"/>
                <w:lang w:val="en-US" w:eastAsia="zh-CN"/>
              </w:rPr>
              <w:t>MediaTek</w:t>
            </w:r>
          </w:p>
          <w:p w14:paraId="50AD65F1" w14:textId="77777777" w:rsidR="005203EE" w:rsidRDefault="005203EE">
            <w:pPr>
              <w:rPr>
                <w:rFonts w:eastAsiaTheme="minorEastAsia"/>
                <w:color w:val="0070C0"/>
                <w:lang w:val="en-US" w:eastAsia="zh-CN"/>
              </w:rPr>
            </w:pPr>
          </w:p>
        </w:tc>
      </w:tr>
    </w:tbl>
    <w:p w14:paraId="797DFC64" w14:textId="77777777" w:rsidR="005203EE" w:rsidRDefault="005203EE">
      <w:pPr>
        <w:rPr>
          <w:i/>
          <w:color w:val="0070C0"/>
          <w:lang w:val="en-US" w:eastAsia="zh-CN"/>
        </w:rPr>
      </w:pPr>
    </w:p>
    <w:p w14:paraId="71487DBD" w14:textId="77777777" w:rsidR="005203EE" w:rsidRDefault="004505A9">
      <w:pPr>
        <w:pStyle w:val="berschrift3"/>
        <w:rPr>
          <w:sz w:val="24"/>
          <w:szCs w:val="16"/>
        </w:rPr>
      </w:pPr>
      <w:r>
        <w:rPr>
          <w:sz w:val="24"/>
          <w:szCs w:val="16"/>
        </w:rPr>
        <w:t>CRs/TPs</w:t>
      </w:r>
    </w:p>
    <w:p w14:paraId="050CADC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9857" w:type="dxa"/>
        <w:tblLayout w:type="fixed"/>
        <w:tblLook w:val="04A0" w:firstRow="1" w:lastRow="0" w:firstColumn="1" w:lastColumn="0" w:noHBand="0" w:noVBand="1"/>
      </w:tblPr>
      <w:tblGrid>
        <w:gridCol w:w="1242"/>
        <w:gridCol w:w="8615"/>
      </w:tblGrid>
      <w:tr w:rsidR="005203EE" w14:paraId="179412B1" w14:textId="77777777">
        <w:tc>
          <w:tcPr>
            <w:tcW w:w="1242" w:type="dxa"/>
          </w:tcPr>
          <w:p w14:paraId="52737758"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652D2"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1DAF16B3" w14:textId="77777777">
        <w:tc>
          <w:tcPr>
            <w:tcW w:w="1242" w:type="dxa"/>
          </w:tcPr>
          <w:p w14:paraId="269DBFF5"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D9E190"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68C25" w14:textId="77777777" w:rsidR="005203EE" w:rsidRDefault="005203EE">
      <w:pPr>
        <w:rPr>
          <w:color w:val="0070C0"/>
          <w:lang w:val="en-US" w:eastAsia="zh-CN"/>
        </w:rPr>
      </w:pPr>
    </w:p>
    <w:p w14:paraId="533B4D58" w14:textId="77777777" w:rsidR="005203EE" w:rsidRDefault="004505A9">
      <w:pPr>
        <w:pStyle w:val="berschrift2"/>
        <w:rPr>
          <w:lang w:val="en-US"/>
        </w:rPr>
      </w:pPr>
      <w:r>
        <w:rPr>
          <w:rFonts w:hint="eastAsia"/>
          <w:lang w:val="en-US"/>
        </w:rPr>
        <w:t>Discussion on 2nd round</w:t>
      </w:r>
      <w:r>
        <w:rPr>
          <w:lang w:val="en-US"/>
        </w:rPr>
        <w:t xml:space="preserve"> (if applicable)</w:t>
      </w:r>
    </w:p>
    <w:p w14:paraId="25130402"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658D8ECD" w14:textId="77777777" w:rsidR="001F4D5D" w:rsidRPr="001F4D5D" w:rsidRDefault="001F4D5D" w:rsidP="001F4D5D">
      <w:pPr>
        <w:rPr>
          <w:lang w:val="en-US" w:eastAsia="zh-CN"/>
        </w:rPr>
      </w:pPr>
    </w:p>
    <w:p w14:paraId="02AC32A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232004E4"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1E68589A" w14:textId="77777777" w:rsidR="00E00965" w:rsidRPr="003A7C76" w:rsidRDefault="00E00965" w:rsidP="00E00965">
      <w:pPr>
        <w:rPr>
          <w:bCs/>
          <w:color w:val="0070C0"/>
          <w:lang w:val="en-US" w:eastAsia="ko-KR"/>
          <w:rPrChange w:id="822" w:author="Karim Chabrak" w:date="2020-08-24T11:46:00Z">
            <w:rPr>
              <w:bCs/>
              <w:color w:val="0070C0"/>
              <w:lang w:val="de-DE" w:eastAsia="ko-KR"/>
            </w:rPr>
          </w:rPrChange>
        </w:rPr>
      </w:pPr>
      <w:r w:rsidRPr="003A7C76">
        <w:rPr>
          <w:bCs/>
          <w:color w:val="0070C0"/>
          <w:lang w:val="en-US" w:eastAsia="ko-KR"/>
          <w:rPrChange w:id="823" w:author="Karim Chabrak" w:date="2020-08-24T11:46:00Z">
            <w:rPr>
              <w:bCs/>
              <w:color w:val="0070C0"/>
              <w:lang w:val="de-DE" w:eastAsia="ko-KR"/>
            </w:rPr>
          </w:rPrChange>
        </w:rPr>
        <w:t>Proposal 1b:</w:t>
      </w:r>
      <w:r w:rsidRPr="003A7C76">
        <w:rPr>
          <w:bCs/>
          <w:color w:val="0070C0"/>
          <w:lang w:val="en-US" w:eastAsia="ko-KR"/>
          <w:rPrChange w:id="824" w:author="Karim Chabrak" w:date="2020-08-24T11:46:00Z">
            <w:rPr>
              <w:bCs/>
              <w:color w:val="0070C0"/>
              <w:lang w:val="de-DE" w:eastAsia="ko-KR"/>
            </w:rPr>
          </w:rPrChange>
        </w:rPr>
        <w:tab/>
        <w:t>Clarify whether UL wide-band transmission mode 1 assumes that LBT is successful in all LBT sub-bands irrespective of which sub-bands are scheduled with data or only in those LBT sub-bands where UL data is scheduled.</w:t>
      </w:r>
    </w:p>
    <w:p w14:paraId="241BD826" w14:textId="77777777" w:rsidR="00E00965" w:rsidRDefault="00E00965" w:rsidP="00E00965">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3FF93A" w14:textId="77777777" w:rsidR="00E00965" w:rsidRDefault="00D348B5" w:rsidP="00E0096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3A7C76">
        <w:rPr>
          <w:bCs/>
          <w:color w:val="0070C0"/>
          <w:lang w:val="en-US" w:eastAsia="ko-KR"/>
          <w:rPrChange w:id="825" w:author="Karim Chabrak" w:date="2020-08-24T11:46:00Z">
            <w:rPr>
              <w:bCs/>
              <w:color w:val="0070C0"/>
              <w:lang w:val="de-DE" w:eastAsia="ko-KR"/>
            </w:rPr>
          </w:rPrChange>
        </w:rPr>
        <w:t>LBT is successful in all LBT sub-bands irrespective of which sub-bands are scheduled with data</w:t>
      </w:r>
    </w:p>
    <w:p w14:paraId="40491497" w14:textId="77777777" w:rsidR="00E00965" w:rsidRPr="00045592" w:rsidRDefault="00D348B5" w:rsidP="00E0096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3A7C76">
        <w:rPr>
          <w:bCs/>
          <w:color w:val="0070C0"/>
          <w:lang w:val="en-US" w:eastAsia="ko-KR"/>
          <w:rPrChange w:id="826" w:author="Karim Chabrak" w:date="2020-08-24T11:46:00Z">
            <w:rPr>
              <w:bCs/>
              <w:color w:val="0070C0"/>
              <w:lang w:val="de-DE" w:eastAsia="ko-KR"/>
            </w:rPr>
          </w:rPrChange>
        </w:rPr>
        <w:t>LBT is successful only in those LBT sub-bands where UL data is scheduled</w:t>
      </w:r>
    </w:p>
    <w:p w14:paraId="4EA7BB9F" w14:textId="77777777" w:rsidR="00D348B5" w:rsidRDefault="00D348B5" w:rsidP="00E00965">
      <w:pPr>
        <w:rPr>
          <w:b/>
          <w:color w:val="0070C0"/>
          <w:u w:val="single"/>
          <w:lang w:eastAsia="ko-KR"/>
        </w:rPr>
      </w:pPr>
    </w:p>
    <w:p w14:paraId="13D5A9A4"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06D9BB1E" w14:textId="77777777" w:rsidR="00E00965" w:rsidRPr="003A7C76" w:rsidRDefault="00E00965" w:rsidP="00E00965">
      <w:pPr>
        <w:rPr>
          <w:bCs/>
          <w:color w:val="0070C0"/>
          <w:lang w:val="en-US" w:eastAsia="ko-KR"/>
          <w:rPrChange w:id="827" w:author="Karim Chabrak" w:date="2020-08-24T11:46:00Z">
            <w:rPr>
              <w:bCs/>
              <w:color w:val="0070C0"/>
              <w:lang w:val="de-DE" w:eastAsia="ko-KR"/>
            </w:rPr>
          </w:rPrChange>
        </w:rPr>
      </w:pPr>
      <w:r w:rsidRPr="003A7C76">
        <w:rPr>
          <w:bCs/>
          <w:color w:val="0070C0"/>
          <w:lang w:val="en-US" w:eastAsia="ko-KR"/>
          <w:rPrChange w:id="828" w:author="Karim Chabrak" w:date="2020-08-24T11:46:00Z">
            <w:rPr>
              <w:bCs/>
              <w:color w:val="0070C0"/>
              <w:lang w:val="de-DE" w:eastAsia="ko-KR"/>
            </w:rPr>
          </w:rPrChange>
        </w:rPr>
        <w:t>Proposal 2a:</w:t>
      </w:r>
      <w:r w:rsidRPr="003A7C76">
        <w:rPr>
          <w:bCs/>
          <w:color w:val="0070C0"/>
          <w:lang w:val="en-US" w:eastAsia="ko-KR"/>
          <w:rPrChange w:id="829" w:author="Karim Chabrak" w:date="2020-08-24T11:46:00Z">
            <w:rPr>
              <w:bCs/>
              <w:color w:val="0070C0"/>
              <w:lang w:val="de-DE" w:eastAsia="ko-KR"/>
            </w:rPr>
          </w:rPrChange>
        </w:rPr>
        <w:tab/>
        <w:t>Wide-band transmission modes should have separate UE capabilities.</w:t>
      </w:r>
    </w:p>
    <w:p w14:paraId="69EC2CC3" w14:textId="77777777" w:rsidR="00E00965" w:rsidRDefault="00E00965" w:rsidP="00E00965">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7E1DE4" w14:textId="77777777" w:rsidR="00E00965" w:rsidRDefault="00E00965" w:rsidP="00E0096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54D80A2" w14:textId="77777777" w:rsidR="00E00965" w:rsidRPr="00045592" w:rsidRDefault="00E00965" w:rsidP="00E0096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594C814B"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67090E28" w14:textId="77777777" w:rsidR="00E00965" w:rsidRPr="003A7C76" w:rsidRDefault="00E00965" w:rsidP="00E00965">
      <w:pPr>
        <w:rPr>
          <w:bCs/>
          <w:color w:val="0070C0"/>
          <w:lang w:val="en-US" w:eastAsia="ko-KR"/>
          <w:rPrChange w:id="830" w:author="Karim Chabrak" w:date="2020-08-24T11:46:00Z">
            <w:rPr>
              <w:bCs/>
              <w:color w:val="0070C0"/>
              <w:lang w:val="de-DE" w:eastAsia="ko-KR"/>
            </w:rPr>
          </w:rPrChange>
        </w:rPr>
      </w:pPr>
      <w:r w:rsidRPr="003A7C76">
        <w:rPr>
          <w:bCs/>
          <w:color w:val="0070C0"/>
          <w:lang w:val="en-US" w:eastAsia="ko-KR"/>
          <w:rPrChange w:id="831" w:author="Karim Chabrak" w:date="2020-08-24T11:46:00Z">
            <w:rPr>
              <w:bCs/>
              <w:color w:val="0070C0"/>
              <w:lang w:val="de-DE" w:eastAsia="ko-KR"/>
            </w:rPr>
          </w:rPrChange>
        </w:rPr>
        <w:t>Proposal 2b:</w:t>
      </w:r>
      <w:r w:rsidRPr="003A7C76">
        <w:rPr>
          <w:bCs/>
          <w:color w:val="0070C0"/>
          <w:lang w:val="en-US" w:eastAsia="ko-KR"/>
          <w:rPrChange w:id="832" w:author="Karim Chabrak" w:date="2020-08-24T11:46:00Z">
            <w:rPr>
              <w:bCs/>
              <w:color w:val="0070C0"/>
              <w:lang w:val="de-DE" w:eastAsia="ko-KR"/>
            </w:rPr>
          </w:rPrChange>
        </w:rPr>
        <w:tab/>
        <w:t>It can be discussed further whether we need to have strict differentiation between all three modes / sub-modes or whether transmission mode 1 can be construed as the baseline NR-U functionality.</w:t>
      </w:r>
    </w:p>
    <w:p w14:paraId="617114A8" w14:textId="77777777" w:rsidR="00E00965" w:rsidRDefault="00E00965" w:rsidP="00E00965">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326219" w14:textId="77777777" w:rsidR="00E00965" w:rsidRDefault="00D348B5" w:rsidP="00E0096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3A7C76">
        <w:rPr>
          <w:bCs/>
          <w:color w:val="0070C0"/>
          <w:lang w:val="en-US" w:eastAsia="ko-KR"/>
          <w:rPrChange w:id="833" w:author="Karim Chabrak" w:date="2020-08-24T11:46:00Z">
            <w:rPr>
              <w:bCs/>
              <w:color w:val="0070C0"/>
              <w:lang w:val="de-DE" w:eastAsia="ko-KR"/>
            </w:rPr>
          </w:rPrChange>
        </w:rPr>
        <w:t>strict differentiation between all three modes / sub-modes</w:t>
      </w:r>
    </w:p>
    <w:p w14:paraId="09EA3699" w14:textId="77777777" w:rsidR="00E00965" w:rsidRPr="00045592" w:rsidRDefault="00D348B5" w:rsidP="00E00965">
      <w:pPr>
        <w:pStyle w:val="Listenabsatz"/>
        <w:numPr>
          <w:ilvl w:val="1"/>
          <w:numId w:val="4"/>
        </w:numPr>
        <w:overflowPunct/>
        <w:autoSpaceDE/>
        <w:autoSpaceDN/>
        <w:adjustRightInd/>
        <w:spacing w:after="120"/>
        <w:ind w:firstLineChars="0"/>
        <w:textAlignment w:val="auto"/>
        <w:rPr>
          <w:rFonts w:eastAsia="SimSun"/>
          <w:color w:val="0070C0"/>
          <w:szCs w:val="24"/>
          <w:lang w:eastAsia="zh-CN"/>
        </w:rPr>
      </w:pPr>
      <w:r w:rsidRPr="003A7C76">
        <w:rPr>
          <w:bCs/>
          <w:color w:val="0070C0"/>
          <w:lang w:val="en-US" w:eastAsia="ko-KR"/>
          <w:rPrChange w:id="834" w:author="Karim Chabrak" w:date="2020-08-24T11:46:00Z">
            <w:rPr>
              <w:bCs/>
              <w:color w:val="0070C0"/>
              <w:lang w:val="de-DE" w:eastAsia="ko-KR"/>
            </w:rPr>
          </w:rPrChange>
        </w:rPr>
        <w:t>transmission mode 1 can be construed as the baseline NR-U functionality</w:t>
      </w:r>
    </w:p>
    <w:p w14:paraId="793D3311" w14:textId="77777777" w:rsidR="00E00965" w:rsidRDefault="00E00965" w:rsidP="00E00965">
      <w:pPr>
        <w:rPr>
          <w:lang w:val="en-US" w:eastAsia="zh-CN"/>
        </w:rPr>
      </w:pPr>
    </w:p>
    <w:p w14:paraId="3BDD08D0" w14:textId="77777777" w:rsidR="00E00965" w:rsidRDefault="00E00965" w:rsidP="00E00965">
      <w:pPr>
        <w:pStyle w:val="Listenabsatz"/>
        <w:spacing w:after="120"/>
        <w:ind w:left="936" w:firstLineChars="0" w:firstLine="0"/>
        <w:rPr>
          <w:rFonts w:eastAsia="SimSun"/>
          <w:color w:val="0070C0"/>
          <w:szCs w:val="24"/>
          <w:lang w:eastAsia="zh-CN"/>
        </w:rPr>
      </w:pPr>
    </w:p>
    <w:p w14:paraId="29A7F44C" w14:textId="77777777" w:rsidR="00C26533" w:rsidRPr="008279C9" w:rsidDel="00EC2FA4" w:rsidRDefault="00C26533" w:rsidP="00E00965">
      <w:pPr>
        <w:pStyle w:val="Listenabsatz"/>
        <w:spacing w:after="120"/>
        <w:ind w:left="936" w:firstLineChars="0" w:firstLine="0"/>
        <w:rPr>
          <w:del w:id="835" w:author="Ericsson" w:date="2020-08-20T15:27:00Z"/>
          <w:rFonts w:eastAsia="SimSun"/>
          <w:color w:val="0070C0"/>
          <w:szCs w:val="24"/>
          <w:lang w:eastAsia="zh-CN"/>
        </w:rPr>
      </w:pPr>
    </w:p>
    <w:p w14:paraId="2B53CE32" w14:textId="77777777" w:rsidR="00E00965" w:rsidRDefault="00E00965" w:rsidP="00E00965">
      <w:pPr>
        <w:rPr>
          <w:lang w:eastAsia="zh-CN"/>
        </w:rPr>
      </w:pPr>
    </w:p>
    <w:tbl>
      <w:tblPr>
        <w:tblStyle w:val="Tabellenraster"/>
        <w:tblW w:w="9631" w:type="dxa"/>
        <w:tblLayout w:type="fixed"/>
        <w:tblLook w:val="04A0" w:firstRow="1" w:lastRow="0" w:firstColumn="1" w:lastColumn="0" w:noHBand="0" w:noVBand="1"/>
      </w:tblPr>
      <w:tblGrid>
        <w:gridCol w:w="1633"/>
        <w:gridCol w:w="7998"/>
      </w:tblGrid>
      <w:tr w:rsidR="00E00965" w14:paraId="1D1EF6BD" w14:textId="77777777" w:rsidTr="00B304EC">
        <w:tc>
          <w:tcPr>
            <w:tcW w:w="1633" w:type="dxa"/>
          </w:tcPr>
          <w:p w14:paraId="491A0BB0" w14:textId="77777777"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073F2945" w14:textId="77777777" w:rsidR="00E00965" w:rsidRDefault="00E00965" w:rsidP="00B304EC">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431B94C8" w14:textId="77777777" w:rsidTr="00B304EC">
        <w:tc>
          <w:tcPr>
            <w:tcW w:w="1633" w:type="dxa"/>
          </w:tcPr>
          <w:p w14:paraId="47EC6CC1" w14:textId="77777777" w:rsidR="00E00965" w:rsidRDefault="00E00965" w:rsidP="00B304EC">
            <w:pPr>
              <w:spacing w:after="120"/>
              <w:rPr>
                <w:rFonts w:eastAsiaTheme="minorEastAsia"/>
                <w:color w:val="0070C0"/>
                <w:lang w:val="en-US" w:eastAsia="zh-CN"/>
              </w:rPr>
            </w:pPr>
          </w:p>
        </w:tc>
        <w:tc>
          <w:tcPr>
            <w:tcW w:w="7998" w:type="dxa"/>
          </w:tcPr>
          <w:p w14:paraId="5414F583" w14:textId="77777777" w:rsidR="00E00965" w:rsidRDefault="00E00965" w:rsidP="00B304EC">
            <w:pPr>
              <w:rPr>
                <w:rFonts w:eastAsiaTheme="minorEastAsia"/>
                <w:color w:val="0070C0"/>
                <w:lang w:val="en-US" w:eastAsia="zh-CN"/>
              </w:rPr>
            </w:pPr>
          </w:p>
        </w:tc>
      </w:tr>
    </w:tbl>
    <w:p w14:paraId="14278F9B" w14:textId="77777777" w:rsidR="00E00965" w:rsidRPr="00E00965" w:rsidRDefault="00E00965" w:rsidP="00E00965">
      <w:pPr>
        <w:rPr>
          <w:lang w:eastAsia="zh-CN"/>
        </w:rPr>
      </w:pPr>
    </w:p>
    <w:p w14:paraId="4CBCE3B5" w14:textId="77777777" w:rsidR="005203EE" w:rsidRDefault="005203EE">
      <w:pPr>
        <w:rPr>
          <w:lang w:val="en-US" w:eastAsia="zh-CN"/>
        </w:rPr>
      </w:pPr>
    </w:p>
    <w:p w14:paraId="05786BA7" w14:textId="77777777" w:rsidR="005203EE" w:rsidRDefault="004505A9">
      <w:pPr>
        <w:pStyle w:val="berschrift2"/>
        <w:rPr>
          <w:lang w:val="en-US"/>
        </w:rPr>
      </w:pPr>
      <w:r>
        <w:rPr>
          <w:rFonts w:hint="eastAsia"/>
          <w:lang w:val="en-US"/>
        </w:rPr>
        <w:t>Summary on 2nd round</w:t>
      </w:r>
      <w:r>
        <w:rPr>
          <w:lang w:val="en-US"/>
        </w:rPr>
        <w:t xml:space="preserve"> (if applicable)</w:t>
      </w:r>
    </w:p>
    <w:p w14:paraId="77C6916C"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ellenraster"/>
        <w:tblW w:w="9857" w:type="dxa"/>
        <w:tblLayout w:type="fixed"/>
        <w:tblLook w:val="04A0" w:firstRow="1" w:lastRow="0" w:firstColumn="1" w:lastColumn="0" w:noHBand="0" w:noVBand="1"/>
      </w:tblPr>
      <w:tblGrid>
        <w:gridCol w:w="1494"/>
        <w:gridCol w:w="8363"/>
      </w:tblGrid>
      <w:tr w:rsidR="005203EE" w:rsidRPr="003A7C76" w14:paraId="7680BC4E" w14:textId="77777777">
        <w:tc>
          <w:tcPr>
            <w:tcW w:w="1494" w:type="dxa"/>
          </w:tcPr>
          <w:p w14:paraId="17C5DF7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D198144" w14:textId="77777777" w:rsidR="005203EE" w:rsidRPr="003A7C76" w:rsidRDefault="004505A9">
            <w:pPr>
              <w:rPr>
                <w:rFonts w:eastAsia="MS Mincho"/>
                <w:b/>
                <w:bCs/>
                <w:color w:val="0070C0"/>
                <w:lang w:val="fr-FR" w:eastAsia="zh-CN"/>
                <w:rPrChange w:id="836" w:author="Karim Chabrak" w:date="2020-08-24T11:46:00Z">
                  <w:rPr>
                    <w:rFonts w:eastAsia="MS Mincho"/>
                    <w:b/>
                    <w:bCs/>
                    <w:color w:val="0070C0"/>
                    <w:lang w:val="en-US" w:eastAsia="zh-CN"/>
                  </w:rPr>
                </w:rPrChange>
              </w:rPr>
            </w:pPr>
            <w:r w:rsidRPr="003A7C76">
              <w:rPr>
                <w:rFonts w:eastAsiaTheme="minorEastAsia" w:hint="eastAsia"/>
                <w:b/>
                <w:bCs/>
                <w:color w:val="0070C0"/>
                <w:lang w:val="fr-FR" w:eastAsia="zh-CN"/>
                <w:rPrChange w:id="837" w:author="Karim Chabrak" w:date="2020-08-24T11:46:00Z">
                  <w:rPr>
                    <w:rFonts w:eastAsiaTheme="minorEastAsia" w:hint="eastAsia"/>
                    <w:b/>
                    <w:bCs/>
                    <w:color w:val="0070C0"/>
                    <w:lang w:val="en-US" w:eastAsia="zh-CN"/>
                  </w:rPr>
                </w:rPrChange>
              </w:rPr>
              <w:t>T-</w:t>
            </w:r>
            <w:proofErr w:type="gramStart"/>
            <w:r w:rsidRPr="003A7C76">
              <w:rPr>
                <w:rFonts w:eastAsiaTheme="minorEastAsia" w:hint="eastAsia"/>
                <w:b/>
                <w:bCs/>
                <w:color w:val="0070C0"/>
                <w:lang w:val="fr-FR" w:eastAsia="zh-CN"/>
                <w:rPrChange w:id="838" w:author="Karim Chabrak" w:date="2020-08-24T11:46:00Z">
                  <w:rPr>
                    <w:rFonts w:eastAsiaTheme="minorEastAsia" w:hint="eastAsia"/>
                    <w:b/>
                    <w:bCs/>
                    <w:color w:val="0070C0"/>
                    <w:lang w:val="en-US" w:eastAsia="zh-CN"/>
                  </w:rPr>
                </w:rPrChange>
              </w:rPr>
              <w:t xml:space="preserve">doc </w:t>
            </w:r>
            <w:r w:rsidRPr="003A7C76">
              <w:rPr>
                <w:b/>
                <w:bCs/>
                <w:color w:val="0070C0"/>
                <w:lang w:val="fr-FR" w:eastAsia="zh-CN"/>
                <w:rPrChange w:id="839" w:author="Karim Chabrak" w:date="2020-08-24T11:46:00Z">
                  <w:rPr>
                    <w:b/>
                    <w:bCs/>
                    <w:color w:val="0070C0"/>
                    <w:lang w:val="en-US" w:eastAsia="zh-CN"/>
                  </w:rPr>
                </w:rPrChange>
              </w:rPr>
              <w:t xml:space="preserve"> </w:t>
            </w:r>
            <w:r w:rsidRPr="003A7C76">
              <w:rPr>
                <w:rFonts w:eastAsiaTheme="minorEastAsia"/>
                <w:b/>
                <w:bCs/>
                <w:color w:val="0070C0"/>
                <w:lang w:val="fr-FR" w:eastAsia="zh-CN"/>
                <w:rPrChange w:id="840" w:author="Karim Chabrak" w:date="2020-08-24T11:46:00Z">
                  <w:rPr>
                    <w:rFonts w:eastAsiaTheme="minorEastAsia"/>
                    <w:b/>
                    <w:bCs/>
                    <w:color w:val="0070C0"/>
                    <w:lang w:val="en-US" w:eastAsia="zh-CN"/>
                  </w:rPr>
                </w:rPrChange>
              </w:rPr>
              <w:t>Status</w:t>
            </w:r>
            <w:proofErr w:type="gramEnd"/>
            <w:r w:rsidRPr="003A7C76">
              <w:rPr>
                <w:rFonts w:eastAsiaTheme="minorEastAsia"/>
                <w:b/>
                <w:bCs/>
                <w:color w:val="0070C0"/>
                <w:lang w:val="fr-FR" w:eastAsia="zh-CN"/>
                <w:rPrChange w:id="841" w:author="Karim Chabrak" w:date="2020-08-24T11:46:00Z">
                  <w:rPr>
                    <w:rFonts w:eastAsiaTheme="minorEastAsia"/>
                    <w:b/>
                    <w:bCs/>
                    <w:color w:val="0070C0"/>
                    <w:lang w:val="en-US" w:eastAsia="zh-CN"/>
                  </w:rPr>
                </w:rPrChange>
              </w:rPr>
              <w:t xml:space="preserve"> update </w:t>
            </w:r>
            <w:r w:rsidRPr="003A7C76">
              <w:rPr>
                <w:rFonts w:eastAsiaTheme="minorEastAsia" w:hint="eastAsia"/>
                <w:b/>
                <w:bCs/>
                <w:color w:val="0070C0"/>
                <w:lang w:val="fr-FR" w:eastAsia="zh-CN"/>
                <w:rPrChange w:id="842" w:author="Karim Chabrak" w:date="2020-08-24T11:46:00Z">
                  <w:rPr>
                    <w:rFonts w:eastAsiaTheme="minorEastAsia" w:hint="eastAsia"/>
                    <w:b/>
                    <w:bCs/>
                    <w:color w:val="0070C0"/>
                    <w:lang w:val="en-US" w:eastAsia="zh-CN"/>
                  </w:rPr>
                </w:rPrChange>
              </w:rPr>
              <w:t>recommendation</w:t>
            </w:r>
            <w:r w:rsidRPr="003A7C76">
              <w:rPr>
                <w:rFonts w:eastAsiaTheme="minorEastAsia"/>
                <w:b/>
                <w:bCs/>
                <w:color w:val="0070C0"/>
                <w:lang w:val="fr-FR" w:eastAsia="zh-CN"/>
                <w:rPrChange w:id="843" w:author="Karim Chabrak" w:date="2020-08-24T11:46:00Z">
                  <w:rPr>
                    <w:rFonts w:eastAsiaTheme="minorEastAsia"/>
                    <w:b/>
                    <w:bCs/>
                    <w:color w:val="0070C0"/>
                    <w:lang w:val="en-US" w:eastAsia="zh-CN"/>
                  </w:rPr>
                </w:rPrChange>
              </w:rPr>
              <w:t xml:space="preserve">  </w:t>
            </w:r>
          </w:p>
        </w:tc>
      </w:tr>
      <w:tr w:rsidR="005203EE" w14:paraId="48297430" w14:textId="77777777">
        <w:tc>
          <w:tcPr>
            <w:tcW w:w="1494" w:type="dxa"/>
          </w:tcPr>
          <w:p w14:paraId="43C4FBCA"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6FC4D2B"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5B4228" w14:textId="77777777" w:rsidR="005203EE" w:rsidRDefault="005203EE">
      <w:pPr>
        <w:rPr>
          <w:lang w:eastAsia="zh-CN"/>
        </w:rPr>
      </w:pPr>
    </w:p>
    <w:p w14:paraId="3D05E7E0" w14:textId="77777777" w:rsidR="005203EE" w:rsidRDefault="005203EE">
      <w:pPr>
        <w:rPr>
          <w:lang w:val="en-US" w:eastAsia="zh-CN"/>
        </w:rPr>
      </w:pPr>
    </w:p>
    <w:p w14:paraId="269D5338"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charset w:val="80"/>
    <w:family w:val="roman"/>
    <w:pitch w:val="default"/>
    <w:sig w:usb0="00000000" w:usb1="00000000" w:usb2="00000012" w:usb3="00000000" w:csb0="0002009F" w:csb1="00000000"/>
  </w:font>
  <w:font w:name="Arial Unicode MS">
    <w:panose1 w:val="020B0604020202020204"/>
    <w:charset w:val="88"/>
    <w:family w:val="swiss"/>
    <w:pitch w:val="default"/>
    <w:sig w:usb0="FFFFFFFF" w:usb1="E9FFFFFF" w:usb2="0000003F" w:usb3="00000000" w:csb0="603F01FF" w:csb1="FFFF0000"/>
  </w:font>
  <w:font w:name="Malgun Gothic">
    <w:altName w:val="맑은 고딕"/>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default"/>
    <w:sig w:usb0="B00002AF" w:usb1="69D77CFB" w:usb2="00000030" w:usb3="00000000" w:csb0="4008009F" w:csb1="DFD70000"/>
  </w:font>
  <w:font w:name="PMingLiU">
    <w:altName w:val="新細明體"/>
    <w:panose1 w:val="02010601000101010101"/>
    <w:charset w:val="88"/>
    <w:family w:val="roman"/>
    <w:pitch w:val="default"/>
    <w:sig w:usb0="A00002FF" w:usb1="28CFFCFA" w:usb2="00000016" w:usb3="00000000" w:csb0="00100001" w:csb1="00000000"/>
  </w:font>
  <w:font w:name="v5.0.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4500" w:hanging="720"/>
      </w:pPr>
      <w:rPr>
        <w:rFonts w:hint="eastAsia"/>
        <w:sz w:val="24"/>
        <w:szCs w:val="24"/>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4"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Karim Chabrak">
    <w15:presenceInfo w15:providerId="Windows Live" w15:userId="44da590dc14e5359"/>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93042"/>
    <w:rsid w:val="00394AD5"/>
    <w:rsid w:val="0039642D"/>
    <w:rsid w:val="003A2E40"/>
    <w:rsid w:val="003A7C76"/>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C4D6D"/>
  <w15:docId w15:val="{A7FC77C6-604B-6646-8FF2-7589A9DE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pPr>
      <w:ind w:left="851"/>
    </w:pPr>
  </w:style>
  <w:style w:type="paragraph" w:styleId="Liste">
    <w:name w:val="List"/>
    <w:basedOn w:val="Standard"/>
    <w:pPr>
      <w:ind w:left="568" w:hanging="284"/>
    </w:pPr>
  </w:style>
  <w:style w:type="paragraph" w:styleId="Kommentarthema">
    <w:name w:val="annotation subject"/>
    <w:basedOn w:val="Kommentartext"/>
    <w:next w:val="Kommentartext"/>
    <w:link w:val="KommentarthemaZchn"/>
    <w:rPr>
      <w:b/>
      <w:bCs/>
    </w:rPr>
  </w:style>
  <w:style w:type="paragraph" w:styleId="Kommentartext">
    <w:name w:val="annotation text"/>
    <w:basedOn w:val="Standard"/>
    <w:link w:val="KommentartextZchn"/>
    <w:uiPriority w:val="99"/>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pPr>
      <w:ind w:left="1135"/>
    </w:pPr>
  </w:style>
  <w:style w:type="paragraph" w:styleId="Aufzhlungszeichen2">
    <w:name w:val="List Bullet 2"/>
    <w:basedOn w:val="Aufzhlungszeichen"/>
    <w:pPr>
      <w:ind w:left="851"/>
    </w:pPr>
  </w:style>
  <w:style w:type="paragraph" w:styleId="Aufzhlungszeichen">
    <w:name w:val="List Bullet"/>
    <w:basedOn w:val="Liste"/>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style>
  <w:style w:type="paragraph" w:styleId="NurText">
    <w:name w:val="Plain Text"/>
    <w:basedOn w:val="Standard"/>
    <w:link w:val="NurTextZchn"/>
    <w:uiPriority w:val="99"/>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pPr>
      <w:spacing w:before="180"/>
      <w:ind w:left="2693" w:hanging="2693"/>
    </w:pPr>
    <w:rPr>
      <w:b/>
    </w:rPr>
  </w:style>
  <w:style w:type="paragraph" w:styleId="Textkrper-Einzug2">
    <w:name w:val="Body Text Indent 2"/>
    <w:basedOn w:val="Standard"/>
    <w:link w:val="Textkrper-Einzug2Zchn"/>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character" w:styleId="Endnotenzeichen">
    <w:name w:val="endnote reference"/>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rPr>
      <w:sz w:val="16"/>
    </w:rPr>
  </w:style>
  <w:style w:type="character" w:styleId="Funotenzeichen">
    <w:name w:val="footnote reference"/>
    <w:semiHidden/>
    <w:rPr>
      <w:b/>
      <w:position w:val="6"/>
      <w:sz w:val="16"/>
    </w:rPr>
  </w:style>
  <w:style w:type="table" w:styleId="Tabellenraster">
    <w:name w:val="Table Grid"/>
    <w:basedOn w:val="NormaleTabell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Standard"/>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berschrift1Zchn">
    <w:name w:val="Überschrift 1 Zchn"/>
    <w:link w:val="berschrift1"/>
    <w:rPr>
      <w:rFonts w:ascii="Arial" w:hAnsi="Arial"/>
      <w:sz w:val="36"/>
      <w:lang w:eastAsia="en-US" w:bidi="ar-SA"/>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rPr>
      <w:lang w:val="en-GB" w:eastAsia="en-US"/>
    </w:rPr>
  </w:style>
  <w:style w:type="character" w:customStyle="1" w:styleId="Char">
    <w:name w:val="批注主题 Char"/>
    <w:basedOn w:val="KommentartextZchn"/>
    <w:rPr>
      <w:lang w:val="en-GB" w:eastAsia="en-US"/>
    </w:rPr>
  </w:style>
  <w:style w:type="paragraph" w:customStyle="1" w:styleId="Revision1">
    <w:name w:val="Revision1"/>
    <w:hidden/>
    <w:uiPriority w:val="99"/>
    <w:semiHidden/>
    <w:rPr>
      <w:lang w:val="en-GB" w:eastAsia="en-US"/>
    </w:rPr>
  </w:style>
  <w:style w:type="character" w:customStyle="1" w:styleId="SprechblasentextZchn">
    <w:name w:val="Sprechblasentext Zchn"/>
    <w:link w:val="Sprechblase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BeschriftungZchn">
    <w:name w:val="Beschriftung Zchn"/>
    <w:link w:val="Beschriftung"/>
    <w:rPr>
      <w:b/>
      <w:lang w:val="en-GB"/>
    </w:rPr>
  </w:style>
  <w:style w:type="character" w:customStyle="1" w:styleId="berschrift3Zchn">
    <w:name w:val="Überschrift 3 Zchn"/>
    <w:link w:val="berschrift3"/>
    <w:rPr>
      <w:rFonts w:ascii="Arial" w:hAnsi="Arial"/>
      <w:sz w:val="28"/>
      <w:lang w:eastAsia="en-US"/>
    </w:rPr>
  </w:style>
  <w:style w:type="character" w:customStyle="1" w:styleId="TextkrperZchn">
    <w:name w:val="Textkörper Zchn"/>
    <w:link w:val="Textkrper"/>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uzeileZchn">
    <w:name w:val="Fußzeile Zchn"/>
    <w:link w:val="Fuzeil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Pr>
      <w:rFonts w:ascii="Arial" w:hAnsi="Arial"/>
      <w:sz w:val="24"/>
      <w:lang w:eastAsia="en-US"/>
    </w:rPr>
  </w:style>
  <w:style w:type="character" w:customStyle="1" w:styleId="berschrift5Zchn">
    <w:name w:val="Überschrift 5 Zchn"/>
    <w:basedOn w:val="Absatz-Standardschriftart"/>
    <w:link w:val="berschrift5"/>
    <w:rPr>
      <w:rFonts w:ascii="Arial" w:hAnsi="Arial"/>
      <w:sz w:val="22"/>
      <w:lang w:eastAsia="en-US"/>
    </w:rPr>
  </w:style>
  <w:style w:type="character" w:customStyle="1" w:styleId="berschrift6Zchn">
    <w:name w:val="Überschrift 6 Zchn"/>
    <w:basedOn w:val="Absatz-Standardschriftart"/>
    <w:link w:val="berschrift6"/>
    <w:rPr>
      <w:rFonts w:ascii="Arial" w:hAnsi="Arial"/>
      <w:lang w:eastAsia="en-US"/>
    </w:rPr>
  </w:style>
  <w:style w:type="character" w:customStyle="1" w:styleId="berschrift7Zchn">
    <w:name w:val="Überschrift 7 Zchn"/>
    <w:basedOn w:val="Absatz-Standardschriftart"/>
    <w:link w:val="berschrift7"/>
    <w:rPr>
      <w:rFonts w:ascii="Arial" w:hAnsi="Arial"/>
      <w:lang w:eastAsia="en-US"/>
    </w:rPr>
  </w:style>
  <w:style w:type="character" w:customStyle="1" w:styleId="berschrift9Zchn">
    <w:name w:val="Überschrift 9 Zchn"/>
    <w:basedOn w:val="Absatz-Standardschriftart"/>
    <w:link w:val="berschrift9"/>
    <w:rPr>
      <w:rFonts w:ascii="Arial" w:hAnsi="Arial"/>
      <w:sz w:val="36"/>
      <w:lang w:eastAsia="en-US"/>
    </w:rPr>
  </w:style>
  <w:style w:type="paragraph" w:customStyle="1" w:styleId="Heading">
    <w:name w:val="Heading"/>
    <w:basedOn w:val="Standard"/>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rPr>
      <w:rFonts w:ascii="Arial" w:eastAsia="Yu Mincho" w:hAnsi="Arial"/>
      <w:sz w:val="22"/>
      <w:lang w:val="en-GB" w:eastAsia="en-US"/>
    </w:rPr>
  </w:style>
  <w:style w:type="paragraph" w:customStyle="1" w:styleId="HE">
    <w:name w:val="HE"/>
    <w:basedOn w:val="Standard"/>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rPr>
      <w:rFonts w:eastAsia="Yu Mincho"/>
      <w:lang w:val="en-GB" w:eastAsia="en-US"/>
    </w:rPr>
  </w:style>
  <w:style w:type="character" w:customStyle="1" w:styleId="FunotentextZchn">
    <w:name w:val="Fußnotentext Zchn"/>
    <w:basedOn w:val="Absatz-Standardschriftart"/>
    <w:link w:val="Funotentext"/>
    <w:semiHidden/>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enabsatz">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aliases w:val="- Bullets Zchn,?? ?? Zchn,????? Zchn,???? Zchn,リスト段落 Zchn,Lista1 Zchn,列出段落1 Zchn,中等深浅网格 1 - 着色 21 Zchn,列表段落 Zchn,R4_bullets Zchn,列表段落1 Zchn,—ño’i—Ž Zchn,¥¡¡¡¡ì¬º¥¹¥È¶ÎÂä Zchn,ÁÐ³ö¶ÎÂä Zchn,¥ê¥¹¥È¶ÎÂä Zchn,Lettre d'introduction Zchn"/>
    <w:link w:val="Listenabsatz"/>
    <w:uiPriority w:val="34"/>
    <w:qFormat/>
    <w:locked/>
    <w:rPr>
      <w:rFonts w:eastAsia="MS Mincho"/>
      <w:lang w:val="en-GB" w:eastAsia="en-US"/>
    </w:rPr>
  </w:style>
  <w:style w:type="paragraph" w:customStyle="1" w:styleId="3GPP">
    <w:name w:val="3GPP 正文"/>
    <w:basedOn w:val="Standard"/>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NormaleTabelle"/>
    <w:next w:val="Tabellenraster"/>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45AD4-0CBC-413C-99AC-522217CA0F1B}">
  <ds:schemaRefs>
    <ds:schemaRef ds:uri="http://schemas.openxmlformats.org/officeDocument/2006/bibliography"/>
  </ds:schemaRefs>
</ds:datastoreItem>
</file>

<file path=customXml/itemProps4.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5.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30</Pages>
  <Words>8465</Words>
  <Characters>53334</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Karim Chabrak</cp:lastModifiedBy>
  <cp:revision>3</cp:revision>
  <cp:lastPrinted>2019-04-25T01:09:00Z</cp:lastPrinted>
  <dcterms:created xsi:type="dcterms:W3CDTF">2020-08-24T09:15:00Z</dcterms:created>
  <dcterms:modified xsi:type="dcterms:W3CDTF">2020-08-24T09:48:00Z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KSOProductBuildVer">
    <vt:lpwstr>2052-10.8.2.7027</vt:lpwstr>
  </property>
  <property fmtid="{D5CDD505-2E9C-101B-9397-08002B2CF9AE}" pid="14" name="CTPClassification">
    <vt:lpwstr>CTP_NT</vt:lpwstr>
  </property>
</Properties>
</file>