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新細明體"/>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新細明體"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新細明體"/>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新細明體" w:hint="eastAsia"/>
                  <w:color w:val="0070C0"/>
                  <w:lang w:val="en-US" w:eastAsia="zh-TW"/>
                </w:rPr>
                <w:t>We support MTK and Huawei</w:t>
              </w:r>
              <w:r>
                <w:rPr>
                  <w:rFonts w:eastAsia="新細明體"/>
                  <w:color w:val="0070C0"/>
                  <w:lang w:val="en-US" w:eastAsia="zh-TW"/>
                </w:rPr>
                <w:t>’</w:t>
              </w:r>
              <w:r>
                <w:rPr>
                  <w:rFonts w:eastAsia="新細明體" w:hint="eastAsia"/>
                  <w:color w:val="0070C0"/>
                  <w:lang w:val="en-US" w:eastAsia="zh-TW"/>
                </w:rPr>
                <w:t>s view.</w:t>
              </w:r>
            </w:ins>
          </w:p>
          <w:p w14:paraId="1B75A1C6" w14:textId="77777777" w:rsidR="005203EE" w:rsidRDefault="004505A9">
            <w:pPr>
              <w:rPr>
                <w:ins w:id="107" w:author="tank" w:date="2020-08-19T09:58:00Z"/>
                <w:rFonts w:eastAsia="新細明體"/>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新細明體"/>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新細明體"/>
                  <w:color w:val="0070C0"/>
                  <w:lang w:eastAsia="zh-TW"/>
                  <w:rPrChange w:id="115" w:author="tank" w:date="2020-08-19T10:36:00Z">
                    <w:rPr>
                      <w:rFonts w:eastAsia="新細明體"/>
                      <w:b/>
                      <w:color w:val="0070C0"/>
                      <w:u w:val="single"/>
                      <w:lang w:eastAsia="zh-TW"/>
                    </w:rPr>
                  </w:rPrChange>
                </w:rPr>
                <w:t xml:space="preserve">For </w:t>
              </w:r>
            </w:ins>
            <w:ins w:id="116" w:author="tank" w:date="2020-08-19T10:36:00Z">
              <w:r>
                <w:rPr>
                  <w:rFonts w:eastAsia="新細明體" w:hint="eastAsia"/>
                  <w:color w:val="0070C0"/>
                  <w:lang w:eastAsia="zh-TW"/>
                </w:rPr>
                <w:t xml:space="preserve">clarification that if </w:t>
              </w:r>
            </w:ins>
            <w:ins w:id="117" w:author="tank" w:date="2020-08-19T10:37:00Z">
              <w:r>
                <w:rPr>
                  <w:rFonts w:eastAsia="新細明體" w:hint="eastAsia"/>
                  <w:color w:val="0070C0"/>
                  <w:lang w:eastAsia="zh-TW"/>
                </w:rPr>
                <w:t xml:space="preserve">we </w:t>
              </w:r>
            </w:ins>
            <w:ins w:id="118" w:author="tank" w:date="2020-08-19T10:36:00Z">
              <w:r>
                <w:rPr>
                  <w:rFonts w:eastAsia="新細明體" w:hint="eastAsia"/>
                  <w:color w:val="0070C0"/>
                  <w:lang w:eastAsia="zh-TW"/>
                </w:rPr>
                <w:t>focus on option 2 only</w:t>
              </w:r>
            </w:ins>
            <w:ins w:id="119" w:author="tank" w:date="2020-08-19T10:37:00Z">
              <w:r>
                <w:rPr>
                  <w:rFonts w:eastAsia="新細明體" w:hint="eastAsia"/>
                  <w:color w:val="0070C0"/>
                  <w:lang w:eastAsia="zh-TW"/>
                </w:rPr>
                <w:t xml:space="preserve"> now</w:t>
              </w:r>
            </w:ins>
            <w:ins w:id="120" w:author="tank" w:date="2020-08-19T10:36:00Z">
              <w:r>
                <w:rPr>
                  <w:rFonts w:eastAsia="新細明體" w:hint="eastAsia"/>
                  <w:color w:val="0070C0"/>
                  <w:lang w:eastAsia="zh-TW"/>
                </w:rPr>
                <w:t xml:space="preserve">, it is still possible to add new channel location </w:t>
              </w:r>
            </w:ins>
            <w:ins w:id="121" w:author="tank" w:date="2020-08-19T10:37:00Z">
              <w:r>
                <w:rPr>
                  <w:rFonts w:eastAsia="新細明體" w:hint="eastAsia"/>
                  <w:color w:val="0070C0"/>
                  <w:lang w:eastAsia="zh-TW"/>
                </w:rPr>
                <w:t>in the future</w:t>
              </w:r>
            </w:ins>
            <w:ins w:id="122" w:author="tank" w:date="2020-08-19T10:36:00Z">
              <w:r>
                <w:rPr>
                  <w:rFonts w:eastAsia="新細明體" w:hint="eastAsia"/>
                  <w:color w:val="0070C0"/>
                  <w:lang w:eastAsia="zh-TW"/>
                </w:rPr>
                <w:t>?</w:t>
              </w:r>
            </w:ins>
          </w:p>
          <w:p w14:paraId="4A09F0FF" w14:textId="77777777" w:rsidR="005203EE" w:rsidRDefault="004505A9">
            <w:pPr>
              <w:rPr>
                <w:ins w:id="123" w:author="tank" w:date="2020-08-19T09:53:00Z"/>
                <w:rFonts w:eastAsia="新細明體"/>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新細明體"/>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新細明體"/>
                  <w:color w:val="0070C0"/>
                  <w:lang w:eastAsia="zh-TW"/>
                  <w:rPrChange w:id="129" w:author="tank" w:date="2020-08-19T09:53:00Z">
                    <w:rPr>
                      <w:rFonts w:eastAsia="新細明體"/>
                      <w:b/>
                      <w:color w:val="0070C0"/>
                      <w:u w:val="single"/>
                      <w:lang w:eastAsia="zh-TW"/>
                    </w:rPr>
                  </w:rPrChange>
                </w:rPr>
                <w:t>Support</w:t>
              </w:r>
              <w:r>
                <w:rPr>
                  <w:rFonts w:eastAsia="新細明體" w:hint="eastAsia"/>
                  <w:color w:val="0070C0"/>
                  <w:lang w:eastAsia="zh-TW"/>
                </w:rPr>
                <w:t xml:space="preserve"> to check the </w:t>
              </w:r>
              <w:r>
                <w:rPr>
                  <w:rFonts w:eastAsia="新細明體"/>
                  <w:color w:val="0070C0"/>
                  <w:lang w:eastAsia="zh-TW"/>
                </w:rPr>
                <w:t>co-existence</w:t>
              </w:r>
              <w:r>
                <w:rPr>
                  <w:rFonts w:eastAsia="新細明體"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新細明體"/>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To createlarge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84"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will create a general purpose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新細明體" w:hint="eastAsia"/>
                  <w:color w:val="0070C0"/>
                  <w:lang w:eastAsia="zh-TW"/>
                </w:rPr>
                <w:t xml:space="preserve">check the </w:t>
              </w:r>
              <w:r>
                <w:rPr>
                  <w:rFonts w:eastAsia="新細明體"/>
                  <w:color w:val="0070C0"/>
                  <w:lang w:eastAsia="zh-TW"/>
                </w:rPr>
                <w:t>co-existence</w:t>
              </w:r>
              <w:r>
                <w:rPr>
                  <w:rFonts w:eastAsia="新細明體"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open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ins w:id="363" w:author="Ruoyu Sun" w:date="2020-08-25T08:16:00Z">
              <w:r>
                <w:rPr>
                  <w:rFonts w:eastAsiaTheme="minorEastAsia"/>
                  <w:color w:val="0070C0"/>
                  <w:lang w:eastAsia="zh-CN"/>
                </w:rPr>
                <w:t>CableLabs</w:t>
              </w:r>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392" w:author="RAN4#96 - JOH, Nokia" w:date="2020-08-25T17:18:00Z"/>
        </w:trPr>
        <w:tc>
          <w:tcPr>
            <w:tcW w:w="1633" w:type="dxa"/>
          </w:tcPr>
          <w:p w14:paraId="106CE567" w14:textId="405FA4DA" w:rsidR="00866748" w:rsidRDefault="00866748" w:rsidP="00866748">
            <w:pPr>
              <w:spacing w:after="120"/>
              <w:rPr>
                <w:ins w:id="393" w:author="RAN4#96 - JOH, Nokia" w:date="2020-08-25T17:18:00Z"/>
                <w:rFonts w:eastAsiaTheme="minorEastAsia"/>
                <w:color w:val="0070C0"/>
                <w:lang w:eastAsia="zh-CN"/>
              </w:rPr>
            </w:pPr>
            <w:ins w:id="394"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395" w:author="RAN4#96 - JOH, Nokia" w:date="2020-08-25T17:21:00Z"/>
                <w:rFonts w:eastAsiaTheme="minorEastAsia"/>
                <w:lang w:val="en-US" w:eastAsia="zh-CN"/>
              </w:rPr>
            </w:pPr>
            <w:ins w:id="396"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397" w:author="RAN4#96 - JOH, Nokia" w:date="2020-08-25T17:21:00Z"/>
                <w:rFonts w:eastAsiaTheme="minorEastAsia"/>
                <w:lang w:val="en-US" w:eastAsia="zh-CN"/>
              </w:rPr>
            </w:pPr>
            <w:ins w:id="398"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399" w:author="RAN4#96 - JOH, Nokia" w:date="2020-08-25T17:21:00Z"/>
                <w:rFonts w:eastAsiaTheme="minorEastAsia"/>
                <w:lang w:val="en-US" w:eastAsia="zh-CN"/>
              </w:rPr>
            </w:pPr>
            <w:ins w:id="400" w:author="RAN4#96 - JOH, Nokia" w:date="2020-08-25T17:21:00Z">
              <w:r w:rsidRPr="00D762D8">
                <w:rPr>
                  <w:rFonts w:eastAsiaTheme="minorEastAsia"/>
                  <w:lang w:val="en-US" w:eastAsia="zh-CN"/>
                </w:rPr>
                <w:t>Proposals from option 2 reuse 5GHz approach i.e.:</w:t>
              </w:r>
            </w:ins>
          </w:p>
          <w:p w14:paraId="3FD7A52A" w14:textId="77777777" w:rsidR="00866748" w:rsidRPr="00D762D8" w:rsidRDefault="00866748" w:rsidP="00866748">
            <w:pPr>
              <w:pStyle w:val="ListParagraph"/>
              <w:numPr>
                <w:ilvl w:val="0"/>
                <w:numId w:val="5"/>
              </w:numPr>
              <w:spacing w:after="120"/>
              <w:ind w:firstLineChars="0"/>
              <w:rPr>
                <w:ins w:id="401" w:author="RAN4#96 - JOH, Nokia" w:date="2020-08-25T17:21:00Z"/>
                <w:rFonts w:eastAsiaTheme="minorEastAsia"/>
                <w:lang w:val="en-US" w:eastAsia="zh-CN"/>
              </w:rPr>
            </w:pPr>
            <w:ins w:id="402" w:author="RAN4#96 - JOH, Nokia" w:date="2020-08-25T17:21:00Z">
              <w:r w:rsidRPr="00D762D8">
                <w:rPr>
                  <w:rFonts w:eastAsiaTheme="minorEastAsia"/>
                  <w:lang w:val="en-US" w:eastAsia="zh-CN"/>
                </w:rPr>
                <w:t>Similar to band n46 set of channel bandwidths (except 10MHz) used</w:t>
              </w:r>
            </w:ins>
          </w:p>
          <w:p w14:paraId="4EE8078F" w14:textId="77777777" w:rsidR="00866748" w:rsidRPr="00D762D8" w:rsidRDefault="00866748" w:rsidP="00866748">
            <w:pPr>
              <w:pStyle w:val="ListParagraph"/>
              <w:numPr>
                <w:ilvl w:val="0"/>
                <w:numId w:val="5"/>
              </w:numPr>
              <w:spacing w:after="120"/>
              <w:ind w:firstLineChars="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866748" w:rsidRPr="00D762D8" w:rsidRDefault="00866748" w:rsidP="00866748">
            <w:pPr>
              <w:pStyle w:val="ListParagraph"/>
              <w:numPr>
                <w:ilvl w:val="0"/>
                <w:numId w:val="5"/>
              </w:numPr>
              <w:spacing w:after="120"/>
              <w:ind w:firstLineChars="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866748" w:rsidRPr="00D762D8" w:rsidRDefault="00866748" w:rsidP="00866748">
            <w:pPr>
              <w:pStyle w:val="ListParagraph"/>
              <w:numPr>
                <w:ilvl w:val="0"/>
                <w:numId w:val="5"/>
              </w:numPr>
              <w:spacing w:after="120"/>
              <w:ind w:firstLineChars="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For synchronization raster (SSB) also 5GHz approach was used, discussed long time in RAN4 (single point per 20 MHz)</w:t>
              </w:r>
            </w:ins>
          </w:p>
          <w:p w14:paraId="3CA96CEC" w14:textId="14BF6AC1" w:rsidR="00866748" w:rsidRDefault="00866748" w:rsidP="00866748">
            <w:pPr>
              <w:rPr>
                <w:ins w:id="409" w:author="RAN4#96 - JOH, Nokia" w:date="2020-08-25T17:18:00Z"/>
                <w:rFonts w:eastAsiaTheme="minorEastAsia"/>
                <w:color w:val="0070C0"/>
                <w:lang w:val="en-US" w:eastAsia="zh-CN"/>
              </w:rPr>
            </w:pPr>
            <w:ins w:id="410"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WinnForum) are working on the technology neutral solution </w:t>
              </w:r>
              <w:r w:rsidRPr="00D762D8">
                <w:rPr>
                  <w:rFonts w:eastAsiaTheme="minorEastAsia"/>
                  <w:lang w:val="en-US" w:eastAsia="zh-CN"/>
                </w:rPr>
                <w:lastRenderedPageBreak/>
                <w:t>(including incumbent interference protection) which can be used by 3GPP technology. There is no need to study co-existence with ITS as it was already considered in the regulatory limits.</w:t>
              </w:r>
            </w:ins>
          </w:p>
        </w:tc>
      </w:tr>
      <w:tr w:rsidR="0004369B" w:rsidRPr="00E11EE6" w14:paraId="431D4BFB" w14:textId="77777777" w:rsidTr="00ED4FE4">
        <w:trPr>
          <w:ins w:id="411" w:author="Gene Fong" w:date="2020-08-25T09:12:00Z"/>
        </w:trPr>
        <w:tc>
          <w:tcPr>
            <w:tcW w:w="1633" w:type="dxa"/>
          </w:tcPr>
          <w:p w14:paraId="1968D629" w14:textId="310B0B71" w:rsidR="0004369B" w:rsidRPr="00D762D8" w:rsidRDefault="0004369B" w:rsidP="00866748">
            <w:pPr>
              <w:spacing w:after="120"/>
              <w:rPr>
                <w:ins w:id="412" w:author="Gene Fong" w:date="2020-08-25T09:12:00Z"/>
                <w:rFonts w:eastAsiaTheme="minorEastAsia"/>
                <w:lang w:val="en-US" w:eastAsia="zh-CN"/>
              </w:rPr>
            </w:pPr>
            <w:ins w:id="413" w:author="Gene Fong" w:date="2020-08-25T09:12:00Z">
              <w:r>
                <w:rPr>
                  <w:rFonts w:eastAsiaTheme="minorEastAsia"/>
                  <w:lang w:val="en-US" w:eastAsia="zh-CN"/>
                </w:rPr>
                <w:lastRenderedPageBreak/>
                <w:t>Qualcomm</w:t>
              </w:r>
            </w:ins>
          </w:p>
        </w:tc>
        <w:tc>
          <w:tcPr>
            <w:tcW w:w="7998" w:type="dxa"/>
          </w:tcPr>
          <w:p w14:paraId="65ECA907" w14:textId="766C35E7" w:rsidR="0004369B" w:rsidRPr="00D762D8" w:rsidRDefault="0004369B" w:rsidP="00866748">
            <w:pPr>
              <w:spacing w:after="120"/>
              <w:rPr>
                <w:ins w:id="414" w:author="Gene Fong" w:date="2020-08-25T09:12:00Z"/>
                <w:rFonts w:eastAsiaTheme="minorEastAsia"/>
                <w:lang w:val="en-US" w:eastAsia="zh-CN"/>
              </w:rPr>
            </w:pPr>
            <w:ins w:id="415" w:author="Gene Fong" w:date="2020-08-25T09:12:00Z">
              <w:r>
                <w:rPr>
                  <w:rFonts w:eastAsiaTheme="minorEastAsia"/>
                  <w:lang w:val="en-US" w:eastAsia="zh-CN"/>
                </w:rPr>
                <w:t>On channelization</w:t>
              </w:r>
            </w:ins>
            <w:ins w:id="416"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17"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is the problem and when it occurs.  For </w:t>
              </w:r>
            </w:ins>
            <w:ins w:id="418" w:author="Gene Fong" w:date="2020-08-25T09:15:00Z">
              <w:r>
                <w:rPr>
                  <w:rFonts w:eastAsiaTheme="minorEastAsia"/>
                  <w:lang w:val="en-US" w:eastAsia="zh-CN"/>
                </w:rPr>
                <w:t xml:space="preserve">an indoor deployment, the same rules apply across all 4 U-NII bands, so there is no problem </w:t>
              </w:r>
            </w:ins>
            <w:ins w:id="419" w:author="Gene Fong" w:date="2020-08-25T09:17:00Z">
              <w:r>
                <w:rPr>
                  <w:rFonts w:eastAsiaTheme="minorEastAsia"/>
                  <w:lang w:val="en-US" w:eastAsia="zh-CN"/>
                </w:rPr>
                <w:t>in</w:t>
              </w:r>
            </w:ins>
            <w:ins w:id="420" w:author="Gene Fong" w:date="2020-08-25T09:15:00Z">
              <w:r>
                <w:rPr>
                  <w:rFonts w:eastAsiaTheme="minorEastAsia"/>
                  <w:lang w:val="en-US" w:eastAsia="zh-CN"/>
                </w:rPr>
                <w:t xml:space="preserve"> my understanding.  For an outdoor deployment, operation within U-NII-6 is not allowed</w:t>
              </w:r>
            </w:ins>
            <w:ins w:id="421" w:author="Gene Fong" w:date="2020-08-25T09:16:00Z">
              <w:r>
                <w:rPr>
                  <w:rFonts w:eastAsiaTheme="minorEastAsia"/>
                  <w:lang w:val="en-US" w:eastAsia="zh-CN"/>
                </w:rPr>
                <w:t xml:space="preserve"> so </w:t>
              </w:r>
            </w:ins>
            <w:ins w:id="422" w:author="Gene Fong" w:date="2020-08-25T09:17:00Z">
              <w:r>
                <w:rPr>
                  <w:rFonts w:eastAsiaTheme="minorEastAsia"/>
                  <w:lang w:val="en-US" w:eastAsia="zh-CN"/>
                </w:rPr>
                <w:t xml:space="preserve">what does is matter if the channelization is inefficient for U-NII-6 from an outdoor deployment perspective?  </w:t>
              </w:r>
            </w:ins>
            <w:ins w:id="423" w:author="Gene Fong" w:date="2020-08-25T09:18:00Z">
              <w:r>
                <w:rPr>
                  <w:rFonts w:eastAsiaTheme="minorEastAsia"/>
                  <w:lang w:val="en-US" w:eastAsia="zh-CN"/>
                </w:rPr>
                <w:t>Thus, I don’t see the motivation to change the channelization thereby disrupting coexistence with 802.11ax and NR-U indoor</w:t>
              </w:r>
            </w:ins>
            <w:ins w:id="424" w:author="Gene Fong" w:date="2020-08-25T09:19:00Z">
              <w:r>
                <w:rPr>
                  <w:rFonts w:eastAsiaTheme="minorEastAsia"/>
                  <w:lang w:val="en-US" w:eastAsia="zh-CN"/>
                </w:rPr>
                <w:t xml:space="preserve"> for the sake of improving efficient channelization outdoors if it cannot be used.</w:t>
              </w:r>
            </w:ins>
            <w:ins w:id="425" w:author="Gene Fong" w:date="2020-08-25T09:16:00Z">
              <w:r>
                <w:rPr>
                  <w:rFonts w:eastAsiaTheme="minorEastAsia"/>
                  <w:lang w:val="en-US" w:eastAsia="zh-CN"/>
                </w:rPr>
                <w:t xml:space="preserve">  </w:t>
              </w:r>
            </w:ins>
          </w:p>
        </w:tc>
      </w:tr>
      <w:tr w:rsidR="007427D4" w:rsidRPr="00E11EE6" w14:paraId="4A2226D7" w14:textId="77777777" w:rsidTr="00ED4FE4">
        <w:trPr>
          <w:ins w:id="426" w:author="st" w:date="2020-08-25T11:37:00Z"/>
        </w:trPr>
        <w:tc>
          <w:tcPr>
            <w:tcW w:w="1633" w:type="dxa"/>
          </w:tcPr>
          <w:p w14:paraId="6CCEC605" w14:textId="1A4DA8E0" w:rsidR="007427D4" w:rsidRDefault="007427D4" w:rsidP="00866748">
            <w:pPr>
              <w:spacing w:after="120"/>
              <w:rPr>
                <w:ins w:id="427" w:author="st" w:date="2020-08-25T11:37:00Z"/>
                <w:rFonts w:eastAsiaTheme="minorEastAsia"/>
                <w:lang w:val="en-US" w:eastAsia="zh-CN"/>
              </w:rPr>
            </w:pPr>
            <w:ins w:id="428" w:author="st" w:date="2020-08-25T11:37:00Z">
              <w:r>
                <w:rPr>
                  <w:rFonts w:eastAsiaTheme="minorEastAsia"/>
                  <w:lang w:val="en-US" w:eastAsia="zh-CN"/>
                </w:rPr>
                <w:t>U.S. Cellular</w:t>
              </w:r>
            </w:ins>
          </w:p>
        </w:tc>
        <w:tc>
          <w:tcPr>
            <w:tcW w:w="7998" w:type="dxa"/>
          </w:tcPr>
          <w:p w14:paraId="538FAE64" w14:textId="5E362512" w:rsidR="007427D4" w:rsidRDefault="007427D4" w:rsidP="00866748">
            <w:pPr>
              <w:spacing w:after="120"/>
              <w:rPr>
                <w:ins w:id="429" w:author="st" w:date="2020-08-25T11:37:00Z"/>
                <w:rFonts w:eastAsiaTheme="minorEastAsia"/>
                <w:lang w:val="en-US" w:eastAsia="zh-CN"/>
              </w:rPr>
            </w:pPr>
            <w:ins w:id="430"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1" w:author="st" w:date="2020-08-25T11:38:00Z">
              <w:r>
                <w:rPr>
                  <w:rFonts w:eastAsiaTheme="minorEastAsia"/>
                  <w:lang w:val="en-US" w:eastAsia="zh-CN"/>
                </w:rPr>
                <w:t>for a new band aligned with the FCC requirements.</w:t>
              </w:r>
            </w:ins>
          </w:p>
        </w:tc>
      </w:tr>
      <w:tr w:rsidR="00346800" w:rsidRPr="00E11EE6" w14:paraId="4CA43E8F" w14:textId="77777777" w:rsidTr="00ED4FE4">
        <w:trPr>
          <w:ins w:id="432" w:author="Ericsson2" w:date="2020-08-26T02:16:00Z"/>
        </w:trPr>
        <w:tc>
          <w:tcPr>
            <w:tcW w:w="1633" w:type="dxa"/>
          </w:tcPr>
          <w:p w14:paraId="3568BA83" w14:textId="6B296F6F" w:rsidR="00346800" w:rsidRDefault="00346800" w:rsidP="00866748">
            <w:pPr>
              <w:spacing w:after="120"/>
              <w:rPr>
                <w:ins w:id="433" w:author="Ericsson2" w:date="2020-08-26T02:16:00Z"/>
                <w:rFonts w:eastAsiaTheme="minorEastAsia"/>
                <w:lang w:val="en-US" w:eastAsia="zh-CN"/>
              </w:rPr>
            </w:pPr>
            <w:ins w:id="434" w:author="Ericsson2" w:date="2020-08-26T02:16:00Z">
              <w:r>
                <w:rPr>
                  <w:rFonts w:eastAsiaTheme="minorEastAsia"/>
                  <w:lang w:val="en-US" w:eastAsia="zh-CN"/>
                </w:rPr>
                <w:t>Ericsson</w:t>
              </w:r>
            </w:ins>
          </w:p>
        </w:tc>
        <w:tc>
          <w:tcPr>
            <w:tcW w:w="7998" w:type="dxa"/>
          </w:tcPr>
          <w:p w14:paraId="7D37EC6A" w14:textId="015A04B7" w:rsidR="00D05C37" w:rsidRDefault="00D05C37" w:rsidP="00BA489B">
            <w:pPr>
              <w:rPr>
                <w:ins w:id="435" w:author="Ericsson2" w:date="2020-08-26T02:26:00Z"/>
                <w:rFonts w:eastAsiaTheme="minorEastAsia"/>
                <w:color w:val="0070C0"/>
                <w:lang w:val="en-US" w:eastAsia="zh-CN"/>
              </w:rPr>
            </w:pPr>
            <w:ins w:id="436" w:author="Ericsson2" w:date="2020-08-26T02:26:00Z">
              <w:r>
                <w:rPr>
                  <w:rFonts w:eastAsiaTheme="minorEastAsia"/>
                  <w:color w:val="0070C0"/>
                  <w:lang w:val="en-US" w:eastAsia="zh-CN"/>
                </w:rPr>
                <w:t>Issue 1-1:</w:t>
              </w:r>
            </w:ins>
          </w:p>
          <w:p w14:paraId="4B737B6F" w14:textId="5D936D66" w:rsidR="00F76DDD" w:rsidRDefault="00D05C37" w:rsidP="00BA489B">
            <w:pPr>
              <w:rPr>
                <w:ins w:id="437" w:author="Ericsson2" w:date="2020-08-26T02:26:00Z"/>
                <w:rFonts w:eastAsiaTheme="minorEastAsia"/>
                <w:color w:val="0070C0"/>
                <w:lang w:val="en-US" w:eastAsia="zh-CN"/>
              </w:rPr>
            </w:pPr>
            <w:ins w:id="438" w:author="Ericsson2" w:date="2020-08-26T02:26:00Z">
              <w:r>
                <w:rPr>
                  <w:rFonts w:eastAsiaTheme="minorEastAsia"/>
                  <w:color w:val="0070C0"/>
                  <w:lang w:val="en-US" w:eastAsia="zh-CN"/>
                </w:rPr>
                <w:t xml:space="preserve">We accept specification of the </w:t>
              </w:r>
            </w:ins>
            <w:ins w:id="439" w:author="Ericsson2" w:date="2020-08-26T02:28:00Z">
              <w:r w:rsidR="007E13E6">
                <w:rPr>
                  <w:rFonts w:eastAsiaTheme="minorEastAsia"/>
                  <w:color w:val="0070C0"/>
                  <w:lang w:val="en-US" w:eastAsia="zh-CN"/>
                </w:rPr>
                <w:t>n96 band</w:t>
              </w:r>
            </w:ins>
            <w:ins w:id="440" w:author="Ericsson2" w:date="2020-08-26T02:27:00Z">
              <w:r>
                <w:rPr>
                  <w:rFonts w:eastAsiaTheme="minorEastAsia"/>
                  <w:color w:val="0070C0"/>
                  <w:lang w:val="en-US" w:eastAsia="zh-CN"/>
                </w:rPr>
                <w:t xml:space="preserve"> 5925-7125 MHz </w:t>
              </w:r>
            </w:ins>
            <w:ins w:id="441" w:author="Ericsson2" w:date="2020-08-26T02:29:00Z">
              <w:r w:rsidR="00F76DDD">
                <w:rPr>
                  <w:rFonts w:eastAsiaTheme="minorEastAsia"/>
                  <w:color w:val="0070C0"/>
                  <w:lang w:val="en-US" w:eastAsia="zh-CN"/>
                </w:rPr>
                <w:t>only if</w:t>
              </w:r>
            </w:ins>
            <w:ins w:id="442" w:author="Ericsson2" w:date="2020-08-26T02:28:00Z">
              <w:r w:rsidR="007E13E6">
                <w:rPr>
                  <w:rFonts w:eastAsiaTheme="minorEastAsia"/>
                  <w:color w:val="0070C0"/>
                  <w:lang w:val="en-US" w:eastAsia="zh-CN"/>
                </w:rPr>
                <w:t xml:space="preserve"> there is a note </w:t>
              </w:r>
            </w:ins>
            <w:ins w:id="443" w:author="Ericsson2" w:date="2020-08-26T02:29:00Z">
              <w:r w:rsidR="00F76DDD">
                <w:rPr>
                  <w:rFonts w:eastAsiaTheme="minorEastAsia"/>
                  <w:color w:val="0070C0"/>
                  <w:lang w:val="en-US" w:eastAsia="zh-CN"/>
                </w:rPr>
                <w:t xml:space="preserve">included in the specification </w:t>
              </w:r>
            </w:ins>
            <w:ins w:id="444" w:author="Ericsson2" w:date="2020-08-26T02:28:00Z">
              <w:r w:rsidR="007E13E6">
                <w:rPr>
                  <w:rFonts w:eastAsiaTheme="minorEastAsia"/>
                  <w:color w:val="0070C0"/>
                  <w:lang w:val="en-US" w:eastAsia="zh-CN"/>
                </w:rPr>
                <w:t>that this band is intended for use subject to the FCC R&amp;O.</w:t>
              </w:r>
            </w:ins>
          </w:p>
          <w:p w14:paraId="3B4A9E86" w14:textId="65758EAC" w:rsidR="00BA489B" w:rsidRDefault="00BA489B" w:rsidP="00BA489B">
            <w:pPr>
              <w:rPr>
                <w:ins w:id="445" w:author="Ericsson2" w:date="2020-08-26T02:22:00Z"/>
                <w:rFonts w:eastAsiaTheme="minorEastAsia"/>
                <w:color w:val="0070C0"/>
                <w:lang w:val="en-US" w:eastAsia="zh-CN"/>
              </w:rPr>
            </w:pPr>
            <w:ins w:id="446" w:author="Ericsson2" w:date="2020-08-26T02:20:00Z">
              <w:r>
                <w:rPr>
                  <w:rFonts w:eastAsiaTheme="minorEastAsia"/>
                  <w:color w:val="0070C0"/>
                  <w:lang w:val="en-US" w:eastAsia="zh-CN"/>
                </w:rPr>
                <w:t xml:space="preserve">Issue 1-3: </w:t>
              </w:r>
            </w:ins>
          </w:p>
          <w:p w14:paraId="38B04E3A" w14:textId="583590B4" w:rsidR="00BA489B" w:rsidRDefault="00BA489B" w:rsidP="00BA489B">
            <w:pPr>
              <w:rPr>
                <w:ins w:id="447" w:author="Ericsson2" w:date="2020-08-26T02:20:00Z"/>
                <w:rFonts w:eastAsiaTheme="minorEastAsia"/>
                <w:color w:val="0070C0"/>
                <w:lang w:val="en-US" w:eastAsia="zh-CN"/>
              </w:rPr>
            </w:pPr>
            <w:ins w:id="448" w:author="Ericsson2" w:date="2020-08-26T02:20:00Z">
              <w:r>
                <w:rPr>
                  <w:rFonts w:eastAsiaTheme="minorEastAsia"/>
                  <w:color w:val="0070C0"/>
                  <w:lang w:val="en-US" w:eastAsia="zh-CN"/>
                </w:rPr>
                <w:t xml:space="preserve">The AFC is not in scope of 3GPP. </w:t>
              </w:r>
              <w:r w:rsidR="00E93BE0">
                <w:rPr>
                  <w:rFonts w:eastAsiaTheme="minorEastAsia"/>
                  <w:color w:val="0070C0"/>
                  <w:lang w:val="en-US" w:eastAsia="zh-CN"/>
                </w:rPr>
                <w:t>Comparing to other standards orga</w:t>
              </w:r>
            </w:ins>
            <w:ins w:id="449" w:author="Ericsson2" w:date="2020-08-26T02:25:00Z">
              <w:r w:rsidR="00FF2E18">
                <w:rPr>
                  <w:rFonts w:eastAsiaTheme="minorEastAsia"/>
                  <w:color w:val="0070C0"/>
                  <w:lang w:val="en-US" w:eastAsia="zh-CN"/>
                </w:rPr>
                <w:t xml:space="preserve">nizations, </w:t>
              </w:r>
              <w:r w:rsidR="008F59A9">
                <w:rPr>
                  <w:rFonts w:eastAsiaTheme="minorEastAsia"/>
                  <w:color w:val="0070C0"/>
                  <w:lang w:val="en-US" w:eastAsia="zh-CN"/>
                </w:rPr>
                <w:t xml:space="preserve">the </w:t>
              </w:r>
            </w:ins>
            <w:ins w:id="450" w:author="Ericsson2" w:date="2020-08-26T02:20:00Z">
              <w:r>
                <w:rPr>
                  <w:rFonts w:eastAsiaTheme="minorEastAsia"/>
                  <w:color w:val="0070C0"/>
                  <w:lang w:val="en-US" w:eastAsia="zh-CN"/>
                </w:rPr>
                <w:t>I</w:t>
              </w:r>
              <w:r w:rsidRPr="003C45B7">
                <w:rPr>
                  <w:rFonts w:eastAsiaTheme="minorEastAsia"/>
                  <w:color w:val="0070C0"/>
                  <w:lang w:val="en-US" w:eastAsia="zh-CN"/>
                </w:rPr>
                <w:t xml:space="preserve">EEE 802.11ax amends the IEEE 802.11 standard with a channel raster for 6 GHz operation. However, no work in IEEE 802.11 develops an AFC scheme. Wi-Fi Alliance </w:t>
              </w:r>
              <w:r>
                <w:rPr>
                  <w:rFonts w:eastAsiaTheme="minorEastAsia"/>
                  <w:color w:val="0070C0"/>
                  <w:lang w:val="en-US" w:eastAsia="zh-CN"/>
                </w:rPr>
                <w:t>(</w:t>
              </w:r>
            </w:ins>
            <w:ins w:id="451" w:author="Ericsson2" w:date="2020-08-26T02:25:00Z">
              <w:r w:rsidR="008F59A9">
                <w:rPr>
                  <w:rFonts w:eastAsiaTheme="minorEastAsia"/>
                  <w:color w:val="0070C0"/>
                  <w:lang w:val="en-US" w:eastAsia="zh-CN"/>
                </w:rPr>
                <w:t xml:space="preserve">a </w:t>
              </w:r>
            </w:ins>
            <w:ins w:id="452" w:author="Ericsson2" w:date="2020-08-26T02:20:00Z">
              <w:r>
                <w:rPr>
                  <w:rFonts w:eastAsiaTheme="minorEastAsia"/>
                  <w:color w:val="0070C0"/>
                  <w:lang w:val="en-US" w:eastAsia="zh-CN"/>
                </w:rPr>
                <w:t xml:space="preserve">certification body) </w:t>
              </w:r>
              <w:r w:rsidRPr="003C45B7">
                <w:rPr>
                  <w:rFonts w:eastAsiaTheme="minorEastAsia"/>
                  <w:color w:val="0070C0"/>
                  <w:lang w:val="en-US" w:eastAsia="zh-CN"/>
                </w:rPr>
                <w:t xml:space="preserve">develops AFC. </w:t>
              </w:r>
            </w:ins>
          </w:p>
          <w:p w14:paraId="5EB5CEDA" w14:textId="77777777" w:rsidR="00BA489B" w:rsidRPr="00772896" w:rsidRDefault="00BA489B" w:rsidP="00BA489B">
            <w:pPr>
              <w:spacing w:after="0"/>
              <w:rPr>
                <w:ins w:id="453" w:author="Ericsson2" w:date="2020-08-26T02:20:00Z"/>
                <w:rFonts w:ascii="Segoe UI" w:eastAsia="Times New Roman" w:hAnsi="Segoe UI" w:cs="Segoe UI"/>
                <w:sz w:val="21"/>
                <w:szCs w:val="21"/>
                <w:lang w:val="en-US" w:eastAsia="sv-SE"/>
              </w:rPr>
            </w:pPr>
            <w:ins w:id="454" w:author="Ericsson2" w:date="2020-08-26T02:20:00Z">
              <w:r>
                <w:rPr>
                  <w:rFonts w:eastAsiaTheme="minorEastAsia"/>
                  <w:color w:val="0070C0"/>
                  <w:lang w:val="en-US" w:eastAsia="zh-CN"/>
                </w:rPr>
                <w:t xml:space="preserve">Note also that </w:t>
              </w:r>
              <w:r w:rsidRPr="00D3456F">
                <w:rPr>
                  <w:rFonts w:eastAsiaTheme="minorEastAsia"/>
                  <w:color w:val="0070C0"/>
                  <w:lang w:val="en-US" w:eastAsia="zh-CN"/>
                </w:rPr>
                <w:t xml:space="preserve">WFA brings their AFC proposal into an open forum because </w:t>
              </w:r>
              <w:r>
                <w:rPr>
                  <w:rFonts w:eastAsiaTheme="minorEastAsia"/>
                  <w:color w:val="0070C0"/>
                  <w:lang w:val="en-US" w:eastAsia="zh-CN"/>
                </w:rPr>
                <w:t xml:space="preserve">the </w:t>
              </w:r>
              <w:r w:rsidRPr="00776D52">
                <w:rPr>
                  <w:rFonts w:eastAsiaTheme="minorEastAsia"/>
                  <w:color w:val="0070C0"/>
                  <w:lang w:val="en-US" w:eastAsia="zh-CN"/>
                </w:rPr>
                <w:t>FCC did not permit that AFC be developed, designed, and specified by a single interest group</w:t>
              </w:r>
              <w:r>
                <w:rPr>
                  <w:rFonts w:eastAsiaTheme="minorEastAsia"/>
                  <w:color w:val="0070C0"/>
                  <w:lang w:val="en-US" w:eastAsia="zh-CN"/>
                </w:rPr>
                <w:t xml:space="preserve"> </w:t>
              </w:r>
              <w:r w:rsidRPr="00776D52">
                <w:rPr>
                  <w:rFonts w:eastAsiaTheme="minorEastAsia"/>
                  <w:color w:val="0070C0"/>
                  <w:lang w:val="en-US" w:eastAsia="zh-CN"/>
                </w:rPr>
                <w:t>only.</w:t>
              </w:r>
              <w:r>
                <w:rPr>
                  <w:rFonts w:eastAsiaTheme="minorEastAsia"/>
                  <w:color w:val="0070C0"/>
                  <w:lang w:val="en-US" w:eastAsia="zh-CN"/>
                </w:rPr>
                <w:t xml:space="preserve"> </w:t>
              </w:r>
            </w:ins>
          </w:p>
          <w:p w14:paraId="0DC7FF92" w14:textId="77777777" w:rsidR="00346800" w:rsidRPr="007427D4" w:rsidRDefault="00346800" w:rsidP="00866748">
            <w:pPr>
              <w:spacing w:after="120"/>
              <w:rPr>
                <w:ins w:id="455" w:author="Ericsson2" w:date="2020-08-26T02:16:00Z"/>
                <w:rFonts w:eastAsiaTheme="minorEastAsia"/>
                <w:lang w:val="en-US" w:eastAsia="zh-CN"/>
              </w:rPr>
            </w:pPr>
          </w:p>
        </w:tc>
      </w:tr>
      <w:tr w:rsidR="00F351CB" w:rsidRPr="00E11EE6" w14:paraId="663E14A4" w14:textId="77777777" w:rsidTr="00ED4FE4">
        <w:trPr>
          <w:ins w:id="456" w:author="Ato-MediaTek" w:date="2020-08-26T16:20:00Z"/>
        </w:trPr>
        <w:tc>
          <w:tcPr>
            <w:tcW w:w="1633" w:type="dxa"/>
          </w:tcPr>
          <w:p w14:paraId="4AD4D965" w14:textId="76AAB409" w:rsidR="00F351CB" w:rsidRDefault="00F351CB" w:rsidP="00866748">
            <w:pPr>
              <w:spacing w:after="120"/>
              <w:rPr>
                <w:ins w:id="457" w:author="Ato-MediaTek" w:date="2020-08-26T16:20:00Z"/>
                <w:rFonts w:eastAsiaTheme="minorEastAsia"/>
                <w:lang w:val="en-US" w:eastAsia="zh-CN"/>
              </w:rPr>
            </w:pPr>
            <w:ins w:id="458" w:author="Ato-MediaTek" w:date="2020-08-26T16:20:00Z">
              <w:r>
                <w:rPr>
                  <w:rFonts w:eastAsiaTheme="minorEastAsia"/>
                  <w:lang w:val="en-US" w:eastAsia="zh-CN"/>
                </w:rPr>
                <w:t>MTK</w:t>
              </w:r>
            </w:ins>
          </w:p>
        </w:tc>
        <w:tc>
          <w:tcPr>
            <w:tcW w:w="7998" w:type="dxa"/>
          </w:tcPr>
          <w:p w14:paraId="34C121A9" w14:textId="77777777" w:rsidR="00F351CB" w:rsidRDefault="00F351CB" w:rsidP="00BA489B">
            <w:pPr>
              <w:rPr>
                <w:ins w:id="459" w:author="Ato-MediaTek" w:date="2020-08-26T16:21:00Z"/>
                <w:b/>
                <w:color w:val="0070C0"/>
                <w:u w:val="single"/>
                <w:lang w:eastAsia="ko-KR"/>
              </w:rPr>
            </w:pPr>
            <w:ins w:id="460" w:author="Ato-MediaTek" w:date="2020-08-26T16:21:00Z">
              <w:r w:rsidRPr="00805BE8">
                <w:rPr>
                  <w:b/>
                  <w:color w:val="0070C0"/>
                  <w:u w:val="single"/>
                  <w:lang w:eastAsia="ko-KR"/>
                </w:rPr>
                <w:t xml:space="preserve">Issue 1-1: </w:t>
              </w:r>
              <w:r>
                <w:rPr>
                  <w:b/>
                  <w:color w:val="0070C0"/>
                  <w:u w:val="single"/>
                  <w:lang w:eastAsia="ko-KR"/>
                </w:rPr>
                <w:t>6GHz Band plan</w:t>
              </w:r>
            </w:ins>
          </w:p>
          <w:p w14:paraId="26C16724" w14:textId="36E4B8A0" w:rsidR="00F351CB" w:rsidRPr="00F351CB" w:rsidRDefault="00F351CB" w:rsidP="00BA489B">
            <w:pPr>
              <w:rPr>
                <w:ins w:id="461" w:author="Ato-MediaTek" w:date="2020-08-26T16:21:00Z"/>
                <w:color w:val="0070C0"/>
                <w:lang w:eastAsia="ko-KR"/>
                <w:rPrChange w:id="462" w:author="Ato-MediaTek" w:date="2020-08-26T16:21:00Z">
                  <w:rPr>
                    <w:ins w:id="463" w:author="Ato-MediaTek" w:date="2020-08-26T16:21:00Z"/>
                    <w:b/>
                    <w:color w:val="0070C0"/>
                    <w:u w:val="single"/>
                    <w:lang w:eastAsia="ko-KR"/>
                  </w:rPr>
                </w:rPrChange>
              </w:rPr>
            </w:pPr>
            <w:ins w:id="464" w:author="Ato-MediaTek" w:date="2020-08-26T16:21:00Z">
              <w:r w:rsidRPr="00F351CB">
                <w:rPr>
                  <w:color w:val="0070C0"/>
                  <w:lang w:eastAsia="ko-KR"/>
                  <w:rPrChange w:id="465" w:author="Ato-MediaTek" w:date="2020-08-26T16:21:00Z">
                    <w:rPr>
                      <w:b/>
                      <w:color w:val="0070C0"/>
                      <w:u w:val="single"/>
                      <w:lang w:eastAsia="ko-KR"/>
                    </w:rPr>
                  </w:rPrChange>
                </w:rPr>
                <w:t>Support Option 3.</w:t>
              </w:r>
              <w:r>
                <w:rPr>
                  <w:color w:val="0070C0"/>
                  <w:lang w:eastAsia="ko-KR"/>
                </w:rPr>
                <w:t xml:space="preserve"> This is the final </w:t>
              </w:r>
            </w:ins>
            <w:ins w:id="466" w:author="Ato-MediaTek" w:date="2020-08-26T16:22:00Z">
              <w:r>
                <w:rPr>
                  <w:color w:val="0070C0"/>
                  <w:lang w:eastAsia="ko-KR"/>
                </w:rPr>
                <w:t>meeting</w:t>
              </w:r>
            </w:ins>
            <w:ins w:id="467" w:author="Ato-MediaTek" w:date="2020-08-26T16:21:00Z">
              <w:r>
                <w:rPr>
                  <w:color w:val="0070C0"/>
                  <w:lang w:eastAsia="ko-KR"/>
                </w:rPr>
                <w:t xml:space="preserve"> </w:t>
              </w:r>
            </w:ins>
            <w:ins w:id="468" w:author="Ato-MediaTek" w:date="2020-08-26T16:22:00Z">
              <w:r>
                <w:rPr>
                  <w:color w:val="0070C0"/>
                  <w:lang w:eastAsia="ko-KR"/>
                </w:rPr>
                <w:t xml:space="preserve">for Rel-16 NR-U. </w:t>
              </w:r>
            </w:ins>
            <w:ins w:id="469" w:author="Ato-MediaTek" w:date="2020-08-26T16:23:00Z">
              <w:r>
                <w:rPr>
                  <w:color w:val="0070C0"/>
                  <w:lang w:eastAsia="ko-KR"/>
                </w:rPr>
                <w:t xml:space="preserve">Anyway we need to finalize all requirements. Otherwise it is up to RAN Plenary’s decision on how to deal with it. </w:t>
              </w:r>
            </w:ins>
          </w:p>
          <w:p w14:paraId="6E27E96C" w14:textId="62DC9F0E" w:rsidR="00F351CB" w:rsidRPr="00805BE8" w:rsidRDefault="00F351CB" w:rsidP="00F351CB">
            <w:pPr>
              <w:rPr>
                <w:ins w:id="470" w:author="Ato-MediaTek" w:date="2020-08-26T16:24:00Z"/>
                <w:b/>
                <w:color w:val="0070C0"/>
                <w:u w:val="single"/>
                <w:lang w:eastAsia="ko-KR"/>
              </w:rPr>
            </w:pPr>
            <w:ins w:id="471" w:author="Ato-MediaTek" w:date="2020-08-26T16:24:00Z">
              <w:r w:rsidRPr="00805BE8">
                <w:rPr>
                  <w:b/>
                  <w:color w:val="0070C0"/>
                  <w:u w:val="single"/>
                  <w:lang w:eastAsia="ko-KR"/>
                </w:rPr>
                <w:t>Issue 1-</w:t>
              </w:r>
            </w:ins>
            <w:ins w:id="472" w:author="Ato-MediaTek" w:date="2020-08-26T16:40:00Z">
              <w:r w:rsidR="003212A2">
                <w:rPr>
                  <w:b/>
                  <w:color w:val="0070C0"/>
                  <w:u w:val="single"/>
                  <w:lang w:eastAsia="ko-KR"/>
                </w:rPr>
                <w:t>3</w:t>
              </w:r>
            </w:ins>
            <w:ins w:id="473" w:author="Ato-MediaTek" w:date="2020-08-26T16:24:00Z">
              <w:r w:rsidRPr="00805BE8">
                <w:rPr>
                  <w:b/>
                  <w:color w:val="0070C0"/>
                  <w:u w:val="single"/>
                  <w:lang w:eastAsia="ko-KR"/>
                </w:rPr>
                <w:t xml:space="preserve">: </w:t>
              </w:r>
            </w:ins>
            <w:ins w:id="474" w:author="Ato-MediaTek" w:date="2020-08-26T16:40:00Z">
              <w:r w:rsidR="003212A2">
                <w:rPr>
                  <w:b/>
                  <w:color w:val="0070C0"/>
                  <w:u w:val="single"/>
                  <w:lang w:eastAsia="ko-KR"/>
                </w:rPr>
                <w:t xml:space="preserve">AFC functionality and coexistence with ITS </w:t>
              </w:r>
            </w:ins>
          </w:p>
          <w:p w14:paraId="62A4C59D" w14:textId="44CEBA32" w:rsidR="00F351CB" w:rsidRDefault="003212A2" w:rsidP="00BA489B">
            <w:pPr>
              <w:rPr>
                <w:ins w:id="475" w:author="Ato-MediaTek" w:date="2020-08-26T16:20:00Z"/>
                <w:rFonts w:eastAsiaTheme="minorEastAsia"/>
                <w:color w:val="0070C0"/>
                <w:lang w:val="en-US" w:eastAsia="zh-CN"/>
              </w:rPr>
            </w:pPr>
            <w:ins w:id="476" w:author="Ato-MediaTek" w:date="2020-08-26T16:40:00Z">
              <w:r>
                <w:rPr>
                  <w:rFonts w:eastAsiaTheme="minorEastAsia"/>
                  <w:color w:val="0070C0"/>
                  <w:lang w:val="en-US" w:eastAsia="zh-CN"/>
                </w:rPr>
                <w:t>This depends on the current BS requirement.</w:t>
              </w:r>
            </w:ins>
          </w:p>
        </w:tc>
      </w:tr>
    </w:tbl>
    <w:p w14:paraId="4F0748C6" w14:textId="649E9F93"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477"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478"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479" w:name="_Hlk48182062"/>
            <w:r>
              <w:rPr>
                <w:rFonts w:ascii="Arial" w:hAnsi="Arial" w:cs="Arial"/>
                <w:b/>
              </w:rPr>
              <w:t xml:space="preserve">100 MHz channel bandwidth for NR-U in 5 GHz </w:t>
            </w:r>
            <w:bookmarkEnd w:id="479"/>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480"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481" w:name="_Hlk48228858"/>
            <w:r>
              <w:rPr>
                <w:rFonts w:eastAsia="Times New Roman"/>
                <w:b/>
                <w:bCs/>
              </w:rPr>
              <w:t xml:space="preserve"> </w:t>
            </w:r>
            <w:bookmarkEnd w:id="481"/>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480"/>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lastRenderedPageBreak/>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82"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83"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484"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485"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486"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487" w:author="Skyworks" w:date="2020-08-17T18:44:00Z"/>
                <w:b/>
                <w:color w:val="0070C0"/>
                <w:u w:val="single"/>
                <w:lang w:eastAsia="ko-KR"/>
              </w:rPr>
            </w:pPr>
            <w:ins w:id="488" w:author="Skyworks" w:date="2020-08-17T18:44:00Z">
              <w:r>
                <w:rPr>
                  <w:b/>
                  <w:color w:val="0070C0"/>
                  <w:u w:val="single"/>
                  <w:lang w:eastAsia="ko-KR"/>
                </w:rPr>
                <w:t xml:space="preserve">Issue 2-1-1: </w:t>
              </w:r>
            </w:ins>
          </w:p>
          <w:p w14:paraId="2D52AFB2" w14:textId="77777777" w:rsidR="005203EE" w:rsidRDefault="004505A9">
            <w:pPr>
              <w:spacing w:after="120"/>
              <w:rPr>
                <w:ins w:id="489" w:author="Skyworks" w:date="2020-08-17T18:44:00Z"/>
                <w:rFonts w:eastAsiaTheme="minorEastAsia"/>
                <w:color w:val="0070C0"/>
                <w:lang w:val="en-US" w:eastAsia="zh-CN"/>
              </w:rPr>
            </w:pPr>
            <w:ins w:id="490"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491" w:author="Rui Zhou" w:date="2020-08-17T21:54:00Z">
                <w:pPr>
                  <w:overflowPunct/>
                  <w:autoSpaceDE/>
                  <w:autoSpaceDN/>
                  <w:adjustRightInd/>
                  <w:spacing w:after="120"/>
                  <w:textAlignment w:val="auto"/>
                </w:pPr>
              </w:pPrChange>
            </w:pPr>
            <w:ins w:id="492"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493" w:author="Gene Fong" w:date="2020-08-17T12:45:00Z"/>
        </w:trPr>
        <w:tc>
          <w:tcPr>
            <w:tcW w:w="1633" w:type="dxa"/>
          </w:tcPr>
          <w:p w14:paraId="329F276D" w14:textId="77777777" w:rsidR="005203EE" w:rsidRDefault="004505A9">
            <w:pPr>
              <w:spacing w:after="120"/>
              <w:rPr>
                <w:ins w:id="494" w:author="Gene Fong" w:date="2020-08-17T12:45:00Z"/>
                <w:rFonts w:eastAsiaTheme="minorEastAsia"/>
                <w:color w:val="0070C0"/>
                <w:lang w:val="en-US" w:eastAsia="zh-CN"/>
              </w:rPr>
            </w:pPr>
            <w:ins w:id="495"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496" w:author="Gene Fong" w:date="2020-08-17T12:45:00Z"/>
                <w:rFonts w:eastAsiaTheme="minorEastAsia"/>
                <w:color w:val="0070C0"/>
                <w:lang w:val="en-US" w:eastAsia="zh-CN"/>
              </w:rPr>
            </w:pPr>
            <w:ins w:id="497"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498" w:author="Gene Fong" w:date="2020-08-17T12:45:00Z"/>
                <w:rFonts w:eastAsiaTheme="minorEastAsia"/>
                <w:color w:val="0070C0"/>
                <w:lang w:val="en-US" w:eastAsia="zh-CN"/>
              </w:rPr>
            </w:pPr>
            <w:ins w:id="499"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500" w:author="Gene Fong" w:date="2020-08-17T12:45:00Z"/>
                <w:rFonts w:eastAsiaTheme="minorEastAsia"/>
                <w:color w:val="0070C0"/>
                <w:lang w:val="en-US" w:eastAsia="zh-CN"/>
              </w:rPr>
            </w:pPr>
            <w:ins w:id="501"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502" w:author="Huawei" w:date="2020-08-18T16:25:00Z"/>
        </w:trPr>
        <w:tc>
          <w:tcPr>
            <w:tcW w:w="1633" w:type="dxa"/>
          </w:tcPr>
          <w:p w14:paraId="205FF711" w14:textId="77777777" w:rsidR="005203EE" w:rsidRDefault="004505A9">
            <w:pPr>
              <w:spacing w:after="120"/>
              <w:rPr>
                <w:ins w:id="503" w:author="Huawei" w:date="2020-08-18T16:25:00Z"/>
                <w:rFonts w:eastAsiaTheme="minorEastAsia"/>
                <w:color w:val="0070C0"/>
                <w:lang w:val="en-US" w:eastAsia="zh-CN"/>
              </w:rPr>
            </w:pPr>
            <w:ins w:id="504"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505" w:author="Huawei" w:date="2020-08-18T16:25:00Z"/>
                <w:rFonts w:eastAsiaTheme="minorEastAsia"/>
                <w:color w:val="0070C0"/>
                <w:lang w:val="en-US" w:eastAsia="zh-CN"/>
              </w:rPr>
            </w:pPr>
            <w:ins w:id="506"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507" w:author="Huawei" w:date="2020-08-18T16:29:00Z"/>
                <w:rFonts w:eastAsiaTheme="minorEastAsia"/>
                <w:color w:val="0070C0"/>
                <w:lang w:val="en-US" w:eastAsia="zh-CN"/>
              </w:rPr>
            </w:pPr>
            <w:ins w:id="508"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509" w:author="Huawei" w:date="2020-08-18T16:29:00Z"/>
                <w:rFonts w:eastAsiaTheme="minorEastAsia"/>
                <w:color w:val="0070C0"/>
                <w:lang w:val="en-US" w:eastAsia="zh-CN"/>
              </w:rPr>
            </w:pPr>
            <w:ins w:id="510"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511" w:author="Huawei" w:date="2020-08-18T16:25:00Z"/>
                <w:rFonts w:eastAsiaTheme="minorEastAsia"/>
                <w:color w:val="0070C0"/>
                <w:lang w:val="en-US" w:eastAsia="zh-CN"/>
              </w:rPr>
            </w:pPr>
            <w:ins w:id="512" w:author="Huawei" w:date="2020-08-18T16:25:00Z">
              <w:r>
                <w:rPr>
                  <w:rFonts w:eastAsiaTheme="minorEastAsia"/>
                  <w:color w:val="0070C0"/>
                  <w:lang w:val="en-US" w:eastAsia="zh-CN"/>
                </w:rPr>
                <w:t xml:space="preserve"> </w:t>
              </w:r>
            </w:ins>
            <w:ins w:id="513"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514" w:author="markus.pettersson" w:date="2020-08-18T16:34:00Z"/>
        </w:trPr>
        <w:tc>
          <w:tcPr>
            <w:tcW w:w="1633" w:type="dxa"/>
          </w:tcPr>
          <w:p w14:paraId="1E944498" w14:textId="77777777" w:rsidR="005203EE" w:rsidRDefault="004505A9">
            <w:pPr>
              <w:spacing w:after="120"/>
              <w:rPr>
                <w:ins w:id="515" w:author="markus.pettersson" w:date="2020-08-18T16:34:00Z"/>
                <w:rFonts w:eastAsiaTheme="minorEastAsia"/>
                <w:color w:val="0070C0"/>
                <w:lang w:val="en-US" w:eastAsia="zh-CN"/>
              </w:rPr>
            </w:pPr>
            <w:ins w:id="516"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517" w:author="markus.pettersson" w:date="2020-08-18T16:34:00Z"/>
                <w:rFonts w:eastAsiaTheme="minorEastAsia"/>
                <w:color w:val="0070C0"/>
                <w:lang w:val="en-US" w:eastAsia="zh-CN"/>
              </w:rPr>
            </w:pPr>
            <w:ins w:id="518"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519"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520" w:author="Ruoyu Sun" w:date="2020-08-18T16:33:00Z"/>
        </w:trPr>
        <w:tc>
          <w:tcPr>
            <w:tcW w:w="1633" w:type="dxa"/>
          </w:tcPr>
          <w:p w14:paraId="749EE79D" w14:textId="77777777" w:rsidR="005203EE" w:rsidRDefault="004505A9">
            <w:pPr>
              <w:spacing w:after="120"/>
              <w:rPr>
                <w:ins w:id="521" w:author="Ruoyu Sun" w:date="2020-08-18T16:33:00Z"/>
                <w:rFonts w:eastAsiaTheme="minorEastAsia"/>
                <w:color w:val="0070C0"/>
                <w:lang w:val="en-US" w:eastAsia="zh-CN"/>
              </w:rPr>
            </w:pPr>
            <w:ins w:id="522"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523" w:author="Ruoyu Sun" w:date="2020-08-18T16:33:00Z"/>
                <w:rFonts w:eastAsiaTheme="minorEastAsia"/>
                <w:color w:val="0070C0"/>
                <w:lang w:val="en-US" w:eastAsia="zh-CN"/>
              </w:rPr>
            </w:pPr>
            <w:ins w:id="524" w:author="Ruoyu Sun" w:date="2020-08-18T16:33:00Z">
              <w:r>
                <w:rPr>
                  <w:rFonts w:eastAsiaTheme="minorEastAsia"/>
                  <w:color w:val="0070C0"/>
                  <w:lang w:val="en-US" w:eastAsia="zh-CN"/>
                </w:rPr>
                <w:t>Issue 2-1-1:</w:t>
              </w:r>
            </w:ins>
          </w:p>
          <w:p w14:paraId="1B7479C6" w14:textId="77777777" w:rsidR="005203EE" w:rsidRDefault="004505A9">
            <w:pPr>
              <w:spacing w:after="120"/>
              <w:rPr>
                <w:ins w:id="525" w:author="Ruoyu Sun" w:date="2020-08-18T16:33:00Z"/>
                <w:color w:val="0070C0"/>
              </w:rPr>
            </w:pPr>
            <w:ins w:id="526"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527" w:author="Ruoyu Sun" w:date="2020-08-18T16:33:00Z"/>
                <w:color w:val="0070C0"/>
              </w:rPr>
            </w:pPr>
            <w:ins w:id="528"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529" w:author="Ruoyu Sun" w:date="2020-08-18T16:33:00Z"/>
                <w:color w:val="0070C0"/>
              </w:rPr>
            </w:pPr>
            <w:ins w:id="530" w:author="Ruoyu Sun" w:date="2020-08-18T16:33:00Z">
              <w:r>
                <w:rPr>
                  <w:color w:val="0070C0"/>
                </w:rPr>
                <w:t>Issue 2-1-2:</w:t>
              </w:r>
            </w:ins>
          </w:p>
          <w:p w14:paraId="3A142BE7" w14:textId="77777777" w:rsidR="005203EE" w:rsidRDefault="004505A9">
            <w:pPr>
              <w:spacing w:after="120"/>
              <w:rPr>
                <w:ins w:id="531" w:author="Ruoyu Sun" w:date="2020-08-18T16:33:00Z"/>
                <w:rFonts w:eastAsiaTheme="minorEastAsia"/>
                <w:color w:val="0070C0"/>
                <w:lang w:val="en-US" w:eastAsia="zh-CN"/>
              </w:rPr>
            </w:pPr>
            <w:ins w:id="532"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533" w:author="Ruoyu Sun" w:date="2020-08-18T16:33:00Z"/>
                <w:rFonts w:eastAsiaTheme="minorEastAsia"/>
                <w:color w:val="0070C0"/>
                <w:lang w:val="en-US" w:eastAsia="zh-CN"/>
              </w:rPr>
            </w:pPr>
            <w:ins w:id="534" w:author="Ruoyu Sun" w:date="2020-08-18T16:33:00Z">
              <w:r>
                <w:rPr>
                  <w:rFonts w:eastAsiaTheme="minorEastAsia"/>
                  <w:color w:val="0070C0"/>
                  <w:lang w:val="en-US" w:eastAsia="zh-CN"/>
                </w:rPr>
                <w:lastRenderedPageBreak/>
                <w:t>Issue 2-2:</w:t>
              </w:r>
            </w:ins>
          </w:p>
          <w:p w14:paraId="1978E438" w14:textId="77777777" w:rsidR="005203EE" w:rsidRDefault="004505A9">
            <w:pPr>
              <w:spacing w:after="120"/>
              <w:rPr>
                <w:ins w:id="535" w:author="Ruoyu Sun" w:date="2020-08-18T16:33:00Z"/>
                <w:rFonts w:eastAsiaTheme="minorEastAsia"/>
                <w:color w:val="0070C0"/>
                <w:lang w:val="en-US" w:eastAsia="zh-CN"/>
              </w:rPr>
            </w:pPr>
            <w:ins w:id="536" w:author="Ruoyu Sun" w:date="2020-08-18T16:33:00Z">
              <w:r>
                <w:rPr>
                  <w:rFonts w:eastAsiaTheme="minorEastAsia"/>
                  <w:color w:val="0070C0"/>
                  <w:lang w:val="en-US" w:eastAsia="zh-CN"/>
                </w:rPr>
                <w:t xml:space="preserve">We support option 2 with 24 PRBs. </w:t>
              </w:r>
            </w:ins>
          </w:p>
        </w:tc>
      </w:tr>
      <w:tr w:rsidR="005203EE" w14:paraId="2047779D" w14:textId="77777777">
        <w:trPr>
          <w:ins w:id="537" w:author="10164284" w:date="2020-08-19T15:55:00Z"/>
        </w:trPr>
        <w:tc>
          <w:tcPr>
            <w:tcW w:w="1633" w:type="dxa"/>
          </w:tcPr>
          <w:p w14:paraId="738F3A24" w14:textId="77777777" w:rsidR="005203EE" w:rsidRDefault="004505A9">
            <w:pPr>
              <w:spacing w:after="120"/>
              <w:rPr>
                <w:ins w:id="538" w:author="10164284" w:date="2020-08-19T15:55:00Z"/>
                <w:rFonts w:eastAsiaTheme="minorEastAsia"/>
                <w:color w:val="0070C0"/>
                <w:lang w:val="en-US" w:eastAsia="zh-CN"/>
              </w:rPr>
            </w:pPr>
            <w:ins w:id="539" w:author="10164284" w:date="2020-08-19T15:55:00Z">
              <w:r>
                <w:rPr>
                  <w:rFonts w:eastAsiaTheme="minorEastAsia" w:hint="eastAsia"/>
                  <w:color w:val="0070C0"/>
                  <w:lang w:val="en-US" w:eastAsia="zh-CN"/>
                </w:rPr>
                <w:lastRenderedPageBreak/>
                <w:t>ZTE</w:t>
              </w:r>
            </w:ins>
          </w:p>
        </w:tc>
        <w:tc>
          <w:tcPr>
            <w:tcW w:w="7998" w:type="dxa"/>
          </w:tcPr>
          <w:p w14:paraId="58B67B2D" w14:textId="77777777" w:rsidR="005203EE" w:rsidRDefault="004505A9">
            <w:pPr>
              <w:spacing w:after="120"/>
              <w:rPr>
                <w:ins w:id="540" w:author="10164284" w:date="2020-08-19T15:55:00Z"/>
                <w:rFonts w:eastAsiaTheme="minorEastAsia"/>
                <w:color w:val="0070C0"/>
                <w:lang w:val="en-US" w:eastAsia="zh-CN"/>
              </w:rPr>
            </w:pPr>
            <w:ins w:id="541" w:author="10164284" w:date="2020-08-19T15:55:00Z">
              <w:r>
                <w:rPr>
                  <w:rFonts w:eastAsiaTheme="minorEastAsia"/>
                  <w:color w:val="0070C0"/>
                  <w:lang w:val="en-US" w:eastAsia="zh-CN"/>
                </w:rPr>
                <w:t>Issue 2-1-1:</w:t>
              </w:r>
            </w:ins>
          </w:p>
          <w:p w14:paraId="6BA0502D" w14:textId="02B4275D" w:rsidR="005203EE" w:rsidRDefault="004505A9">
            <w:pPr>
              <w:spacing w:after="120"/>
              <w:rPr>
                <w:ins w:id="542" w:author="10164284" w:date="2020-08-19T15:55:00Z"/>
                <w:rFonts w:eastAsiaTheme="minorEastAsia"/>
                <w:color w:val="0070C0"/>
                <w:lang w:val="en-US" w:eastAsia="zh-CN"/>
              </w:rPr>
            </w:pPr>
            <w:ins w:id="543"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544" w:author="10164284" w:date="2020-08-19T15:55:00Z"/>
                <w:rFonts w:eastAsiaTheme="minorEastAsia"/>
                <w:color w:val="0070C0"/>
                <w:lang w:val="en-US" w:eastAsia="zh-CN"/>
              </w:rPr>
            </w:pPr>
            <w:ins w:id="545" w:author="10164284" w:date="2020-08-19T15:55:00Z">
              <w:r>
                <w:rPr>
                  <w:rFonts w:eastAsiaTheme="minorEastAsia"/>
                  <w:color w:val="0070C0"/>
                  <w:lang w:val="en-US" w:eastAsia="zh-CN"/>
                </w:rPr>
                <w:t>Issue 2-2:</w:t>
              </w:r>
            </w:ins>
          </w:p>
          <w:p w14:paraId="690C8497" w14:textId="77777777" w:rsidR="005203EE" w:rsidRDefault="004505A9">
            <w:pPr>
              <w:spacing w:after="120"/>
              <w:rPr>
                <w:ins w:id="546" w:author="10164284" w:date="2020-08-19T15:55:00Z"/>
                <w:rFonts w:eastAsiaTheme="minorEastAsia"/>
                <w:color w:val="0070C0"/>
                <w:lang w:val="en-US" w:eastAsia="zh-CN"/>
              </w:rPr>
            </w:pPr>
            <w:ins w:id="547"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548" w:author="Alexander Sayenko" w:date="2020-08-19T11:06:00Z"/>
        </w:trPr>
        <w:tc>
          <w:tcPr>
            <w:tcW w:w="1633" w:type="dxa"/>
          </w:tcPr>
          <w:p w14:paraId="70C49354" w14:textId="77777777" w:rsidR="00E74669" w:rsidRDefault="00E74669">
            <w:pPr>
              <w:spacing w:after="120"/>
              <w:rPr>
                <w:ins w:id="549" w:author="Alexander Sayenko" w:date="2020-08-19T11:06:00Z"/>
                <w:rFonts w:eastAsiaTheme="minorEastAsia"/>
                <w:color w:val="0070C0"/>
                <w:lang w:val="en-US" w:eastAsia="zh-CN"/>
              </w:rPr>
            </w:pPr>
            <w:ins w:id="550"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551" w:author="Alexander Sayenko" w:date="2020-08-19T11:07:00Z"/>
                <w:rFonts w:eastAsiaTheme="minorEastAsia"/>
                <w:color w:val="0070C0"/>
                <w:lang w:val="en-US" w:eastAsia="zh-CN"/>
              </w:rPr>
            </w:pPr>
            <w:ins w:id="552" w:author="Alexander Sayenko" w:date="2020-08-19T11:07:00Z">
              <w:r>
                <w:rPr>
                  <w:rFonts w:eastAsiaTheme="minorEastAsia"/>
                  <w:color w:val="0070C0"/>
                  <w:lang w:val="en-US" w:eastAsia="zh-CN"/>
                </w:rPr>
                <w:t xml:space="preserve">Issue 2-1-x 100MHz: Our view is that 100MHz </w:t>
              </w:r>
            </w:ins>
            <w:ins w:id="553"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554" w:author="Alexander Sayenko" w:date="2020-08-19T11:06:00Z"/>
                <w:rFonts w:eastAsiaTheme="minorEastAsia"/>
                <w:color w:val="0070C0"/>
                <w:lang w:val="en-US" w:eastAsia="zh-CN"/>
              </w:rPr>
            </w:pPr>
            <w:ins w:id="555" w:author="Alexander Sayenko" w:date="2020-08-19T11:08:00Z">
              <w:r>
                <w:rPr>
                  <w:rFonts w:eastAsiaTheme="minorEastAsia"/>
                  <w:color w:val="0070C0"/>
                  <w:lang w:val="en-US" w:eastAsia="zh-CN"/>
                </w:rPr>
                <w:t xml:space="preserve">Issue 2-2-1: </w:t>
              </w:r>
            </w:ins>
            <w:ins w:id="556" w:author="Alexander Sayenko" w:date="2020-08-19T11:09:00Z">
              <w:r>
                <w:rPr>
                  <w:rFonts w:eastAsiaTheme="minorEastAsia"/>
                  <w:color w:val="0070C0"/>
                  <w:lang w:val="en-US" w:eastAsia="zh-CN"/>
                </w:rPr>
                <w:t>We support option 2 with 24 PRBs.</w:t>
              </w:r>
            </w:ins>
          </w:p>
        </w:tc>
      </w:tr>
      <w:tr w:rsidR="002B35B6" w14:paraId="60CE44A1" w14:textId="77777777">
        <w:trPr>
          <w:ins w:id="557" w:author="Kim, Jiwoo" w:date="2020-08-19T03:17:00Z"/>
        </w:trPr>
        <w:tc>
          <w:tcPr>
            <w:tcW w:w="1633" w:type="dxa"/>
          </w:tcPr>
          <w:p w14:paraId="43EEC882" w14:textId="77777777" w:rsidR="002B35B6" w:rsidRPr="002B35B6" w:rsidRDefault="002B35B6">
            <w:pPr>
              <w:spacing w:after="120"/>
              <w:rPr>
                <w:ins w:id="558" w:author="Kim, Jiwoo" w:date="2020-08-19T03:17:00Z"/>
                <w:rFonts w:eastAsiaTheme="minorEastAsia"/>
                <w:color w:val="0070C0"/>
                <w:lang w:eastAsia="zh-CN"/>
                <w:rPrChange w:id="559" w:author="Kim, Jiwoo" w:date="2020-08-19T03:17:00Z">
                  <w:rPr>
                    <w:ins w:id="560" w:author="Kim, Jiwoo" w:date="2020-08-19T03:17:00Z"/>
                    <w:rFonts w:eastAsiaTheme="minorEastAsia"/>
                    <w:color w:val="0070C0"/>
                    <w:lang w:val="en-US" w:eastAsia="zh-CN"/>
                  </w:rPr>
                </w:rPrChange>
              </w:rPr>
            </w:pPr>
            <w:ins w:id="561"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562" w:author="Kim, Jiwoo" w:date="2020-08-19T03:17:00Z"/>
                <w:b/>
                <w:color w:val="0070C0"/>
                <w:u w:val="single"/>
                <w:lang w:eastAsia="ko-KR"/>
              </w:rPr>
            </w:pPr>
            <w:ins w:id="563" w:author="Kim, Jiwoo" w:date="2020-08-19T03:17:00Z">
              <w:r>
                <w:rPr>
                  <w:b/>
                  <w:color w:val="0070C0"/>
                  <w:u w:val="single"/>
                  <w:lang w:eastAsia="ko-KR"/>
                </w:rPr>
                <w:t xml:space="preserve">Issue 2-1-1: </w:t>
              </w:r>
            </w:ins>
          </w:p>
          <w:p w14:paraId="19CEAF84" w14:textId="77777777" w:rsidR="002B35B6" w:rsidRDefault="002B35B6" w:rsidP="002B35B6">
            <w:pPr>
              <w:rPr>
                <w:ins w:id="564" w:author="Kim, Jiwoo" w:date="2020-08-19T03:17:00Z"/>
                <w:rFonts w:eastAsia="SimSun"/>
                <w:color w:val="0070C0"/>
                <w:szCs w:val="24"/>
                <w:lang w:eastAsia="zh-CN"/>
              </w:rPr>
            </w:pPr>
            <w:ins w:id="565"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566" w:author="Kim, Jiwoo" w:date="2020-08-19T03:17:00Z"/>
                <w:rFonts w:eastAsia="SimSun"/>
                <w:b/>
                <w:color w:val="0070C0"/>
                <w:u w:val="single"/>
                <w:lang w:eastAsia="ko-KR"/>
              </w:rPr>
            </w:pPr>
            <w:ins w:id="567" w:author="Kim, Jiwoo" w:date="2020-08-19T03:17:00Z">
              <w:r>
                <w:rPr>
                  <w:b/>
                  <w:color w:val="0070C0"/>
                  <w:u w:val="single"/>
                  <w:lang w:eastAsia="ko-KR"/>
                </w:rPr>
                <w:t xml:space="preserve">Issue 2-1-2: </w:t>
              </w:r>
            </w:ins>
          </w:p>
          <w:p w14:paraId="34B77759" w14:textId="77777777" w:rsidR="002B35B6" w:rsidRDefault="002B35B6" w:rsidP="002B35B6">
            <w:pPr>
              <w:rPr>
                <w:ins w:id="568" w:author="Kim, Jiwoo" w:date="2020-08-19T03:17:00Z"/>
                <w:rFonts w:eastAsia="SimSun"/>
                <w:color w:val="0070C0"/>
                <w:szCs w:val="24"/>
                <w:lang w:eastAsia="zh-CN"/>
              </w:rPr>
            </w:pPr>
            <w:ins w:id="569"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570" w:author="Kim, Jiwoo" w:date="2020-08-19T03:17:00Z"/>
                <w:b/>
                <w:color w:val="0070C0"/>
                <w:u w:val="single"/>
                <w:lang w:eastAsia="ko-KR"/>
              </w:rPr>
            </w:pPr>
            <w:ins w:id="571"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572" w:author="Kim, Jiwoo" w:date="2020-08-19T03:17:00Z"/>
                <w:rFonts w:eastAsia="SimSun"/>
                <w:color w:val="0070C0"/>
                <w:szCs w:val="24"/>
                <w:lang w:eastAsia="zh-CN"/>
                <w:rPrChange w:id="573" w:author="Kim, Jiwoo" w:date="2020-08-19T03:17:00Z">
                  <w:rPr>
                    <w:ins w:id="574" w:author="Kim, Jiwoo" w:date="2020-08-19T03:17:00Z"/>
                    <w:rFonts w:eastAsiaTheme="minorEastAsia"/>
                    <w:color w:val="0070C0"/>
                    <w:lang w:val="en-US" w:eastAsia="zh-CN"/>
                  </w:rPr>
                </w:rPrChange>
              </w:rPr>
              <w:pPrChange w:id="575" w:author="Unknown" w:date="2020-08-19T03:17:00Z">
                <w:pPr>
                  <w:spacing w:after="120"/>
                </w:pPr>
              </w:pPrChange>
            </w:pPr>
            <w:ins w:id="576"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577" w:author="Ericsson" w:date="2020-08-19T19:46:00Z"/>
        </w:trPr>
        <w:tc>
          <w:tcPr>
            <w:tcW w:w="1633" w:type="dxa"/>
          </w:tcPr>
          <w:p w14:paraId="642BCCE5" w14:textId="77777777" w:rsidR="00AE2451" w:rsidRDefault="00AE2451" w:rsidP="00AE2451">
            <w:pPr>
              <w:spacing w:after="120"/>
              <w:rPr>
                <w:ins w:id="578" w:author="Ericsson" w:date="2020-08-19T19:46:00Z"/>
                <w:rFonts w:eastAsiaTheme="minorEastAsia"/>
                <w:color w:val="0070C0"/>
                <w:lang w:eastAsia="zh-CN"/>
              </w:rPr>
            </w:pPr>
            <w:ins w:id="579"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580" w:author="Ericsson" w:date="2020-08-19T19:47:00Z"/>
                <w:rFonts w:eastAsiaTheme="minorEastAsia"/>
                <w:color w:val="0070C0"/>
                <w:lang w:val="en-US" w:eastAsia="zh-CN"/>
              </w:rPr>
            </w:pPr>
            <w:ins w:id="581"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582" w:author="Ericsson" w:date="2020-08-19T19:47:00Z"/>
                <w:rFonts w:eastAsiaTheme="minorEastAsia"/>
                <w:color w:val="0070C0"/>
                <w:lang w:val="en-US" w:eastAsia="zh-CN"/>
              </w:rPr>
            </w:pPr>
            <w:ins w:id="583"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584" w:author="Ericsson" w:date="2020-08-19T19:47:00Z"/>
                <w:rFonts w:eastAsiaTheme="minorEastAsia"/>
                <w:color w:val="0070C0"/>
                <w:lang w:val="en-US" w:eastAsia="zh-CN"/>
              </w:rPr>
            </w:pPr>
            <w:ins w:id="585"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586" w:author="Ericsson" w:date="2020-08-19T19:47:00Z"/>
                <w:rFonts w:eastAsiaTheme="minorEastAsia"/>
                <w:color w:val="0070C0"/>
                <w:lang w:val="en-US" w:eastAsia="zh-CN"/>
              </w:rPr>
            </w:pPr>
            <w:ins w:id="587"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588" w:author="Ericsson" w:date="2020-08-19T19:47:00Z"/>
                <w:rFonts w:eastAsiaTheme="minorEastAsia"/>
                <w:color w:val="0070C0"/>
                <w:lang w:val="en-US" w:eastAsia="zh-CN"/>
              </w:rPr>
            </w:pPr>
            <w:ins w:id="589" w:author="Ericsson" w:date="2020-08-19T19:47:00Z">
              <w:r>
                <w:rPr>
                  <w:rFonts w:eastAsiaTheme="minorEastAsia"/>
                  <w:color w:val="0070C0"/>
                  <w:lang w:val="en-US" w:eastAsia="zh-CN"/>
                </w:rPr>
                <w:t>Issue 2-2:</w:t>
              </w:r>
            </w:ins>
          </w:p>
          <w:p w14:paraId="1FBDDDAC" w14:textId="77777777" w:rsidR="00AE2451" w:rsidRDefault="00AE2451" w:rsidP="00AE2451">
            <w:pPr>
              <w:rPr>
                <w:ins w:id="590" w:author="Ericsson" w:date="2020-08-19T19:46:00Z"/>
                <w:b/>
                <w:color w:val="0070C0"/>
                <w:u w:val="single"/>
                <w:lang w:eastAsia="ko-KR"/>
              </w:rPr>
            </w:pPr>
            <w:ins w:id="591"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A51A41">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A51A41">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lastRenderedPageBreak/>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592"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593"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594" w:author="Ericsson" w:date="2020-08-20T11:01:00Z">
            <w:rPr>
              <w:lang w:eastAsia="zh-CN"/>
            </w:rPr>
          </w:rPrChange>
        </w:rPr>
        <w:pPrChange w:id="595"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596"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597" w:author="Unknown" w:date="2020-08-24T16:33:00Z">
                <w:pPr>
                  <w:spacing w:after="120"/>
                </w:pPr>
              </w:pPrChange>
            </w:pPr>
            <w:ins w:id="598" w:author="Skyworks" w:date="2020-08-24T16:32:00Z">
              <w:r>
                <w:rPr>
                  <w:rFonts w:eastAsiaTheme="minorEastAsia"/>
                  <w:color w:val="0070C0"/>
                  <w:lang w:val="en-US" w:eastAsia="zh-CN"/>
                </w:rPr>
                <w:t>2-5-1</w:t>
              </w:r>
            </w:ins>
            <w:ins w:id="599" w:author="Skyworks" w:date="2020-08-24T16:33:00Z">
              <w:r>
                <w:rPr>
                  <w:rFonts w:eastAsiaTheme="minorEastAsia"/>
                  <w:color w:val="0070C0"/>
                  <w:lang w:val="en-US" w:eastAsia="zh-CN"/>
                </w:rPr>
                <w:t>&amp;2</w:t>
              </w:r>
            </w:ins>
            <w:ins w:id="600" w:author="Skyworks" w:date="2020-08-24T16:32:00Z">
              <w:r>
                <w:rPr>
                  <w:rFonts w:eastAsiaTheme="minorEastAsia"/>
                  <w:color w:val="0070C0"/>
                  <w:lang w:val="en-US" w:eastAsia="zh-CN"/>
                </w:rPr>
                <w:t xml:space="preserve">: We anyhow miss a number of UE requirements for 100MHz and have not </w:t>
              </w:r>
            </w:ins>
            <w:ins w:id="601" w:author="Skyworks" w:date="2020-08-24T16:33:00Z">
              <w:r>
                <w:rPr>
                  <w:rFonts w:eastAsiaTheme="minorEastAsia"/>
                  <w:color w:val="0070C0"/>
                  <w:lang w:val="en-US" w:eastAsia="zh-CN"/>
                </w:rPr>
                <w:t>fully developed</w:t>
              </w:r>
            </w:ins>
            <w:ins w:id="602" w:author="Skyworks" w:date="2020-08-24T16:32:00Z">
              <w:r>
                <w:rPr>
                  <w:rFonts w:eastAsiaTheme="minorEastAsia"/>
                  <w:color w:val="0070C0"/>
                  <w:lang w:val="en-US" w:eastAsia="zh-CN"/>
                </w:rPr>
                <w:t xml:space="preserve"> </w:t>
              </w:r>
            </w:ins>
            <w:ins w:id="603" w:author="Skyworks" w:date="2020-08-24T16:33:00Z">
              <w:r>
                <w:rPr>
                  <w:rFonts w:eastAsiaTheme="minorEastAsia"/>
                  <w:color w:val="0070C0"/>
                  <w:lang w:val="en-US" w:eastAsia="zh-CN"/>
                </w:rPr>
                <w:t>aspects like MPR/A-MPR</w:t>
              </w:r>
            </w:ins>
          </w:p>
        </w:tc>
      </w:tr>
      <w:tr w:rsidR="00384579" w14:paraId="3844FAA7" w14:textId="77777777" w:rsidTr="00ED4FE4">
        <w:trPr>
          <w:ins w:id="604" w:author="Azcuy, Frank" w:date="2020-08-24T11:30:00Z"/>
        </w:trPr>
        <w:tc>
          <w:tcPr>
            <w:tcW w:w="1633" w:type="dxa"/>
          </w:tcPr>
          <w:p w14:paraId="733746AC" w14:textId="38E28B21" w:rsidR="00384579" w:rsidRDefault="00384579" w:rsidP="00ED4FE4">
            <w:pPr>
              <w:spacing w:after="120"/>
              <w:rPr>
                <w:ins w:id="605" w:author="Azcuy, Frank" w:date="2020-08-24T11:30:00Z"/>
                <w:rFonts w:eastAsiaTheme="minorEastAsia"/>
                <w:color w:val="0070C0"/>
                <w:lang w:val="en-US" w:eastAsia="zh-CN"/>
              </w:rPr>
            </w:pPr>
            <w:ins w:id="606"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607" w:author="Azcuy, Frank" w:date="2020-08-24T11:30:00Z"/>
                <w:color w:val="0070C0"/>
                <w:lang w:val="en-US" w:eastAsia="ja-JP"/>
              </w:rPr>
            </w:pPr>
            <w:ins w:id="608"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609" w:author="Azcuy, Frank" w:date="2020-08-24T11:30:00Z"/>
                <w:color w:val="0070C0"/>
                <w:lang w:val="en-US" w:eastAsia="ja-JP"/>
              </w:rPr>
            </w:pPr>
            <w:ins w:id="610"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611" w:author="Azcuy, Frank" w:date="2020-08-24T11:30:00Z"/>
                <w:color w:val="0070C0"/>
                <w:lang w:val="en-US" w:eastAsia="ja-JP"/>
              </w:rPr>
            </w:pPr>
            <w:ins w:id="612"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613" w:author="Azcuy, Frank" w:date="2020-08-24T11:30:00Z"/>
                <w:color w:val="0070C0"/>
                <w:lang w:val="en-US" w:eastAsia="ja-JP"/>
              </w:rPr>
            </w:pPr>
            <w:ins w:id="614"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615" w:author="Azcuy, Frank" w:date="2020-08-24T11:30:00Z"/>
                <w:rFonts w:eastAsiaTheme="minorEastAsia"/>
                <w:color w:val="0070C0"/>
                <w:lang w:val="en-US" w:eastAsia="zh-CN"/>
              </w:rPr>
            </w:pPr>
            <w:ins w:id="616" w:author="Azcuy, Frank" w:date="2020-08-24T11:30:00Z">
              <w:r w:rsidRPr="00384579">
                <w:rPr>
                  <w:rFonts w:eastAsiaTheme="minorEastAsia"/>
                  <w:color w:val="0070C0"/>
                  <w:lang w:val="en-US" w:eastAsia="zh-CN"/>
                </w:rPr>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617" w:author="Azcuy, Frank" w:date="2020-08-24T11:30:00Z"/>
                <w:rFonts w:eastAsiaTheme="minorEastAsia"/>
                <w:color w:val="0070C0"/>
                <w:lang w:val="en-US" w:eastAsia="zh-CN"/>
              </w:rPr>
            </w:pPr>
            <w:ins w:id="618"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619" w:author="Azcuy, Frank" w:date="2020-08-24T11:30:00Z"/>
                <w:rFonts w:eastAsiaTheme="minorEastAsia"/>
                <w:color w:val="0070C0"/>
                <w:lang w:val="en-US" w:eastAsia="zh-CN"/>
              </w:rPr>
            </w:pPr>
            <w:ins w:id="620"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621" w:author="Azcuy, Frank" w:date="2020-08-24T11:30:00Z"/>
                <w:rFonts w:eastAsiaTheme="minorEastAsia"/>
                <w:color w:val="0070C0"/>
                <w:lang w:val="en-US" w:eastAsia="zh-CN"/>
              </w:rPr>
            </w:pPr>
            <w:ins w:id="622"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623" w:author="Azcuy, Frank" w:date="2020-08-24T11:30:00Z"/>
                <w:bCs/>
                <w:color w:val="0070C0"/>
                <w:lang w:eastAsia="ko-KR"/>
              </w:rPr>
            </w:pPr>
            <w:ins w:id="624"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625" w:author="Azcuy, Frank" w:date="2020-08-24T11:30:00Z"/>
                <w:rFonts w:eastAsiaTheme="minorEastAsia"/>
                <w:color w:val="0070C0"/>
                <w:lang w:val="en-US" w:eastAsia="zh-CN"/>
              </w:rPr>
            </w:pPr>
            <w:ins w:id="626"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627" w:author="Azcuy, Frank" w:date="2020-08-24T11:30:00Z"/>
                <w:rFonts w:eastAsiaTheme="minorEastAsia"/>
                <w:color w:val="0070C0"/>
                <w:lang w:val="en-US" w:eastAsia="zh-CN"/>
              </w:rPr>
            </w:pPr>
            <w:ins w:id="628"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629" w:author="Azcuy, Frank" w:date="2020-08-24T11:30:00Z"/>
                <w:rFonts w:eastAsiaTheme="minorEastAsia"/>
                <w:color w:val="0070C0"/>
                <w:lang w:val="en-US" w:eastAsia="zh-CN"/>
              </w:rPr>
            </w:pPr>
            <w:ins w:id="630" w:author="Azcuy, Frank" w:date="2020-08-24T11:30:00Z">
              <w:r w:rsidRPr="00224DF8">
                <w:rPr>
                  <w:rFonts w:eastAsiaTheme="minorEastAsia"/>
                  <w:color w:val="0070C0"/>
                  <w:lang w:val="en-US" w:eastAsia="zh-CN"/>
                </w:rPr>
                <w:lastRenderedPageBreak/>
                <w:t xml:space="preserve">We agree with option 2 </w:t>
              </w:r>
              <w:r>
                <w:rPr>
                  <w:rFonts w:eastAsiaTheme="minorEastAsia"/>
                  <w:color w:val="0070C0"/>
                  <w:lang w:val="en-US" w:eastAsia="zh-CN"/>
                </w:rPr>
                <w:t>(</w:t>
              </w:r>
              <w:r w:rsidRPr="000054D5">
                <w:rPr>
                  <w:color w:val="0070C0"/>
                  <w:szCs w:val="24"/>
                  <w:lang w:eastAsia="zh-CN"/>
                </w:rPr>
                <w:t xml:space="preserve">24 </w:t>
              </w:r>
            </w:ins>
            <w:ins w:id="631" w:author="Azcuy, Frank" w:date="2020-08-24T11:33:00Z">
              <w:r w:rsidR="003D6631">
                <w:rPr>
                  <w:color w:val="0070C0"/>
                  <w:szCs w:val="24"/>
                  <w:lang w:eastAsia="zh-CN"/>
                </w:rPr>
                <w:t>P</w:t>
              </w:r>
            </w:ins>
            <w:ins w:id="632"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633" w:author="Gene Fong" w:date="2020-08-24T10:28:00Z"/>
        </w:trPr>
        <w:tc>
          <w:tcPr>
            <w:tcW w:w="1633" w:type="dxa"/>
          </w:tcPr>
          <w:p w14:paraId="1C153DAE" w14:textId="6BC43186" w:rsidR="001A5F22" w:rsidRDefault="001A5F22" w:rsidP="00ED4FE4">
            <w:pPr>
              <w:spacing w:after="120"/>
              <w:rPr>
                <w:ins w:id="634" w:author="Gene Fong" w:date="2020-08-24T10:28:00Z"/>
                <w:rFonts w:eastAsiaTheme="minorEastAsia"/>
                <w:color w:val="0070C0"/>
                <w:lang w:val="en-US" w:eastAsia="zh-CN"/>
              </w:rPr>
            </w:pPr>
            <w:ins w:id="635"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636" w:author="Gene Fong" w:date="2020-08-24T10:29:00Z"/>
                <w:color w:val="0070C0"/>
                <w:lang w:val="en-US" w:eastAsia="ja-JP"/>
              </w:rPr>
            </w:pPr>
            <w:ins w:id="637" w:author="Gene Fong" w:date="2020-08-24T10:28:00Z">
              <w:r>
                <w:rPr>
                  <w:color w:val="0070C0"/>
                  <w:lang w:val="en-US" w:eastAsia="ja-JP"/>
                </w:rPr>
                <w:t>2-5-1:  Support option 2.  We don’t have the requirements for 100 MHz channel bandwidth and haven’t seen a</w:t>
              </w:r>
            </w:ins>
            <w:ins w:id="638"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639" w:author="Gene Fong" w:date="2020-08-24T10:28:00Z"/>
                <w:color w:val="0070C0"/>
                <w:lang w:val="en-US" w:eastAsia="ja-JP"/>
              </w:rPr>
            </w:pPr>
            <w:ins w:id="640" w:author="Gene Fong" w:date="2020-08-24T10:29:00Z">
              <w:r>
                <w:rPr>
                  <w:color w:val="0070C0"/>
                  <w:lang w:val="en-US" w:eastAsia="ja-JP"/>
                </w:rPr>
                <w:t>2-5-3:  Option 2</w:t>
              </w:r>
            </w:ins>
          </w:p>
        </w:tc>
      </w:tr>
      <w:tr w:rsidR="00A51A41" w14:paraId="1B38FFFB" w14:textId="77777777" w:rsidTr="00ED4FE4">
        <w:trPr>
          <w:ins w:id="641" w:author="Huawei" w:date="2020-08-25T14:25:00Z"/>
        </w:trPr>
        <w:tc>
          <w:tcPr>
            <w:tcW w:w="1633" w:type="dxa"/>
          </w:tcPr>
          <w:p w14:paraId="26FFD1EF" w14:textId="11B115F2" w:rsidR="00A51A41" w:rsidRDefault="00A51A41" w:rsidP="00ED4FE4">
            <w:pPr>
              <w:spacing w:after="120"/>
              <w:rPr>
                <w:ins w:id="642" w:author="Huawei" w:date="2020-08-25T14:25:00Z"/>
                <w:rFonts w:eastAsiaTheme="minorEastAsia"/>
                <w:color w:val="0070C0"/>
                <w:lang w:val="en-US" w:eastAsia="zh-CN"/>
              </w:rPr>
            </w:pPr>
            <w:ins w:id="643"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644" w:author="Huawei" w:date="2020-08-25T14:29:00Z"/>
                <w:rFonts w:eastAsiaTheme="minorEastAsia"/>
                <w:color w:val="0070C0"/>
                <w:lang w:val="en-US" w:eastAsia="zh-CN"/>
              </w:rPr>
            </w:pPr>
            <w:ins w:id="645"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646" w:author="Huawei" w:date="2020-08-25T14:29:00Z"/>
                <w:color w:val="0070C0"/>
                <w:lang w:val="en-US" w:eastAsia="ja-JP"/>
              </w:rPr>
            </w:pPr>
            <w:ins w:id="647" w:author="Huawei" w:date="2020-08-25T14:29:00Z">
              <w:r>
                <w:rPr>
                  <w:color w:val="0070C0"/>
                  <w:lang w:val="en-US" w:eastAsia="ja-JP"/>
                </w:rPr>
                <w:t>2-5-1: Support option 1</w:t>
              </w:r>
            </w:ins>
          </w:p>
          <w:p w14:paraId="3F257652" w14:textId="7E2646FE" w:rsidR="00F20648" w:rsidRPr="00F20648" w:rsidRDefault="00F20648" w:rsidP="00384579">
            <w:pPr>
              <w:rPr>
                <w:ins w:id="648" w:author="Huawei" w:date="2020-08-25T14:25:00Z"/>
                <w:rFonts w:eastAsiaTheme="minorEastAsia"/>
                <w:color w:val="0070C0"/>
                <w:lang w:val="en-US" w:eastAsia="zh-CN"/>
                <w:rPrChange w:id="649" w:author="Huawei" w:date="2020-08-25T14:26:00Z">
                  <w:rPr>
                    <w:ins w:id="650" w:author="Huawei" w:date="2020-08-25T14:25:00Z"/>
                    <w:color w:val="0070C0"/>
                    <w:lang w:val="en-US" w:eastAsia="ja-JP"/>
                  </w:rPr>
                </w:rPrChange>
              </w:rPr>
            </w:pPr>
            <w:ins w:id="651" w:author="Huawei" w:date="2020-08-25T14:29:00Z">
              <w:r>
                <w:rPr>
                  <w:color w:val="0070C0"/>
                  <w:lang w:val="en-US" w:eastAsia="ja-JP"/>
                </w:rPr>
                <w:t xml:space="preserve">2-5-3: Support option </w:t>
              </w:r>
            </w:ins>
            <w:ins w:id="652" w:author="Huawei" w:date="2020-08-25T14:30:00Z">
              <w:r>
                <w:rPr>
                  <w:color w:val="0070C0"/>
                  <w:lang w:val="en-US" w:eastAsia="ja-JP"/>
                </w:rPr>
                <w:t>1</w:t>
              </w:r>
            </w:ins>
          </w:p>
        </w:tc>
      </w:tr>
      <w:tr w:rsidR="004A1F15" w14:paraId="0DF7C3DF" w14:textId="77777777" w:rsidTr="00ED4FE4">
        <w:trPr>
          <w:ins w:id="653" w:author="Alexander Sayenko" w:date="2020-08-25T12:15:00Z"/>
        </w:trPr>
        <w:tc>
          <w:tcPr>
            <w:tcW w:w="1633" w:type="dxa"/>
          </w:tcPr>
          <w:p w14:paraId="4CE93CEF" w14:textId="63F86F61" w:rsidR="004A1F15" w:rsidRDefault="004A1F15" w:rsidP="00ED4FE4">
            <w:pPr>
              <w:spacing w:after="120"/>
              <w:rPr>
                <w:ins w:id="654" w:author="Alexander Sayenko" w:date="2020-08-25T12:15:00Z"/>
                <w:rFonts w:eastAsiaTheme="minorEastAsia"/>
                <w:color w:val="0070C0"/>
                <w:lang w:val="en-US" w:eastAsia="zh-CN"/>
              </w:rPr>
            </w:pPr>
            <w:ins w:id="655"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656" w:author="Alexander Sayenko" w:date="2020-08-25T12:16:00Z"/>
                <w:rFonts w:eastAsiaTheme="minorEastAsia"/>
                <w:color w:val="0070C0"/>
                <w:lang w:val="en-US" w:eastAsia="zh-CN"/>
              </w:rPr>
            </w:pPr>
            <w:ins w:id="657"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658" w:author="Alexander Sayenko" w:date="2020-08-25T12:15:00Z"/>
                <w:rFonts w:eastAsiaTheme="minorEastAsia"/>
                <w:color w:val="0070C0"/>
                <w:lang w:val="en-US" w:eastAsia="zh-CN"/>
              </w:rPr>
            </w:pPr>
            <w:ins w:id="659" w:author="Alexander Sayenko" w:date="2020-08-25T12:16:00Z">
              <w:r>
                <w:rPr>
                  <w:rFonts w:eastAsiaTheme="minorEastAsia"/>
                  <w:color w:val="0070C0"/>
                  <w:lang w:val="en-US" w:eastAsia="zh-CN"/>
                </w:rPr>
                <w:t>2-5-3: We support option 2.</w:t>
              </w:r>
            </w:ins>
          </w:p>
        </w:tc>
      </w:tr>
      <w:tr w:rsidR="004B4E0E" w14:paraId="71DC370C" w14:textId="77777777" w:rsidTr="00ED4FE4">
        <w:trPr>
          <w:ins w:id="660" w:author="Ruoyu Sun" w:date="2020-08-25T08:39:00Z"/>
        </w:trPr>
        <w:tc>
          <w:tcPr>
            <w:tcW w:w="1633" w:type="dxa"/>
          </w:tcPr>
          <w:p w14:paraId="65207608" w14:textId="376529B6" w:rsidR="004B4E0E" w:rsidRDefault="004B4E0E" w:rsidP="00ED4FE4">
            <w:pPr>
              <w:spacing w:after="120"/>
              <w:rPr>
                <w:ins w:id="661" w:author="Ruoyu Sun" w:date="2020-08-25T08:39:00Z"/>
                <w:rFonts w:eastAsiaTheme="minorEastAsia"/>
                <w:color w:val="0070C0"/>
                <w:lang w:val="en-US" w:eastAsia="zh-CN"/>
              </w:rPr>
            </w:pPr>
            <w:ins w:id="662" w:author="Ruoyu Sun" w:date="2020-08-25T08:39:00Z">
              <w:r>
                <w:rPr>
                  <w:rFonts w:eastAsiaTheme="minorEastAsia"/>
                  <w:color w:val="0070C0"/>
                  <w:lang w:val="en-US" w:eastAsia="zh-CN"/>
                </w:rPr>
                <w:t>CableLabs</w:t>
              </w:r>
            </w:ins>
          </w:p>
        </w:tc>
        <w:tc>
          <w:tcPr>
            <w:tcW w:w="7998" w:type="dxa"/>
          </w:tcPr>
          <w:p w14:paraId="39532793" w14:textId="77777777" w:rsidR="004B4E0E" w:rsidRDefault="00C176CD" w:rsidP="00384579">
            <w:pPr>
              <w:rPr>
                <w:ins w:id="663" w:author="Ruoyu Sun" w:date="2020-08-25T08:39:00Z"/>
                <w:rFonts w:eastAsiaTheme="minorEastAsia"/>
                <w:color w:val="0070C0"/>
                <w:lang w:val="en-US" w:eastAsia="zh-CN"/>
              </w:rPr>
            </w:pPr>
            <w:ins w:id="664" w:author="Ruoyu Sun" w:date="2020-08-25T08:39:00Z">
              <w:r>
                <w:rPr>
                  <w:rFonts w:eastAsiaTheme="minorEastAsia"/>
                  <w:color w:val="0070C0"/>
                  <w:lang w:val="en-US" w:eastAsia="zh-CN"/>
                </w:rPr>
                <w:t>Issue 2-5-1: option 2</w:t>
              </w:r>
            </w:ins>
          </w:p>
          <w:p w14:paraId="4BC1D155" w14:textId="77777777" w:rsidR="00C176CD" w:rsidRDefault="00C176CD" w:rsidP="00384579">
            <w:pPr>
              <w:rPr>
                <w:ins w:id="665" w:author="Ruoyu Sun" w:date="2020-08-25T08:40:00Z"/>
                <w:rFonts w:eastAsiaTheme="minorEastAsia"/>
                <w:color w:val="0070C0"/>
                <w:lang w:val="en-US" w:eastAsia="zh-CN"/>
              </w:rPr>
            </w:pPr>
            <w:ins w:id="666"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667" w:author="Ruoyu Sun" w:date="2020-08-25T08:42:00Z"/>
                <w:rFonts w:eastAsiaTheme="minorEastAsia"/>
                <w:color w:val="0070C0"/>
                <w:lang w:val="en-US" w:eastAsia="zh-CN"/>
              </w:rPr>
            </w:pPr>
            <w:ins w:id="668" w:author="Ruoyu Sun" w:date="2020-08-25T08:40:00Z">
              <w:r>
                <w:rPr>
                  <w:rFonts w:eastAsiaTheme="minorEastAsia"/>
                  <w:color w:val="0070C0"/>
                  <w:lang w:val="en-US" w:eastAsia="zh-CN"/>
                </w:rPr>
                <w:t>Issue 2-5-3: option 2</w:t>
              </w:r>
            </w:ins>
          </w:p>
          <w:p w14:paraId="295D0D84" w14:textId="3A23CAF0" w:rsidR="00BF1F5D" w:rsidRDefault="00BF1F5D" w:rsidP="00384579">
            <w:pPr>
              <w:rPr>
                <w:ins w:id="669" w:author="Ruoyu Sun" w:date="2020-08-25T08:39:00Z"/>
                <w:rFonts w:eastAsiaTheme="minorEastAsia"/>
                <w:color w:val="0070C0"/>
                <w:lang w:val="en-US" w:eastAsia="zh-CN"/>
              </w:rPr>
            </w:pPr>
            <w:ins w:id="670"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671"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672" w:author="RAN4#96 - JOH, Nokia" w:date="2020-08-25T17:20:00Z"/>
        </w:trPr>
        <w:tc>
          <w:tcPr>
            <w:tcW w:w="1633" w:type="dxa"/>
          </w:tcPr>
          <w:p w14:paraId="7751FA91" w14:textId="59733651" w:rsidR="00866748" w:rsidRDefault="00866748" w:rsidP="00866748">
            <w:pPr>
              <w:spacing w:after="120"/>
              <w:rPr>
                <w:ins w:id="673" w:author="RAN4#96 - JOH, Nokia" w:date="2020-08-25T17:20:00Z"/>
                <w:rFonts w:eastAsiaTheme="minorEastAsia"/>
                <w:color w:val="0070C0"/>
                <w:lang w:val="en-US" w:eastAsia="zh-CN"/>
              </w:rPr>
            </w:pPr>
            <w:ins w:id="674"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675" w:author="RAN4#96 - JOH, Nokia" w:date="2020-08-25T17:20:00Z"/>
                <w:rFonts w:eastAsiaTheme="minorEastAsia"/>
                <w:color w:val="0070C0"/>
                <w:lang w:val="en-US" w:eastAsia="zh-CN"/>
              </w:rPr>
            </w:pPr>
            <w:ins w:id="676" w:author="RAN4#96 - JOH, Nokia" w:date="2020-08-25T17:20:00Z">
              <w:r w:rsidRPr="005F197D">
                <w:rPr>
                  <w:rFonts w:eastAsiaTheme="minorEastAsia"/>
                  <w:lang w:val="en-US" w:eastAsia="zh-CN"/>
                </w:rPr>
                <w:t xml:space="preserve">Issue 2-5-1 – We are fine with option 2 </w:t>
              </w:r>
            </w:ins>
          </w:p>
        </w:tc>
      </w:tr>
      <w:tr w:rsidR="008F4F99" w14:paraId="2BE1F300" w14:textId="77777777" w:rsidTr="00ED4FE4">
        <w:trPr>
          <w:ins w:id="677" w:author="Ericsson2" w:date="2020-08-26T03:33:00Z"/>
        </w:trPr>
        <w:tc>
          <w:tcPr>
            <w:tcW w:w="1633" w:type="dxa"/>
          </w:tcPr>
          <w:p w14:paraId="7D65223B" w14:textId="6F273EE6" w:rsidR="008F4F99" w:rsidRPr="007B468B" w:rsidRDefault="008F4F99" w:rsidP="00866748">
            <w:pPr>
              <w:spacing w:after="120"/>
              <w:rPr>
                <w:ins w:id="678" w:author="Ericsson2" w:date="2020-08-26T03:33:00Z"/>
                <w:rFonts w:eastAsiaTheme="minorEastAsia"/>
                <w:lang w:val="en-US" w:eastAsia="zh-CN"/>
              </w:rPr>
            </w:pPr>
            <w:ins w:id="679" w:author="Ericsson2" w:date="2020-08-26T03:33:00Z">
              <w:r>
                <w:rPr>
                  <w:rFonts w:eastAsiaTheme="minorEastAsia"/>
                  <w:lang w:val="en-US" w:eastAsia="zh-CN"/>
                </w:rPr>
                <w:t>Ericsson</w:t>
              </w:r>
            </w:ins>
          </w:p>
        </w:tc>
        <w:tc>
          <w:tcPr>
            <w:tcW w:w="7998" w:type="dxa"/>
          </w:tcPr>
          <w:p w14:paraId="28489D81" w14:textId="122A1728" w:rsidR="008F4F99" w:rsidRDefault="008F4F99" w:rsidP="008F4F99">
            <w:pPr>
              <w:spacing w:after="120"/>
              <w:rPr>
                <w:ins w:id="680" w:author="Ericsson2" w:date="2020-08-26T03:34:00Z"/>
                <w:rFonts w:eastAsiaTheme="minorEastAsia"/>
                <w:color w:val="0070C0"/>
                <w:lang w:val="en-US" w:eastAsia="zh-CN"/>
              </w:rPr>
            </w:pPr>
            <w:ins w:id="681" w:author="Ericsson2" w:date="2020-08-26T03:34:00Z">
              <w:r>
                <w:rPr>
                  <w:rFonts w:eastAsiaTheme="minorEastAsia"/>
                  <w:color w:val="0070C0"/>
                  <w:lang w:val="en-US" w:eastAsia="zh-CN"/>
                </w:rPr>
                <w:t>Issue 2-5-1:</w:t>
              </w:r>
            </w:ins>
          </w:p>
          <w:p w14:paraId="04CF275F" w14:textId="77777777" w:rsidR="008F4F99" w:rsidRDefault="008F4F99" w:rsidP="008F4F99">
            <w:pPr>
              <w:spacing w:after="120"/>
              <w:rPr>
                <w:ins w:id="682" w:author="Ericsson2" w:date="2020-08-26T03:34:00Z"/>
                <w:rFonts w:eastAsiaTheme="minorEastAsia"/>
                <w:color w:val="0070C0"/>
                <w:lang w:val="en-US" w:eastAsia="zh-CN"/>
              </w:rPr>
            </w:pPr>
            <w:ins w:id="683" w:author="Ericsson2" w:date="2020-08-26T03:34:00Z">
              <w:r>
                <w:rPr>
                  <w:rFonts w:eastAsiaTheme="minorEastAsia"/>
                  <w:color w:val="0070C0"/>
                  <w:lang w:val="en-US" w:eastAsia="zh-CN"/>
                </w:rPr>
                <w:t>100 MHz can be specified in the next release if requirements cannot be completed in Rel-16</w:t>
              </w:r>
            </w:ins>
          </w:p>
          <w:p w14:paraId="1A262242" w14:textId="35D4FCB4" w:rsidR="008F4F99" w:rsidRDefault="008F4F99" w:rsidP="008F4F99">
            <w:pPr>
              <w:spacing w:after="120"/>
              <w:rPr>
                <w:ins w:id="684" w:author="Ericsson2" w:date="2020-08-26T03:34:00Z"/>
                <w:rFonts w:eastAsiaTheme="minorEastAsia"/>
                <w:color w:val="0070C0"/>
                <w:lang w:val="en-US" w:eastAsia="zh-CN"/>
              </w:rPr>
            </w:pPr>
            <w:ins w:id="685" w:author="Ericsson2" w:date="2020-08-26T03:34:00Z">
              <w:r>
                <w:rPr>
                  <w:rFonts w:eastAsiaTheme="minorEastAsia"/>
                  <w:color w:val="0070C0"/>
                  <w:lang w:val="en-US" w:eastAsia="zh-CN"/>
                </w:rPr>
                <w:t xml:space="preserve">Issue 2-5-2: </w:t>
              </w:r>
            </w:ins>
          </w:p>
          <w:p w14:paraId="43FD010A" w14:textId="77777777" w:rsidR="008F4F99" w:rsidRDefault="008F4F99" w:rsidP="008F4F99">
            <w:pPr>
              <w:spacing w:after="120"/>
              <w:rPr>
                <w:ins w:id="686" w:author="Ericsson2" w:date="2020-08-26T03:34:00Z"/>
                <w:rFonts w:eastAsiaTheme="minorEastAsia"/>
                <w:color w:val="0070C0"/>
                <w:lang w:val="en-US" w:eastAsia="zh-CN"/>
              </w:rPr>
            </w:pPr>
            <w:ins w:id="687" w:author="Ericsson2" w:date="2020-08-26T03:34:00Z">
              <w:r>
                <w:rPr>
                  <w:rFonts w:eastAsiaTheme="minorEastAsia"/>
                  <w:color w:val="0070C0"/>
                  <w:lang w:val="en-US" w:eastAsia="zh-CN"/>
                </w:rPr>
                <w:t>Agreeable. The Huawei proposal follows the European regulation that has been used for all other bandwidths.</w:t>
              </w:r>
            </w:ins>
          </w:p>
          <w:p w14:paraId="5C1DA5E9" w14:textId="7E7810E4" w:rsidR="008F4F99" w:rsidRDefault="008F4F99" w:rsidP="008F4F99">
            <w:pPr>
              <w:spacing w:after="120"/>
              <w:rPr>
                <w:ins w:id="688" w:author="Ericsson2" w:date="2020-08-26T03:34:00Z"/>
                <w:rFonts w:eastAsiaTheme="minorEastAsia"/>
                <w:color w:val="0070C0"/>
                <w:lang w:val="en-US" w:eastAsia="zh-CN"/>
              </w:rPr>
            </w:pPr>
            <w:ins w:id="689" w:author="Ericsson2" w:date="2020-08-26T03:34:00Z">
              <w:r>
                <w:rPr>
                  <w:rFonts w:eastAsiaTheme="minorEastAsia"/>
                  <w:color w:val="0070C0"/>
                  <w:lang w:val="en-US" w:eastAsia="zh-CN"/>
                </w:rPr>
                <w:t>Issue 2-5-3:</w:t>
              </w:r>
            </w:ins>
          </w:p>
          <w:p w14:paraId="2BDF2D84" w14:textId="7872CE35" w:rsidR="008F4F99" w:rsidRPr="005F197D" w:rsidRDefault="008F4F99" w:rsidP="008F4F99">
            <w:pPr>
              <w:rPr>
                <w:ins w:id="690" w:author="Ericsson2" w:date="2020-08-26T03:33:00Z"/>
                <w:rFonts w:eastAsiaTheme="minorEastAsia"/>
                <w:lang w:val="en-US" w:eastAsia="zh-CN"/>
              </w:rPr>
            </w:pPr>
            <w:ins w:id="691" w:author="Ericsson2" w:date="2020-08-26T03:34:00Z">
              <w:r>
                <w:rPr>
                  <w:rFonts w:eastAsiaTheme="minorEastAsia"/>
                  <w:color w:val="0070C0"/>
                  <w:lang w:val="en-US" w:eastAsia="zh-CN"/>
                </w:rPr>
                <w:t>Option 2 preferred</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 xml:space="preserve">It can be discussed further whether we need to have strict differentiation between all three modes / </w:t>
            </w:r>
            <w:r>
              <w:rPr>
                <w:rFonts w:eastAsia="Times New Roman"/>
                <w:b/>
                <w:bCs/>
              </w:rPr>
              <w:lastRenderedPageBreak/>
              <w:t>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692"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lastRenderedPageBreak/>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游明朝"/>
                <w:color w:val="0070C0"/>
                <w:lang w:eastAsia="ko-KR"/>
              </w:rPr>
            </w:pPr>
            <w:r>
              <w:rPr>
                <w:rFonts w:eastAsia="游明朝"/>
                <w:color w:val="0070C0"/>
                <w:szCs w:val="24"/>
                <w:lang w:eastAsia="zh-CN"/>
              </w:rPr>
              <w:lastRenderedPageBreak/>
              <w:t>Question 1: option 2</w:t>
            </w:r>
          </w:p>
          <w:p w14:paraId="25681167" w14:textId="77777777" w:rsidR="005203EE" w:rsidRDefault="004505A9">
            <w:pPr>
              <w:pStyle w:val="ListParagraph"/>
              <w:numPr>
                <w:ilvl w:val="0"/>
                <w:numId w:val="6"/>
              </w:numPr>
              <w:spacing w:after="120"/>
              <w:ind w:firstLineChars="0"/>
              <w:rPr>
                <w:rFonts w:eastAsia="游明朝"/>
                <w:color w:val="0070C0"/>
                <w:lang w:eastAsia="ko-KR"/>
              </w:rPr>
            </w:pPr>
            <w:r>
              <w:rPr>
                <w:rFonts w:eastAsia="游明朝"/>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游明朝"/>
                <w:color w:val="0070C0"/>
                <w:lang w:eastAsia="ko-KR"/>
              </w:rPr>
            </w:pPr>
            <w:r>
              <w:rPr>
                <w:rFonts w:eastAsia="游明朝"/>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游明朝"/>
                <w:color w:val="0070C0"/>
                <w:lang w:eastAsia="ko-KR"/>
              </w:rPr>
            </w:pPr>
            <w:r>
              <w:rPr>
                <w:rFonts w:eastAsia="游明朝"/>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游明朝"/>
                <w:color w:val="0070C0"/>
                <w:lang w:eastAsia="ko-KR"/>
              </w:rPr>
            </w:pPr>
            <w:r>
              <w:rPr>
                <w:rFonts w:eastAsia="游明朝"/>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游明朝"/>
                <w:color w:val="0070C0"/>
                <w:lang w:eastAsia="ko-KR"/>
              </w:rPr>
            </w:pPr>
            <w:r>
              <w:rPr>
                <w:rFonts w:eastAsia="游明朝"/>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游明朝"/>
                <w:color w:val="0070C0"/>
                <w:lang w:eastAsia="ko-KR"/>
              </w:rPr>
            </w:pPr>
            <w:r>
              <w:rPr>
                <w:rFonts w:eastAsia="游明朝"/>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693"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694" w:author="Skyworks" w:date="2020-08-17T21:55:00Z"/>
                <w:rFonts w:eastAsiaTheme="minorEastAsia"/>
                <w:color w:val="0070C0"/>
                <w:lang w:val="en-US" w:eastAsia="zh-CN"/>
              </w:rPr>
            </w:pPr>
            <w:ins w:id="695"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696" w:author="Skyworks" w:date="2020-08-17T21:55:00Z"/>
                <w:rFonts w:eastAsiaTheme="minorEastAsia"/>
                <w:color w:val="0070C0"/>
                <w:lang w:val="en-US" w:eastAsia="zh-CN"/>
              </w:rPr>
            </w:pPr>
            <w:ins w:id="697"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698"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699" w:author="Gene Fong" w:date="2020-08-17T12:47:00Z"/>
        </w:trPr>
        <w:tc>
          <w:tcPr>
            <w:tcW w:w="1633" w:type="dxa"/>
          </w:tcPr>
          <w:p w14:paraId="64C7F6FC" w14:textId="77777777" w:rsidR="005203EE" w:rsidRDefault="004505A9">
            <w:pPr>
              <w:spacing w:after="120"/>
              <w:rPr>
                <w:ins w:id="700" w:author="Gene Fong" w:date="2020-08-17T12:47:00Z"/>
                <w:rFonts w:eastAsiaTheme="minorEastAsia"/>
                <w:color w:val="0070C0"/>
                <w:lang w:val="en-US" w:eastAsia="zh-CN"/>
              </w:rPr>
            </w:pPr>
            <w:ins w:id="701"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702" w:author="Gene Fong" w:date="2020-08-17T12:47:00Z"/>
                <w:rFonts w:eastAsiaTheme="minorEastAsia"/>
                <w:color w:val="0070C0"/>
                <w:lang w:val="en-US" w:eastAsia="zh-CN"/>
              </w:rPr>
            </w:pPr>
            <w:ins w:id="703"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704" w:author="Gene Fong" w:date="2020-08-17T12:47:00Z"/>
                <w:rFonts w:eastAsiaTheme="minorEastAsia"/>
                <w:color w:val="0070C0"/>
                <w:lang w:val="en-US" w:eastAsia="zh-CN"/>
              </w:rPr>
            </w:pPr>
            <w:ins w:id="705"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706" w:author="Ericsson" w:date="2020-08-19T21:02:00Z"/>
                <w:rFonts w:eastAsiaTheme="minorEastAsia"/>
                <w:color w:val="0070C0"/>
                <w:lang w:val="en-US" w:eastAsia="zh-CN"/>
              </w:rPr>
            </w:pPr>
            <w:ins w:id="707"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708" w:author="Gene Fong" w:date="2020-08-17T12:47:00Z"/>
                <w:rFonts w:eastAsiaTheme="minorEastAsia"/>
                <w:color w:val="0070C0"/>
                <w:lang w:val="en-US" w:eastAsia="zh-CN"/>
              </w:rPr>
            </w:pPr>
            <w:ins w:id="709"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710" w:author="Gene Fong" w:date="2020-08-17T12:47:00Z"/>
                <w:rFonts w:eastAsiaTheme="minorEastAsia"/>
                <w:color w:val="0070C0"/>
                <w:lang w:val="en-US" w:eastAsia="zh-CN"/>
              </w:rPr>
            </w:pPr>
            <w:ins w:id="711"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712" w:author="Gene Fong" w:date="2020-08-17T12:47:00Z"/>
                <w:rFonts w:eastAsiaTheme="minorEastAsia"/>
                <w:color w:val="0070C0"/>
                <w:lang w:val="en-US" w:eastAsia="zh-CN"/>
                <w:rPrChange w:id="713" w:author="Gene Fong" w:date="2020-08-17T12:48:00Z">
                  <w:rPr>
                    <w:ins w:id="714" w:author="Gene Fong" w:date="2020-08-17T12:47:00Z"/>
                    <w:b/>
                    <w:color w:val="0070C0"/>
                    <w:u w:val="single"/>
                    <w:lang w:eastAsia="ko-KR"/>
                  </w:rPr>
                </w:rPrChange>
              </w:rPr>
              <w:pPrChange w:id="715" w:author="Unknown" w:date="2020-08-17T12:48:00Z">
                <w:pPr>
                  <w:overflowPunct/>
                  <w:autoSpaceDE/>
                  <w:autoSpaceDN/>
                  <w:adjustRightInd/>
                  <w:textAlignment w:val="auto"/>
                </w:pPr>
              </w:pPrChange>
            </w:pPr>
            <w:ins w:id="716"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717"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718" w:author="Rui Zhou" w:date="2020-08-18T15:46:00Z"/>
                <w:color w:val="0070C0"/>
                <w:lang w:eastAsia="zh-CN"/>
                <w:rPrChange w:id="719" w:author="Rui Zhou" w:date="2020-08-18T15:46:00Z">
                  <w:rPr>
                    <w:ins w:id="720" w:author="Rui Zhou" w:date="2020-08-18T15:46:00Z"/>
                    <w:rFonts w:eastAsiaTheme="minorEastAsia"/>
                    <w:color w:val="0070C0"/>
                    <w:lang w:val="en-US" w:eastAsia="zh-CN"/>
                  </w:rPr>
                </w:rPrChange>
              </w:rPr>
            </w:pPr>
            <w:ins w:id="721"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722" w:author="Rui Zhou" w:date="2020-08-18T15:46:00Z"/>
                <w:rFonts w:eastAsiaTheme="minorEastAsia"/>
                <w:color w:val="0070C0"/>
                <w:lang w:eastAsia="zh-CN"/>
              </w:rPr>
            </w:pPr>
            <w:ins w:id="723" w:author="Rui Zhou" w:date="2020-08-18T15:46:00Z">
              <w:r>
                <w:rPr>
                  <w:rFonts w:eastAsiaTheme="minorEastAsia"/>
                  <w:color w:val="0070C0"/>
                  <w:lang w:eastAsia="zh-CN"/>
                </w:rPr>
                <w:t>Issue 3-1-1 and 3-1-2:</w:t>
              </w:r>
            </w:ins>
          </w:p>
          <w:p w14:paraId="607C56E7" w14:textId="77777777" w:rsidR="005203EE" w:rsidRDefault="004505A9">
            <w:pPr>
              <w:spacing w:after="120"/>
              <w:rPr>
                <w:ins w:id="724" w:author="Rui Zhou" w:date="2020-08-18T15:46:00Z"/>
                <w:rFonts w:eastAsiaTheme="minorEastAsia"/>
                <w:color w:val="0070C0"/>
                <w:lang w:eastAsia="zh-CN"/>
              </w:rPr>
            </w:pPr>
            <w:ins w:id="725"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726" w:author="Rui Zhou" w:date="2020-08-18T15:46:00Z"/>
                <w:rFonts w:eastAsiaTheme="minorEastAsia"/>
                <w:color w:val="0070C0"/>
                <w:lang w:eastAsia="zh-CN"/>
              </w:rPr>
            </w:pPr>
            <w:ins w:id="727" w:author="Rui Zhou" w:date="2020-08-18T15:46:00Z">
              <w:r>
                <w:rPr>
                  <w:rFonts w:eastAsiaTheme="minorEastAsia"/>
                  <w:color w:val="0070C0"/>
                  <w:lang w:eastAsia="zh-CN"/>
                </w:rPr>
                <w:t>Issue 3-1-3: and 3-1-4:</w:t>
              </w:r>
            </w:ins>
          </w:p>
          <w:p w14:paraId="433D2AF4" w14:textId="77777777" w:rsidR="005203EE" w:rsidRDefault="004505A9">
            <w:pPr>
              <w:spacing w:after="120"/>
              <w:rPr>
                <w:ins w:id="728" w:author="Rui Zhou" w:date="2020-08-18T15:46:00Z"/>
                <w:rFonts w:eastAsiaTheme="minorEastAsia"/>
                <w:color w:val="0070C0"/>
                <w:lang w:eastAsia="zh-CN"/>
              </w:rPr>
            </w:pPr>
            <w:ins w:id="729" w:author="Rui Zhou" w:date="2020-08-18T15:46:00Z">
              <w:r>
                <w:rPr>
                  <w:rFonts w:eastAsiaTheme="minorEastAsia"/>
                  <w:color w:val="0070C0"/>
                  <w:lang w:eastAsia="zh-CN"/>
                </w:rPr>
                <w:lastRenderedPageBreak/>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730" w:author="Rui Zhou" w:date="2020-08-18T15:46:00Z"/>
                <w:rFonts w:eastAsiaTheme="minorEastAsia"/>
                <w:color w:val="0070C0"/>
                <w:lang w:eastAsia="zh-CN"/>
              </w:rPr>
            </w:pPr>
            <w:ins w:id="731" w:author="Rui Zhou" w:date="2020-08-18T15:46:00Z">
              <w:r>
                <w:rPr>
                  <w:rFonts w:eastAsiaTheme="minorEastAsia"/>
                  <w:color w:val="0070C0"/>
                  <w:lang w:eastAsia="zh-CN"/>
                </w:rPr>
                <w:t>Issue 3-1-5:</w:t>
              </w:r>
            </w:ins>
          </w:p>
          <w:p w14:paraId="18D153A3" w14:textId="77777777" w:rsidR="005203EE" w:rsidRDefault="004505A9">
            <w:pPr>
              <w:spacing w:after="120"/>
              <w:rPr>
                <w:ins w:id="732" w:author="Rui Zhou" w:date="2020-08-18T15:46:00Z"/>
                <w:rFonts w:eastAsiaTheme="minorEastAsia"/>
                <w:color w:val="0070C0"/>
                <w:lang w:eastAsia="zh-CN"/>
              </w:rPr>
            </w:pPr>
            <w:ins w:id="733"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734" w:author="Rui Zhou" w:date="2020-08-18T15:46:00Z"/>
                <w:rFonts w:eastAsiaTheme="minorEastAsia"/>
                <w:color w:val="0070C0"/>
                <w:lang w:eastAsia="zh-CN"/>
              </w:rPr>
            </w:pPr>
            <w:ins w:id="735" w:author="Rui Zhou" w:date="2020-08-18T15:46:00Z">
              <w:r>
                <w:rPr>
                  <w:rFonts w:eastAsiaTheme="minorEastAsia"/>
                  <w:color w:val="0070C0"/>
                  <w:lang w:eastAsia="zh-CN"/>
                </w:rPr>
                <w:t>Issue 3-2:</w:t>
              </w:r>
            </w:ins>
          </w:p>
          <w:p w14:paraId="6FE24D80" w14:textId="77777777" w:rsidR="005203EE" w:rsidRDefault="004505A9">
            <w:pPr>
              <w:spacing w:after="120"/>
              <w:rPr>
                <w:ins w:id="736" w:author="Rui Zhou" w:date="2020-08-18T15:46:00Z"/>
                <w:rFonts w:eastAsiaTheme="minorEastAsia"/>
                <w:color w:val="0070C0"/>
                <w:lang w:eastAsia="zh-CN"/>
              </w:rPr>
            </w:pPr>
            <w:ins w:id="737" w:author="Rui Zhou" w:date="2020-08-18T15:46:00Z">
              <w:r>
                <w:rPr>
                  <w:rFonts w:eastAsiaTheme="minorEastAsia"/>
                  <w:color w:val="0070C0"/>
                  <w:lang w:eastAsia="zh-CN"/>
                </w:rPr>
                <w:t>Question 1: option 2</w:t>
              </w:r>
            </w:ins>
          </w:p>
          <w:p w14:paraId="57C42DB2" w14:textId="77777777" w:rsidR="005203EE" w:rsidRDefault="004505A9">
            <w:pPr>
              <w:spacing w:after="120"/>
              <w:rPr>
                <w:ins w:id="738" w:author="Rui Zhou" w:date="2020-08-18T15:46:00Z"/>
                <w:rFonts w:eastAsiaTheme="minorEastAsia"/>
                <w:color w:val="0070C0"/>
                <w:lang w:eastAsia="zh-CN"/>
              </w:rPr>
            </w:pPr>
            <w:ins w:id="739"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740" w:author="Rui Zhou" w:date="2020-08-18T15:46:00Z"/>
                <w:rFonts w:eastAsiaTheme="minorEastAsia"/>
                <w:color w:val="0070C0"/>
                <w:lang w:eastAsia="zh-CN"/>
              </w:rPr>
            </w:pPr>
            <w:ins w:id="741" w:author="Rui Zhou" w:date="2020-08-18T15:46:00Z">
              <w:r>
                <w:rPr>
                  <w:rFonts w:eastAsiaTheme="minorEastAsia"/>
                  <w:color w:val="0070C0"/>
                  <w:lang w:eastAsia="zh-CN"/>
                </w:rPr>
                <w:t>Issue 3-3</w:t>
              </w:r>
            </w:ins>
          </w:p>
          <w:p w14:paraId="29779454" w14:textId="77777777" w:rsidR="005203EE" w:rsidRDefault="004505A9">
            <w:pPr>
              <w:spacing w:after="120"/>
              <w:rPr>
                <w:ins w:id="742" w:author="Rui Zhou" w:date="2020-08-18T15:46:00Z"/>
                <w:rFonts w:eastAsiaTheme="minorEastAsia"/>
                <w:color w:val="0070C0"/>
                <w:lang w:eastAsia="zh-CN"/>
              </w:rPr>
            </w:pPr>
            <w:ins w:id="743" w:author="Rui Zhou" w:date="2020-08-18T15:46:00Z">
              <w:r>
                <w:rPr>
                  <w:rFonts w:eastAsiaTheme="minorEastAsia"/>
                  <w:color w:val="0070C0"/>
                  <w:lang w:eastAsia="zh-CN"/>
                </w:rPr>
                <w:t>Question 4: Option 2</w:t>
              </w:r>
            </w:ins>
          </w:p>
          <w:p w14:paraId="6B821C3A" w14:textId="77777777" w:rsidR="005203EE" w:rsidRDefault="004505A9">
            <w:pPr>
              <w:spacing w:after="120"/>
              <w:rPr>
                <w:ins w:id="744" w:author="Rui Zhou" w:date="2020-08-18T15:46:00Z"/>
                <w:rFonts w:eastAsiaTheme="minorEastAsia"/>
                <w:color w:val="0070C0"/>
                <w:lang w:val="en-US" w:eastAsia="zh-CN"/>
              </w:rPr>
            </w:pPr>
            <w:ins w:id="745" w:author="Rui Zhou" w:date="2020-08-18T15:46:00Z">
              <w:r>
                <w:rPr>
                  <w:rFonts w:eastAsiaTheme="minorEastAsia"/>
                  <w:color w:val="0070C0"/>
                  <w:lang w:eastAsia="zh-CN"/>
                </w:rPr>
                <w:t>Question 5: Option 2</w:t>
              </w:r>
            </w:ins>
          </w:p>
        </w:tc>
      </w:tr>
      <w:tr w:rsidR="005203EE" w14:paraId="51248DD9" w14:textId="77777777">
        <w:trPr>
          <w:ins w:id="746" w:author="RAN4#96 - JOH, Nokia" w:date="2020-08-18T09:59:00Z"/>
        </w:trPr>
        <w:tc>
          <w:tcPr>
            <w:tcW w:w="1633" w:type="dxa"/>
          </w:tcPr>
          <w:p w14:paraId="020AA689" w14:textId="77777777" w:rsidR="005203EE" w:rsidRDefault="004505A9">
            <w:pPr>
              <w:spacing w:after="120"/>
              <w:rPr>
                <w:ins w:id="747" w:author="RAN4#96 - JOH, Nokia" w:date="2020-08-18T09:59:00Z"/>
                <w:rFonts w:eastAsiaTheme="minorEastAsia"/>
                <w:color w:val="0070C0"/>
                <w:lang w:eastAsia="zh-CN"/>
              </w:rPr>
            </w:pPr>
            <w:ins w:id="748" w:author="RAN4#96 - JOH, Nokia" w:date="2020-08-18T09:59:00Z">
              <w:r>
                <w:rPr>
                  <w:rFonts w:eastAsiaTheme="minorEastAsia"/>
                  <w:color w:val="0070C0"/>
                  <w:lang w:val="en-US" w:eastAsia="zh-CN"/>
                </w:rPr>
                <w:lastRenderedPageBreak/>
                <w:t>Nokia</w:t>
              </w:r>
            </w:ins>
          </w:p>
        </w:tc>
        <w:tc>
          <w:tcPr>
            <w:tcW w:w="8224" w:type="dxa"/>
          </w:tcPr>
          <w:p w14:paraId="6DA37829" w14:textId="77777777" w:rsidR="005203EE" w:rsidRDefault="004505A9">
            <w:pPr>
              <w:spacing w:after="120"/>
              <w:rPr>
                <w:ins w:id="749" w:author="RAN4#96 - JOH, Nokia" w:date="2020-08-18T09:59:00Z"/>
                <w:rFonts w:eastAsiaTheme="minorEastAsia"/>
                <w:b/>
                <w:lang w:val="en-US" w:eastAsia="zh-CN"/>
              </w:rPr>
            </w:pPr>
            <w:ins w:id="750"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751" w:author="RAN4#96 - JOH, Nokia" w:date="2020-08-18T09:59:00Z"/>
                <w:rFonts w:eastAsiaTheme="minorEastAsia"/>
                <w:lang w:val="en-US" w:eastAsia="zh-CN"/>
              </w:rPr>
            </w:pPr>
            <w:ins w:id="752"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753" w:author="RAN4#96 - JOH, Nokia" w:date="2020-08-18T09:59:00Z"/>
                <w:rFonts w:eastAsiaTheme="minorEastAsia"/>
                <w:lang w:val="en-US" w:eastAsia="zh-CN"/>
              </w:rPr>
            </w:pPr>
            <w:ins w:id="754"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755" w:author="RAN4#96 - JOH, Nokia" w:date="2020-08-18T09:59:00Z"/>
                <w:rFonts w:eastAsiaTheme="minorEastAsia"/>
                <w:lang w:val="en-US" w:eastAsia="zh-CN"/>
              </w:rPr>
            </w:pPr>
            <w:ins w:id="756"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757" w:author="RAN4#96 - JOH, Nokia" w:date="2020-08-18T09:59:00Z"/>
                <w:u w:val="single"/>
                <w:lang w:eastAsia="ko-KR"/>
              </w:rPr>
            </w:pPr>
            <w:ins w:id="758"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759" w:author="RAN4#96 - JOH, Nokia" w:date="2020-08-18T09:59:00Z"/>
                <w:rFonts w:eastAsiaTheme="minorEastAsia"/>
                <w:lang w:val="en-US" w:eastAsia="zh-CN"/>
              </w:rPr>
            </w:pPr>
            <w:ins w:id="760"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761" w:author="RAN4#96 - JOH, Nokia" w:date="2020-08-18T09:59:00Z"/>
                <w:rFonts w:eastAsiaTheme="minorEastAsia"/>
                <w:b/>
                <w:lang w:val="en-US" w:eastAsia="zh-CN"/>
              </w:rPr>
            </w:pPr>
            <w:ins w:id="762"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763" w:author="RAN4#96 - JOH, Nokia" w:date="2020-08-18T09:59:00Z"/>
                <w:rFonts w:eastAsiaTheme="minorEastAsia"/>
                <w:lang w:val="en-US" w:eastAsia="zh-CN"/>
              </w:rPr>
            </w:pPr>
            <w:ins w:id="764"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765" w:author="RAN4#96 - JOH, Nokia" w:date="2020-08-18T09:59:00Z"/>
                <w:rFonts w:eastAsiaTheme="minorEastAsia"/>
                <w:b/>
                <w:lang w:val="en-US" w:eastAsia="zh-CN"/>
              </w:rPr>
            </w:pPr>
            <w:ins w:id="766"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767" w:author="RAN4#96 - JOH, Nokia" w:date="2020-08-18T09:59:00Z"/>
                <w:rFonts w:eastAsiaTheme="minorEastAsia"/>
                <w:lang w:val="en-US" w:eastAsia="zh-CN"/>
              </w:rPr>
            </w:pPr>
            <w:ins w:id="768"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769" w:author="RAN4#96 - JOH, Nokia" w:date="2020-08-18T09:59:00Z"/>
                <w:rFonts w:eastAsiaTheme="minorEastAsia"/>
                <w:b/>
                <w:lang w:val="en-US" w:eastAsia="zh-CN"/>
              </w:rPr>
            </w:pPr>
            <w:ins w:id="770"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771" w:author="RAN4#96 - JOH, Nokia" w:date="2020-08-18T09:59:00Z"/>
                <w:rFonts w:eastAsiaTheme="minorEastAsia"/>
                <w:lang w:val="en-US" w:eastAsia="zh-CN"/>
              </w:rPr>
            </w:pPr>
            <w:ins w:id="772" w:author="RAN4#96 - JOH, Nokia" w:date="2020-08-18T09:59:00Z">
              <w:r>
                <w:rPr>
                  <w:rFonts w:eastAsiaTheme="minorEastAsia"/>
                  <w:lang w:val="en-US" w:eastAsia="zh-CN"/>
                </w:rPr>
                <w:t>We support Option 2</w:t>
              </w:r>
            </w:ins>
          </w:p>
          <w:p w14:paraId="631C5203" w14:textId="77777777" w:rsidR="005203EE" w:rsidRDefault="004505A9">
            <w:pPr>
              <w:spacing w:after="120"/>
              <w:rPr>
                <w:ins w:id="773" w:author="RAN4#96 - JOH, Nokia" w:date="2020-08-18T09:59:00Z"/>
                <w:u w:val="single"/>
                <w:lang w:eastAsia="ko-KR"/>
              </w:rPr>
            </w:pPr>
            <w:ins w:id="774"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w:t>
              </w:r>
              <w:r>
                <w:rPr>
                  <w:u w:val="single"/>
                  <w:lang w:eastAsia="ko-KR"/>
                </w:rPr>
                <w:lastRenderedPageBreak/>
                <w:t xml:space="preserve">capability is needed defined.  And finally, for UL we think that transmission within one RB-set in the UL BWP should be baseline here. i.e. Case 1.  </w:t>
              </w:r>
            </w:ins>
          </w:p>
          <w:p w14:paraId="50831E0C" w14:textId="77777777" w:rsidR="005203EE" w:rsidRDefault="004505A9">
            <w:pPr>
              <w:spacing w:after="120"/>
              <w:rPr>
                <w:ins w:id="775" w:author="RAN4#96 - JOH, Nokia" w:date="2020-08-18T09:59:00Z"/>
                <w:rFonts w:eastAsiaTheme="minorEastAsia"/>
                <w:color w:val="0070C0"/>
                <w:lang w:eastAsia="zh-CN"/>
              </w:rPr>
            </w:pPr>
            <w:ins w:id="776"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777" w:author="Huawei" w:date="2020-08-18T16:32:00Z"/>
        </w:trPr>
        <w:tc>
          <w:tcPr>
            <w:tcW w:w="1633" w:type="dxa"/>
          </w:tcPr>
          <w:p w14:paraId="02628F5C" w14:textId="77777777" w:rsidR="005203EE" w:rsidRDefault="004505A9">
            <w:pPr>
              <w:spacing w:after="120"/>
              <w:rPr>
                <w:ins w:id="778" w:author="Huawei" w:date="2020-08-18T16:32:00Z"/>
                <w:rFonts w:eastAsiaTheme="minorEastAsia"/>
                <w:color w:val="0070C0"/>
                <w:lang w:val="en-US" w:eastAsia="zh-CN"/>
              </w:rPr>
            </w:pPr>
            <w:ins w:id="779"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780" w:author="Huawei" w:date="2020-08-18T16:33:00Z"/>
                <w:rFonts w:eastAsiaTheme="minorEastAsia"/>
                <w:color w:val="0070C0"/>
                <w:lang w:val="en-US" w:eastAsia="zh-CN"/>
              </w:rPr>
            </w:pPr>
            <w:ins w:id="781" w:author="Huawei" w:date="2020-08-18T16:33:00Z">
              <w:r>
                <w:rPr>
                  <w:rFonts w:eastAsiaTheme="minorEastAsia"/>
                  <w:color w:val="0070C0"/>
                  <w:lang w:val="en-US" w:eastAsia="zh-CN"/>
                </w:rPr>
                <w:t xml:space="preserve">Agree with Issue </w:t>
              </w:r>
            </w:ins>
            <w:ins w:id="782" w:author="Huawei" w:date="2020-08-18T16:35:00Z">
              <w:r>
                <w:rPr>
                  <w:color w:val="0070C0"/>
                  <w:u w:val="single"/>
                  <w:lang w:eastAsia="ko-KR"/>
                  <w:rPrChange w:id="783" w:author="Huawei" w:date="2020-08-18T16:35:00Z">
                    <w:rPr>
                      <w:b/>
                      <w:color w:val="0070C0"/>
                      <w:u w:val="single"/>
                      <w:lang w:eastAsia="ko-KR"/>
                    </w:rPr>
                  </w:rPrChange>
                </w:rPr>
                <w:t>3-1</w:t>
              </w:r>
            </w:ins>
            <w:ins w:id="784" w:author="Huawei" w:date="2020-08-18T16:33:00Z">
              <w:r>
                <w:rPr>
                  <w:rFonts w:eastAsiaTheme="minorEastAsia"/>
                  <w:color w:val="0070C0"/>
                  <w:lang w:val="en-US" w:eastAsia="zh-CN"/>
                </w:rPr>
                <w:t xml:space="preserve">-1 and </w:t>
              </w:r>
            </w:ins>
            <w:ins w:id="785" w:author="Huawei" w:date="2020-08-18T16:35:00Z">
              <w:r>
                <w:rPr>
                  <w:color w:val="0070C0"/>
                  <w:u w:val="single"/>
                  <w:lang w:eastAsia="ko-KR"/>
                </w:rPr>
                <w:t>3-1</w:t>
              </w:r>
            </w:ins>
            <w:ins w:id="786" w:author="Huawei" w:date="2020-08-18T16:33:00Z">
              <w:r>
                <w:rPr>
                  <w:rFonts w:eastAsiaTheme="minorEastAsia"/>
                  <w:color w:val="0070C0"/>
                  <w:lang w:val="en-US" w:eastAsia="zh-CN"/>
                </w:rPr>
                <w:t>-2.</w:t>
              </w:r>
            </w:ins>
          </w:p>
          <w:p w14:paraId="3403B50F" w14:textId="77777777" w:rsidR="005203EE" w:rsidRDefault="004505A9">
            <w:pPr>
              <w:spacing w:after="120"/>
              <w:rPr>
                <w:ins w:id="787" w:author="Huawei" w:date="2020-08-18T16:33:00Z"/>
                <w:rFonts w:eastAsiaTheme="minorEastAsia"/>
                <w:color w:val="0070C0"/>
                <w:lang w:val="en-US" w:eastAsia="zh-CN"/>
              </w:rPr>
            </w:pPr>
            <w:ins w:id="788" w:author="Huawei" w:date="2020-08-18T16:33:00Z">
              <w:r>
                <w:rPr>
                  <w:rFonts w:eastAsiaTheme="minorEastAsia"/>
                  <w:color w:val="0070C0"/>
                  <w:lang w:val="en-US" w:eastAsia="zh-CN"/>
                </w:rPr>
                <w:t xml:space="preserve">For issue </w:t>
              </w:r>
            </w:ins>
            <w:ins w:id="789" w:author="Huawei" w:date="2020-08-18T16:35:00Z">
              <w:r>
                <w:rPr>
                  <w:color w:val="0070C0"/>
                  <w:u w:val="single"/>
                  <w:lang w:eastAsia="ko-KR"/>
                </w:rPr>
                <w:t>3-1</w:t>
              </w:r>
            </w:ins>
            <w:ins w:id="790"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791" w:author="Huawei" w:date="2020-08-18T16:33:00Z"/>
                <w:rFonts w:eastAsiaTheme="minorEastAsia"/>
                <w:color w:val="0070C0"/>
                <w:lang w:val="en-US" w:eastAsia="zh-CN"/>
              </w:rPr>
            </w:pPr>
            <w:ins w:id="792" w:author="Huawei" w:date="2020-08-18T16:33:00Z">
              <w:r>
                <w:rPr>
                  <w:rFonts w:eastAsiaTheme="minorEastAsia"/>
                  <w:color w:val="0070C0"/>
                  <w:lang w:val="en-US" w:eastAsia="zh-CN"/>
                </w:rPr>
                <w:t xml:space="preserve">For issue </w:t>
              </w:r>
            </w:ins>
            <w:ins w:id="793" w:author="Huawei" w:date="2020-08-18T16:35:00Z">
              <w:r>
                <w:rPr>
                  <w:color w:val="0070C0"/>
                  <w:u w:val="single"/>
                  <w:lang w:eastAsia="ko-KR"/>
                </w:rPr>
                <w:t>3-1</w:t>
              </w:r>
            </w:ins>
            <w:ins w:id="794"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795" w:author="Huawei" w:date="2020-08-18T16:33:00Z"/>
                <w:rFonts w:eastAsiaTheme="minorEastAsia"/>
                <w:color w:val="0070C0"/>
                <w:lang w:val="en-US" w:eastAsia="zh-CN"/>
              </w:rPr>
            </w:pPr>
            <w:ins w:id="796" w:author="Huawei" w:date="2020-08-18T16:33:00Z">
              <w:r>
                <w:rPr>
                  <w:rFonts w:eastAsiaTheme="minorEastAsia"/>
                  <w:color w:val="0070C0"/>
                  <w:lang w:val="en-US" w:eastAsia="zh-CN"/>
                </w:rPr>
                <w:t xml:space="preserve">Agree with issue </w:t>
              </w:r>
            </w:ins>
            <w:ins w:id="797" w:author="Huawei" w:date="2020-08-18T16:37:00Z">
              <w:r>
                <w:rPr>
                  <w:color w:val="0070C0"/>
                  <w:u w:val="single"/>
                  <w:lang w:eastAsia="ko-KR"/>
                </w:rPr>
                <w:t>3-1</w:t>
              </w:r>
            </w:ins>
            <w:ins w:id="798" w:author="Huawei" w:date="2020-08-18T16:33:00Z">
              <w:r>
                <w:rPr>
                  <w:rFonts w:eastAsiaTheme="minorEastAsia"/>
                  <w:color w:val="0070C0"/>
                  <w:lang w:val="en-US" w:eastAsia="zh-CN"/>
                </w:rPr>
                <w:t>-5.</w:t>
              </w:r>
            </w:ins>
          </w:p>
          <w:p w14:paraId="1706A90F" w14:textId="77777777" w:rsidR="005203EE" w:rsidRDefault="004505A9">
            <w:pPr>
              <w:spacing w:after="120"/>
              <w:rPr>
                <w:ins w:id="799" w:author="Huawei" w:date="2020-08-18T16:42:00Z"/>
                <w:rFonts w:eastAsiaTheme="minorEastAsia"/>
                <w:color w:val="0070C0"/>
                <w:lang w:val="en-US" w:eastAsia="zh-CN"/>
              </w:rPr>
            </w:pPr>
            <w:ins w:id="800"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801" w:author="Huawei" w:date="2020-08-18T16:42:00Z"/>
                <w:rFonts w:eastAsiaTheme="minorEastAsia"/>
                <w:color w:val="0070C0"/>
                <w:lang w:val="en-US" w:eastAsia="zh-CN"/>
              </w:rPr>
            </w:pPr>
            <w:ins w:id="802" w:author="Huawei" w:date="2020-08-18T16:42:00Z">
              <w:r>
                <w:rPr>
                  <w:rFonts w:eastAsiaTheme="minorEastAsia"/>
                  <w:color w:val="0070C0"/>
                  <w:lang w:val="en-US" w:eastAsia="zh-CN"/>
                </w:rPr>
                <w:t>Q1: option 2</w:t>
              </w:r>
            </w:ins>
          </w:p>
          <w:p w14:paraId="41EAFE55" w14:textId="77777777" w:rsidR="005203EE" w:rsidRDefault="004505A9">
            <w:pPr>
              <w:spacing w:after="120"/>
              <w:rPr>
                <w:ins w:id="803" w:author="Huawei" w:date="2020-08-18T16:42:00Z"/>
                <w:rFonts w:eastAsiaTheme="minorEastAsia"/>
                <w:color w:val="0070C0"/>
                <w:lang w:val="en-US" w:eastAsia="zh-CN"/>
              </w:rPr>
            </w:pPr>
            <w:ins w:id="804" w:author="Huawei" w:date="2020-08-18T16:42:00Z">
              <w:r>
                <w:rPr>
                  <w:rFonts w:eastAsiaTheme="minorEastAsia"/>
                  <w:color w:val="0070C0"/>
                  <w:lang w:val="en-US" w:eastAsia="zh-CN"/>
                </w:rPr>
                <w:t>Q2a: option 2</w:t>
              </w:r>
            </w:ins>
          </w:p>
          <w:p w14:paraId="6F2BE050" w14:textId="77777777" w:rsidR="005203EE" w:rsidRDefault="004505A9">
            <w:pPr>
              <w:spacing w:after="120"/>
              <w:rPr>
                <w:ins w:id="805" w:author="Huawei" w:date="2020-08-18T16:42:00Z"/>
                <w:rFonts w:eastAsiaTheme="minorEastAsia"/>
                <w:color w:val="0070C0"/>
                <w:lang w:val="en-US" w:eastAsia="zh-CN"/>
              </w:rPr>
            </w:pPr>
            <w:ins w:id="806"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807" w:author="Huawei" w:date="2020-08-18T16:42:00Z"/>
                <w:rFonts w:eastAsiaTheme="minorEastAsia"/>
                <w:color w:val="0070C0"/>
                <w:lang w:val="en-US" w:eastAsia="zh-CN"/>
              </w:rPr>
            </w:pPr>
            <w:ins w:id="808"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809" w:author="Huawei" w:date="2020-08-18T16:42:00Z"/>
                <w:rFonts w:eastAsiaTheme="minorEastAsia"/>
                <w:color w:val="0070C0"/>
                <w:lang w:val="en-US" w:eastAsia="zh-CN"/>
              </w:rPr>
            </w:pPr>
            <w:ins w:id="810"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811" w:author="Huawei" w:date="2020-08-18T16:42:00Z"/>
                <w:rFonts w:eastAsiaTheme="minorEastAsia"/>
                <w:color w:val="0070C0"/>
                <w:lang w:val="en-US" w:eastAsia="zh-CN"/>
              </w:rPr>
            </w:pPr>
            <w:ins w:id="81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813" w:author="Huawei" w:date="2020-08-18T16:42:00Z"/>
                <w:rFonts w:eastAsiaTheme="minorEastAsia"/>
                <w:color w:val="0070C0"/>
                <w:lang w:val="en-US" w:eastAsia="zh-CN"/>
              </w:rPr>
            </w:pPr>
            <w:ins w:id="814" w:author="Huawei" w:date="2020-08-18T16:42:00Z">
              <w:r>
                <w:rPr>
                  <w:rFonts w:eastAsiaTheme="minorEastAsia"/>
                  <w:color w:val="0070C0"/>
                  <w:lang w:val="en-US" w:eastAsia="zh-CN"/>
                </w:rPr>
                <w:t>Q4: No difference</w:t>
              </w:r>
            </w:ins>
          </w:p>
          <w:p w14:paraId="579E436C" w14:textId="77777777" w:rsidR="005203EE" w:rsidRDefault="004505A9">
            <w:pPr>
              <w:spacing w:after="120"/>
              <w:rPr>
                <w:ins w:id="815" w:author="Huawei" w:date="2020-08-18T16:42:00Z"/>
                <w:rFonts w:eastAsiaTheme="minorEastAsia"/>
                <w:color w:val="0070C0"/>
                <w:lang w:val="en-US" w:eastAsia="zh-CN"/>
              </w:rPr>
            </w:pPr>
            <w:ins w:id="816" w:author="Huawei" w:date="2020-08-18T16:42:00Z">
              <w:r>
                <w:rPr>
                  <w:rFonts w:eastAsiaTheme="minorEastAsia"/>
                  <w:color w:val="0070C0"/>
                  <w:lang w:val="en-US" w:eastAsia="zh-CN"/>
                </w:rPr>
                <w:t>Q5: No difference</w:t>
              </w:r>
            </w:ins>
          </w:p>
          <w:p w14:paraId="6D8D5F66" w14:textId="77777777" w:rsidR="005203EE" w:rsidRDefault="004505A9">
            <w:pPr>
              <w:spacing w:after="120"/>
              <w:rPr>
                <w:ins w:id="817" w:author="Huawei" w:date="2020-08-18T16:42:00Z"/>
                <w:rFonts w:eastAsiaTheme="minorEastAsia"/>
                <w:color w:val="0070C0"/>
                <w:lang w:val="en-US" w:eastAsia="zh-CN"/>
              </w:rPr>
            </w:pPr>
            <w:ins w:id="818" w:author="Huawei" w:date="2020-08-18T16:42:00Z">
              <w:r>
                <w:rPr>
                  <w:rFonts w:eastAsiaTheme="minorEastAsia"/>
                  <w:color w:val="0070C0"/>
                  <w:lang w:val="en-US" w:eastAsia="zh-CN"/>
                </w:rPr>
                <w:t xml:space="preserve">sub topic </w:t>
              </w:r>
            </w:ins>
            <w:ins w:id="819" w:author="Huawei" w:date="2020-08-18T16:43:00Z">
              <w:r>
                <w:rPr>
                  <w:rFonts w:eastAsiaTheme="minorEastAsia"/>
                  <w:color w:val="0070C0"/>
                  <w:lang w:val="en-US" w:eastAsia="zh-CN"/>
                </w:rPr>
                <w:t>3</w:t>
              </w:r>
            </w:ins>
            <w:ins w:id="820" w:author="Huawei" w:date="2020-08-18T16:42:00Z">
              <w:r>
                <w:rPr>
                  <w:rFonts w:eastAsiaTheme="minorEastAsia"/>
                  <w:color w:val="0070C0"/>
                  <w:lang w:val="en-US" w:eastAsia="zh-CN"/>
                </w:rPr>
                <w:t>-</w:t>
              </w:r>
            </w:ins>
            <w:ins w:id="821" w:author="Huawei" w:date="2020-08-18T16:43:00Z">
              <w:r>
                <w:rPr>
                  <w:rFonts w:eastAsiaTheme="minorEastAsia"/>
                  <w:color w:val="0070C0"/>
                  <w:lang w:val="en-US" w:eastAsia="zh-CN"/>
                </w:rPr>
                <w:t>4</w:t>
              </w:r>
            </w:ins>
            <w:ins w:id="822" w:author="Huawei" w:date="2020-08-18T16:42:00Z">
              <w:r>
                <w:rPr>
                  <w:rFonts w:eastAsiaTheme="minorEastAsia"/>
                  <w:color w:val="0070C0"/>
                  <w:lang w:val="en-US" w:eastAsia="zh-CN"/>
                </w:rPr>
                <w:t>:</w:t>
              </w:r>
            </w:ins>
          </w:p>
          <w:p w14:paraId="6391ABBC" w14:textId="77777777" w:rsidR="005203EE" w:rsidRDefault="004505A9">
            <w:pPr>
              <w:spacing w:after="120"/>
              <w:rPr>
                <w:ins w:id="823" w:author="Huawei" w:date="2020-08-18T16:32:00Z"/>
                <w:rFonts w:eastAsiaTheme="minorEastAsia"/>
                <w:b/>
                <w:lang w:val="en-US" w:eastAsia="zh-CN"/>
              </w:rPr>
            </w:pPr>
            <w:ins w:id="824"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825" w:author="Daniel Hsieh (謝明諭)" w:date="2020-08-18T18:00:00Z"/>
        </w:trPr>
        <w:tc>
          <w:tcPr>
            <w:tcW w:w="1633" w:type="dxa"/>
          </w:tcPr>
          <w:p w14:paraId="62FC0204" w14:textId="77777777" w:rsidR="005203EE" w:rsidRDefault="004505A9">
            <w:pPr>
              <w:spacing w:after="120"/>
              <w:rPr>
                <w:ins w:id="826" w:author="Daniel Hsieh (謝明諭)" w:date="2020-08-18T18:00:00Z"/>
                <w:rFonts w:eastAsiaTheme="minorEastAsia"/>
                <w:color w:val="0070C0"/>
                <w:lang w:val="en-US" w:eastAsia="zh-CN"/>
              </w:rPr>
            </w:pPr>
            <w:ins w:id="827"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828" w:author="Daniel Hsieh (謝明諭)" w:date="2020-08-18T18:00:00Z"/>
                <w:b/>
                <w:color w:val="0070C0"/>
                <w:u w:val="single"/>
                <w:lang w:eastAsia="ko-KR"/>
              </w:rPr>
            </w:pPr>
            <w:ins w:id="829" w:author="Daniel Hsieh (謝明諭)" w:date="2020-08-18T18:00:00Z">
              <w:r>
                <w:rPr>
                  <w:b/>
                  <w:color w:val="0070C0"/>
                  <w:u w:val="single"/>
                  <w:lang w:eastAsia="ko-KR"/>
                </w:rPr>
                <w:t xml:space="preserve">Issue 3-1-1: </w:t>
              </w:r>
            </w:ins>
          </w:p>
          <w:p w14:paraId="3369D0A4" w14:textId="77777777" w:rsidR="005203EE" w:rsidRDefault="004505A9">
            <w:pPr>
              <w:spacing w:after="120"/>
              <w:rPr>
                <w:ins w:id="830" w:author="Daniel Hsieh (謝明諭)" w:date="2020-08-18T18:00:00Z"/>
                <w:color w:val="0070C0"/>
                <w:lang w:eastAsia="ko-KR"/>
              </w:rPr>
            </w:pPr>
            <w:ins w:id="831" w:author="Daniel Hsieh (謝明諭)" w:date="2020-08-18T18:00:00Z">
              <w:r>
                <w:rPr>
                  <w:color w:val="0070C0"/>
                  <w:lang w:eastAsia="ko-KR"/>
                </w:rPr>
                <w:t xml:space="preserve">Not Agreeable. </w:t>
              </w:r>
            </w:ins>
          </w:p>
          <w:p w14:paraId="7D75F03A" w14:textId="77777777" w:rsidR="005203EE" w:rsidRDefault="004505A9">
            <w:pPr>
              <w:spacing w:after="120"/>
              <w:rPr>
                <w:ins w:id="832" w:author="Daniel Hsieh (謝明諭)" w:date="2020-08-18T18:00:00Z"/>
                <w:color w:val="0070C0"/>
                <w:lang w:eastAsia="ko-KR"/>
              </w:rPr>
            </w:pPr>
            <w:ins w:id="833"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834" w:author="Daniel Hsieh (謝明諭)" w:date="2020-08-18T18:00:00Z"/>
                <w:b/>
                <w:color w:val="0070C0"/>
                <w:u w:val="single"/>
                <w:lang w:eastAsia="ko-KR"/>
              </w:rPr>
            </w:pPr>
            <w:ins w:id="835" w:author="Daniel Hsieh (謝明諭)" w:date="2020-08-18T18:00:00Z">
              <w:r>
                <w:rPr>
                  <w:b/>
                  <w:color w:val="0070C0"/>
                  <w:u w:val="single"/>
                  <w:lang w:eastAsia="ko-KR"/>
                </w:rPr>
                <w:t xml:space="preserve">Issue 3-1-2: </w:t>
              </w:r>
            </w:ins>
          </w:p>
          <w:p w14:paraId="4CFCB847" w14:textId="77777777" w:rsidR="005203EE" w:rsidRDefault="004505A9">
            <w:pPr>
              <w:spacing w:after="120"/>
              <w:rPr>
                <w:ins w:id="836" w:author="Daniel Hsieh (謝明諭)" w:date="2020-08-18T18:00:00Z"/>
                <w:bCs/>
                <w:color w:val="0070C0"/>
                <w:lang w:val="de-DE" w:eastAsia="ko-KR"/>
              </w:rPr>
            </w:pPr>
            <w:ins w:id="837"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838" w:author="Daniel Hsieh (謝明諭)" w:date="2020-08-18T18:00:00Z"/>
                <w:bCs/>
                <w:color w:val="0070C0"/>
                <w:lang w:val="de-DE" w:eastAsia="ko-KR"/>
              </w:rPr>
            </w:pPr>
            <w:ins w:id="839"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840" w:author="Daniel Hsieh (謝明諭)" w:date="2020-08-18T18:00:00Z"/>
                <w:b/>
                <w:color w:val="0070C0"/>
                <w:u w:val="single"/>
                <w:lang w:eastAsia="ko-KR"/>
              </w:rPr>
            </w:pPr>
            <w:ins w:id="841" w:author="Daniel Hsieh (謝明諭)" w:date="2020-08-18T18:00:00Z">
              <w:r>
                <w:rPr>
                  <w:b/>
                  <w:color w:val="0070C0"/>
                  <w:u w:val="single"/>
                  <w:lang w:eastAsia="ko-KR"/>
                </w:rPr>
                <w:t>Issue 3-1-3:</w:t>
              </w:r>
            </w:ins>
          </w:p>
          <w:p w14:paraId="53B6C5EF" w14:textId="77777777" w:rsidR="005203EE" w:rsidRDefault="004505A9">
            <w:pPr>
              <w:spacing w:after="120"/>
              <w:rPr>
                <w:ins w:id="842" w:author="Daniel Hsieh (謝明諭)" w:date="2020-08-18T18:00:00Z"/>
                <w:color w:val="0070C0"/>
                <w:lang w:eastAsia="ko-KR"/>
              </w:rPr>
            </w:pPr>
            <w:ins w:id="843" w:author="Daniel Hsieh (謝明諭)" w:date="2020-08-18T18:00:00Z">
              <w:r>
                <w:rPr>
                  <w:color w:val="0070C0"/>
                  <w:lang w:eastAsia="ko-KR"/>
                </w:rPr>
                <w:t>Need more discussion.</w:t>
              </w:r>
            </w:ins>
          </w:p>
          <w:p w14:paraId="25D44B40" w14:textId="77777777" w:rsidR="005203EE" w:rsidRDefault="004505A9">
            <w:pPr>
              <w:spacing w:after="120"/>
              <w:rPr>
                <w:ins w:id="844" w:author="Daniel Hsieh (謝明諭)" w:date="2020-08-18T18:00:00Z"/>
                <w:color w:val="0070C0"/>
                <w:lang w:eastAsia="ko-KR"/>
              </w:rPr>
            </w:pPr>
            <w:ins w:id="845"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846" w:author="Daniel Hsieh (謝明諭)" w:date="2020-08-18T18:00:00Z"/>
                <w:b/>
                <w:color w:val="0070C0"/>
                <w:u w:val="single"/>
                <w:lang w:eastAsia="ko-KR"/>
              </w:rPr>
            </w:pPr>
            <w:ins w:id="847" w:author="Daniel Hsieh (謝明諭)" w:date="2020-08-18T18:00:00Z">
              <w:r>
                <w:rPr>
                  <w:b/>
                  <w:color w:val="0070C0"/>
                  <w:u w:val="single"/>
                  <w:lang w:eastAsia="ko-KR"/>
                </w:rPr>
                <w:t>Issue 3-1-4:</w:t>
              </w:r>
            </w:ins>
          </w:p>
          <w:p w14:paraId="288FF09C" w14:textId="77777777" w:rsidR="005203EE" w:rsidRDefault="004505A9">
            <w:pPr>
              <w:spacing w:after="120"/>
              <w:rPr>
                <w:ins w:id="848" w:author="Daniel Hsieh (謝明諭)" w:date="2020-08-18T18:00:00Z"/>
                <w:color w:val="0070C0"/>
                <w:lang w:eastAsia="ko-KR"/>
              </w:rPr>
            </w:pPr>
            <w:ins w:id="849" w:author="Daniel Hsieh (謝明諭)" w:date="2020-08-18T18:00:00Z">
              <w:r>
                <w:rPr>
                  <w:color w:val="0070C0"/>
                  <w:lang w:eastAsia="ko-KR"/>
                </w:rPr>
                <w:t>Need more discussion</w:t>
              </w:r>
            </w:ins>
          </w:p>
          <w:p w14:paraId="350E6019" w14:textId="77777777" w:rsidR="005203EE" w:rsidRDefault="004505A9">
            <w:pPr>
              <w:spacing w:after="120"/>
              <w:rPr>
                <w:ins w:id="850" w:author="Daniel Hsieh (謝明諭)" w:date="2020-08-18T18:00:00Z"/>
                <w:color w:val="0070C0"/>
                <w:lang w:eastAsia="ko-KR"/>
              </w:rPr>
            </w:pPr>
            <w:ins w:id="851" w:author="Daniel Hsieh (謝明諭)" w:date="2020-08-18T18:00:00Z">
              <w:r>
                <w:rPr>
                  <w:color w:val="0070C0"/>
                  <w:lang w:eastAsia="ko-KR"/>
                </w:rPr>
                <w:lastRenderedPageBreak/>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852" w:author="Daniel Hsieh (謝明諭)" w:date="2020-08-18T18:00:00Z"/>
                <w:b/>
                <w:color w:val="0070C0"/>
                <w:u w:val="single"/>
                <w:lang w:eastAsia="ko-KR"/>
              </w:rPr>
            </w:pPr>
            <w:ins w:id="853" w:author="Daniel Hsieh (謝明諭)" w:date="2020-08-18T18:00:00Z">
              <w:r>
                <w:rPr>
                  <w:b/>
                  <w:color w:val="0070C0"/>
                  <w:u w:val="single"/>
                  <w:lang w:eastAsia="ko-KR"/>
                </w:rPr>
                <w:t xml:space="preserve">Issue 3-1-5: </w:t>
              </w:r>
            </w:ins>
          </w:p>
          <w:p w14:paraId="494A65ED" w14:textId="77777777" w:rsidR="005203EE" w:rsidRDefault="004505A9">
            <w:pPr>
              <w:spacing w:after="120"/>
              <w:rPr>
                <w:ins w:id="854" w:author="Daniel Hsieh (謝明諭)" w:date="2020-08-18T18:00:00Z"/>
                <w:rFonts w:eastAsiaTheme="minorEastAsia"/>
                <w:color w:val="0070C0"/>
                <w:lang w:val="en-US" w:eastAsia="zh-CN"/>
              </w:rPr>
            </w:pPr>
            <w:ins w:id="855"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856" w:author="Daniel Hsieh (謝明諭)" w:date="2020-08-18T18:00:00Z"/>
                <w:rFonts w:eastAsiaTheme="minorEastAsia"/>
                <w:color w:val="0070C0"/>
                <w:lang w:val="en-US" w:eastAsia="zh-CN"/>
              </w:rPr>
            </w:pPr>
            <w:ins w:id="857"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858" w:author="Daniel Hsieh (謝明諭)" w:date="2020-08-18T18:00:00Z"/>
                <w:b/>
                <w:color w:val="0070C0"/>
                <w:u w:val="single"/>
                <w:lang w:eastAsia="ko-KR"/>
              </w:rPr>
            </w:pPr>
            <w:ins w:id="859" w:author="Daniel Hsieh (謝明諭)" w:date="2020-08-18T18:00:00Z">
              <w:r>
                <w:rPr>
                  <w:b/>
                  <w:color w:val="0070C0"/>
                  <w:u w:val="single"/>
                  <w:lang w:eastAsia="ko-KR"/>
                </w:rPr>
                <w:t>Issue 3-2: question 1</w:t>
              </w:r>
            </w:ins>
          </w:p>
          <w:p w14:paraId="6A707049" w14:textId="77777777" w:rsidR="005203EE" w:rsidRDefault="004505A9">
            <w:pPr>
              <w:spacing w:after="120"/>
              <w:rPr>
                <w:ins w:id="860" w:author="Daniel Hsieh (謝明諭)" w:date="2020-08-18T18:00:00Z"/>
                <w:rFonts w:eastAsiaTheme="minorEastAsia"/>
                <w:color w:val="0070C0"/>
                <w:lang w:val="en-US" w:eastAsia="zh-CN"/>
              </w:rPr>
            </w:pPr>
            <w:ins w:id="861"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862" w:author="Daniel Hsieh (謝明諭)" w:date="2020-08-18T18:00:00Z"/>
                <w:color w:val="0070C0"/>
                <w:szCs w:val="24"/>
                <w:lang w:eastAsia="zh-CN"/>
              </w:rPr>
            </w:pPr>
            <w:ins w:id="863"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864" w:author="Daniel Hsieh (謝明諭)" w:date="2020-08-18T18:00:00Z"/>
                <w:color w:val="0070C0"/>
                <w:szCs w:val="24"/>
                <w:lang w:eastAsia="zh-CN"/>
              </w:rPr>
            </w:pPr>
            <w:ins w:id="865"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866" w:author="Daniel Hsieh (謝明諭)" w:date="2020-08-18T18:00:00Z"/>
                <w:b/>
                <w:color w:val="0070C0"/>
                <w:u w:val="single"/>
                <w:lang w:eastAsia="ko-KR"/>
              </w:rPr>
            </w:pPr>
            <w:ins w:id="867" w:author="Daniel Hsieh (謝明諭)" w:date="2020-08-18T18:00:00Z">
              <w:r>
                <w:rPr>
                  <w:b/>
                  <w:color w:val="0070C0"/>
                  <w:u w:val="single"/>
                  <w:lang w:eastAsia="ko-KR"/>
                </w:rPr>
                <w:t>Issue 3-2: question 2a/2b/2c</w:t>
              </w:r>
            </w:ins>
          </w:p>
          <w:p w14:paraId="51412881" w14:textId="77777777" w:rsidR="005203EE" w:rsidRDefault="004505A9">
            <w:pPr>
              <w:spacing w:after="120"/>
              <w:rPr>
                <w:ins w:id="868" w:author="Daniel Hsieh (謝明諭)" w:date="2020-08-18T18:00:00Z"/>
                <w:rFonts w:eastAsiaTheme="minorEastAsia"/>
                <w:color w:val="0070C0"/>
                <w:lang w:val="en-US" w:eastAsia="zh-CN"/>
              </w:rPr>
            </w:pPr>
            <w:ins w:id="869"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870" w:author="Daniel Hsieh (謝明諭)" w:date="2020-08-18T18:00:00Z"/>
                <w:color w:val="0070C0"/>
                <w:lang w:eastAsia="ko-KR"/>
              </w:rPr>
            </w:pPr>
            <w:ins w:id="871"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872" w:author="Daniel Hsieh (謝明諭)" w:date="2020-08-18T18:00:00Z"/>
                <w:b/>
                <w:color w:val="0070C0"/>
                <w:u w:val="single"/>
                <w:lang w:eastAsia="ko-KR"/>
              </w:rPr>
            </w:pPr>
            <w:ins w:id="873" w:author="Daniel Hsieh (謝明諭)" w:date="2020-08-18T18:00:00Z">
              <w:r>
                <w:rPr>
                  <w:b/>
                  <w:color w:val="0070C0"/>
                  <w:u w:val="single"/>
                  <w:lang w:eastAsia="ko-KR"/>
                </w:rPr>
                <w:t>Issue 3-2: question 3</w:t>
              </w:r>
            </w:ins>
          </w:p>
          <w:p w14:paraId="26F0897B" w14:textId="77777777" w:rsidR="005203EE" w:rsidRDefault="004505A9">
            <w:pPr>
              <w:spacing w:after="120"/>
              <w:rPr>
                <w:ins w:id="874" w:author="Daniel Hsieh (謝明諭)" w:date="2020-08-18T18:00:00Z"/>
                <w:color w:val="0070C0"/>
                <w:lang w:eastAsia="ko-KR"/>
              </w:rPr>
            </w:pPr>
            <w:ins w:id="875" w:author="Daniel Hsieh (謝明諭)" w:date="2020-08-18T18:00:00Z">
              <w:r>
                <w:rPr>
                  <w:color w:val="0070C0"/>
                  <w:lang w:eastAsia="ko-KR"/>
                </w:rPr>
                <w:t>Option 1.</w:t>
              </w:r>
            </w:ins>
          </w:p>
          <w:p w14:paraId="74D6ED27" w14:textId="77777777" w:rsidR="005203EE" w:rsidRDefault="004505A9">
            <w:pPr>
              <w:spacing w:after="120"/>
              <w:rPr>
                <w:ins w:id="876" w:author="Daniel Hsieh (謝明諭)" w:date="2020-08-18T18:00:00Z"/>
                <w:color w:val="0070C0"/>
                <w:lang w:eastAsia="ko-KR"/>
              </w:rPr>
            </w:pPr>
            <w:ins w:id="877" w:author="Daniel Hsieh (謝明諭)" w:date="2020-08-18T18:00:00Z">
              <w:r>
                <w:rPr>
                  <w:color w:val="0070C0"/>
                  <w:lang w:eastAsia="ko-KR"/>
                </w:rPr>
                <w:t>Open to discuss.</w:t>
              </w:r>
            </w:ins>
          </w:p>
          <w:p w14:paraId="7454D738" w14:textId="77777777" w:rsidR="005203EE" w:rsidRDefault="004505A9">
            <w:pPr>
              <w:spacing w:after="120"/>
              <w:rPr>
                <w:ins w:id="878" w:author="Daniel Hsieh (謝明諭)" w:date="2020-08-18T18:00:00Z"/>
                <w:b/>
                <w:color w:val="0070C0"/>
                <w:u w:val="single"/>
                <w:lang w:eastAsia="ko-KR"/>
              </w:rPr>
            </w:pPr>
            <w:ins w:id="879" w:author="Daniel Hsieh (謝明諭)" w:date="2020-08-18T18:00:00Z">
              <w:r>
                <w:rPr>
                  <w:b/>
                  <w:color w:val="0070C0"/>
                  <w:u w:val="single"/>
                  <w:lang w:eastAsia="ko-KR"/>
                </w:rPr>
                <w:t>Issue 3-3: question 4</w:t>
              </w:r>
            </w:ins>
          </w:p>
          <w:p w14:paraId="75D16877" w14:textId="77777777" w:rsidR="005203EE" w:rsidRDefault="004505A9">
            <w:pPr>
              <w:spacing w:after="120"/>
              <w:rPr>
                <w:ins w:id="880" w:author="Daniel Hsieh (謝明諭)" w:date="2020-08-18T18:00:00Z"/>
                <w:rFonts w:eastAsiaTheme="minorEastAsia"/>
                <w:color w:val="0070C0"/>
                <w:lang w:eastAsia="zh-CN"/>
              </w:rPr>
            </w:pPr>
            <w:ins w:id="881" w:author="Daniel Hsieh (謝明諭)" w:date="2020-08-18T18:00:00Z">
              <w:r>
                <w:rPr>
                  <w:rFonts w:eastAsiaTheme="minorEastAsia"/>
                  <w:color w:val="0070C0"/>
                  <w:lang w:eastAsia="zh-CN"/>
                </w:rPr>
                <w:t>Option 1</w:t>
              </w:r>
            </w:ins>
          </w:p>
          <w:p w14:paraId="7DA1976F" w14:textId="77777777" w:rsidR="005203EE" w:rsidRDefault="004505A9">
            <w:pPr>
              <w:spacing w:after="120"/>
              <w:rPr>
                <w:ins w:id="882" w:author="Daniel Hsieh (謝明諭)" w:date="2020-08-18T18:00:00Z"/>
                <w:rFonts w:eastAsiaTheme="minorEastAsia"/>
                <w:color w:val="0070C0"/>
                <w:lang w:eastAsia="zh-CN"/>
              </w:rPr>
            </w:pPr>
            <w:ins w:id="883"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884"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885" w:author="Daniel Hsieh (謝明諭)" w:date="2020-08-18T18:00:00Z"/>
                      <w:sz w:val="22"/>
                      <w:lang w:val="en-US"/>
                      <w:rPrChange w:id="886" w:author="Ericsson" w:date="2020-08-19T19:46:00Z">
                        <w:rPr>
                          <w:ins w:id="887" w:author="Daniel Hsieh (謝明諭)" w:date="2020-08-18T18:00:00Z"/>
                          <w:sz w:val="22"/>
                        </w:rPr>
                      </w:rPrChange>
                    </w:rPr>
                  </w:pPr>
                  <w:ins w:id="888" w:author="Daniel Hsieh (謝明諭)" w:date="2020-08-18T18:00:00Z">
                    <w:r w:rsidRPr="00AE2451">
                      <w:rPr>
                        <w:sz w:val="22"/>
                        <w:lang w:val="en-US"/>
                        <w:rPrChange w:id="889" w:author="Ericsson" w:date="2020-08-19T19:46:00Z">
                          <w:rPr>
                            <w:sz w:val="22"/>
                          </w:rPr>
                        </w:rPrChange>
                      </w:rPr>
                      <w:t>6.5F.2.2.1</w:t>
                    </w:r>
                    <w:r w:rsidRPr="00AE2451">
                      <w:rPr>
                        <w:sz w:val="22"/>
                        <w:lang w:val="en-US"/>
                        <w:rPrChange w:id="890" w:author="Ericsson" w:date="2020-08-19T19:46:00Z">
                          <w:rPr>
                            <w:sz w:val="22"/>
                          </w:rPr>
                        </w:rPrChange>
                      </w:rPr>
                      <w:tab/>
                    </w:r>
                    <w:bookmarkStart w:id="891" w:name="_Hlk40188429"/>
                    <w:r w:rsidRPr="00AE2451">
                      <w:rPr>
                        <w:sz w:val="22"/>
                        <w:lang w:val="en-US"/>
                        <w:rPrChange w:id="892" w:author="Ericsson" w:date="2020-08-19T19:46:00Z">
                          <w:rPr>
                            <w:sz w:val="22"/>
                          </w:rPr>
                        </w:rPrChange>
                      </w:rPr>
                      <w:t>Spectrum emission mask for non-transmitted channels</w:t>
                    </w:r>
                    <w:bookmarkEnd w:id="891"/>
                  </w:ins>
                </w:p>
                <w:p w14:paraId="75C6E4B7" w14:textId="77777777" w:rsidR="005203EE" w:rsidRDefault="004505A9">
                  <w:pPr>
                    <w:rPr>
                      <w:ins w:id="893" w:author="Daniel Hsieh (謝明諭)" w:date="2020-08-18T18:00:00Z"/>
                      <w:rFonts w:eastAsiaTheme="minorEastAsia"/>
                      <w:color w:val="0070C0"/>
                      <w:lang w:eastAsia="zh-CN"/>
                    </w:rPr>
                  </w:pPr>
                  <w:ins w:id="894"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895" w:author="Daniel Hsieh (謝明諭)" w:date="2020-08-18T18:00:00Z"/>
                <w:b/>
                <w:color w:val="0070C0"/>
                <w:u w:val="single"/>
                <w:lang w:eastAsia="ko-KR"/>
              </w:rPr>
            </w:pPr>
            <w:ins w:id="896" w:author="Daniel Hsieh (謝明諭)" w:date="2020-08-18T18:00:00Z">
              <w:r>
                <w:rPr>
                  <w:b/>
                  <w:color w:val="0070C0"/>
                  <w:u w:val="single"/>
                  <w:lang w:eastAsia="ko-KR"/>
                </w:rPr>
                <w:t>Issue 3-3: question 5</w:t>
              </w:r>
            </w:ins>
          </w:p>
          <w:p w14:paraId="76083790" w14:textId="77777777" w:rsidR="005203EE" w:rsidRDefault="004505A9">
            <w:pPr>
              <w:spacing w:after="120"/>
              <w:rPr>
                <w:ins w:id="897" w:author="Daniel Hsieh (謝明諭)" w:date="2020-08-18T18:00:00Z"/>
                <w:rFonts w:eastAsiaTheme="minorEastAsia"/>
                <w:color w:val="0070C0"/>
                <w:lang w:eastAsia="zh-CN"/>
              </w:rPr>
            </w:pPr>
            <w:ins w:id="898"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899" w:author="Daniel Hsieh (謝明諭)" w:date="2020-08-18T18:00:00Z"/>
                <w:rFonts w:eastAsiaTheme="minorEastAsia"/>
                <w:color w:val="0070C0"/>
                <w:lang w:eastAsia="zh-CN"/>
              </w:rPr>
            </w:pPr>
            <w:ins w:id="900" w:author="Daniel Hsieh (謝明諭)" w:date="2020-08-18T18:00:00Z">
              <w:r>
                <w:rPr>
                  <w:b/>
                  <w:color w:val="0070C0"/>
                  <w:u w:val="single"/>
                  <w:lang w:eastAsia="ko-KR"/>
                </w:rPr>
                <w:t>Issue 3-4:</w:t>
              </w:r>
            </w:ins>
          </w:p>
          <w:p w14:paraId="5B74F234" w14:textId="77777777" w:rsidR="005203EE" w:rsidRDefault="004505A9">
            <w:pPr>
              <w:spacing w:after="120"/>
              <w:rPr>
                <w:ins w:id="901" w:author="Daniel Hsieh (謝明諭)" w:date="2020-08-18T18:00:00Z"/>
                <w:rFonts w:eastAsiaTheme="minorEastAsia"/>
                <w:color w:val="0070C0"/>
                <w:lang w:eastAsia="zh-CN"/>
              </w:rPr>
            </w:pPr>
            <w:ins w:id="902" w:author="Daniel Hsieh (謝明諭)" w:date="2020-08-18T18:00:00Z">
              <w:r>
                <w:rPr>
                  <w:rFonts w:eastAsiaTheme="minorEastAsia"/>
                  <w:color w:val="0070C0"/>
                  <w:lang w:eastAsia="zh-CN"/>
                </w:rPr>
                <w:t>Option 1.</w:t>
              </w:r>
            </w:ins>
          </w:p>
          <w:p w14:paraId="307C9B18" w14:textId="77777777" w:rsidR="005203EE" w:rsidRDefault="004505A9">
            <w:pPr>
              <w:spacing w:after="120"/>
              <w:rPr>
                <w:ins w:id="903" w:author="Daniel Hsieh (謝明諭)" w:date="2020-08-18T18:00:00Z"/>
                <w:rFonts w:eastAsiaTheme="minorEastAsia"/>
                <w:color w:val="0070C0"/>
                <w:lang w:val="en-US" w:eastAsia="zh-CN"/>
              </w:rPr>
            </w:pPr>
            <w:ins w:id="904"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905" w:author="markus.pettersson" w:date="2020-08-18T16:38:00Z"/>
        </w:trPr>
        <w:tc>
          <w:tcPr>
            <w:tcW w:w="1633" w:type="dxa"/>
          </w:tcPr>
          <w:p w14:paraId="14E7ECA9" w14:textId="77777777" w:rsidR="005203EE" w:rsidRDefault="004505A9">
            <w:pPr>
              <w:spacing w:after="120"/>
              <w:rPr>
                <w:ins w:id="906" w:author="markus.pettersson" w:date="2020-08-18T16:38:00Z"/>
                <w:rFonts w:eastAsiaTheme="minorEastAsia"/>
                <w:color w:val="0070C0"/>
                <w:lang w:val="en-US" w:eastAsia="zh-CN"/>
              </w:rPr>
            </w:pPr>
            <w:ins w:id="907"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908" w:author="markus.pettersson" w:date="2020-08-18T16:38:00Z"/>
                <w:b/>
                <w:color w:val="0070C0"/>
                <w:u w:val="single"/>
                <w:lang w:eastAsia="ko-KR"/>
              </w:rPr>
            </w:pPr>
            <w:ins w:id="909"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910" w:author="markus.pettersson" w:date="2020-08-18T16:38:00Z"/>
                <w:rFonts w:eastAsiaTheme="minorEastAsia"/>
                <w:color w:val="0070C0"/>
                <w:lang w:val="en-US" w:eastAsia="zh-CN"/>
                <w:rPrChange w:id="911" w:author="markus.pettersson" w:date="2020-08-18T16:38:00Z">
                  <w:rPr>
                    <w:ins w:id="912" w:author="markus.pettersson" w:date="2020-08-18T16:38:00Z"/>
                    <w:b/>
                    <w:color w:val="0070C0"/>
                    <w:u w:val="single"/>
                    <w:lang w:eastAsia="ko-KR"/>
                  </w:rPr>
                </w:rPrChange>
              </w:rPr>
            </w:pPr>
            <w:ins w:id="913"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914" w:author="Alexander Sayenko" w:date="2020-08-19T11:24:00Z"/>
        </w:trPr>
        <w:tc>
          <w:tcPr>
            <w:tcW w:w="1633" w:type="dxa"/>
          </w:tcPr>
          <w:p w14:paraId="1B7BC1FF" w14:textId="77777777" w:rsidR="009467A2" w:rsidRDefault="009467A2">
            <w:pPr>
              <w:spacing w:after="120"/>
              <w:rPr>
                <w:ins w:id="915" w:author="Alexander Sayenko" w:date="2020-08-19T11:24:00Z"/>
                <w:rFonts w:eastAsiaTheme="minorEastAsia"/>
                <w:color w:val="0070C0"/>
                <w:lang w:val="en-US" w:eastAsia="zh-CN"/>
              </w:rPr>
            </w:pPr>
            <w:ins w:id="916"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917" w:author="Alexander Sayenko" w:date="2020-08-19T11:28:00Z"/>
                <w:b/>
                <w:color w:val="0070C0"/>
                <w:u w:val="single"/>
                <w:lang w:eastAsia="ko-KR"/>
              </w:rPr>
            </w:pPr>
            <w:ins w:id="918" w:author="Alexander Sayenko" w:date="2020-08-19T11:24:00Z">
              <w:r w:rsidRPr="009467A2">
                <w:rPr>
                  <w:b/>
                  <w:color w:val="0070C0"/>
                  <w:u w:val="single"/>
                  <w:lang w:eastAsia="ko-KR"/>
                </w:rPr>
                <w:t>Issue 3-1-1:</w:t>
              </w:r>
            </w:ins>
          </w:p>
          <w:p w14:paraId="7CB16CAB" w14:textId="77777777" w:rsidR="009467A2" w:rsidRDefault="009467A2">
            <w:pPr>
              <w:rPr>
                <w:ins w:id="919" w:author="Alexander Sayenko" w:date="2020-08-19T11:32:00Z"/>
                <w:bCs/>
                <w:color w:val="0070C0"/>
                <w:u w:val="single"/>
                <w:lang w:eastAsia="ko-KR"/>
              </w:rPr>
            </w:pPr>
            <w:ins w:id="920" w:author="Alexander Sayenko" w:date="2020-08-19T11:28:00Z">
              <w:r w:rsidRPr="009467A2">
                <w:rPr>
                  <w:b/>
                  <w:color w:val="0070C0"/>
                  <w:u w:val="single"/>
                  <w:lang w:eastAsia="ko-KR"/>
                  <w:rPrChange w:id="921"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922"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923" w:author="Alexander Sayenko" w:date="2020-08-19T11:29:00Z">
              <w:r>
                <w:rPr>
                  <w:bCs/>
                  <w:color w:val="0070C0"/>
                  <w:u w:val="single"/>
                  <w:lang w:eastAsia="ko-KR"/>
                </w:rPr>
                <w:t xml:space="preserve">in a sub-band where data is not scheduled. The overall intention is to clarify </w:t>
              </w:r>
            </w:ins>
            <w:ins w:id="924" w:author="Alexander Sayenko" w:date="2020-08-19T11:30:00Z">
              <w:r>
                <w:rPr>
                  <w:bCs/>
                  <w:color w:val="0070C0"/>
                  <w:u w:val="single"/>
                  <w:lang w:eastAsia="ko-KR"/>
                </w:rPr>
                <w:lastRenderedPageBreak/>
                <w:t xml:space="preserve">mode 1 behaviour when </w:t>
              </w:r>
            </w:ins>
            <w:ins w:id="925" w:author="Alexander Sayenko" w:date="2020-08-19T11:29:00Z">
              <w:r>
                <w:rPr>
                  <w:bCs/>
                  <w:color w:val="0070C0"/>
                  <w:u w:val="single"/>
                  <w:lang w:eastAsia="ko-KR"/>
                </w:rPr>
                <w:t>the network configures e.g. 60MHz chan</w:t>
              </w:r>
            </w:ins>
            <w:ins w:id="926" w:author="Alexander Sayenko" w:date="2020-08-19T11:30:00Z">
              <w:r>
                <w:rPr>
                  <w:bCs/>
                  <w:color w:val="0070C0"/>
                  <w:u w:val="single"/>
                  <w:lang w:eastAsia="ko-KR"/>
                </w:rPr>
                <w:t>nel, but the data is scheduled only in sub-bands</w:t>
              </w:r>
            </w:ins>
            <w:ins w:id="927"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928" w:author="Alexander Sayenko" w:date="2020-08-19T11:32:00Z">
              <w:r>
                <w:rPr>
                  <w:bCs/>
                  <w:color w:val="0070C0"/>
                  <w:u w:val="single"/>
                  <w:lang w:eastAsia="ko-KR"/>
                </w:rPr>
                <w:t>on what a UE is expected to do next</w:t>
              </w:r>
            </w:ins>
            <w:ins w:id="929" w:author="Alexander Sayenko" w:date="2020-08-19T11:56:00Z">
              <w:r w:rsidR="00437013">
                <w:rPr>
                  <w:bCs/>
                  <w:color w:val="0070C0"/>
                  <w:u w:val="single"/>
                  <w:lang w:eastAsia="ko-KR"/>
                </w:rPr>
                <w:t xml:space="preserve"> in sub-band #2</w:t>
              </w:r>
            </w:ins>
            <w:ins w:id="930" w:author="Alexander Sayenko" w:date="2020-08-19T11:32:00Z">
              <w:r>
                <w:rPr>
                  <w:bCs/>
                  <w:color w:val="0070C0"/>
                  <w:u w:val="single"/>
                  <w:lang w:eastAsia="ko-KR"/>
                </w:rPr>
                <w:t>.</w:t>
              </w:r>
            </w:ins>
          </w:p>
          <w:p w14:paraId="3DA2D86D" w14:textId="77777777" w:rsidR="009467A2" w:rsidRPr="009467A2" w:rsidRDefault="009467A2">
            <w:pPr>
              <w:rPr>
                <w:ins w:id="931" w:author="Alexander Sayenko" w:date="2020-08-19T11:24:00Z"/>
                <w:bCs/>
                <w:color w:val="0070C0"/>
                <w:u w:val="single"/>
                <w:lang w:eastAsia="ko-KR"/>
                <w:rPrChange w:id="932" w:author="Alexander Sayenko" w:date="2020-08-19T11:28:00Z">
                  <w:rPr>
                    <w:ins w:id="933" w:author="Alexander Sayenko" w:date="2020-08-19T11:24:00Z"/>
                    <w:b/>
                    <w:color w:val="0070C0"/>
                    <w:u w:val="single"/>
                    <w:lang w:eastAsia="ko-KR"/>
                  </w:rPr>
                </w:rPrChange>
              </w:rPr>
            </w:pPr>
            <w:ins w:id="934" w:author="Alexander Sayenko" w:date="2020-08-19T11:32:00Z">
              <w:r w:rsidRPr="009467A2">
                <w:rPr>
                  <w:b/>
                  <w:color w:val="0070C0"/>
                  <w:u w:val="single"/>
                  <w:lang w:eastAsia="ko-KR"/>
                  <w:rPrChange w:id="935"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936" w:author="Alexander Sayenko" w:date="2020-08-19T11:33:00Z">
              <w:r>
                <w:rPr>
                  <w:bCs/>
                  <w:color w:val="0070C0"/>
                  <w:u w:val="single"/>
                  <w:lang w:eastAsia="ko-KR"/>
                </w:rPr>
                <w:t>“</w:t>
              </w:r>
              <w:r w:rsidRPr="009467A2">
                <w:rPr>
                  <w:bCs/>
                  <w:i/>
                  <w:iCs/>
                  <w:color w:val="0070C0"/>
                  <w:u w:val="single"/>
                  <w:lang w:eastAsia="ko-KR"/>
                  <w:rPrChange w:id="937"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938" w:author="Alexander Sayenko" w:date="2020-08-19T11:56:00Z">
              <w:r w:rsidR="00437013">
                <w:rPr>
                  <w:bCs/>
                  <w:color w:val="0070C0"/>
                  <w:u w:val="single"/>
                  <w:lang w:eastAsia="ko-KR"/>
                </w:rPr>
                <w:t>?</w:t>
              </w:r>
            </w:ins>
            <w:ins w:id="939" w:author="Alexander Sayenko" w:date="2020-08-19T11:33:00Z">
              <w:r>
                <w:rPr>
                  <w:bCs/>
                  <w:color w:val="0070C0"/>
                  <w:u w:val="single"/>
                  <w:lang w:eastAsia="ko-KR"/>
                </w:rPr>
                <w:t xml:space="preserve"> </w:t>
              </w:r>
            </w:ins>
            <w:ins w:id="940" w:author="Alexander Sayenko" w:date="2020-08-19T11:56:00Z">
              <w:r w:rsidR="00437013">
                <w:rPr>
                  <w:bCs/>
                  <w:color w:val="0070C0"/>
                  <w:u w:val="single"/>
                  <w:lang w:eastAsia="ko-KR"/>
                </w:rPr>
                <w:t>P</w:t>
              </w:r>
            </w:ins>
            <w:ins w:id="941" w:author="Alexander Sayenko" w:date="2020-08-19T11:33:00Z">
              <w:r>
                <w:rPr>
                  <w:bCs/>
                  <w:color w:val="0070C0"/>
                  <w:u w:val="single"/>
                  <w:lang w:eastAsia="ko-KR"/>
                </w:rPr>
                <w:t xml:space="preserve">ractically speaking, even if you perform </w:t>
              </w:r>
            </w:ins>
            <w:ins w:id="942" w:author="Alexander Sayenko" w:date="2020-08-19T11:35:00Z">
              <w:r w:rsidR="00665F86">
                <w:rPr>
                  <w:bCs/>
                  <w:color w:val="0070C0"/>
                  <w:u w:val="single"/>
                  <w:lang w:eastAsia="ko-KR"/>
                </w:rPr>
                <w:t xml:space="preserve">DL </w:t>
              </w:r>
            </w:ins>
            <w:ins w:id="943" w:author="Alexander Sayenko" w:date="2020-08-19T11:33:00Z">
              <w:r>
                <w:rPr>
                  <w:bCs/>
                  <w:color w:val="0070C0"/>
                  <w:u w:val="single"/>
                  <w:lang w:eastAsia="ko-KR"/>
                </w:rPr>
                <w:t xml:space="preserve">LBT in all sub-bands but do not </w:t>
              </w:r>
            </w:ins>
            <w:ins w:id="944" w:author="Alexander Sayenko" w:date="2020-08-19T11:34:00Z">
              <w:r w:rsidR="00665F86">
                <w:rPr>
                  <w:bCs/>
                  <w:color w:val="0070C0"/>
                  <w:u w:val="single"/>
                  <w:lang w:eastAsia="ko-KR"/>
                </w:rPr>
                <w:t>tra</w:t>
              </w:r>
            </w:ins>
            <w:ins w:id="945" w:author="Alexander Sayenko" w:date="2020-08-19T11:35:00Z">
              <w:r w:rsidR="00665F86">
                <w:rPr>
                  <w:bCs/>
                  <w:color w:val="0070C0"/>
                  <w:u w:val="single"/>
                  <w:lang w:eastAsia="ko-KR"/>
                </w:rPr>
                <w:t xml:space="preserve">nsmit, then any other node can cease </w:t>
              </w:r>
            </w:ins>
            <w:ins w:id="946" w:author="Alexander Sayenko" w:date="2020-08-19T11:56:00Z">
              <w:r w:rsidR="00437013">
                <w:rPr>
                  <w:bCs/>
                  <w:color w:val="0070C0"/>
                  <w:u w:val="single"/>
                  <w:lang w:eastAsia="ko-KR"/>
                </w:rPr>
                <w:t>an empty</w:t>
              </w:r>
            </w:ins>
            <w:ins w:id="947" w:author="Alexander Sayenko" w:date="2020-08-19T11:36:00Z">
              <w:r w:rsidR="00665F86">
                <w:rPr>
                  <w:bCs/>
                  <w:color w:val="0070C0"/>
                  <w:u w:val="single"/>
                  <w:lang w:eastAsia="ko-KR"/>
                </w:rPr>
                <w:t xml:space="preserve"> sub-band</w:t>
              </w:r>
            </w:ins>
            <w:ins w:id="948" w:author="Alexander Sayenko" w:date="2020-08-19T11:35:00Z">
              <w:r w:rsidR="00665F86">
                <w:rPr>
                  <w:bCs/>
                  <w:color w:val="0070C0"/>
                  <w:u w:val="single"/>
                  <w:lang w:eastAsia="ko-KR"/>
                </w:rPr>
                <w:t xml:space="preserve"> and from the UE perspective mode 1 will turn into mode 2</w:t>
              </w:r>
            </w:ins>
            <w:ins w:id="949" w:author="Alexander Sayenko" w:date="2020-08-19T11:56:00Z">
              <w:r w:rsidR="00437013">
                <w:rPr>
                  <w:bCs/>
                  <w:color w:val="0070C0"/>
                  <w:u w:val="single"/>
                  <w:lang w:eastAsia="ko-KR"/>
                </w:rPr>
                <w:t xml:space="preserve"> or even mode 3.</w:t>
              </w:r>
            </w:ins>
            <w:ins w:id="950" w:author="Alexander Sayenko" w:date="2020-08-19T11:35:00Z">
              <w:r w:rsidR="00665F86">
                <w:rPr>
                  <w:bCs/>
                  <w:color w:val="0070C0"/>
                  <w:u w:val="single"/>
                  <w:lang w:eastAsia="ko-KR"/>
                </w:rPr>
                <w:t xml:space="preserve"> </w:t>
              </w:r>
            </w:ins>
          </w:p>
          <w:p w14:paraId="2B55B4A0" w14:textId="77777777" w:rsidR="009467A2" w:rsidRDefault="009467A2">
            <w:pPr>
              <w:rPr>
                <w:ins w:id="951" w:author="Alexander Sayenko" w:date="2020-08-19T11:37:00Z"/>
                <w:b/>
                <w:color w:val="0070C0"/>
                <w:u w:val="single"/>
                <w:lang w:eastAsia="ko-KR"/>
              </w:rPr>
            </w:pPr>
            <w:ins w:id="952" w:author="Alexander Sayenko" w:date="2020-08-19T11:24:00Z">
              <w:r>
                <w:rPr>
                  <w:b/>
                  <w:color w:val="0070C0"/>
                  <w:u w:val="single"/>
                  <w:lang w:eastAsia="ko-KR"/>
                </w:rPr>
                <w:t>Issue 3-</w:t>
              </w:r>
            </w:ins>
            <w:ins w:id="953" w:author="Alexander Sayenko" w:date="2020-08-19T11:25:00Z">
              <w:r>
                <w:rPr>
                  <w:b/>
                  <w:color w:val="0070C0"/>
                  <w:u w:val="single"/>
                  <w:lang w:eastAsia="ko-KR"/>
                </w:rPr>
                <w:t>1</w:t>
              </w:r>
            </w:ins>
            <w:ins w:id="954" w:author="Alexander Sayenko" w:date="2020-08-19T11:24:00Z">
              <w:r>
                <w:rPr>
                  <w:b/>
                  <w:color w:val="0070C0"/>
                  <w:u w:val="single"/>
                  <w:lang w:eastAsia="ko-KR"/>
                </w:rPr>
                <w:t>-</w:t>
              </w:r>
            </w:ins>
            <w:ins w:id="955" w:author="Alexander Sayenko" w:date="2020-08-19T11:25:00Z">
              <w:r>
                <w:rPr>
                  <w:b/>
                  <w:color w:val="0070C0"/>
                  <w:u w:val="single"/>
                  <w:lang w:eastAsia="ko-KR"/>
                </w:rPr>
                <w:t>2</w:t>
              </w:r>
            </w:ins>
            <w:ins w:id="956" w:author="Alexander Sayenko" w:date="2020-08-19T11:24:00Z">
              <w:r>
                <w:rPr>
                  <w:b/>
                  <w:color w:val="0070C0"/>
                  <w:u w:val="single"/>
                  <w:lang w:eastAsia="ko-KR"/>
                </w:rPr>
                <w:t>:</w:t>
              </w:r>
            </w:ins>
          </w:p>
          <w:p w14:paraId="11FF2E9A" w14:textId="77777777" w:rsidR="00665F86" w:rsidRPr="00665F86" w:rsidRDefault="00665F86">
            <w:pPr>
              <w:rPr>
                <w:ins w:id="957" w:author="Alexander Sayenko" w:date="2020-08-19T11:24:00Z"/>
                <w:bCs/>
                <w:color w:val="0070C0"/>
                <w:u w:val="single"/>
                <w:lang w:eastAsia="ko-KR"/>
                <w:rPrChange w:id="958" w:author="Alexander Sayenko" w:date="2020-08-19T11:37:00Z">
                  <w:rPr>
                    <w:ins w:id="959" w:author="Alexander Sayenko" w:date="2020-08-19T11:24:00Z"/>
                    <w:b/>
                    <w:color w:val="0070C0"/>
                    <w:u w:val="single"/>
                    <w:lang w:eastAsia="ko-KR"/>
                  </w:rPr>
                </w:rPrChange>
              </w:rPr>
            </w:pPr>
            <w:ins w:id="960" w:author="Alexander Sayenko" w:date="2020-08-19T11:37:00Z">
              <w:r>
                <w:rPr>
                  <w:b/>
                  <w:color w:val="0070C0"/>
                  <w:u w:val="single"/>
                  <w:lang w:eastAsia="ko-KR"/>
                </w:rPr>
                <w:t xml:space="preserve">@Mediatek: </w:t>
              </w:r>
              <w:r>
                <w:rPr>
                  <w:bCs/>
                  <w:color w:val="0070C0"/>
                  <w:u w:val="single"/>
                  <w:lang w:eastAsia="ko-KR"/>
                </w:rPr>
                <w:t xml:space="preserve">Yes, we </w:t>
              </w:r>
            </w:ins>
            <w:ins w:id="961" w:author="Alexander Sayenko" w:date="2020-08-19T11:43:00Z">
              <w:r>
                <w:rPr>
                  <w:bCs/>
                  <w:color w:val="0070C0"/>
                  <w:u w:val="single"/>
                  <w:lang w:eastAsia="ko-KR"/>
                </w:rPr>
                <w:t>agree</w:t>
              </w:r>
            </w:ins>
            <w:ins w:id="962" w:author="Alexander Sayenko" w:date="2020-08-19T11:37:00Z">
              <w:r>
                <w:rPr>
                  <w:bCs/>
                  <w:color w:val="0070C0"/>
                  <w:u w:val="single"/>
                  <w:lang w:eastAsia="ko-KR"/>
                </w:rPr>
                <w:t xml:space="preserve"> that initial wordin</w:t>
              </w:r>
            </w:ins>
            <w:ins w:id="963" w:author="Alexander Sayenko" w:date="2020-08-19T11:38:00Z">
              <w:r>
                <w:rPr>
                  <w:bCs/>
                  <w:color w:val="0070C0"/>
                  <w:u w:val="single"/>
                  <w:lang w:eastAsia="ko-KR"/>
                </w:rPr>
                <w:t>g was not crystal clear and should be ideally formulated as you suggest</w:t>
              </w:r>
            </w:ins>
            <w:ins w:id="964" w:author="Alexander Sayenko" w:date="2020-08-19T11:39:00Z">
              <w:r>
                <w:rPr>
                  <w:bCs/>
                  <w:color w:val="0070C0"/>
                  <w:u w:val="single"/>
                  <w:lang w:eastAsia="ko-KR"/>
                </w:rPr>
                <w:t>.</w:t>
              </w:r>
            </w:ins>
            <w:ins w:id="965"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966" w:author="Alexander Sayenko" w:date="2020-08-19T11:39:00Z">
              <w:r>
                <w:rPr>
                  <w:bCs/>
                  <w:color w:val="0070C0"/>
                  <w:u w:val="single"/>
                  <w:lang w:eastAsia="ko-KR"/>
                </w:rPr>
                <w:t>can</w:t>
              </w:r>
            </w:ins>
            <w:ins w:id="967" w:author="Alexander Sayenko" w:date="2020-08-19T11:38:00Z">
              <w:r w:rsidRPr="00665F86">
                <w:rPr>
                  <w:bCs/>
                  <w:color w:val="0070C0"/>
                  <w:u w:val="single"/>
                  <w:lang w:eastAsia="ko-KR"/>
                </w:rPr>
                <w:t xml:space="preserve"> be revised to</w:t>
              </w:r>
            </w:ins>
            <w:ins w:id="968" w:author="Alexander Sayenko" w:date="2020-08-19T11:39:00Z">
              <w:r>
                <w:rPr>
                  <w:bCs/>
                  <w:color w:val="0070C0"/>
                  <w:u w:val="single"/>
                  <w:lang w:eastAsia="ko-KR"/>
                </w:rPr>
                <w:t xml:space="preserve"> e.g. “</w:t>
              </w:r>
              <w:r w:rsidRPr="00665F86">
                <w:rPr>
                  <w:bCs/>
                  <w:i/>
                  <w:iCs/>
                  <w:color w:val="0070C0"/>
                  <w:u w:val="single"/>
                  <w:lang w:eastAsia="ko-KR"/>
                  <w:rPrChange w:id="969" w:author="Alexander Sayenko" w:date="2020-08-19T11:41:00Z">
                    <w:rPr>
                      <w:bCs/>
                      <w:color w:val="0070C0"/>
                      <w:u w:val="single"/>
                      <w:lang w:eastAsia="ko-KR"/>
                    </w:rPr>
                  </w:rPrChange>
                </w:rPr>
                <w:t xml:space="preserve">Clarify whether UL wide-band transmission mode 1 assumes that </w:t>
              </w:r>
            </w:ins>
            <w:ins w:id="970" w:author="Alexander Sayenko" w:date="2020-08-19T11:40:00Z">
              <w:r w:rsidRPr="00665F86">
                <w:rPr>
                  <w:bCs/>
                  <w:i/>
                  <w:iCs/>
                  <w:color w:val="0070C0"/>
                  <w:u w:val="single"/>
                  <w:lang w:eastAsia="ko-KR"/>
                  <w:rPrChange w:id="971" w:author="Alexander Sayenko" w:date="2020-08-19T11:41:00Z">
                    <w:rPr>
                      <w:bCs/>
                      <w:color w:val="0070C0"/>
                      <w:u w:val="single"/>
                      <w:lang w:eastAsia="ko-KR"/>
                    </w:rPr>
                  </w:rPrChange>
                </w:rPr>
                <w:t xml:space="preserve">1) </w:t>
              </w:r>
            </w:ins>
            <w:ins w:id="972" w:author="Alexander Sayenko" w:date="2020-08-19T11:39:00Z">
              <w:r w:rsidRPr="00665F86">
                <w:rPr>
                  <w:bCs/>
                  <w:i/>
                  <w:iCs/>
                  <w:color w:val="0070C0"/>
                  <w:u w:val="single"/>
                  <w:lang w:eastAsia="ko-KR"/>
                  <w:rPrChange w:id="973" w:author="Alexander Sayenko" w:date="2020-08-19T11:41:00Z">
                    <w:rPr>
                      <w:bCs/>
                      <w:color w:val="0070C0"/>
                      <w:u w:val="single"/>
                      <w:lang w:eastAsia="ko-KR"/>
                    </w:rPr>
                  </w:rPrChange>
                </w:rPr>
                <w:t xml:space="preserve">LBT </w:t>
              </w:r>
            </w:ins>
            <w:ins w:id="974" w:author="Alexander Sayenko" w:date="2020-08-19T11:40:00Z">
              <w:r w:rsidRPr="00665F86">
                <w:rPr>
                  <w:bCs/>
                  <w:i/>
                  <w:iCs/>
                  <w:color w:val="0070C0"/>
                  <w:u w:val="single"/>
                  <w:lang w:eastAsia="ko-KR"/>
                  <w:rPrChange w:id="975" w:author="Alexander Sayenko" w:date="2020-08-19T11:41:00Z">
                    <w:rPr>
                      <w:bCs/>
                      <w:color w:val="0070C0"/>
                      <w:u w:val="single"/>
                      <w:lang w:eastAsia="ko-KR"/>
                    </w:rPr>
                  </w:rPrChange>
                </w:rPr>
                <w:t xml:space="preserve">is performed in all sub-bands </w:t>
              </w:r>
            </w:ins>
            <w:ins w:id="976" w:author="Alexander Sayenko" w:date="2020-08-19T11:38:00Z">
              <w:r w:rsidRPr="00665F86">
                <w:rPr>
                  <w:bCs/>
                  <w:i/>
                  <w:iCs/>
                  <w:color w:val="0070C0"/>
                  <w:u w:val="single"/>
                  <w:lang w:eastAsia="ko-KR"/>
                  <w:rPrChange w:id="977"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978" w:author="Alexander Sayenko" w:date="2020-08-19T11:41:00Z">
              <w:r>
                <w:rPr>
                  <w:bCs/>
                  <w:color w:val="0070C0"/>
                  <w:u w:val="single"/>
                  <w:lang w:eastAsia="ko-KR"/>
                </w:rPr>
                <w:t xml:space="preserve">. So the intention was clarify whether it is option 1 or 2. Practically speaking option 2 makes more sense, but </w:t>
              </w:r>
            </w:ins>
            <w:ins w:id="979"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980" w:author="Alexander Sayenko" w:date="2020-08-19T11:45:00Z"/>
                <w:b/>
                <w:color w:val="0070C0"/>
                <w:u w:val="single"/>
                <w:lang w:eastAsia="ko-KR"/>
              </w:rPr>
            </w:pPr>
            <w:ins w:id="981" w:author="Alexander Sayenko" w:date="2020-08-19T11:25:00Z">
              <w:r>
                <w:rPr>
                  <w:b/>
                  <w:color w:val="0070C0"/>
                  <w:u w:val="single"/>
                  <w:lang w:eastAsia="ko-KR"/>
                </w:rPr>
                <w:t>Issue 3-1-3</w:t>
              </w:r>
            </w:ins>
            <w:ins w:id="982" w:author="Alexander Sayenko" w:date="2020-08-19T11:46:00Z">
              <w:r w:rsidR="00E11504">
                <w:rPr>
                  <w:b/>
                  <w:color w:val="0070C0"/>
                  <w:u w:val="single"/>
                  <w:lang w:eastAsia="ko-KR"/>
                </w:rPr>
                <w:t xml:space="preserve"> and 3-1-4</w:t>
              </w:r>
            </w:ins>
            <w:ins w:id="983" w:author="Alexander Sayenko" w:date="2020-08-19T11:25:00Z">
              <w:r>
                <w:rPr>
                  <w:b/>
                  <w:color w:val="0070C0"/>
                  <w:u w:val="single"/>
                  <w:lang w:eastAsia="ko-KR"/>
                </w:rPr>
                <w:t>:</w:t>
              </w:r>
            </w:ins>
          </w:p>
          <w:p w14:paraId="1F70247A" w14:textId="77777777" w:rsidR="00E11504" w:rsidRDefault="00E11504">
            <w:pPr>
              <w:rPr>
                <w:ins w:id="984" w:author="Alexander Sayenko" w:date="2020-08-19T11:50:00Z"/>
                <w:bCs/>
                <w:color w:val="0070C0"/>
                <w:u w:val="single"/>
                <w:lang w:eastAsia="ko-KR"/>
              </w:rPr>
            </w:pPr>
            <w:ins w:id="985"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986" w:author="Alexander Sayenko" w:date="2020-08-19T11:46:00Z">
              <w:r>
                <w:rPr>
                  <w:bCs/>
                  <w:color w:val="0070C0"/>
                  <w:u w:val="single"/>
                  <w:lang w:eastAsia="ko-KR"/>
                </w:rPr>
                <w:t xml:space="preserve">come part of the baseline NR-U functionality, but that will also depend </w:t>
              </w:r>
            </w:ins>
            <w:ins w:id="987"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988" w:author="Alexander Sayenko" w:date="2020-08-19T11:49:00Z">
              <w:r w:rsidRPr="00E11504">
                <w:rPr>
                  <w:bCs/>
                  <w:i/>
                  <w:iCs/>
                  <w:color w:val="0070C0"/>
                  <w:u w:val="single"/>
                  <w:lang w:eastAsia="ko-KR"/>
                  <w:rPrChange w:id="989"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990" w:author="Alexander Sayenko" w:date="2020-08-19T11:47:00Z">
              <w:r>
                <w:rPr>
                  <w:bCs/>
                  <w:color w:val="0070C0"/>
                  <w:u w:val="single"/>
                  <w:lang w:eastAsia="ko-KR"/>
                </w:rPr>
                <w:t>”. If there is</w:t>
              </w:r>
            </w:ins>
            <w:ins w:id="991" w:author="Alexander Sayenko" w:date="2020-08-19T11:48:00Z">
              <w:r>
                <w:rPr>
                  <w:bCs/>
                  <w:color w:val="0070C0"/>
                  <w:u w:val="single"/>
                  <w:lang w:eastAsia="ko-KR"/>
                </w:rPr>
                <w:t xml:space="preserve"> a 60MHz channel, you can of course configure </w:t>
              </w:r>
            </w:ins>
            <w:ins w:id="992" w:author="Alexander Sayenko" w:date="2020-08-19T11:55:00Z">
              <w:r w:rsidR="00437013">
                <w:rPr>
                  <w:bCs/>
                  <w:color w:val="0070C0"/>
                  <w:u w:val="single"/>
                  <w:lang w:eastAsia="ko-KR"/>
                </w:rPr>
                <w:t>3</w:t>
              </w:r>
            </w:ins>
            <w:ins w:id="993" w:author="Alexander Sayenko" w:date="2020-08-19T11:48:00Z">
              <w:r>
                <w:rPr>
                  <w:bCs/>
                  <w:color w:val="0070C0"/>
                  <w:u w:val="single"/>
                  <w:lang w:eastAsia="ko-KR"/>
                </w:rPr>
                <w:t>x20MHz CA configuration, but that should not automatically mean that 1x60MHz configuration will support mode 2</w:t>
              </w:r>
            </w:ins>
            <w:ins w:id="994" w:author="Alexander Sayenko" w:date="2020-08-19T11:50:00Z">
              <w:r>
                <w:rPr>
                  <w:bCs/>
                  <w:color w:val="0070C0"/>
                  <w:u w:val="single"/>
                  <w:lang w:eastAsia="ko-KR"/>
                </w:rPr>
                <w:t>/3</w:t>
              </w:r>
            </w:ins>
            <w:ins w:id="995" w:author="Alexander Sayenko" w:date="2020-08-19T11:48:00Z">
              <w:r>
                <w:rPr>
                  <w:bCs/>
                  <w:color w:val="0070C0"/>
                  <w:u w:val="single"/>
                  <w:lang w:eastAsia="ko-KR"/>
                </w:rPr>
                <w:t xml:space="preserve">. </w:t>
              </w:r>
            </w:ins>
            <w:ins w:id="996"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997" w:author="Alexander Sayenko" w:date="2020-08-19T11:25:00Z"/>
                <w:bCs/>
                <w:color w:val="0070C0"/>
                <w:u w:val="single"/>
                <w:lang w:eastAsia="ko-KR"/>
                <w:rPrChange w:id="998" w:author="Alexander Sayenko" w:date="2020-08-19T11:45:00Z">
                  <w:rPr>
                    <w:ins w:id="999" w:author="Alexander Sayenko" w:date="2020-08-19T11:25:00Z"/>
                    <w:b/>
                    <w:color w:val="0070C0"/>
                    <w:u w:val="single"/>
                    <w:lang w:eastAsia="ko-KR"/>
                  </w:rPr>
                </w:rPrChange>
              </w:rPr>
            </w:pPr>
            <w:ins w:id="1000" w:author="Alexander Sayenko" w:date="2020-08-19T11:50:00Z">
              <w:r w:rsidRPr="00E11504">
                <w:rPr>
                  <w:b/>
                  <w:color w:val="0070C0"/>
                  <w:u w:val="single"/>
                  <w:lang w:eastAsia="ko-KR"/>
                  <w:rPrChange w:id="1001"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1002" w:author="Alexander Sayenko" w:date="2020-08-19T11:51:00Z">
              <w:r>
                <w:rPr>
                  <w:bCs/>
                  <w:color w:val="0070C0"/>
                  <w:u w:val="single"/>
                  <w:lang w:eastAsia="ko-KR"/>
                </w:rPr>
                <w:t>ents are not defined</w:t>
              </w:r>
            </w:ins>
            <w:ins w:id="1003"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1004" w:author="Alexander Sayenko" w:date="2020-08-19T11:25:00Z"/>
                <w:bCs/>
                <w:color w:val="0070C0"/>
                <w:u w:val="single"/>
                <w:lang w:eastAsia="ko-KR"/>
                <w:rPrChange w:id="1005" w:author="Alexander Sayenko" w:date="2020-08-19T11:57:00Z">
                  <w:rPr>
                    <w:ins w:id="1006" w:author="Alexander Sayenko" w:date="2020-08-19T11:25:00Z"/>
                    <w:b/>
                    <w:color w:val="0070C0"/>
                    <w:u w:val="single"/>
                    <w:lang w:eastAsia="ko-KR"/>
                  </w:rPr>
                </w:rPrChange>
              </w:rPr>
            </w:pPr>
            <w:ins w:id="1007" w:author="Alexander Sayenko" w:date="2020-08-19T11:25:00Z">
              <w:r>
                <w:rPr>
                  <w:b/>
                  <w:color w:val="0070C0"/>
                  <w:u w:val="single"/>
                  <w:lang w:eastAsia="ko-KR"/>
                </w:rPr>
                <w:t>Issue 3-1-5:</w:t>
              </w:r>
            </w:ins>
            <w:ins w:id="1008" w:author="Alexander Sayenko" w:date="2020-08-19T11:57:00Z">
              <w:r w:rsidR="00437013">
                <w:rPr>
                  <w:b/>
                  <w:color w:val="0070C0"/>
                  <w:u w:val="single"/>
                  <w:lang w:eastAsia="ko-KR"/>
                </w:rPr>
                <w:t xml:space="preserve"> </w:t>
              </w:r>
              <w:r w:rsidR="00437013" w:rsidRPr="00437013">
                <w:rPr>
                  <w:bCs/>
                  <w:color w:val="0070C0"/>
                  <w:u w:val="single"/>
                  <w:lang w:eastAsia="ko-KR"/>
                  <w:rPrChange w:id="1009"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1010" w:author="Alexander Sayenko" w:date="2020-08-19T11:57:00Z">
                    <w:rPr>
                      <w:b/>
                      <w:color w:val="0070C0"/>
                      <w:u w:val="single"/>
                      <w:lang w:eastAsia="ko-KR"/>
                    </w:rPr>
                  </w:rPrChange>
                </w:rPr>
                <w:t xml:space="preserve">e see a need to </w:t>
              </w:r>
            </w:ins>
            <w:ins w:id="1011"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1012" w:author="Alexander Sayenko" w:date="2020-08-19T11:24:00Z"/>
                <w:b/>
                <w:color w:val="0070C0"/>
                <w:u w:val="single"/>
                <w:lang w:eastAsia="ko-KR"/>
              </w:rPr>
            </w:pPr>
          </w:p>
        </w:tc>
      </w:tr>
      <w:tr w:rsidR="002B35B6" w14:paraId="1F0998E6" w14:textId="77777777">
        <w:trPr>
          <w:ins w:id="1013" w:author="Kim, Jiwoo" w:date="2020-08-19T03:18:00Z"/>
        </w:trPr>
        <w:tc>
          <w:tcPr>
            <w:tcW w:w="1633" w:type="dxa"/>
          </w:tcPr>
          <w:p w14:paraId="79FD8E47" w14:textId="77777777" w:rsidR="002B35B6" w:rsidRDefault="002B35B6" w:rsidP="002B35B6">
            <w:pPr>
              <w:spacing w:after="120"/>
              <w:rPr>
                <w:ins w:id="1014" w:author="Kim, Jiwoo" w:date="2020-08-19T03:18:00Z"/>
                <w:rFonts w:eastAsiaTheme="minorEastAsia"/>
                <w:color w:val="0070C0"/>
                <w:lang w:val="en-US" w:eastAsia="zh-CN"/>
              </w:rPr>
            </w:pPr>
            <w:ins w:id="1015"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1016" w:author="Kim, Jiwoo" w:date="2020-08-19T03:18:00Z"/>
                <w:bCs/>
                <w:color w:val="0070C0"/>
                <w:lang w:eastAsia="ko-KR"/>
              </w:rPr>
            </w:pPr>
            <w:ins w:id="1017"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1018" w:author="Kim, Jiwoo" w:date="2020-08-19T03:18:00Z"/>
                <w:bCs/>
                <w:color w:val="0070C0"/>
                <w:lang w:eastAsia="ko-KR"/>
              </w:rPr>
            </w:pPr>
            <w:ins w:id="1019"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1020" w:author="Kim, Jiwoo" w:date="2020-08-19T03:18:00Z"/>
                <w:bCs/>
                <w:color w:val="0070C0"/>
                <w:lang w:eastAsia="ko-KR"/>
              </w:rPr>
            </w:pPr>
            <w:ins w:id="1021"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1022" w:author="Kim, Jiwoo" w:date="2020-08-19T03:18:00Z"/>
                <w:bCs/>
                <w:color w:val="0070C0"/>
                <w:lang w:eastAsia="ko-KR"/>
              </w:rPr>
            </w:pPr>
            <w:ins w:id="1023"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1024" w:author="Kim, Jiwoo" w:date="2020-08-19T03:18:00Z"/>
                <w:bCs/>
                <w:color w:val="0070C0"/>
                <w:lang w:eastAsia="ko-KR"/>
              </w:rPr>
            </w:pPr>
            <w:ins w:id="1025"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1026" w:author="Kim, Jiwoo" w:date="2020-08-19T03:18:00Z"/>
                <w:bCs/>
                <w:color w:val="0070C0"/>
                <w:lang w:eastAsia="ko-KR"/>
              </w:rPr>
            </w:pPr>
            <w:ins w:id="1027"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1028" w:author="Kim, Jiwoo" w:date="2020-08-19T03:18:00Z"/>
                <w:bCs/>
                <w:color w:val="0070C0"/>
                <w:lang w:eastAsia="ko-KR"/>
              </w:rPr>
            </w:pPr>
          </w:p>
          <w:p w14:paraId="3D614003" w14:textId="77777777" w:rsidR="002B35B6" w:rsidRPr="001C65E2" w:rsidRDefault="002B35B6" w:rsidP="002B35B6">
            <w:pPr>
              <w:rPr>
                <w:ins w:id="1029" w:author="Kim, Jiwoo" w:date="2020-08-19T03:18:00Z"/>
                <w:b/>
                <w:color w:val="0070C0"/>
                <w:lang w:eastAsia="ko-KR"/>
              </w:rPr>
            </w:pPr>
            <w:ins w:id="1030"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1031" w:author="Kim, Jiwoo" w:date="2020-08-19T03:18:00Z"/>
                <w:rFonts w:eastAsia="游明朝"/>
                <w:bCs/>
                <w:color w:val="0070C0"/>
                <w:lang w:eastAsia="ko-KR"/>
              </w:rPr>
            </w:pPr>
            <w:ins w:id="1032" w:author="Kim, Jiwoo" w:date="2020-08-19T03:18:00Z">
              <w:r>
                <w:rPr>
                  <w:rFonts w:eastAsia="游明朝"/>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1033" w:author="Kim, Jiwoo" w:date="2020-08-19T03:18:00Z"/>
                <w:rFonts w:eastAsia="游明朝"/>
                <w:bCs/>
                <w:color w:val="0070C0"/>
                <w:lang w:eastAsia="ko-KR"/>
              </w:rPr>
            </w:pPr>
            <w:ins w:id="1034" w:author="Kim, Jiwoo" w:date="2020-08-19T03:18:00Z">
              <w:r>
                <w:rPr>
                  <w:rFonts w:eastAsia="游明朝"/>
                  <w:bCs/>
                  <w:color w:val="0070C0"/>
                  <w:lang w:eastAsia="ko-KR"/>
                </w:rPr>
                <w:t>Question 5: Option 2</w:t>
              </w:r>
            </w:ins>
          </w:p>
          <w:p w14:paraId="12B6AC12" w14:textId="77777777" w:rsidR="002B35B6" w:rsidRPr="001C65E2" w:rsidRDefault="002B35B6" w:rsidP="002B35B6">
            <w:pPr>
              <w:rPr>
                <w:ins w:id="1035" w:author="Kim, Jiwoo" w:date="2020-08-19T03:18:00Z"/>
                <w:b/>
                <w:color w:val="0070C0"/>
                <w:lang w:eastAsia="ko-KR"/>
              </w:rPr>
            </w:pPr>
            <w:ins w:id="1036" w:author="Kim, Jiwoo" w:date="2020-08-19T03:18:00Z">
              <w:r w:rsidRPr="001C65E2">
                <w:rPr>
                  <w:b/>
                  <w:color w:val="0070C0"/>
                  <w:lang w:eastAsia="ko-KR"/>
                </w:rPr>
                <w:t>Issue 3-4:</w:t>
              </w:r>
            </w:ins>
          </w:p>
          <w:p w14:paraId="04F3FBA5" w14:textId="77777777" w:rsidR="002B35B6" w:rsidRPr="009467A2" w:rsidRDefault="002B35B6" w:rsidP="002B35B6">
            <w:pPr>
              <w:rPr>
                <w:ins w:id="1037" w:author="Kim, Jiwoo" w:date="2020-08-19T03:18:00Z"/>
                <w:b/>
                <w:color w:val="0070C0"/>
                <w:u w:val="single"/>
                <w:lang w:eastAsia="ko-KR"/>
              </w:rPr>
            </w:pPr>
            <w:ins w:id="1038" w:author="Kim, Jiwoo" w:date="2020-08-19T03:18:00Z">
              <w:r>
                <w:rPr>
                  <w:bCs/>
                  <w:color w:val="0070C0"/>
                  <w:lang w:eastAsia="ko-KR"/>
                </w:rPr>
                <w:lastRenderedPageBreak/>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1039" w:author="Ericsson" w:date="2020-08-19T19:49:00Z"/>
        </w:trPr>
        <w:tc>
          <w:tcPr>
            <w:tcW w:w="1633" w:type="dxa"/>
          </w:tcPr>
          <w:p w14:paraId="4E3B6C9F" w14:textId="77777777" w:rsidR="00B26FD4" w:rsidRDefault="00B26FD4" w:rsidP="00B26FD4">
            <w:pPr>
              <w:spacing w:after="120"/>
              <w:rPr>
                <w:ins w:id="1040" w:author="Ericsson" w:date="2020-08-19T19:49:00Z"/>
                <w:rFonts w:eastAsiaTheme="minorEastAsia"/>
                <w:color w:val="0070C0"/>
                <w:lang w:val="en-US" w:eastAsia="zh-CN"/>
              </w:rPr>
            </w:pPr>
            <w:ins w:id="1041" w:author="Ericsson" w:date="2020-08-19T21:25:00Z">
              <w:r>
                <w:rPr>
                  <w:rFonts w:eastAsiaTheme="minorEastAsia"/>
                  <w:color w:val="0070C0"/>
                  <w:lang w:val="en-US" w:eastAsia="zh-CN"/>
                </w:rPr>
                <w:lastRenderedPageBreak/>
                <w:t>Ericsson</w:t>
              </w:r>
            </w:ins>
          </w:p>
        </w:tc>
        <w:tc>
          <w:tcPr>
            <w:tcW w:w="8224" w:type="dxa"/>
          </w:tcPr>
          <w:p w14:paraId="58C2EB06" w14:textId="77777777" w:rsidR="00B26FD4" w:rsidRDefault="00B26FD4" w:rsidP="00B26FD4">
            <w:pPr>
              <w:spacing w:after="120"/>
              <w:rPr>
                <w:ins w:id="1042" w:author="Ericsson" w:date="2020-08-19T21:25:00Z"/>
                <w:rFonts w:eastAsiaTheme="minorEastAsia"/>
                <w:color w:val="0070C0"/>
                <w:lang w:val="en-US" w:eastAsia="zh-CN"/>
              </w:rPr>
            </w:pPr>
            <w:ins w:id="1043"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1044" w:author="Ericsson" w:date="2020-08-19T21:25:00Z"/>
                <w:rFonts w:eastAsiaTheme="minorEastAsia"/>
                <w:color w:val="0070C0"/>
                <w:lang w:val="en-US" w:eastAsia="zh-CN"/>
              </w:rPr>
            </w:pPr>
            <w:ins w:id="1045"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1046" w:author="Ericsson" w:date="2020-08-19T21:25:00Z"/>
                <w:rFonts w:eastAsiaTheme="minorEastAsia"/>
                <w:color w:val="0070C0"/>
                <w:lang w:val="en-US" w:eastAsia="zh-CN"/>
              </w:rPr>
            </w:pPr>
            <w:ins w:id="1047"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1048" w:author="Ericsson" w:date="2020-08-19T21:25:00Z"/>
                <w:rFonts w:eastAsiaTheme="minorEastAsia"/>
                <w:color w:val="0070C0"/>
                <w:lang w:val="en-US" w:eastAsia="zh-CN"/>
              </w:rPr>
            </w:pPr>
            <w:ins w:id="1049"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1050" w:author="Ericsson" w:date="2020-08-19T21:25:00Z"/>
                <w:rFonts w:eastAsiaTheme="minorEastAsia"/>
                <w:color w:val="0070C0"/>
                <w:lang w:val="en-US" w:eastAsia="zh-CN"/>
              </w:rPr>
            </w:pPr>
            <w:ins w:id="1051"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1052" w:author="Ericsson" w:date="2020-08-19T21:25:00Z"/>
                <w:rFonts w:eastAsiaTheme="minorEastAsia"/>
                <w:color w:val="0070C0"/>
                <w:lang w:val="en-US" w:eastAsia="zh-CN"/>
              </w:rPr>
            </w:pPr>
            <w:ins w:id="1053"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1054" w:author="Ericsson" w:date="2020-08-19T21:25:00Z"/>
                <w:rFonts w:eastAsiaTheme="minorEastAsia"/>
                <w:color w:val="0070C0"/>
                <w:lang w:val="en-US" w:eastAsia="zh-CN"/>
              </w:rPr>
            </w:pPr>
            <w:ins w:id="1055"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1056" w:author="Ericsson" w:date="2020-08-19T21:25:00Z"/>
                <w:rFonts w:eastAsiaTheme="minorEastAsia"/>
                <w:color w:val="0070C0"/>
                <w:lang w:val="en-US" w:eastAsia="zh-CN"/>
              </w:rPr>
            </w:pPr>
            <w:ins w:id="1057"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1058" w:author="Ericsson" w:date="2020-08-19T21:25:00Z"/>
                <w:rFonts w:eastAsiaTheme="minorEastAsia"/>
                <w:color w:val="0070C0"/>
                <w:lang w:val="en-US" w:eastAsia="zh-CN"/>
              </w:rPr>
            </w:pPr>
            <w:ins w:id="1059"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060" w:author="Ericsson" w:date="2020-08-19T21:25:00Z"/>
                <w:rFonts w:eastAsiaTheme="minorEastAsia"/>
                <w:color w:val="0070C0"/>
                <w:lang w:val="en-US" w:eastAsia="zh-CN"/>
              </w:rPr>
            </w:pPr>
            <w:ins w:id="1061"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062" w:author="Ericsson" w:date="2020-08-19T21:25:00Z"/>
                <w:rFonts w:eastAsiaTheme="minorEastAsia"/>
                <w:color w:val="0070C0"/>
                <w:lang w:val="en-US" w:eastAsia="zh-CN"/>
              </w:rPr>
            </w:pPr>
            <w:ins w:id="1063"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1064" w:author="Ericsson" w:date="2020-08-19T21:25:00Z"/>
                <w:rFonts w:eastAsiaTheme="minorEastAsia"/>
                <w:color w:val="0070C0"/>
                <w:lang w:val="en-US" w:eastAsia="zh-CN"/>
              </w:rPr>
            </w:pPr>
            <w:ins w:id="1065"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066" w:author="Ericsson" w:date="2020-08-19T21:25:00Z"/>
                <w:rFonts w:eastAsiaTheme="minorEastAsia"/>
                <w:color w:val="0070C0"/>
                <w:lang w:val="en-US" w:eastAsia="zh-CN"/>
              </w:rPr>
            </w:pPr>
            <w:ins w:id="1067"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068" w:author="Ericsson" w:date="2020-08-19T21:25:00Z"/>
                <w:rFonts w:eastAsiaTheme="minorEastAsia"/>
                <w:color w:val="0070C0"/>
                <w:lang w:val="en-US" w:eastAsia="zh-CN"/>
              </w:rPr>
            </w:pPr>
            <w:ins w:id="1069"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070" w:author="Ericsson" w:date="2020-08-19T21:25:00Z"/>
                <w:rFonts w:eastAsiaTheme="minorEastAsia"/>
                <w:color w:val="0070C0"/>
                <w:lang w:val="en-US" w:eastAsia="zh-CN"/>
              </w:rPr>
            </w:pPr>
            <w:ins w:id="1071"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072" w:author="Ericsson" w:date="2020-08-19T21:25:00Z"/>
                <w:rFonts w:eastAsiaTheme="minorEastAsia"/>
                <w:color w:val="0070C0"/>
                <w:lang w:val="en-US" w:eastAsia="zh-CN"/>
              </w:rPr>
            </w:pPr>
          </w:p>
          <w:p w14:paraId="420408DF" w14:textId="77777777" w:rsidR="00B26FD4" w:rsidRDefault="00B26FD4" w:rsidP="00B26FD4">
            <w:pPr>
              <w:spacing w:after="120"/>
              <w:rPr>
                <w:ins w:id="1073" w:author="Ericsson" w:date="2020-08-19T21:25:00Z"/>
                <w:rFonts w:eastAsiaTheme="minorEastAsia"/>
                <w:color w:val="0070C0"/>
                <w:lang w:val="en-US" w:eastAsia="zh-CN"/>
              </w:rPr>
            </w:pPr>
            <w:ins w:id="1074"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075" w:author="Ericsson" w:date="2020-08-19T21:25:00Z"/>
                <w:rFonts w:eastAsiaTheme="minorEastAsia"/>
                <w:color w:val="0070C0"/>
                <w:lang w:val="en-US" w:eastAsia="zh-CN"/>
              </w:rPr>
            </w:pPr>
            <w:ins w:id="1076"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077" w:author="Ericsson" w:date="2020-08-19T21:25:00Z"/>
                <w:rFonts w:eastAsiaTheme="minorEastAsia"/>
                <w:color w:val="0070C0"/>
                <w:lang w:val="en-US" w:eastAsia="zh-CN"/>
              </w:rPr>
            </w:pPr>
            <w:ins w:id="1078"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079" w:author="Ericsson" w:date="2020-08-19T21:25:00Z"/>
                <w:rFonts w:eastAsiaTheme="minorEastAsia"/>
                <w:color w:val="0070C0"/>
                <w:lang w:val="en-US" w:eastAsia="zh-CN"/>
              </w:rPr>
            </w:pPr>
            <w:ins w:id="1080"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081" w:author="Ericsson" w:date="2020-08-19T21:25:00Z"/>
                <w:rFonts w:eastAsiaTheme="minorEastAsia"/>
                <w:color w:val="0070C0"/>
                <w:lang w:val="en-US" w:eastAsia="zh-CN"/>
              </w:rPr>
            </w:pPr>
            <w:ins w:id="1082"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083"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084"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lastRenderedPageBreak/>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085" w:author="Ericsson" w:date="2020-08-20T13:59:00Z"/>
                <w:rFonts w:eastAsiaTheme="minorEastAsia"/>
                <w:color w:val="0070C0"/>
                <w:lang w:val="en-US" w:eastAsia="zh-CN"/>
              </w:rPr>
            </w:pPr>
          </w:p>
          <w:p w14:paraId="22317852" w14:textId="77777777" w:rsidR="005203EE" w:rsidDel="00734556" w:rsidRDefault="001F4D5D">
            <w:pPr>
              <w:spacing w:after="0"/>
              <w:rPr>
                <w:del w:id="1086"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087"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088"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1089" w:author="Gene Fong" w:date="2020-08-24T10:30:00Z">
              <w:r>
                <w:rPr>
                  <w:rFonts w:eastAsiaTheme="minorEastAsia"/>
                  <w:color w:val="0070C0"/>
                  <w:lang w:val="en-US" w:eastAsia="zh-CN"/>
                </w:rPr>
                <w:t xml:space="preserve">3-1-2:  </w:t>
              </w:r>
            </w:ins>
            <w:ins w:id="1090"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091" w:author="Alexander Sayenko" w:date="2020-08-25T12:18:00Z"/>
        </w:trPr>
        <w:tc>
          <w:tcPr>
            <w:tcW w:w="1633" w:type="dxa"/>
          </w:tcPr>
          <w:p w14:paraId="5D830F85" w14:textId="7F1346E8" w:rsidR="004A1F15" w:rsidRDefault="004A1F15" w:rsidP="00ED4FE4">
            <w:pPr>
              <w:spacing w:after="120"/>
              <w:rPr>
                <w:ins w:id="1092" w:author="Alexander Sayenko" w:date="2020-08-25T12:18:00Z"/>
                <w:rFonts w:eastAsiaTheme="minorEastAsia"/>
                <w:color w:val="0070C0"/>
                <w:lang w:val="en-US" w:eastAsia="zh-CN"/>
              </w:rPr>
            </w:pPr>
            <w:ins w:id="1093"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094" w:author="Alexander Sayenko" w:date="2020-08-25T12:22:00Z"/>
                <w:rFonts w:eastAsiaTheme="minorEastAsia"/>
                <w:color w:val="0070C0"/>
                <w:lang w:val="en-US" w:eastAsia="zh-CN"/>
              </w:rPr>
            </w:pPr>
            <w:ins w:id="1095" w:author="Alexander Sayenko" w:date="2020-08-25T12:18:00Z">
              <w:r>
                <w:rPr>
                  <w:rFonts w:eastAsiaTheme="minorEastAsia"/>
                  <w:color w:val="0070C0"/>
                  <w:lang w:val="en-US" w:eastAsia="zh-CN"/>
                </w:rPr>
                <w:t xml:space="preserve">3-1-2: Based on the comments expressed </w:t>
              </w:r>
            </w:ins>
            <w:ins w:id="1096"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097"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098"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099" w:author="Alexander Sayenko" w:date="2020-08-25T12:22:00Z">
              <w:r w:rsidR="00884673">
                <w:rPr>
                  <w:rFonts w:eastAsiaTheme="minorEastAsia"/>
                  <w:color w:val="0070C0"/>
                  <w:lang w:val="en-US" w:eastAsia="zh-CN"/>
                </w:rPr>
                <w:t xml:space="preserve">turn </w:t>
              </w:r>
            </w:ins>
            <w:ins w:id="1100" w:author="Alexander Sayenko" w:date="2020-08-25T12:21:00Z">
              <w:r w:rsidR="00884673">
                <w:rPr>
                  <w:rFonts w:eastAsiaTheme="minorEastAsia"/>
                  <w:color w:val="0070C0"/>
                  <w:lang w:val="en-US" w:eastAsia="zh-CN"/>
                </w:rPr>
                <w:t xml:space="preserve">into 2A or </w:t>
              </w:r>
            </w:ins>
            <w:ins w:id="1101"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102" w:author="Alexander Sayenko" w:date="2020-08-25T12:23:00Z"/>
                <w:rFonts w:eastAsiaTheme="minorEastAsia"/>
                <w:color w:val="0070C0"/>
                <w:lang w:val="en-US" w:eastAsia="zh-CN"/>
              </w:rPr>
            </w:pPr>
            <w:ins w:id="1103" w:author="Alexander Sayenko" w:date="2020-08-25T12:22:00Z">
              <w:r>
                <w:rPr>
                  <w:rFonts w:eastAsiaTheme="minorEastAsia"/>
                  <w:color w:val="0070C0"/>
                  <w:lang w:val="en-US" w:eastAsia="zh-CN"/>
                </w:rPr>
                <w:t xml:space="preserve">3-1-3: Based on the RAN1 feature list, it seems that it is already the case, i.e. </w:t>
              </w:r>
            </w:ins>
            <w:ins w:id="1104"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105" w:author="Alexander Sayenko" w:date="2020-08-25T12:23:00Z"/>
                <w:rFonts w:eastAsiaTheme="minorEastAsia"/>
                <w:color w:val="0070C0"/>
                <w:lang w:val="en-US" w:eastAsia="zh-CN"/>
              </w:rPr>
            </w:pPr>
            <w:ins w:id="1106"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107"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108" w:author="Alexander Sayenko" w:date="2020-08-25T12:25:00Z">
              <w:r w:rsidR="007960F2">
                <w:rPr>
                  <w:rFonts w:eastAsiaTheme="minorEastAsia"/>
                  <w:color w:val="0070C0"/>
                  <w:lang w:val="en-US" w:eastAsia="zh-CN"/>
                </w:rPr>
                <w:t xml:space="preserve">for time being </w:t>
              </w:r>
            </w:ins>
            <w:ins w:id="1109" w:author="Alexander Sayenko" w:date="2020-08-25T12:24:00Z">
              <w:r w:rsidR="007960F2">
                <w:rPr>
                  <w:rFonts w:eastAsiaTheme="minorEastAsia"/>
                  <w:color w:val="0070C0"/>
                  <w:lang w:val="en-US" w:eastAsia="zh-CN"/>
                </w:rPr>
                <w:t xml:space="preserve">our preference is to </w:t>
              </w:r>
            </w:ins>
            <w:ins w:id="1110"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111" w:author="Alexander Sayenko" w:date="2020-08-25T12:18:00Z"/>
                <w:rFonts w:eastAsiaTheme="minorEastAsia"/>
                <w:color w:val="0070C0"/>
                <w:lang w:val="en-US" w:eastAsia="zh-CN"/>
              </w:rPr>
            </w:pPr>
          </w:p>
        </w:tc>
      </w:tr>
      <w:tr w:rsidR="00866748" w14:paraId="600A5F44" w14:textId="77777777" w:rsidTr="00ED4FE4">
        <w:trPr>
          <w:ins w:id="1112" w:author="RAN4#96 - JOH, Nokia" w:date="2020-08-25T17:20:00Z"/>
        </w:trPr>
        <w:tc>
          <w:tcPr>
            <w:tcW w:w="1633" w:type="dxa"/>
          </w:tcPr>
          <w:p w14:paraId="79FE5B19" w14:textId="0A55C5F8" w:rsidR="00866748" w:rsidRDefault="00866748" w:rsidP="00866748">
            <w:pPr>
              <w:spacing w:after="120"/>
              <w:rPr>
                <w:ins w:id="1113" w:author="RAN4#96 - JOH, Nokia" w:date="2020-08-25T17:20:00Z"/>
                <w:rFonts w:eastAsiaTheme="minorEastAsia"/>
                <w:color w:val="0070C0"/>
                <w:lang w:val="en-US" w:eastAsia="zh-CN"/>
              </w:rPr>
            </w:pPr>
            <w:ins w:id="1114"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115" w:author="RAN4#96 - JOH, Nokia" w:date="2020-08-25T17:20:00Z"/>
                <w:rFonts w:eastAsiaTheme="minorEastAsia"/>
                <w:lang w:val="en-US" w:eastAsia="zh-CN"/>
              </w:rPr>
            </w:pPr>
            <w:ins w:id="1116"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117" w:author="RAN4#96 - JOH, Nokia" w:date="2020-08-25T17:20:00Z"/>
                <w:rFonts w:eastAsiaTheme="minorEastAsia"/>
                <w:lang w:val="en-US" w:eastAsia="zh-CN"/>
              </w:rPr>
            </w:pPr>
            <w:ins w:id="1118"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119" w:author="RAN4#96 - JOH, Nokia" w:date="2020-08-25T17:20:00Z"/>
                <w:rFonts w:eastAsiaTheme="minorEastAsia"/>
                <w:lang w:val="en-US" w:eastAsia="zh-CN"/>
              </w:rPr>
            </w:pPr>
            <w:ins w:id="1120" w:author="RAN4#96 - JOH, Nokia" w:date="2020-08-25T17:20:00Z">
              <w:r>
                <w:rPr>
                  <w:noProof/>
                  <w:lang w:val="en-US" w:eastAsia="zh-TW"/>
                </w:rPr>
                <w:lastRenderedPageBreak/>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F351CB" w:rsidRPr="00D762D8" w:rsidRDefault="00F351CB"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F351CB" w:rsidRPr="00D762D8" w:rsidRDefault="00F351CB"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F351CB" w:rsidRPr="00D762D8" w:rsidRDefault="00F351CB"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F351CB" w:rsidRPr="00D762D8" w:rsidRDefault="00F351CB"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F351CB" w:rsidRPr="00D762D8" w:rsidRDefault="00F351CB"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F351CB" w:rsidRPr="00D762D8" w:rsidRDefault="00F351CB"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F351CB" w:rsidRPr="00D762D8" w:rsidRDefault="00F351CB"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F351CB" w:rsidRPr="00D762D8" w:rsidRDefault="00F351CB" w:rsidP="00F351CB">
                                    <w:pPr>
                                      <w:spacing w:after="0"/>
                                      <w:rPr>
                                        <w:rFonts w:ascii="Arial" w:hAnsi="Arial" w:cs="Arial"/>
                                        <w:sz w:val="16"/>
                                      </w:rPr>
                                    </w:pPr>
                                  </w:p>
                                  <w:p w14:paraId="29D2A0C5" w14:textId="77777777" w:rsidR="00F351CB" w:rsidRPr="00D762D8" w:rsidRDefault="00F351CB"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F351CB" w:rsidRPr="00D762D8" w:rsidRDefault="00F351CB"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F351CB" w:rsidRPr="00D762D8" w:rsidRDefault="00F351CB"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F351CB" w:rsidRPr="00D762D8" w:rsidRDefault="00F351CB"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F351CB" w:rsidRPr="00936087" w:rsidRDefault="00F351CB" w:rsidP="00F351CB">
                                    <w:pPr>
                                      <w:spacing w:after="0"/>
                                      <w:rPr>
                                        <w:rFonts w:ascii="Arial" w:hAnsi="Arial" w:cs="Arial"/>
                                      </w:rPr>
                                    </w:pPr>
                                  </w:p>
                                  <w:p w14:paraId="1CC4732E" w14:textId="77777777" w:rsidR="00F351CB" w:rsidRDefault="00F351CB" w:rsidP="00F351C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F351CB" w:rsidRPr="00D762D8" w:rsidRDefault="00F351CB"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F351CB" w:rsidRPr="00D762D8" w:rsidRDefault="00F351CB"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F351CB" w:rsidRPr="00D762D8" w:rsidRDefault="00F351CB"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F351CB" w:rsidRPr="00D762D8" w:rsidRDefault="00F351CB"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F351CB" w:rsidRPr="00D762D8" w:rsidRDefault="00F351CB"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F351CB" w:rsidRPr="00D762D8" w:rsidRDefault="00F351CB"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F351CB" w:rsidRPr="00D762D8" w:rsidRDefault="00F351CB"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F351CB" w:rsidRPr="00D762D8" w:rsidRDefault="00F351CB" w:rsidP="00F351CB">
                              <w:pPr>
                                <w:spacing w:after="0"/>
                                <w:rPr>
                                  <w:rFonts w:ascii="Arial" w:hAnsi="Arial" w:cs="Arial"/>
                                  <w:sz w:val="16"/>
                                </w:rPr>
                              </w:pPr>
                            </w:p>
                            <w:p w14:paraId="29D2A0C5" w14:textId="77777777" w:rsidR="00F351CB" w:rsidRPr="00D762D8" w:rsidRDefault="00F351CB"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F351CB" w:rsidRPr="00D762D8" w:rsidRDefault="00F351CB"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F351CB" w:rsidRPr="00D762D8" w:rsidRDefault="00F351CB"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F351CB" w:rsidRPr="00D762D8" w:rsidRDefault="00F351CB"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F351CB" w:rsidRPr="00936087" w:rsidRDefault="00F351CB" w:rsidP="00F351CB">
                              <w:pPr>
                                <w:spacing w:after="0"/>
                                <w:rPr>
                                  <w:rFonts w:ascii="Arial" w:hAnsi="Arial" w:cs="Arial"/>
                                </w:rPr>
                              </w:pPr>
                            </w:p>
                            <w:p w14:paraId="1CC4732E" w14:textId="77777777" w:rsidR="00F351CB" w:rsidRDefault="00F351CB" w:rsidP="00F351CB"/>
                          </w:txbxContent>
                        </v:textbox>
                        <w10:anchorlock/>
                      </v:shape>
                    </w:pict>
                  </mc:Fallback>
                </mc:AlternateContent>
              </w:r>
            </w:ins>
          </w:p>
          <w:p w14:paraId="147DBF91" w14:textId="77777777" w:rsidR="00866748" w:rsidRDefault="00866748" w:rsidP="00866748">
            <w:pPr>
              <w:rPr>
                <w:ins w:id="1121" w:author="RAN4#96 - JOH, Nokia" w:date="2020-08-25T17:20:00Z"/>
                <w:rFonts w:eastAsiaTheme="minorEastAsia"/>
                <w:lang w:val="en-US" w:eastAsia="zh-CN"/>
              </w:rPr>
            </w:pPr>
            <w:ins w:id="1122"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Not agreeable as further described in Issue 3-1-4. We would like to emphasize that the capabilities related to wideband operation in the RAN1 featurelist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123" w:author="RAN4#96 - JOH, Nokia" w:date="2020-08-25T17:20:00Z"/>
                <w:rFonts w:eastAsiaTheme="minorEastAsia"/>
                <w:color w:val="0070C0"/>
                <w:lang w:val="en-US" w:eastAsia="zh-CN"/>
              </w:rPr>
            </w:pPr>
            <w:ins w:id="1124"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guardbands</w:t>
              </w:r>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r w:rsidR="004870DE" w14:paraId="580714DE" w14:textId="77777777" w:rsidTr="00ED4FE4">
        <w:trPr>
          <w:ins w:id="1125" w:author="Ericsson2" w:date="2020-08-26T02:32:00Z"/>
        </w:trPr>
        <w:tc>
          <w:tcPr>
            <w:tcW w:w="1633" w:type="dxa"/>
          </w:tcPr>
          <w:p w14:paraId="49FDB72F" w14:textId="74C5A5E7" w:rsidR="004870DE" w:rsidRPr="005F197D" w:rsidRDefault="00F84EDE" w:rsidP="00866748">
            <w:pPr>
              <w:spacing w:after="120"/>
              <w:rPr>
                <w:ins w:id="1126" w:author="Ericsson2" w:date="2020-08-26T02:32:00Z"/>
                <w:rFonts w:eastAsiaTheme="minorEastAsia"/>
                <w:lang w:val="en-US" w:eastAsia="zh-CN"/>
              </w:rPr>
            </w:pPr>
            <w:ins w:id="1127" w:author="Ericsson2" w:date="2020-08-26T02:32:00Z">
              <w:r>
                <w:rPr>
                  <w:rFonts w:eastAsiaTheme="minorEastAsia"/>
                  <w:lang w:val="en-US" w:eastAsia="zh-CN"/>
                </w:rPr>
                <w:lastRenderedPageBreak/>
                <w:t>Ericsson</w:t>
              </w:r>
            </w:ins>
          </w:p>
        </w:tc>
        <w:tc>
          <w:tcPr>
            <w:tcW w:w="7998" w:type="dxa"/>
          </w:tcPr>
          <w:p w14:paraId="25D2C7B4" w14:textId="1EFAC636" w:rsidR="004870DE" w:rsidRDefault="00C20CF2" w:rsidP="00866748">
            <w:pPr>
              <w:rPr>
                <w:ins w:id="1128" w:author="Ericsson2" w:date="2020-08-26T02:35:00Z"/>
                <w:rFonts w:eastAsiaTheme="minorEastAsia"/>
                <w:b/>
                <w:lang w:val="en-US" w:eastAsia="zh-CN"/>
              </w:rPr>
            </w:pPr>
            <w:ins w:id="1129" w:author="Ericsson2" w:date="2020-08-26T02:35:00Z">
              <w:r>
                <w:rPr>
                  <w:rFonts w:eastAsiaTheme="minorEastAsia"/>
                  <w:b/>
                  <w:lang w:val="en-US" w:eastAsia="zh-CN"/>
                </w:rPr>
                <w:t>Issue 3-1-1</w:t>
              </w:r>
            </w:ins>
          </w:p>
          <w:p w14:paraId="54AAA206" w14:textId="394701BF" w:rsidR="00C20CF2" w:rsidRDefault="009B19A9" w:rsidP="00866748">
            <w:pPr>
              <w:rPr>
                <w:ins w:id="1130" w:author="Ericsson2" w:date="2020-08-26T02:43:00Z"/>
                <w:rFonts w:eastAsiaTheme="minorEastAsia"/>
                <w:bCs/>
                <w:lang w:val="en-US" w:eastAsia="zh-CN"/>
              </w:rPr>
            </w:pPr>
            <w:ins w:id="1131" w:author="Ericsson2" w:date="2020-08-26T02:41:00Z">
              <w:r>
                <w:rPr>
                  <w:rFonts w:eastAsiaTheme="minorEastAsia"/>
                  <w:bCs/>
                  <w:lang w:val="en-US" w:eastAsia="zh-CN"/>
                </w:rPr>
                <w:t>According to the 37.213 (channel access procedures) th</w:t>
              </w:r>
            </w:ins>
            <w:ins w:id="1132" w:author="Ericsson2" w:date="2020-08-26T02:44:00Z">
              <w:r w:rsidR="00935F4E">
                <w:rPr>
                  <w:rFonts w:eastAsiaTheme="minorEastAsia"/>
                  <w:bCs/>
                  <w:lang w:val="en-US" w:eastAsia="zh-CN"/>
                </w:rPr>
                <w:t xml:space="preserve">e </w:t>
              </w:r>
            </w:ins>
            <w:ins w:id="1133" w:author="Ericsson2" w:date="2020-08-26T02:46:00Z">
              <w:r w:rsidR="00935F4E">
                <w:rPr>
                  <w:rFonts w:eastAsiaTheme="minorEastAsia"/>
                  <w:bCs/>
                  <w:lang w:val="en-US" w:eastAsia="zh-CN"/>
                </w:rPr>
                <w:t xml:space="preserve">DL </w:t>
              </w:r>
            </w:ins>
            <w:ins w:id="1134" w:author="Ericsson2" w:date="2020-08-26T03:24:00Z">
              <w:r w:rsidR="001261DA">
                <w:rPr>
                  <w:rFonts w:eastAsiaTheme="minorEastAsia"/>
                  <w:bCs/>
                  <w:lang w:val="en-US" w:eastAsia="zh-CN"/>
                </w:rPr>
                <w:t xml:space="preserve">CCA </w:t>
              </w:r>
            </w:ins>
            <w:ins w:id="1135" w:author="Ericsson2" w:date="2020-08-26T02:44:00Z">
              <w:r w:rsidR="00935F4E">
                <w:rPr>
                  <w:rFonts w:eastAsiaTheme="minorEastAsia"/>
                  <w:bCs/>
                  <w:lang w:val="en-US" w:eastAsia="zh-CN"/>
                </w:rPr>
                <w:t>detection threshold is measured across the entire channel</w:t>
              </w:r>
            </w:ins>
            <w:ins w:id="1136" w:author="Ericsson2" w:date="2020-08-26T02:45:00Z">
              <w:r w:rsidR="00935F4E">
                <w:rPr>
                  <w:rFonts w:eastAsiaTheme="minorEastAsia"/>
                  <w:bCs/>
                  <w:lang w:val="en-US" w:eastAsia="zh-CN"/>
                </w:rPr>
                <w:t xml:space="preserve"> bandwidth [in MHz]:</w:t>
              </w:r>
            </w:ins>
          </w:p>
          <w:p w14:paraId="3BD34F4E" w14:textId="79B80571" w:rsidR="00101769" w:rsidRPr="00771A13" w:rsidRDefault="00101769" w:rsidP="00101769">
            <w:pPr>
              <w:pStyle w:val="B2"/>
              <w:rPr>
                <w:ins w:id="1137" w:author="Ericsson2" w:date="2020-08-26T02:43:00Z"/>
              </w:rPr>
            </w:pPr>
            <w:ins w:id="1138" w:author="Ericsson2" w:date="2020-08-26T02:43:00Z">
              <w:r w:rsidRPr="00771A13">
                <w:t>-</w:t>
              </w:r>
              <w:r w:rsidRPr="00771A13">
                <w:tab/>
              </w:r>
            </w:ins>
            <m:oMath>
              <m:sSub>
                <m:sSubPr>
                  <m:ctrlPr>
                    <w:ins w:id="1139" w:author="MCC: CR0007" w:date="2020-03-19T21:27:00Z">
                      <w:rPr>
                        <w:rFonts w:ascii="Cambria Math" w:hAnsi="Cambria Math"/>
                        <w:i/>
                      </w:rPr>
                    </w:ins>
                  </m:ctrlPr>
                </m:sSubPr>
                <m:e>
                  <m:r>
                    <w:ins w:id="1140" w:author="MCC: CR0007" w:date="2020-03-19T21:27:00Z">
                      <w:rPr>
                        <w:rFonts w:ascii="Cambria Math" w:hAnsi="Cambria Math"/>
                      </w:rPr>
                      <m:t>X</m:t>
                    </w:ins>
                  </m:r>
                </m:e>
                <m:sub>
                  <m:r>
                    <w:ins w:id="1141" w:author="MCC: CR0007" w:date="2020-03-19T21:27:00Z">
                      <m:rPr>
                        <m:nor/>
                      </m:rPr>
                      <m:t>Thresh_max</m:t>
                    </w:ins>
                  </m:r>
                  <m:ctrlPr>
                    <w:ins w:id="1142" w:author="MCC: CR0007" w:date="2020-03-19T21:27:00Z">
                      <w:rPr>
                        <w:rFonts w:ascii="Cambria Math" w:hAnsi="Cambria Math"/>
                      </w:rPr>
                    </w:ins>
                  </m:ctrlPr>
                </m:sub>
              </m:sSub>
              <m:r>
                <w:ins w:id="1143" w:author="MCC: CR0007" w:date="2020-03-19T21:27:00Z">
                  <w:rPr>
                    <w:rFonts w:ascii="Cambria Math" w:hAnsi="Cambria Math"/>
                  </w:rPr>
                  <m:t>=</m:t>
                </w:ins>
              </m:r>
              <m:func>
                <m:funcPr>
                  <m:ctrlPr>
                    <w:ins w:id="1144" w:author="MCC: CR0007" w:date="2020-03-19T21:27:00Z">
                      <w:rPr>
                        <w:rFonts w:ascii="Cambria Math" w:hAnsi="Cambria Math"/>
                        <w:i/>
                      </w:rPr>
                    </w:ins>
                  </m:ctrlPr>
                </m:funcPr>
                <m:fName>
                  <m:r>
                    <w:ins w:id="1145" w:author="MCC: CR0007" w:date="2020-03-19T21:27:00Z">
                      <w:rPr>
                        <w:rFonts w:ascii="Cambria Math" w:hAnsi="Cambria Math"/>
                      </w:rPr>
                      <m:t>max</m:t>
                    </w:ins>
                  </m:r>
                </m:fName>
                <m:e>
                  <m:d>
                    <m:dPr>
                      <m:begChr m:val="{"/>
                      <m:endChr m:val="}"/>
                      <m:ctrlPr>
                        <w:ins w:id="1146" w:author="MCC: CR0007" w:date="2020-03-19T21:27:00Z">
                          <w:rPr>
                            <w:rFonts w:ascii="Cambria Math" w:hAnsi="Cambria Math"/>
                            <w:i/>
                          </w:rPr>
                        </w:ins>
                      </m:ctrlPr>
                    </m:dPr>
                    <m:e>
                      <m:eqArr>
                        <m:eqArrPr>
                          <m:ctrlPr>
                            <w:ins w:id="1147" w:author="MCC: CR0007" w:date="2020-03-19T21:27:00Z">
                              <w:rPr>
                                <w:rFonts w:ascii="Cambria Math" w:hAnsi="Cambria Math"/>
                                <w:i/>
                              </w:rPr>
                            </w:ins>
                          </m:ctrlPr>
                        </m:eqArrPr>
                        <m:e>
                          <m:r>
                            <w:ins w:id="1148" w:author="MCC: CR0007" w:date="2020-03-19T21:27:00Z">
                              <w:rPr>
                                <w:rFonts w:ascii="Cambria Math" w:hAnsi="Cambria Math"/>
                              </w:rPr>
                              <m:t>&amp;-72+10⋅</m:t>
                            </w:ins>
                          </m:r>
                          <m:func>
                            <m:funcPr>
                              <m:ctrlPr>
                                <w:ins w:id="1149" w:author="MCC: CR0007" w:date="2020-03-19T21:27:00Z">
                                  <w:rPr>
                                    <w:rFonts w:ascii="Cambria Math" w:hAnsi="Cambria Math"/>
                                    <w:i/>
                                  </w:rPr>
                                </w:ins>
                              </m:ctrlPr>
                            </m:funcPr>
                            <m:fName>
                              <m:r>
                                <w:ins w:id="1150" w:author="MCC: CR0007" w:date="2020-03-19T21:27:00Z">
                                  <w:rPr>
                                    <w:rFonts w:ascii="Cambria Math" w:hAnsi="Cambria Math"/>
                                  </w:rPr>
                                  <m:t>log</m:t>
                                </w:ins>
                              </m:r>
                            </m:fName>
                            <m:e>
                              <m:r>
                                <w:ins w:id="1151" w:author="MCC: CR0007" w:date="2020-03-19T21:27:00Z">
                                  <w:rPr>
                                    <w:rFonts w:ascii="Cambria Math" w:hAnsi="Cambria Math"/>
                                  </w:rPr>
                                  <m:t>1</m:t>
                                </w:ins>
                              </m:r>
                            </m:e>
                          </m:func>
                          <m:r>
                            <w:ins w:id="1152" w:author="MCC: CR0007" w:date="2020-03-19T21:27:00Z">
                              <w:rPr>
                                <w:rFonts w:ascii="Cambria Math" w:hAnsi="Cambria Math"/>
                              </w:rPr>
                              <m:t>0(BWMHz /20MHz) dBm,</m:t>
                            </w:ins>
                          </m:r>
                        </m:e>
                        <m:e>
                          <m:r>
                            <w:ins w:id="1153" w:author="MCC: CR0007" w:date="2020-03-19T21:27:00Z">
                              <w:rPr>
                                <w:rFonts w:ascii="Cambria Math" w:hAnsi="Cambria Math"/>
                              </w:rPr>
                              <m:t>&amp;</m:t>
                            </w:ins>
                          </m:r>
                          <m:r>
                            <w:ins w:id="1154" w:author="MCC: CR0007" w:date="2020-03-19T21:27:00Z">
                              <m:rPr>
                                <m:nor/>
                              </m:rPr>
                              <m:t>min</m:t>
                            </w:ins>
                          </m:r>
                          <m:d>
                            <m:dPr>
                              <m:begChr m:val="{"/>
                              <m:endChr m:val="}"/>
                              <m:ctrlPr>
                                <w:ins w:id="1155" w:author="MCC: CR0007" w:date="2020-03-19T21:27:00Z">
                                  <w:rPr>
                                    <w:rFonts w:ascii="Cambria Math" w:hAnsi="Cambria Math"/>
                                    <w:i/>
                                  </w:rPr>
                                </w:ins>
                              </m:ctrlPr>
                            </m:dPr>
                            <m:e>
                              <m:eqArr>
                                <m:eqArrPr>
                                  <m:ctrlPr>
                                    <w:ins w:id="1156" w:author="MCC: CR0007" w:date="2020-03-19T21:27:00Z">
                                      <w:rPr>
                                        <w:rFonts w:ascii="Cambria Math" w:hAnsi="Cambria Math"/>
                                        <w:i/>
                                      </w:rPr>
                                    </w:ins>
                                  </m:ctrlPr>
                                </m:eqArrPr>
                                <m:e>
                                  <m:r>
                                    <w:ins w:id="1157" w:author="MCC: CR0007" w:date="2020-03-19T21:27:00Z">
                                      <w:rPr>
                                        <w:rFonts w:ascii="Cambria Math" w:hAnsi="Cambria Math"/>
                                      </w:rPr>
                                      <m:t>&amp;</m:t>
                                    </w:ins>
                                  </m:r>
                                  <m:sSub>
                                    <m:sSubPr>
                                      <m:ctrlPr>
                                        <w:ins w:id="1158" w:author="MCC: CR0007" w:date="2020-03-19T21:27:00Z">
                                          <w:rPr>
                                            <w:rFonts w:ascii="Cambria Math" w:hAnsi="Cambria Math"/>
                                            <w:i/>
                                          </w:rPr>
                                        </w:ins>
                                      </m:ctrlPr>
                                    </m:sSubPr>
                                    <m:e>
                                      <m:r>
                                        <w:ins w:id="1159" w:author="MCC: CR0007" w:date="2020-03-19T21:27:00Z">
                                          <w:rPr>
                                            <w:rFonts w:ascii="Cambria Math" w:hAnsi="Cambria Math"/>
                                          </w:rPr>
                                          <m:t>T</m:t>
                                        </w:ins>
                                      </m:r>
                                    </m:e>
                                    <m:sub>
                                      <m:r>
                                        <w:ins w:id="1160" w:author="MCC: CR0007" w:date="2020-03-19T21:27:00Z">
                                          <m:rPr>
                                            <m:nor/>
                                          </m:rPr>
                                          <m:t>max</m:t>
                                        </w:ins>
                                      </m:r>
                                      <m:ctrlPr>
                                        <w:ins w:id="1161" w:author="MCC: CR0007" w:date="2020-03-19T21:27:00Z">
                                          <w:rPr>
                                            <w:rFonts w:ascii="Cambria Math" w:hAnsi="Cambria Math"/>
                                          </w:rPr>
                                        </w:ins>
                                      </m:ctrlPr>
                                    </m:sub>
                                  </m:sSub>
                                  <m:r>
                                    <w:ins w:id="1162" w:author="MCC: CR0007" w:date="2020-03-19T21:27:00Z">
                                      <w:rPr>
                                        <w:rFonts w:ascii="Cambria Math" w:hAnsi="Cambria Math"/>
                                      </w:rPr>
                                      <m:t>,</m:t>
                                    </w:ins>
                                  </m:r>
                                </m:e>
                                <m:e>
                                  <m:r>
                                    <w:ins w:id="1163" w:author="MCC: CR0007" w:date="2020-03-19T21:27:00Z">
                                      <w:rPr>
                                        <w:rFonts w:ascii="Cambria Math" w:hAnsi="Cambria Math"/>
                                      </w:rPr>
                                      <m:t>&amp;</m:t>
                                    </w:ins>
                                  </m:r>
                                  <m:sSub>
                                    <m:sSubPr>
                                      <m:ctrlPr>
                                        <w:ins w:id="1164" w:author="MCC: CR0007" w:date="2020-03-19T21:27:00Z">
                                          <w:rPr>
                                            <w:rFonts w:ascii="Cambria Math" w:hAnsi="Cambria Math"/>
                                            <w:i/>
                                          </w:rPr>
                                        </w:ins>
                                      </m:ctrlPr>
                                    </m:sSubPr>
                                    <m:e>
                                      <m:sSub>
                                        <m:sSubPr>
                                          <m:ctrlPr>
                                            <w:ins w:id="1165" w:author="MCC: CR0007" w:date="2020-03-19T21:27:00Z">
                                              <w:rPr>
                                                <w:rFonts w:ascii="Cambria Math" w:hAnsi="Cambria Math"/>
                                                <w:i/>
                                              </w:rPr>
                                            </w:ins>
                                          </m:ctrlPr>
                                        </m:sSubPr>
                                        <m:e>
                                          <m:r>
                                            <w:ins w:id="1166" w:author="MCC: CR0007" w:date="2020-03-19T21:27:00Z">
                                              <w:rPr>
                                                <w:rFonts w:ascii="Cambria Math" w:hAnsi="Cambria Math"/>
                                              </w:rPr>
                                              <m:t>T</m:t>
                                            </w:ins>
                                          </m:r>
                                        </m:e>
                                        <m:sub>
                                          <m:r>
                                            <w:ins w:id="1167" w:author="MCC: CR0007" w:date="2020-03-19T21:27:00Z">
                                              <m:rPr>
                                                <m:nor/>
                                              </m:rPr>
                                              <m:t>max</m:t>
                                            </w:ins>
                                          </m:r>
                                          <m:ctrlPr>
                                            <w:ins w:id="1168" w:author="MCC: CR0007" w:date="2020-03-19T21:27:00Z">
                                              <w:rPr>
                                                <w:rFonts w:ascii="Cambria Math" w:hAnsi="Cambria Math"/>
                                              </w:rPr>
                                            </w:ins>
                                          </m:ctrlPr>
                                        </m:sub>
                                      </m:sSub>
                                      <m:r>
                                        <w:ins w:id="1169" w:author="MCC: CR0007" w:date="2020-03-19T21:27:00Z">
                                          <w:rPr>
                                            <w:rFonts w:ascii="Cambria Math" w:hAnsi="Cambria Math"/>
                                          </w:rPr>
                                          <m:t>-</m:t>
                                        </w:ins>
                                      </m:r>
                                      <m:sSub>
                                        <m:sSubPr>
                                          <m:ctrlPr>
                                            <w:ins w:id="1170" w:author="MCC: CR0007" w:date="2020-03-19T21:27:00Z">
                                              <w:rPr>
                                                <w:rFonts w:ascii="Cambria Math" w:hAnsi="Cambria Math"/>
                                                <w:i/>
                                              </w:rPr>
                                            </w:ins>
                                          </m:ctrlPr>
                                        </m:sSubPr>
                                        <m:e>
                                          <m:r>
                                            <w:ins w:id="1171" w:author="MCC: CR0007" w:date="2020-03-19T21:27:00Z">
                                              <w:rPr>
                                                <w:rFonts w:ascii="Cambria Math" w:hAnsi="Cambria Math"/>
                                              </w:rPr>
                                              <m:t>T</m:t>
                                            </w:ins>
                                          </m:r>
                                        </m:e>
                                        <m:sub>
                                          <m:r>
                                            <w:ins w:id="1172" w:author="MCC: CR0007" w:date="2020-03-19T21:27:00Z">
                                              <w:rPr>
                                                <w:rFonts w:ascii="Cambria Math" w:hAnsi="Cambria Math"/>
                                              </w:rPr>
                                              <m:t>A</m:t>
                                            </w:ins>
                                          </m:r>
                                        </m:sub>
                                      </m:sSub>
                                      <m:r>
                                        <w:ins w:id="1173" w:author="MCC: CR0007" w:date="2020-03-19T21:27:00Z">
                                          <w:del w:id="1174" w:author="Author">
                                            <w:rPr>
                                              <w:rFonts w:ascii="Cambria Math" w:hAnsi="Cambria Math"/>
                                            </w:rPr>
                                            <m:t>A</m:t>
                                          </w:del>
                                        </w:ins>
                                      </m:r>
                                      <m:r>
                                        <w:ins w:id="1175" w:author="MCC: CR0007" w:date="2020-03-19T21:27:00Z">
                                          <w:rPr>
                                            <w:rFonts w:ascii="Cambria Math" w:hAnsi="Cambria Math"/>
                                          </w:rPr>
                                          <m:t>+</m:t>
                                        </w:ins>
                                      </m:r>
                                      <m:d>
                                        <m:dPr>
                                          <m:ctrlPr>
                                            <w:ins w:id="1176" w:author="MCC: CR0007" w:date="2020-03-19T21:27:00Z">
                                              <w:rPr>
                                                <w:rFonts w:ascii="Cambria Math" w:hAnsi="Cambria Math"/>
                                                <w:i/>
                                              </w:rPr>
                                            </w:ins>
                                          </m:ctrlPr>
                                        </m:dPr>
                                        <m:e>
                                          <m:sSub>
                                            <m:sSubPr>
                                              <m:ctrlPr>
                                                <w:ins w:id="1177" w:author="MCC: CR0007" w:date="2020-03-19T21:27:00Z">
                                                  <w:rPr>
                                                    <w:rFonts w:ascii="Cambria Math" w:hAnsi="Cambria Math"/>
                                                    <w:i/>
                                                  </w:rPr>
                                                </w:ins>
                                              </m:ctrlPr>
                                            </m:sSubPr>
                                            <m:e>
                                              <m:r>
                                                <w:ins w:id="1178" w:author="MCC: CR0007" w:date="2020-03-19T21:27:00Z">
                                                  <w:rPr>
                                                    <w:rFonts w:ascii="Cambria Math" w:hAnsi="Cambria Math"/>
                                                  </w:rPr>
                                                  <m:t>P</m:t>
                                                </w:ins>
                                              </m:r>
                                            </m:e>
                                            <m:sub>
                                              <m:r>
                                                <w:ins w:id="1179" w:author="MCC: CR0007" w:date="2020-03-19T21:27:00Z">
                                                  <w:rPr>
                                                    <w:rFonts w:ascii="Cambria Math" w:hAnsi="Cambria Math"/>
                                                  </w:rPr>
                                                  <m:t>H</m:t>
                                                </w:ins>
                                              </m:r>
                                            </m:sub>
                                          </m:sSub>
                                          <m:r>
                                            <w:ins w:id="1180" w:author="MCC: CR0007" w:date="2020-03-19T21:27:00Z">
                                              <w:rPr>
                                                <w:rFonts w:ascii="Cambria Math" w:hAnsi="Cambria Math"/>
                                              </w:rPr>
                                              <m:t>+10⋅</m:t>
                                            </w:ins>
                                          </m:r>
                                          <m:func>
                                            <m:funcPr>
                                              <m:ctrlPr>
                                                <w:ins w:id="1181" w:author="MCC: CR0007" w:date="2020-03-19T21:27:00Z">
                                                  <w:rPr>
                                                    <w:rFonts w:ascii="Cambria Math" w:hAnsi="Cambria Math"/>
                                                    <w:i/>
                                                  </w:rPr>
                                                </w:ins>
                                              </m:ctrlPr>
                                            </m:funcPr>
                                            <m:fName>
                                              <m:r>
                                                <w:ins w:id="1182" w:author="MCC: CR0007" w:date="2020-03-19T21:27:00Z">
                                                  <w:rPr>
                                                    <w:rFonts w:ascii="Cambria Math" w:hAnsi="Cambria Math"/>
                                                  </w:rPr>
                                                  <m:t>log</m:t>
                                                </w:ins>
                                              </m:r>
                                            </m:fName>
                                            <m:e>
                                              <m:r>
                                                <w:ins w:id="1183" w:author="MCC: CR0007" w:date="2020-03-19T21:27:00Z">
                                                  <w:rPr>
                                                    <w:rFonts w:ascii="Cambria Math" w:hAnsi="Cambria Math"/>
                                                  </w:rPr>
                                                  <m:t>1</m:t>
                                                </w:ins>
                                              </m:r>
                                            </m:e>
                                          </m:func>
                                          <m:r>
                                            <w:ins w:id="1184" w:author="MCC: CR0007" w:date="2020-03-19T21:27:00Z">
                                              <w:rPr>
                                                <w:rFonts w:ascii="Cambria Math" w:hAnsi="Cambria Math"/>
                                              </w:rPr>
                                              <m:t>0(BWMHz /20MHz)-</m:t>
                                            </w:ins>
                                          </m:r>
                                          <m:sSub>
                                            <m:sSubPr>
                                              <m:ctrlPr>
                                                <w:ins w:id="1185" w:author="MCC: CR0007" w:date="2020-03-19T21:27:00Z">
                                                  <w:rPr>
                                                    <w:rFonts w:ascii="Cambria Math" w:hAnsi="Cambria Math"/>
                                                    <w:i/>
                                                  </w:rPr>
                                                </w:ins>
                                              </m:ctrlPr>
                                            </m:sSubPr>
                                            <m:e>
                                              <m:r>
                                                <w:ins w:id="1186" w:author="MCC: CR0007" w:date="2020-03-19T21:27:00Z">
                                                  <w:rPr>
                                                    <w:rFonts w:ascii="Cambria Math" w:hAnsi="Cambria Math"/>
                                                  </w:rPr>
                                                  <m:t>P</m:t>
                                                </w:ins>
                                              </m:r>
                                            </m:e>
                                            <m:sub>
                                              <m:r>
                                                <w:ins w:id="1187" w:author="MCC: CR0007" w:date="2020-03-19T21:27:00Z">
                                                  <w:rPr>
                                                    <w:rFonts w:ascii="Cambria Math" w:hAnsi="Cambria Math"/>
                                                  </w:rPr>
                                                  <m:t>TX</m:t>
                                                </w:ins>
                                              </m:r>
                                            </m:sub>
                                          </m:sSub>
                                        </m:e>
                                      </m:d>
                                    </m:e>
                                    <m:sub/>
                                  </m:sSub>
                                </m:e>
                              </m:eqArr>
                            </m:e>
                          </m:d>
                        </m:e>
                      </m:eqArr>
                    </m:e>
                  </m:d>
                </m:e>
              </m:func>
            </m:oMath>
          </w:p>
          <w:p w14:paraId="5BBD04D9" w14:textId="74A886A5" w:rsidR="00935F4E" w:rsidRPr="00771A13" w:rsidRDefault="00101769" w:rsidP="00935F4E">
            <w:pPr>
              <w:pStyle w:val="B1"/>
              <w:rPr>
                <w:ins w:id="1188" w:author="Ericsson2" w:date="2020-08-26T02:43:00Z"/>
                <w:lang w:val="en-US"/>
              </w:rPr>
            </w:pPr>
            <w:ins w:id="1189" w:author="Ericsson2" w:date="2020-08-26T02:43:00Z">
              <w:r w:rsidRPr="00771A13">
                <w:rPr>
                  <w:lang w:val="en-US"/>
                </w:rPr>
                <w:tab/>
              </w:r>
              <w:r>
                <w:rPr>
                  <w:lang w:val="en-US"/>
                </w:rPr>
                <w:t>w</w:t>
              </w:r>
              <w:r w:rsidRPr="00771A13">
                <w:rPr>
                  <w:lang w:val="en-US"/>
                </w:rPr>
                <w:t>here:</w:t>
              </w:r>
            </w:ins>
          </w:p>
          <w:p w14:paraId="2C17C929" w14:textId="6F2F8A24" w:rsidR="00101769" w:rsidRPr="00771A13" w:rsidRDefault="00101769" w:rsidP="00935F4E">
            <w:pPr>
              <w:pStyle w:val="B2"/>
              <w:rPr>
                <w:ins w:id="1190" w:author="Ericsson2" w:date="2020-08-26T02:43:00Z"/>
              </w:rPr>
            </w:pPr>
            <w:ins w:id="1191" w:author="Ericsson2" w:date="2020-08-26T02:43:00Z">
              <w:r w:rsidRPr="00771A13">
                <w:t>-</w:t>
              </w:r>
              <w:r w:rsidRPr="00771A13">
                <w:tab/>
              </w:r>
            </w:ins>
            <w:ins w:id="1192" w:author="Ericsson2" w:date="2020-08-26T02:44:00Z">
              <w:r w:rsidR="00935F4E">
                <w:t xml:space="preserve">[…] </w:t>
              </w:r>
            </w:ins>
          </w:p>
          <w:p w14:paraId="278CE4A4" w14:textId="530E4BCD" w:rsidR="00101769" w:rsidRPr="00771A13" w:rsidRDefault="00101769" w:rsidP="00101769">
            <w:pPr>
              <w:pStyle w:val="B2"/>
              <w:rPr>
                <w:ins w:id="1193" w:author="Ericsson2" w:date="2020-08-26T02:43:00Z"/>
              </w:rPr>
            </w:pPr>
            <w:ins w:id="1194" w:author="Ericsson2" w:date="2020-08-26T02:43:00Z">
              <w:r w:rsidRPr="00771A13">
                <w:rPr>
                  <w:lang w:val="en-US"/>
                </w:rPr>
                <w:t>-</w:t>
              </w:r>
              <w:r w:rsidRPr="00771A13">
                <w:rPr>
                  <w:lang w:val="en-US"/>
                </w:rPr>
                <w:tab/>
              </w:r>
            </w:ins>
            <m:oMath>
              <m:r>
                <w:ins w:id="1195" w:author="MCC: CR0005" w:date="2020-01-02T07:22:00Z">
                  <w:rPr>
                    <w:rFonts w:ascii="Cambria Math" w:hAnsi="Cambria Math"/>
                    <w:lang w:val="en-US"/>
                  </w:rPr>
                  <m:t>BWMHz</m:t>
                </w:ins>
              </m:r>
            </m:oMath>
            <w:ins w:id="1196" w:author="Ericsson2" w:date="2020-08-26T02:43:00Z">
              <w:r w:rsidRPr="00771A13">
                <w:t xml:space="preserve"> is the single </w:t>
              </w:r>
              <w:r w:rsidRPr="00771A13">
                <w:rPr>
                  <w:lang w:eastAsia="x-none"/>
                </w:rPr>
                <w:t>channel</w:t>
              </w:r>
              <w:r w:rsidRPr="00771A13">
                <w:t xml:space="preserve"> bandwidth in MHz.</w:t>
              </w:r>
            </w:ins>
          </w:p>
          <w:p w14:paraId="0DF942CF" w14:textId="0FE0CFDD" w:rsidR="00E4112C" w:rsidRDefault="00935F4E" w:rsidP="00866748">
            <w:pPr>
              <w:rPr>
                <w:ins w:id="1197" w:author="Ericsson2" w:date="2020-08-26T03:06:00Z"/>
                <w:rFonts w:eastAsiaTheme="minorEastAsia"/>
                <w:bCs/>
                <w:lang w:eastAsia="zh-CN"/>
              </w:rPr>
            </w:pPr>
            <w:ins w:id="1198" w:author="Ericsson2" w:date="2020-08-26T02:45:00Z">
              <w:r>
                <w:rPr>
                  <w:rFonts w:eastAsiaTheme="minorEastAsia"/>
                  <w:bCs/>
                  <w:lang w:eastAsia="zh-CN"/>
                </w:rPr>
                <w:t xml:space="preserve">e.g. the threshold is -72 dBm + 6 dB for and 80 MHz channel bandwidth (4 LBT sub-bands). </w:t>
              </w:r>
            </w:ins>
            <w:ins w:id="1199" w:author="Ericsson2" w:date="2020-08-26T02:46:00Z">
              <w:r>
                <w:rPr>
                  <w:rFonts w:eastAsiaTheme="minorEastAsia"/>
                  <w:bCs/>
                  <w:lang w:eastAsia="zh-CN"/>
                </w:rPr>
                <w:t xml:space="preserve">Hence the measurement </w:t>
              </w:r>
              <w:r w:rsidR="00FA5195">
                <w:rPr>
                  <w:rFonts w:eastAsiaTheme="minorEastAsia"/>
                  <w:bCs/>
                  <w:lang w:eastAsia="zh-CN"/>
                </w:rPr>
                <w:t>is not per BW</w:t>
              </w:r>
            </w:ins>
            <w:ins w:id="1200" w:author="Ericsson2" w:date="2020-08-26T02:49:00Z">
              <w:r w:rsidR="000F4C1E">
                <w:rPr>
                  <w:rFonts w:eastAsiaTheme="minorEastAsia"/>
                  <w:bCs/>
                  <w:lang w:eastAsia="zh-CN"/>
                </w:rPr>
                <w:t>P.</w:t>
              </w:r>
            </w:ins>
          </w:p>
          <w:p w14:paraId="3E92FC85" w14:textId="12DB9148" w:rsidR="00820BA3" w:rsidRDefault="00820BA3" w:rsidP="00866748">
            <w:pPr>
              <w:rPr>
                <w:ins w:id="1201" w:author="Ericsson2" w:date="2020-08-26T02:48:00Z"/>
                <w:rFonts w:eastAsiaTheme="minorEastAsia"/>
                <w:bCs/>
                <w:lang w:eastAsia="zh-CN"/>
              </w:rPr>
            </w:pPr>
            <w:ins w:id="1202" w:author="Ericsson2" w:date="2020-08-26T03:07:00Z">
              <w:r>
                <w:rPr>
                  <w:rFonts w:eastAsiaTheme="minorEastAsia"/>
                  <w:bCs/>
                  <w:lang w:eastAsia="zh-CN"/>
                </w:rPr>
                <w:t>A crippling requirement for PRB allocations within a single LBT sub-band</w:t>
              </w:r>
            </w:ins>
            <w:ins w:id="1203" w:author="Ericsson2" w:date="2020-08-26T03:17:00Z">
              <w:r w:rsidR="00857217">
                <w:rPr>
                  <w:rFonts w:eastAsiaTheme="minorEastAsia"/>
                  <w:bCs/>
                  <w:lang w:eastAsia="zh-CN"/>
                </w:rPr>
                <w:t>.</w:t>
              </w:r>
            </w:ins>
          </w:p>
          <w:p w14:paraId="2046CAC0" w14:textId="2FA391FD" w:rsidR="00C06FEF" w:rsidRPr="00B95A32" w:rsidRDefault="00B95A32" w:rsidP="00866748">
            <w:pPr>
              <w:rPr>
                <w:ins w:id="1204" w:author="Ericsson2" w:date="2020-08-26T02:47:00Z"/>
                <w:rFonts w:eastAsiaTheme="minorEastAsia"/>
                <w:bCs/>
                <w:lang w:val="en-US" w:eastAsia="zh-CN"/>
                <w:rPrChange w:id="1205" w:author="Ericsson2" w:date="2020-08-26T02:48:00Z">
                  <w:rPr>
                    <w:ins w:id="1206" w:author="Ericsson2" w:date="2020-08-26T02:47:00Z"/>
                    <w:rFonts w:eastAsiaTheme="minorEastAsia"/>
                    <w:bCs/>
                    <w:lang w:eastAsia="zh-CN"/>
                  </w:rPr>
                </w:rPrChange>
              </w:rPr>
            </w:pPr>
            <w:ins w:id="1207" w:author="Ericsson2" w:date="2020-08-26T02:48:00Z">
              <w:r w:rsidRPr="00B95A32">
                <w:rPr>
                  <w:rFonts w:eastAsiaTheme="minorEastAsia"/>
                  <w:bCs/>
                  <w:lang w:val="en-US" w:eastAsia="zh-CN"/>
                  <w:rPrChange w:id="1208" w:author="Ericsson2" w:date="2020-08-26T02:48:00Z">
                    <w:rPr>
                      <w:rFonts w:eastAsiaTheme="minorEastAsia"/>
                      <w:bCs/>
                      <w:lang w:eastAsia="zh-CN"/>
                    </w:rPr>
                  </w:rPrChange>
                </w:rPr>
                <w:t>The</w:t>
              </w:r>
            </w:ins>
            <w:ins w:id="1209" w:author="Ericsson2" w:date="2020-08-26T02:54:00Z">
              <w:r w:rsidR="001738B9">
                <w:rPr>
                  <w:rFonts w:eastAsiaTheme="minorEastAsia"/>
                  <w:bCs/>
                  <w:lang w:val="en-US" w:eastAsia="zh-CN"/>
                </w:rPr>
                <w:t xml:space="preserve"> above is</w:t>
              </w:r>
            </w:ins>
            <w:ins w:id="1210" w:author="Ericsson2" w:date="2020-08-26T03:27:00Z">
              <w:r w:rsidR="00984F21">
                <w:rPr>
                  <w:rFonts w:eastAsiaTheme="minorEastAsia"/>
                  <w:bCs/>
                  <w:lang w:val="en-US" w:eastAsia="zh-CN"/>
                </w:rPr>
                <w:t xml:space="preserve"> in accordance with</w:t>
              </w:r>
            </w:ins>
            <w:ins w:id="1211" w:author="Ericsson2" w:date="2020-08-26T02:55:00Z">
              <w:r w:rsidR="001738B9">
                <w:rPr>
                  <w:rFonts w:eastAsiaTheme="minorEastAsia"/>
                  <w:bCs/>
                  <w:lang w:val="en-US" w:eastAsia="zh-CN"/>
                </w:rPr>
                <w:t xml:space="preserve"> the</w:t>
              </w:r>
            </w:ins>
            <w:ins w:id="1212" w:author="Ericsson2" w:date="2020-08-26T02:48:00Z">
              <w:r w:rsidRPr="00B95A32">
                <w:rPr>
                  <w:rFonts w:eastAsiaTheme="minorEastAsia"/>
                  <w:bCs/>
                  <w:lang w:val="en-US" w:eastAsia="zh-CN"/>
                  <w:rPrChange w:id="1213" w:author="Ericsson2" w:date="2020-08-26T02:48:00Z">
                    <w:rPr>
                      <w:rFonts w:eastAsiaTheme="minorEastAsia"/>
                      <w:bCs/>
                      <w:lang w:val="sv-SE" w:eastAsia="zh-CN"/>
                    </w:rPr>
                  </w:rPrChange>
                </w:rPr>
                <w:t xml:space="preserve"> </w:t>
              </w:r>
            </w:ins>
            <w:ins w:id="1214" w:author="Ericsson2" w:date="2020-08-26T03:28:00Z">
              <w:r w:rsidR="00FF4696">
                <w:rPr>
                  <w:rFonts w:eastAsiaTheme="minorEastAsia"/>
                  <w:bCs/>
                  <w:lang w:val="en-US" w:eastAsia="zh-CN"/>
                </w:rPr>
                <w:t xml:space="preserve">latest </w:t>
              </w:r>
            </w:ins>
            <w:ins w:id="1215" w:author="Ericsson2" w:date="2020-08-26T02:48:00Z">
              <w:r w:rsidRPr="00B95A32">
                <w:rPr>
                  <w:rFonts w:eastAsiaTheme="minorEastAsia"/>
                  <w:bCs/>
                  <w:lang w:val="en-US" w:eastAsia="zh-CN"/>
                  <w:rPrChange w:id="1216" w:author="Ericsson2" w:date="2020-08-26T02:48:00Z">
                    <w:rPr>
                      <w:rFonts w:eastAsiaTheme="minorEastAsia"/>
                      <w:bCs/>
                      <w:lang w:eastAsia="zh-CN"/>
                    </w:rPr>
                  </w:rPrChange>
                </w:rPr>
                <w:t>EN 301 893 (ETSI BRA</w:t>
              </w:r>
              <w:r w:rsidRPr="00B95A32">
                <w:rPr>
                  <w:rFonts w:eastAsiaTheme="minorEastAsia"/>
                  <w:bCs/>
                  <w:lang w:val="en-US" w:eastAsia="zh-CN"/>
                  <w:rPrChange w:id="1217" w:author="Ericsson2" w:date="2020-08-26T02:48:00Z">
                    <w:rPr>
                      <w:rFonts w:eastAsiaTheme="minorEastAsia"/>
                      <w:bCs/>
                      <w:lang w:val="sv-SE" w:eastAsia="zh-CN"/>
                    </w:rPr>
                  </w:rPrChange>
                </w:rPr>
                <w:t xml:space="preserve">N) </w:t>
              </w:r>
            </w:ins>
            <w:ins w:id="1218" w:author="Ericsson2" w:date="2020-08-26T02:55:00Z">
              <w:r w:rsidR="001738B9">
                <w:rPr>
                  <w:rFonts w:eastAsiaTheme="minorEastAsia"/>
                  <w:bCs/>
                  <w:lang w:val="en-US" w:eastAsia="zh-CN"/>
                </w:rPr>
                <w:t xml:space="preserve">for multi-channel </w:t>
              </w:r>
              <w:r w:rsidR="00E65E6D">
                <w:rPr>
                  <w:rFonts w:eastAsiaTheme="minorEastAsia"/>
                  <w:bCs/>
                  <w:lang w:val="en-US" w:eastAsia="zh-CN"/>
                </w:rPr>
                <w:t xml:space="preserve">operations when the device transmits over adjacent contiguous </w:t>
              </w:r>
            </w:ins>
            <w:ins w:id="1219" w:author="Ericsson2" w:date="2020-08-26T02:58:00Z">
              <w:r w:rsidR="00910013">
                <w:rPr>
                  <w:rFonts w:eastAsiaTheme="minorEastAsia"/>
                  <w:bCs/>
                  <w:lang w:val="en-US" w:eastAsia="zh-CN"/>
                </w:rPr>
                <w:t xml:space="preserve">operating channels </w:t>
              </w:r>
              <w:r w:rsidR="00685ECB">
                <w:rPr>
                  <w:rFonts w:eastAsiaTheme="minorEastAsia"/>
                  <w:bCs/>
                  <w:lang w:val="en-US" w:eastAsia="zh-CN"/>
                </w:rPr>
                <w:t xml:space="preserve">with a total </w:t>
              </w:r>
            </w:ins>
            <w:ins w:id="1220" w:author="Ericsson2" w:date="2020-08-26T02:55:00Z">
              <w:r w:rsidR="00E65E6D">
                <w:rPr>
                  <w:rFonts w:eastAsiaTheme="minorEastAsia"/>
                  <w:bCs/>
                  <w:lang w:val="en-US" w:eastAsia="zh-CN"/>
                </w:rPr>
                <w:t>no</w:t>
              </w:r>
              <w:r w:rsidR="00DB6A49">
                <w:rPr>
                  <w:rFonts w:eastAsiaTheme="minorEastAsia"/>
                  <w:bCs/>
                  <w:lang w:val="en-US" w:eastAsia="zh-CN"/>
                </w:rPr>
                <w:t>minal chann</w:t>
              </w:r>
            </w:ins>
            <w:ins w:id="1221" w:author="Ericsson2" w:date="2020-08-26T02:56:00Z">
              <w:r w:rsidR="00DB6A49">
                <w:rPr>
                  <w:rFonts w:eastAsiaTheme="minorEastAsia"/>
                  <w:bCs/>
                  <w:lang w:val="en-US" w:eastAsia="zh-CN"/>
                </w:rPr>
                <w:t>el bandwidth</w:t>
              </w:r>
            </w:ins>
            <w:ins w:id="1222" w:author="Ericsson2" w:date="2020-08-26T02:58:00Z">
              <w:r w:rsidR="00685ECB">
                <w:rPr>
                  <w:rFonts w:eastAsiaTheme="minorEastAsia"/>
                  <w:bCs/>
                  <w:lang w:val="en-US" w:eastAsia="zh-CN"/>
                </w:rPr>
                <w:t xml:space="preserve"> a multiple of the Nominal Channel Bandwidth (20 MHz = LBT sub-band).</w:t>
              </w:r>
            </w:ins>
            <w:ins w:id="1223" w:author="Ericsson2" w:date="2020-08-26T03:03:00Z">
              <w:r w:rsidR="00E4112C">
                <w:rPr>
                  <w:rFonts w:eastAsiaTheme="minorEastAsia"/>
                  <w:bCs/>
                  <w:lang w:val="en-US" w:eastAsia="zh-CN"/>
                </w:rPr>
                <w:t xml:space="preserve"> </w:t>
              </w:r>
            </w:ins>
            <w:ins w:id="1224" w:author="Ericsson2" w:date="2020-08-26T03:09:00Z">
              <w:r w:rsidR="00191E4E">
                <w:rPr>
                  <w:rFonts w:eastAsiaTheme="minorEastAsia"/>
                  <w:bCs/>
                  <w:lang w:val="en-US" w:eastAsia="zh-CN"/>
                </w:rPr>
                <w:t xml:space="preserve">However, it is only </w:t>
              </w:r>
            </w:ins>
            <w:ins w:id="1225" w:author="Ericsson2" w:date="2020-08-26T03:10:00Z">
              <w:r w:rsidR="00822AC0" w:rsidRPr="00AF3161">
                <w:rPr>
                  <w:rFonts w:eastAsiaTheme="minorEastAsia"/>
                  <w:bCs/>
                  <w:i/>
                  <w:iCs/>
                  <w:lang w:val="en-US" w:eastAsia="zh-CN"/>
                  <w:rPrChange w:id="1226" w:author="Ericsson2" w:date="2020-08-26T03:26:00Z">
                    <w:rPr>
                      <w:rFonts w:eastAsiaTheme="minorEastAsia"/>
                      <w:bCs/>
                      <w:lang w:val="en-US" w:eastAsia="zh-CN"/>
                    </w:rPr>
                  </w:rPrChange>
                </w:rPr>
                <w:t>required</w:t>
              </w:r>
              <w:r w:rsidR="00822AC0">
                <w:rPr>
                  <w:rFonts w:eastAsiaTheme="minorEastAsia"/>
                  <w:bCs/>
                  <w:lang w:val="en-US" w:eastAsia="zh-CN"/>
                </w:rPr>
                <w:t xml:space="preserve"> that the device performs LBT for </w:t>
              </w:r>
            </w:ins>
            <w:ins w:id="1227" w:author="Ericsson2" w:date="2020-08-26T03:27:00Z">
              <w:r w:rsidR="001B4E08">
                <w:rPr>
                  <w:rFonts w:eastAsiaTheme="minorEastAsia"/>
                  <w:bCs/>
                  <w:lang w:val="en-US" w:eastAsia="zh-CN"/>
                </w:rPr>
                <w:t xml:space="preserve">any </w:t>
              </w:r>
            </w:ins>
            <w:ins w:id="1228" w:author="Ericsson2" w:date="2020-08-26T03:28:00Z">
              <w:r w:rsidR="001B4E08">
                <w:rPr>
                  <w:rFonts w:eastAsiaTheme="minorEastAsia"/>
                  <w:bCs/>
                  <w:lang w:val="en-US" w:eastAsia="zh-CN"/>
                </w:rPr>
                <w:t xml:space="preserve">contiguous block of </w:t>
              </w:r>
            </w:ins>
            <w:ins w:id="1229" w:author="Ericsson2" w:date="2020-08-26T03:10:00Z">
              <w:r w:rsidR="00822AC0">
                <w:rPr>
                  <w:rFonts w:eastAsiaTheme="minorEastAsia"/>
                  <w:bCs/>
                  <w:lang w:val="en-US" w:eastAsia="zh-CN"/>
                </w:rPr>
                <w:t>operating channels (</w:t>
              </w:r>
            </w:ins>
            <w:ins w:id="1230" w:author="Ericsson2" w:date="2020-08-26T03:25:00Z">
              <w:r w:rsidR="002240C3">
                <w:rPr>
                  <w:rFonts w:eastAsiaTheme="minorEastAsia"/>
                  <w:bCs/>
                  <w:lang w:val="en-US" w:eastAsia="zh-CN"/>
                </w:rPr>
                <w:t xml:space="preserve">for which a device has intended </w:t>
              </w:r>
            </w:ins>
            <w:ins w:id="1231" w:author="Ericsson2" w:date="2020-08-26T03:26:00Z">
              <w:r w:rsidR="002240C3">
                <w:rPr>
                  <w:rFonts w:eastAsiaTheme="minorEastAsia"/>
                  <w:bCs/>
                  <w:lang w:val="en-US" w:eastAsia="zh-CN"/>
                </w:rPr>
                <w:t>transmissions</w:t>
              </w:r>
            </w:ins>
            <w:ins w:id="1232" w:author="Ericsson2" w:date="2020-08-26T03:10:00Z">
              <w:r w:rsidR="00822AC0">
                <w:rPr>
                  <w:rFonts w:eastAsiaTheme="minorEastAsia"/>
                  <w:bCs/>
                  <w:lang w:val="en-US" w:eastAsia="zh-CN"/>
                </w:rPr>
                <w:t>).</w:t>
              </w:r>
            </w:ins>
          </w:p>
          <w:p w14:paraId="0571BBAE" w14:textId="50CEF7F5" w:rsidR="00B95A32" w:rsidRDefault="00B95A32" w:rsidP="00866748">
            <w:pPr>
              <w:rPr>
                <w:ins w:id="1233" w:author="Ericsson2" w:date="2020-08-26T02:48:00Z"/>
                <w:rFonts w:eastAsiaTheme="minorEastAsia"/>
                <w:bCs/>
                <w:lang w:eastAsia="zh-CN"/>
              </w:rPr>
            </w:pPr>
            <w:ins w:id="1234" w:author="Ericsson2" w:date="2020-08-26T02:47:00Z">
              <w:r>
                <w:rPr>
                  <w:rFonts w:eastAsiaTheme="minorEastAsia"/>
                  <w:bCs/>
                  <w:lang w:eastAsia="zh-CN"/>
                </w:rPr>
                <w:t xml:space="preserve">Issue </w:t>
              </w:r>
            </w:ins>
            <w:ins w:id="1235" w:author="Ericsson2" w:date="2020-08-26T02:48:00Z">
              <w:r>
                <w:rPr>
                  <w:rFonts w:eastAsiaTheme="minorEastAsia"/>
                  <w:bCs/>
                  <w:lang w:eastAsia="zh-CN"/>
                </w:rPr>
                <w:t>3-1-2:</w:t>
              </w:r>
            </w:ins>
          </w:p>
          <w:p w14:paraId="2F0B409B" w14:textId="210CCA96" w:rsidR="00B95A32" w:rsidRDefault="00344988" w:rsidP="00866748">
            <w:pPr>
              <w:rPr>
                <w:ins w:id="1236" w:author="Ericsson2" w:date="2020-08-26T03:08:00Z"/>
                <w:rFonts w:eastAsiaTheme="minorEastAsia"/>
                <w:bCs/>
                <w:lang w:eastAsia="zh-CN"/>
              </w:rPr>
            </w:pPr>
            <w:ins w:id="1237" w:author="Ericsson2" w:date="2020-08-26T03:05:00Z">
              <w:r>
                <w:rPr>
                  <w:rFonts w:eastAsiaTheme="minorEastAsia"/>
                  <w:bCs/>
                  <w:lang w:eastAsia="zh-CN"/>
                </w:rPr>
                <w:t>A sim</w:t>
              </w:r>
              <w:r w:rsidR="00BA6647">
                <w:rPr>
                  <w:rFonts w:eastAsiaTheme="minorEastAsia"/>
                  <w:bCs/>
                  <w:lang w:eastAsia="zh-CN"/>
                </w:rPr>
                <w:t>ilar expression holds for</w:t>
              </w:r>
            </w:ins>
            <w:ins w:id="1238" w:author="Ericsson2" w:date="2020-08-26T03:06:00Z">
              <w:r w:rsidR="00BA6647">
                <w:rPr>
                  <w:rFonts w:eastAsiaTheme="minorEastAsia"/>
                  <w:bCs/>
                  <w:lang w:eastAsia="zh-CN"/>
                </w:rPr>
                <w:t xml:space="preserve"> the UL. This means that the UL </w:t>
              </w:r>
            </w:ins>
            <w:ins w:id="1239" w:author="Ericsson2" w:date="2020-08-26T03:24:00Z">
              <w:r w:rsidR="001261DA">
                <w:rPr>
                  <w:rFonts w:eastAsiaTheme="minorEastAsia"/>
                  <w:bCs/>
                  <w:lang w:eastAsia="zh-CN"/>
                </w:rPr>
                <w:t xml:space="preserve">CCA </w:t>
              </w:r>
            </w:ins>
            <w:ins w:id="1240" w:author="Ericsson2" w:date="2020-08-26T03:06:00Z">
              <w:r w:rsidR="00BA6647">
                <w:rPr>
                  <w:rFonts w:eastAsiaTheme="minorEastAsia"/>
                  <w:bCs/>
                  <w:lang w:eastAsia="zh-CN"/>
                </w:rPr>
                <w:t xml:space="preserve">threshold is measured across the entire channel bandwidth according to 37.213. </w:t>
              </w:r>
            </w:ins>
          </w:p>
          <w:p w14:paraId="32B7DDE2" w14:textId="15B82065" w:rsidR="00F90D6C" w:rsidRDefault="00F90D6C" w:rsidP="00866748">
            <w:pPr>
              <w:rPr>
                <w:ins w:id="1241" w:author="Ericsson2" w:date="2020-08-26T03:12:00Z"/>
                <w:rFonts w:eastAsiaTheme="minorEastAsia"/>
                <w:bCs/>
                <w:lang w:eastAsia="zh-CN"/>
              </w:rPr>
            </w:pPr>
            <w:ins w:id="1242" w:author="Ericsson2" w:date="2020-08-26T03:08:00Z">
              <w:r>
                <w:rPr>
                  <w:rFonts w:eastAsiaTheme="minorEastAsia"/>
                  <w:bCs/>
                  <w:lang w:eastAsia="zh-CN"/>
                </w:rPr>
                <w:lastRenderedPageBreak/>
                <w:t>Issue 3-1-3:</w:t>
              </w:r>
            </w:ins>
          </w:p>
          <w:p w14:paraId="53BF7E09" w14:textId="2FBF43BC" w:rsidR="00123517" w:rsidRDefault="00123517" w:rsidP="00866748">
            <w:pPr>
              <w:rPr>
                <w:ins w:id="1243" w:author="Ericsson2" w:date="2020-08-26T03:08:00Z"/>
                <w:rFonts w:eastAsiaTheme="minorEastAsia"/>
                <w:bCs/>
                <w:lang w:eastAsia="zh-CN"/>
              </w:rPr>
            </w:pPr>
            <w:ins w:id="1244" w:author="Ericsson2" w:date="2020-08-26T03:12:00Z">
              <w:r>
                <w:rPr>
                  <w:rFonts w:eastAsiaTheme="minorEastAsia"/>
                  <w:bCs/>
                  <w:lang w:eastAsia="zh-CN"/>
                </w:rPr>
                <w:t>For Mode 2 and Mode 3</w:t>
              </w:r>
            </w:ins>
            <w:ins w:id="1245" w:author="Ericsson2" w:date="2020-08-26T03:17:00Z">
              <w:r w:rsidR="00857217">
                <w:rPr>
                  <w:rFonts w:eastAsiaTheme="minorEastAsia"/>
                  <w:bCs/>
                  <w:lang w:eastAsia="zh-CN"/>
                </w:rPr>
                <w:t>, capability s</w:t>
              </w:r>
            </w:ins>
            <w:ins w:id="1246" w:author="Ericsson2" w:date="2020-08-26T03:18:00Z">
              <w:r w:rsidR="00857217">
                <w:rPr>
                  <w:rFonts w:eastAsiaTheme="minorEastAsia"/>
                  <w:bCs/>
                  <w:lang w:eastAsia="zh-CN"/>
                </w:rPr>
                <w:t xml:space="preserve">hould be considered. </w:t>
              </w:r>
            </w:ins>
            <w:ins w:id="1247" w:author="Ericsson2" w:date="2020-08-26T03:20:00Z">
              <w:r w:rsidR="00903575">
                <w:rPr>
                  <w:rFonts w:eastAsiaTheme="minorEastAsia"/>
                  <w:bCs/>
                  <w:lang w:eastAsia="zh-CN"/>
                </w:rPr>
                <w:t>This could also depend on other FG</w:t>
              </w:r>
            </w:ins>
            <w:ins w:id="1248" w:author="Ericsson2" w:date="2020-08-26T03:21:00Z">
              <w:r w:rsidR="00B36982">
                <w:rPr>
                  <w:rFonts w:eastAsiaTheme="minorEastAsia"/>
                  <w:bCs/>
                  <w:lang w:eastAsia="zh-CN"/>
                </w:rPr>
                <w:t>s</w:t>
              </w:r>
            </w:ins>
            <w:ins w:id="1249" w:author="Ericsson2" w:date="2020-08-26T03:20:00Z">
              <w:r w:rsidR="00903575">
                <w:rPr>
                  <w:rFonts w:eastAsiaTheme="minorEastAsia"/>
                  <w:bCs/>
                  <w:lang w:eastAsia="zh-CN"/>
                </w:rPr>
                <w:t xml:space="preserve"> for </w:t>
              </w:r>
            </w:ins>
            <w:ins w:id="1250" w:author="Ericsson2" w:date="2020-08-26T03:30:00Z">
              <w:r w:rsidR="00E367DA">
                <w:rPr>
                  <w:rFonts w:eastAsiaTheme="minorEastAsia"/>
                  <w:bCs/>
                  <w:lang w:eastAsia="zh-CN"/>
                </w:rPr>
                <w:t xml:space="preserve">e.g. </w:t>
              </w:r>
            </w:ins>
            <w:ins w:id="1251" w:author="Ericsson2" w:date="2020-08-26T03:20:00Z">
              <w:r w:rsidR="00903575">
                <w:rPr>
                  <w:rFonts w:eastAsiaTheme="minorEastAsia"/>
                  <w:bCs/>
                  <w:lang w:eastAsia="zh-CN"/>
                </w:rPr>
                <w:t xml:space="preserve">LBT measurements (turn-around from RX to TX over a different </w:t>
              </w:r>
            </w:ins>
            <w:ins w:id="1252" w:author="Ericsson2" w:date="2020-08-26T03:21:00Z">
              <w:r w:rsidR="00B36982">
                <w:rPr>
                  <w:rFonts w:eastAsiaTheme="minorEastAsia"/>
                  <w:bCs/>
                  <w:lang w:eastAsia="zh-CN"/>
                </w:rPr>
                <w:t>bandwidth if applicable).</w:t>
              </w:r>
            </w:ins>
            <w:ins w:id="1253" w:author="Ericsson2" w:date="2020-08-26T03:36:00Z">
              <w:r w:rsidR="00226EE3">
                <w:rPr>
                  <w:rFonts w:eastAsiaTheme="minorEastAsia"/>
                  <w:bCs/>
                  <w:lang w:eastAsia="zh-CN"/>
                </w:rPr>
                <w:t xml:space="preserve"> See also answer to Issue 3-1-1</w:t>
              </w:r>
              <w:r w:rsidR="00B82478">
                <w:rPr>
                  <w:rFonts w:eastAsiaTheme="minorEastAsia"/>
                  <w:bCs/>
                  <w:lang w:eastAsia="zh-CN"/>
                </w:rPr>
                <w:t xml:space="preserve"> regarding the CCA measurements</w:t>
              </w:r>
            </w:ins>
            <w:ins w:id="1254" w:author="Ericsson2" w:date="2020-08-26T03:37:00Z">
              <w:r w:rsidR="00197FE7">
                <w:rPr>
                  <w:rFonts w:eastAsiaTheme="minorEastAsia"/>
                  <w:bCs/>
                  <w:lang w:eastAsia="zh-CN"/>
                </w:rPr>
                <w:t>.</w:t>
              </w:r>
            </w:ins>
          </w:p>
          <w:p w14:paraId="12E18A74" w14:textId="53CCA03E" w:rsidR="00F90D6C" w:rsidRDefault="002032BC" w:rsidP="00866748">
            <w:pPr>
              <w:rPr>
                <w:ins w:id="1255" w:author="Ericsson2" w:date="2020-08-26T03:09:00Z"/>
                <w:rFonts w:eastAsiaTheme="minorEastAsia"/>
                <w:bCs/>
                <w:lang w:eastAsia="zh-CN"/>
              </w:rPr>
            </w:pPr>
            <w:ins w:id="1256" w:author="Ericsson2" w:date="2020-08-26T03:09:00Z">
              <w:r>
                <w:rPr>
                  <w:rFonts w:eastAsiaTheme="minorEastAsia"/>
                  <w:bCs/>
                  <w:lang w:eastAsia="zh-CN"/>
                </w:rPr>
                <w:t xml:space="preserve">Issue 3-1-4: </w:t>
              </w:r>
            </w:ins>
          </w:p>
          <w:p w14:paraId="6C2C4A6E" w14:textId="0B6779D7" w:rsidR="002032BC" w:rsidRDefault="00EB3D69" w:rsidP="00866748">
            <w:pPr>
              <w:rPr>
                <w:ins w:id="1257" w:author="Ericsson2" w:date="2020-08-26T03:06:00Z"/>
                <w:rFonts w:eastAsiaTheme="minorEastAsia"/>
                <w:bCs/>
                <w:lang w:eastAsia="zh-CN"/>
              </w:rPr>
            </w:pPr>
            <w:ins w:id="1258" w:author="Ericsson2" w:date="2020-08-26T03:11:00Z">
              <w:r>
                <w:rPr>
                  <w:rFonts w:eastAsiaTheme="minorEastAsia"/>
                  <w:bCs/>
                  <w:lang w:eastAsia="zh-CN"/>
                </w:rPr>
                <w:t xml:space="preserve">For the DL, </w:t>
              </w:r>
            </w:ins>
            <w:ins w:id="1259" w:author="Ericsson2" w:date="2020-08-26T03:10:00Z">
              <w:r w:rsidR="00516829">
                <w:rPr>
                  <w:rFonts w:eastAsiaTheme="minorEastAsia"/>
                  <w:bCs/>
                  <w:lang w:eastAsia="zh-CN"/>
                </w:rPr>
                <w:t>Mo</w:t>
              </w:r>
            </w:ins>
            <w:ins w:id="1260" w:author="Ericsson2" w:date="2020-08-26T03:16:00Z">
              <w:r w:rsidR="00C06FEF">
                <w:rPr>
                  <w:rFonts w:eastAsiaTheme="minorEastAsia"/>
                  <w:bCs/>
                  <w:lang w:eastAsia="zh-CN"/>
                </w:rPr>
                <w:t>d</w:t>
              </w:r>
            </w:ins>
            <w:ins w:id="1261" w:author="Ericsson2" w:date="2020-08-26T03:10:00Z">
              <w:r w:rsidR="00516829">
                <w:rPr>
                  <w:rFonts w:eastAsiaTheme="minorEastAsia"/>
                  <w:bCs/>
                  <w:lang w:eastAsia="zh-CN"/>
                </w:rPr>
                <w:t>e 1 wit</w:t>
              </w:r>
            </w:ins>
            <w:ins w:id="1262" w:author="Ericsson2" w:date="2020-08-26T03:11:00Z">
              <w:r w:rsidR="006D7104">
                <w:rPr>
                  <w:rFonts w:eastAsiaTheme="minorEastAsia"/>
                  <w:bCs/>
                  <w:lang w:eastAsia="zh-CN"/>
                </w:rPr>
                <w:t xml:space="preserve">hout </w:t>
              </w:r>
              <w:r>
                <w:rPr>
                  <w:rFonts w:eastAsiaTheme="minorEastAsia"/>
                  <w:bCs/>
                  <w:lang w:eastAsia="zh-CN"/>
                </w:rPr>
                <w:t>intra-</w:t>
              </w:r>
            </w:ins>
            <w:ins w:id="1263" w:author="Ericsson2" w:date="2020-08-26T03:18:00Z">
              <w:r w:rsidR="0046761A">
                <w:rPr>
                  <w:rFonts w:eastAsiaTheme="minorEastAsia"/>
                  <w:bCs/>
                  <w:lang w:eastAsia="zh-CN"/>
                </w:rPr>
                <w:t>cell</w:t>
              </w:r>
            </w:ins>
            <w:ins w:id="1264" w:author="Ericsson2" w:date="2020-08-26T03:11:00Z">
              <w:r>
                <w:rPr>
                  <w:rFonts w:eastAsiaTheme="minorEastAsia"/>
                  <w:bCs/>
                  <w:lang w:eastAsia="zh-CN"/>
                </w:rPr>
                <w:t xml:space="preserve"> GB sche</w:t>
              </w:r>
            </w:ins>
            <w:ins w:id="1265" w:author="Ericsson2" w:date="2020-08-26T03:12:00Z">
              <w:r>
                <w:rPr>
                  <w:rFonts w:eastAsiaTheme="minorEastAsia"/>
                  <w:bCs/>
                  <w:lang w:eastAsia="zh-CN"/>
                </w:rPr>
                <w:t>duled (</w:t>
              </w:r>
            </w:ins>
            <w:ins w:id="1266" w:author="Ericsson2" w:date="2020-08-26T03:22:00Z">
              <w:r w:rsidR="009E544A">
                <w:rPr>
                  <w:rFonts w:eastAsiaTheme="minorEastAsia"/>
                  <w:bCs/>
                  <w:lang w:eastAsia="zh-CN"/>
                </w:rPr>
                <w:t xml:space="preserve">subject to </w:t>
              </w:r>
            </w:ins>
            <w:ins w:id="1267" w:author="Ericsson2" w:date="2020-08-26T03:12:00Z">
              <w:r>
                <w:rPr>
                  <w:rFonts w:eastAsiaTheme="minorEastAsia"/>
                  <w:bCs/>
                  <w:lang w:eastAsia="zh-CN"/>
                </w:rPr>
                <w:t>FG 4-</w:t>
              </w:r>
            </w:ins>
            <w:ins w:id="1268" w:author="Ericsson2" w:date="2020-08-26T03:23:00Z">
              <w:r w:rsidR="00B139DD">
                <w:rPr>
                  <w:rFonts w:eastAsiaTheme="minorEastAsia"/>
                  <w:bCs/>
                  <w:lang w:eastAsia="zh-CN"/>
                </w:rPr>
                <w:t>2</w:t>
              </w:r>
            </w:ins>
            <w:ins w:id="1269" w:author="Ericsson2" w:date="2020-08-26T03:12:00Z">
              <w:r>
                <w:rPr>
                  <w:rFonts w:eastAsiaTheme="minorEastAsia"/>
                  <w:bCs/>
                  <w:lang w:eastAsia="zh-CN"/>
                </w:rPr>
                <w:t xml:space="preserve">) </w:t>
              </w:r>
              <w:r w:rsidR="00123517">
                <w:rPr>
                  <w:rFonts w:eastAsiaTheme="minorEastAsia"/>
                  <w:bCs/>
                  <w:lang w:eastAsia="zh-CN"/>
                </w:rPr>
                <w:t>could be a baseline</w:t>
              </w:r>
            </w:ins>
            <w:ins w:id="1270" w:author="Ericsson2" w:date="2020-08-26T03:16:00Z">
              <w:r w:rsidR="00C06FEF">
                <w:rPr>
                  <w:rFonts w:eastAsiaTheme="minorEastAsia"/>
                  <w:bCs/>
                  <w:lang w:eastAsia="zh-CN"/>
                </w:rPr>
                <w:t xml:space="preserve">, for UL </w:t>
              </w:r>
            </w:ins>
            <w:ins w:id="1271" w:author="Ericsson2" w:date="2020-08-26T03:17:00Z">
              <w:r w:rsidR="00857217">
                <w:rPr>
                  <w:rFonts w:eastAsiaTheme="minorEastAsia"/>
                  <w:bCs/>
                  <w:lang w:eastAsia="zh-CN"/>
                </w:rPr>
                <w:t xml:space="preserve">Mode 1 </w:t>
              </w:r>
            </w:ins>
            <w:ins w:id="1272" w:author="Ericsson2" w:date="2020-08-26T03:16:00Z">
              <w:r w:rsidR="00C06FEF">
                <w:rPr>
                  <w:rFonts w:eastAsiaTheme="minorEastAsia"/>
                  <w:bCs/>
                  <w:lang w:eastAsia="zh-CN"/>
                </w:rPr>
                <w:t xml:space="preserve">with the intra-cell GB scheduled </w:t>
              </w:r>
            </w:ins>
            <w:ins w:id="1273" w:author="Ericsson2" w:date="2020-08-26T03:17:00Z">
              <w:r w:rsidR="00857217">
                <w:rPr>
                  <w:rFonts w:eastAsiaTheme="minorEastAsia"/>
                  <w:bCs/>
                  <w:lang w:eastAsia="zh-CN"/>
                </w:rPr>
                <w:t>across the scheduled contiguous LBT sub-bands.</w:t>
              </w:r>
            </w:ins>
            <w:ins w:id="1274" w:author="Ericsson2" w:date="2020-08-26T03:18:00Z">
              <w:r w:rsidR="0046761A">
                <w:rPr>
                  <w:rFonts w:eastAsiaTheme="minorEastAsia"/>
                  <w:bCs/>
                  <w:lang w:eastAsia="zh-CN"/>
                </w:rPr>
                <w:t xml:space="preserve"> </w:t>
              </w:r>
            </w:ins>
          </w:p>
          <w:p w14:paraId="3BFB53F5" w14:textId="121A4658" w:rsidR="00820BA3" w:rsidRDefault="00820BA3" w:rsidP="00866748">
            <w:pPr>
              <w:rPr>
                <w:ins w:id="1275" w:author="Ericsson2" w:date="2020-08-26T02:46:00Z"/>
                <w:rFonts w:eastAsiaTheme="minorEastAsia"/>
                <w:bCs/>
                <w:lang w:eastAsia="zh-CN"/>
              </w:rPr>
            </w:pPr>
          </w:p>
          <w:p w14:paraId="256969A8" w14:textId="348971A6" w:rsidR="00FA5195" w:rsidRPr="00101769" w:rsidRDefault="00FA5195" w:rsidP="00866748">
            <w:pPr>
              <w:rPr>
                <w:ins w:id="1276" w:author="Ericsson2" w:date="2020-08-26T02:32:00Z"/>
                <w:rFonts w:eastAsiaTheme="minorEastAsia"/>
                <w:bCs/>
                <w:lang w:eastAsia="zh-CN"/>
                <w:rPrChange w:id="1277" w:author="Ericsson2" w:date="2020-08-26T02:43:00Z">
                  <w:rPr>
                    <w:ins w:id="1278" w:author="Ericsson2" w:date="2020-08-26T02:32:00Z"/>
                    <w:rFonts w:eastAsiaTheme="minorEastAsia"/>
                    <w:b/>
                    <w:lang w:val="en-US" w:eastAsia="zh-CN"/>
                  </w:rPr>
                </w:rPrChange>
              </w:rPr>
            </w:pPr>
          </w:p>
        </w:tc>
      </w:tr>
      <w:tr w:rsidR="00F84EDE" w14:paraId="506192AE" w14:textId="77777777" w:rsidTr="00ED4FE4">
        <w:trPr>
          <w:ins w:id="1279" w:author="Ericsson2" w:date="2020-08-26T02:32:00Z"/>
        </w:trPr>
        <w:tc>
          <w:tcPr>
            <w:tcW w:w="1633" w:type="dxa"/>
          </w:tcPr>
          <w:p w14:paraId="0EB4B39B" w14:textId="015AC2D1" w:rsidR="00F84EDE" w:rsidRPr="005F197D" w:rsidRDefault="00952C9B" w:rsidP="00866748">
            <w:pPr>
              <w:spacing w:after="120"/>
              <w:rPr>
                <w:ins w:id="1280" w:author="Ericsson2" w:date="2020-08-26T02:32:00Z"/>
                <w:rFonts w:eastAsiaTheme="minorEastAsia"/>
                <w:lang w:val="en-US" w:eastAsia="zh-CN"/>
              </w:rPr>
            </w:pPr>
            <w:ins w:id="1281" w:author="Ato-MediaTek" w:date="2020-08-26T17:07:00Z">
              <w:r>
                <w:rPr>
                  <w:rFonts w:eastAsiaTheme="minorEastAsia"/>
                  <w:lang w:val="en-US" w:eastAsia="zh-CN"/>
                </w:rPr>
                <w:lastRenderedPageBreak/>
                <w:t>MTK</w:t>
              </w:r>
            </w:ins>
          </w:p>
        </w:tc>
        <w:tc>
          <w:tcPr>
            <w:tcW w:w="7998" w:type="dxa"/>
          </w:tcPr>
          <w:p w14:paraId="5E5EAD69" w14:textId="77777777" w:rsidR="00952C9B" w:rsidRDefault="00952C9B" w:rsidP="00952C9B">
            <w:pPr>
              <w:rPr>
                <w:ins w:id="1282" w:author="Ato-MediaTek" w:date="2020-08-26T17:07:00Z"/>
                <w:b/>
                <w:color w:val="0070C0"/>
                <w:u w:val="single"/>
                <w:lang w:eastAsia="ko-KR"/>
              </w:rPr>
            </w:pPr>
            <w:ins w:id="1283" w:author="Ato-MediaTek" w:date="2020-08-26T17:07: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ins>
          </w:p>
          <w:p w14:paraId="499AB21E" w14:textId="546B1B8B" w:rsidR="001E4308" w:rsidRDefault="001E4308" w:rsidP="00952C9B">
            <w:pPr>
              <w:rPr>
                <w:ins w:id="1284" w:author="Ato-MediaTek" w:date="2020-08-26T17:19:00Z"/>
                <w:rFonts w:eastAsiaTheme="minorEastAsia"/>
                <w:u w:val="single"/>
                <w:lang w:val="en-US" w:eastAsia="zh-CN"/>
              </w:rPr>
              <w:pPrChange w:id="1285" w:author="Ato-MediaTek" w:date="2020-08-26T17:12:00Z">
                <w:pPr/>
              </w:pPrChange>
            </w:pPr>
            <w:ins w:id="1286" w:author="Ato-MediaTek" w:date="2020-08-26T17:19:00Z">
              <w:r>
                <w:rPr>
                  <w:rFonts w:eastAsiaTheme="minorEastAsia"/>
                  <w:u w:val="single"/>
                  <w:lang w:val="en-US" w:eastAsia="zh-CN"/>
                </w:rPr>
                <w:t>2</w:t>
              </w:r>
              <w:r w:rsidRPr="001E4308">
                <w:rPr>
                  <w:rFonts w:eastAsiaTheme="minorEastAsia"/>
                  <w:u w:val="single"/>
                  <w:vertAlign w:val="superscript"/>
                  <w:lang w:val="en-US" w:eastAsia="zh-CN"/>
                  <w:rPrChange w:id="1287" w:author="Ato-MediaTek" w:date="2020-08-26T17:19:00Z">
                    <w:rPr>
                      <w:rFonts w:eastAsiaTheme="minorEastAsia"/>
                      <w:u w:val="single"/>
                      <w:lang w:val="en-US" w:eastAsia="zh-CN"/>
                    </w:rPr>
                  </w:rPrChange>
                </w:rPr>
                <w:t>nd</w:t>
              </w:r>
              <w:r>
                <w:rPr>
                  <w:rFonts w:eastAsiaTheme="minorEastAsia"/>
                  <w:u w:val="single"/>
                  <w:lang w:val="en-US" w:eastAsia="zh-CN"/>
                </w:rPr>
                <w:t xml:space="preserve"> option.</w:t>
              </w:r>
            </w:ins>
          </w:p>
          <w:p w14:paraId="187D341A" w14:textId="45E12FFE" w:rsidR="001E4308" w:rsidRDefault="00952C9B" w:rsidP="00952C9B">
            <w:pPr>
              <w:rPr>
                <w:ins w:id="1288" w:author="Ato-MediaTek" w:date="2020-08-26T17:17:00Z"/>
                <w:rFonts w:eastAsiaTheme="minorEastAsia"/>
                <w:u w:val="single"/>
                <w:lang w:val="en-US" w:eastAsia="zh-CN"/>
              </w:rPr>
              <w:pPrChange w:id="1289" w:author="Ato-MediaTek" w:date="2020-08-26T17:12:00Z">
                <w:pPr/>
              </w:pPrChange>
            </w:pPr>
            <w:ins w:id="1290" w:author="Ato-MediaTek" w:date="2020-08-26T17:07:00Z">
              <w:r>
                <w:rPr>
                  <w:rFonts w:eastAsiaTheme="minorEastAsia"/>
                  <w:u w:val="single"/>
                  <w:lang w:val="en-US" w:eastAsia="zh-CN"/>
                </w:rPr>
                <w:t>We agree with QC and Apple’s comments that the 1</w:t>
              </w:r>
              <w:r w:rsidRPr="00952C9B">
                <w:rPr>
                  <w:rFonts w:eastAsiaTheme="minorEastAsia"/>
                  <w:u w:val="single"/>
                  <w:vertAlign w:val="superscript"/>
                  <w:lang w:val="en-US" w:eastAsia="zh-CN"/>
                  <w:rPrChange w:id="1291" w:author="Ato-MediaTek" w:date="2020-08-26T17:08:00Z">
                    <w:rPr>
                      <w:rFonts w:eastAsiaTheme="minorEastAsia"/>
                      <w:u w:val="single"/>
                      <w:lang w:val="en-US" w:eastAsia="zh-CN"/>
                    </w:rPr>
                  </w:rPrChange>
                </w:rPr>
                <w:t>st</w:t>
              </w:r>
              <w:r>
                <w:rPr>
                  <w:rFonts w:eastAsiaTheme="minorEastAsia"/>
                  <w:u w:val="single"/>
                  <w:lang w:val="en-US" w:eastAsia="zh-CN"/>
                </w:rPr>
                <w:t xml:space="preserve"> </w:t>
              </w:r>
            </w:ins>
            <w:ins w:id="1292" w:author="Ato-MediaTek" w:date="2020-08-26T17:08:00Z">
              <w:r>
                <w:rPr>
                  <w:rFonts w:eastAsiaTheme="minorEastAsia"/>
                  <w:u w:val="single"/>
                  <w:lang w:val="en-US" w:eastAsia="zh-CN"/>
                </w:rPr>
                <w:t xml:space="preserve">Option is not really reasonable. It reduces the chance of UL transmission. </w:t>
              </w:r>
            </w:ins>
            <w:ins w:id="1293" w:author="Ato-MediaTek" w:date="2020-08-26T17:15:00Z">
              <w:r>
                <w:rPr>
                  <w:rFonts w:eastAsiaTheme="minorEastAsia"/>
                  <w:u w:val="single"/>
                  <w:lang w:val="en-US" w:eastAsia="zh-CN"/>
                </w:rPr>
                <w:t>But considering the point mentioned by Ericsson, it seems the 2</w:t>
              </w:r>
              <w:r w:rsidRPr="00952C9B">
                <w:rPr>
                  <w:rFonts w:eastAsiaTheme="minorEastAsia"/>
                  <w:u w:val="single"/>
                  <w:vertAlign w:val="superscript"/>
                  <w:lang w:val="en-US" w:eastAsia="zh-CN"/>
                  <w:rPrChange w:id="1294" w:author="Ato-MediaTek" w:date="2020-08-26T17:15:00Z">
                    <w:rPr>
                      <w:rFonts w:eastAsiaTheme="minorEastAsia"/>
                      <w:u w:val="single"/>
                      <w:lang w:val="en-US" w:eastAsia="zh-CN"/>
                    </w:rPr>
                  </w:rPrChange>
                </w:rPr>
                <w:t>nd</w:t>
              </w:r>
              <w:r>
                <w:rPr>
                  <w:rFonts w:eastAsiaTheme="minorEastAsia"/>
                  <w:u w:val="single"/>
                  <w:lang w:val="en-US" w:eastAsia="zh-CN"/>
                </w:rPr>
                <w:t xml:space="preserve"> option should be the correct choice. </w:t>
              </w:r>
            </w:ins>
            <w:ins w:id="1295" w:author="Ato-MediaTek" w:date="2020-08-26T17:18:00Z">
              <w:r w:rsidR="001E4308">
                <w:rPr>
                  <w:rFonts w:eastAsiaTheme="minorEastAsia"/>
                  <w:u w:val="single"/>
                  <w:lang w:val="en-US" w:eastAsia="zh-CN"/>
                </w:rPr>
                <w:t>Anyway, since UE’s behavior is clear, it is e</w:t>
              </w:r>
            </w:ins>
            <w:ins w:id="1296" w:author="Ato-MediaTek" w:date="2020-08-26T17:17:00Z">
              <w:r w:rsidR="001E4308">
                <w:rPr>
                  <w:rFonts w:eastAsiaTheme="minorEastAsia"/>
                  <w:u w:val="single"/>
                  <w:lang w:val="en-US" w:eastAsia="zh-CN"/>
                </w:rPr>
                <w:t xml:space="preserve">ventually up to network how to </w:t>
              </w:r>
            </w:ins>
            <w:ins w:id="1297" w:author="Ato-MediaTek" w:date="2020-08-26T17:21:00Z">
              <w:r w:rsidR="001E4308">
                <w:rPr>
                  <w:rFonts w:eastAsiaTheme="minorEastAsia"/>
                  <w:u w:val="single"/>
                  <w:lang w:val="en-US" w:eastAsia="zh-CN"/>
                </w:rPr>
                <w:t xml:space="preserve">configure and </w:t>
              </w:r>
            </w:ins>
            <w:ins w:id="1298" w:author="Ato-MediaTek" w:date="2020-08-26T17:17:00Z">
              <w:r w:rsidR="001E4308">
                <w:rPr>
                  <w:rFonts w:eastAsiaTheme="minorEastAsia"/>
                  <w:u w:val="single"/>
                  <w:lang w:val="en-US" w:eastAsia="zh-CN"/>
                </w:rPr>
                <w:t xml:space="preserve">schedule the UE. </w:t>
              </w:r>
            </w:ins>
          </w:p>
          <w:p w14:paraId="7E84196D" w14:textId="2CD054D9" w:rsidR="00952C9B" w:rsidRDefault="00952C9B" w:rsidP="00952C9B">
            <w:pPr>
              <w:rPr>
                <w:ins w:id="1299" w:author="Ato-MediaTek" w:date="2020-08-26T17:13:00Z"/>
                <w:rFonts w:eastAsiaTheme="minorEastAsia"/>
                <w:u w:val="single"/>
                <w:lang w:val="en-US" w:eastAsia="zh-CN"/>
              </w:rPr>
              <w:pPrChange w:id="1300" w:author="Ato-MediaTek" w:date="2020-08-26T17:12:00Z">
                <w:pPr/>
              </w:pPrChange>
            </w:pPr>
            <w:ins w:id="1301" w:author="Ato-MediaTek" w:date="2020-08-26T17:13:00Z">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w:t>
              </w:r>
            </w:ins>
          </w:p>
          <w:p w14:paraId="71D0CF3E" w14:textId="72AB66A5" w:rsidR="001E4308" w:rsidRDefault="001E4308" w:rsidP="001E4308">
            <w:pPr>
              <w:rPr>
                <w:ins w:id="1302" w:author="Ato-MediaTek" w:date="2020-08-26T17:26:00Z"/>
                <w:rFonts w:eastAsiaTheme="minorEastAsia"/>
                <w:u w:val="single"/>
                <w:lang w:val="en-US" w:eastAsia="zh-CN"/>
              </w:rPr>
              <w:pPrChange w:id="1303" w:author="Ato-MediaTek" w:date="2020-08-26T17:26:00Z">
                <w:pPr/>
              </w:pPrChange>
            </w:pPr>
            <w:ins w:id="1304" w:author="Ato-MediaTek" w:date="2020-08-26T17:26:00Z">
              <w:r>
                <w:rPr>
                  <w:rFonts w:eastAsiaTheme="minorEastAsia"/>
                  <w:u w:val="single"/>
                  <w:lang w:val="en-US" w:eastAsia="zh-CN"/>
                </w:rPr>
                <w:t>Agreeable.</w:t>
              </w:r>
            </w:ins>
          </w:p>
          <w:p w14:paraId="4D0230FA" w14:textId="77777777" w:rsidR="00952C9B" w:rsidRDefault="001E4308" w:rsidP="001E4308">
            <w:pPr>
              <w:rPr>
                <w:ins w:id="1305" w:author="Ato-MediaTek" w:date="2020-08-26T17:29:00Z"/>
                <w:rFonts w:eastAsiaTheme="minorEastAsia"/>
                <w:u w:val="single"/>
                <w:lang w:val="en-US" w:eastAsia="zh-CN"/>
              </w:rPr>
              <w:pPrChange w:id="1306" w:author="Ato-MediaTek" w:date="2020-08-26T17:26:00Z">
                <w:pPr/>
              </w:pPrChange>
            </w:pPr>
            <w:ins w:id="1307" w:author="Ato-MediaTek" w:date="2020-08-26T17:23:00Z">
              <w:r>
                <w:rPr>
                  <w:rFonts w:eastAsiaTheme="minorEastAsia"/>
                  <w:u w:val="single"/>
                  <w:lang w:val="en-US" w:eastAsia="zh-CN"/>
                </w:rPr>
                <w:t>For DL, o</w:t>
              </w:r>
            </w:ins>
            <w:ins w:id="1308" w:author="Ato-MediaTek" w:date="2020-08-26T17:22:00Z">
              <w:r>
                <w:rPr>
                  <w:rFonts w:eastAsiaTheme="minorEastAsia"/>
                  <w:u w:val="single"/>
                  <w:lang w:val="en-US" w:eastAsia="zh-CN"/>
                </w:rPr>
                <w:t>ur 1</w:t>
              </w:r>
              <w:r w:rsidRPr="001E4308">
                <w:rPr>
                  <w:rFonts w:eastAsiaTheme="minorEastAsia"/>
                  <w:u w:val="single"/>
                  <w:vertAlign w:val="superscript"/>
                  <w:lang w:val="en-US" w:eastAsia="zh-CN"/>
                  <w:rPrChange w:id="1309" w:author="Ato-MediaTek" w:date="2020-08-26T17:22:00Z">
                    <w:rPr>
                      <w:rFonts w:eastAsiaTheme="minorEastAsia"/>
                      <w:u w:val="single"/>
                      <w:lang w:val="en-US" w:eastAsia="zh-CN"/>
                    </w:rPr>
                  </w:rPrChange>
                </w:rPr>
                <w:t>st</w:t>
              </w:r>
              <w:r>
                <w:rPr>
                  <w:rFonts w:eastAsiaTheme="minorEastAsia"/>
                  <w:u w:val="single"/>
                  <w:lang w:val="en-US" w:eastAsia="zh-CN"/>
                </w:rPr>
                <w:t xml:space="preserve"> preference is to first define the missing requirements before introducing UE </w:t>
              </w:r>
            </w:ins>
            <w:ins w:id="1310" w:author="Ato-MediaTek" w:date="2020-08-26T17:23:00Z">
              <w:r>
                <w:rPr>
                  <w:rFonts w:eastAsiaTheme="minorEastAsia"/>
                  <w:u w:val="single"/>
                  <w:lang w:val="en-US" w:eastAsia="zh-CN"/>
                </w:rPr>
                <w:t>capabilities</w:t>
              </w:r>
            </w:ins>
            <w:ins w:id="1311" w:author="Ato-MediaTek" w:date="2020-08-26T17:22:00Z">
              <w:r>
                <w:rPr>
                  <w:rFonts w:eastAsiaTheme="minorEastAsia"/>
                  <w:u w:val="single"/>
                  <w:lang w:val="en-US" w:eastAsia="zh-CN"/>
                </w:rPr>
                <w:t>.</w:t>
              </w:r>
            </w:ins>
            <w:ins w:id="1312" w:author="Ato-MediaTek" w:date="2020-08-26T17:23:00Z">
              <w:r>
                <w:rPr>
                  <w:rFonts w:eastAsiaTheme="minorEastAsia"/>
                  <w:u w:val="single"/>
                  <w:lang w:val="en-US" w:eastAsia="zh-CN"/>
                </w:rPr>
                <w:t xml:space="preserve"> For the sake of progress, we are ok to define UE capability for forward </w:t>
              </w:r>
            </w:ins>
            <w:ins w:id="1313" w:author="Ato-MediaTek" w:date="2020-08-26T17:24:00Z">
              <w:r>
                <w:rPr>
                  <w:rFonts w:eastAsiaTheme="minorEastAsia"/>
                  <w:u w:val="single"/>
                  <w:lang w:val="en-US" w:eastAsia="zh-CN"/>
                </w:rPr>
                <w:t>compatibility</w:t>
              </w:r>
            </w:ins>
            <w:ins w:id="1314" w:author="Ato-MediaTek" w:date="2020-08-26T17:23:00Z">
              <w:r>
                <w:rPr>
                  <w:rFonts w:eastAsiaTheme="minorEastAsia"/>
                  <w:u w:val="single"/>
                  <w:lang w:val="en-US" w:eastAsia="zh-CN"/>
                </w:rPr>
                <w:t xml:space="preserve"> if </w:t>
              </w:r>
            </w:ins>
            <w:ins w:id="1315" w:author="Ato-MediaTek" w:date="2020-08-26T17:24:00Z">
              <w:r>
                <w:rPr>
                  <w:rFonts w:eastAsiaTheme="minorEastAsia"/>
                  <w:u w:val="single"/>
                  <w:lang w:val="en-US" w:eastAsia="zh-CN"/>
                </w:rPr>
                <w:t xml:space="preserve">this is the consensus of the group. For UL, additional UE complexity is needed to deal with the LBT failure in </w:t>
              </w:r>
            </w:ins>
            <w:ins w:id="1316" w:author="Ato-MediaTek" w:date="2020-08-26T17:26:00Z">
              <w:r>
                <w:rPr>
                  <w:rFonts w:eastAsiaTheme="minorEastAsia"/>
                  <w:u w:val="single"/>
                  <w:lang w:val="en-US" w:eastAsia="zh-CN"/>
                </w:rPr>
                <w:t>Case 1 and Case 2. So we should consider to introduce UE capabilities.</w:t>
              </w:r>
            </w:ins>
          </w:p>
          <w:p w14:paraId="5CC7AF0D" w14:textId="77777777" w:rsidR="0043421D" w:rsidRDefault="0043421D" w:rsidP="001E4308">
            <w:pPr>
              <w:rPr>
                <w:ins w:id="1317" w:author="Ato-MediaTek" w:date="2020-08-26T17:29:00Z"/>
                <w:b/>
                <w:color w:val="0070C0"/>
                <w:u w:val="single"/>
                <w:lang w:eastAsia="ko-KR"/>
              </w:rPr>
              <w:pPrChange w:id="1318" w:author="Ato-MediaTek" w:date="2020-08-26T17:26:00Z">
                <w:pPr/>
              </w:pPrChange>
            </w:pPr>
            <w:ins w:id="1319" w:author="Ato-MediaTek" w:date="2020-08-26T17:29:00Z">
              <w:r w:rsidRPr="00045592">
                <w:rPr>
                  <w:b/>
                  <w:color w:val="0070C0"/>
                  <w:u w:val="single"/>
                  <w:lang w:eastAsia="ko-KR"/>
                </w:rPr>
                <w:t xml:space="preserve">Issue </w:t>
              </w:r>
              <w:r>
                <w:rPr>
                  <w:b/>
                  <w:color w:val="0070C0"/>
                  <w:u w:val="single"/>
                  <w:lang w:eastAsia="ko-KR"/>
                </w:rPr>
                <w:t>3-1-4</w:t>
              </w:r>
            </w:ins>
          </w:p>
          <w:p w14:paraId="4FDBECE1" w14:textId="77777777" w:rsidR="0043421D" w:rsidRDefault="0043421D" w:rsidP="001E4308">
            <w:pPr>
              <w:rPr>
                <w:ins w:id="1320" w:author="Ato-MediaTek" w:date="2020-08-26T17:36:00Z"/>
                <w:color w:val="0070C0"/>
                <w:lang w:eastAsia="ko-KR"/>
              </w:rPr>
              <w:pPrChange w:id="1321" w:author="Ato-MediaTek" w:date="2020-08-26T17:26:00Z">
                <w:pPr/>
              </w:pPrChange>
            </w:pPr>
            <w:ins w:id="1322" w:author="Ato-MediaTek" w:date="2020-08-26T17:29:00Z">
              <w:r w:rsidRPr="0043421D">
                <w:rPr>
                  <w:color w:val="0070C0"/>
                  <w:lang w:eastAsia="ko-KR"/>
                  <w:rPrChange w:id="1323" w:author="Ato-MediaTek" w:date="2020-08-26T17:30:00Z">
                    <w:rPr>
                      <w:b/>
                      <w:color w:val="0070C0"/>
                      <w:u w:val="single"/>
                      <w:lang w:eastAsia="ko-KR"/>
                    </w:rPr>
                  </w:rPrChange>
                </w:rPr>
                <w:t>We are open for more discussion about the difference between sub-mode</w:t>
              </w:r>
              <w:r>
                <w:rPr>
                  <w:color w:val="0070C0"/>
                  <w:lang w:eastAsia="ko-KR"/>
                  <w:rPrChange w:id="1324" w:author="Ato-MediaTek" w:date="2020-08-26T17:30:00Z">
                    <w:rPr>
                      <w:color w:val="0070C0"/>
                      <w:lang w:eastAsia="ko-KR"/>
                    </w:rPr>
                  </w:rPrChange>
                </w:rPr>
                <w:t xml:space="preserve">s. </w:t>
              </w:r>
            </w:ins>
          </w:p>
          <w:p w14:paraId="3C54857E" w14:textId="5353E0B9" w:rsidR="0043421D" w:rsidRDefault="0043421D" w:rsidP="001E4308">
            <w:pPr>
              <w:rPr>
                <w:ins w:id="1325" w:author="Ato-MediaTek" w:date="2020-08-26T17:36:00Z"/>
                <w:color w:val="0070C0"/>
                <w:lang w:eastAsia="ko-KR"/>
              </w:rPr>
              <w:pPrChange w:id="1326" w:author="Ato-MediaTek" w:date="2020-08-26T17:26:00Z">
                <w:pPr/>
              </w:pPrChange>
            </w:pPr>
            <w:ins w:id="1327" w:author="Ato-MediaTek" w:date="2020-08-26T17:33:00Z">
              <w:r>
                <w:rPr>
                  <w:color w:val="0070C0"/>
                  <w:lang w:eastAsia="ko-KR"/>
                </w:rPr>
                <w:t>Regarding transmission mode 1</w:t>
              </w:r>
            </w:ins>
            <w:ins w:id="1328" w:author="Ato-MediaTek" w:date="2020-08-26T17:36:00Z">
              <w:r>
                <w:rPr>
                  <w:color w:val="0070C0"/>
                  <w:lang w:eastAsia="ko-KR"/>
                </w:rPr>
                <w:t xml:space="preserve"> for DL</w:t>
              </w:r>
            </w:ins>
            <w:ins w:id="1329" w:author="Ato-MediaTek" w:date="2020-08-26T17:33:00Z">
              <w:r>
                <w:rPr>
                  <w:color w:val="0070C0"/>
                  <w:lang w:eastAsia="ko-KR"/>
                </w:rPr>
                <w:t xml:space="preserve">, we are current not sure if it could be the baseline behaviour due to in-channel block if network decides not to schedule all </w:t>
              </w:r>
            </w:ins>
            <w:ins w:id="1330" w:author="Ato-MediaTek" w:date="2020-08-26T17:34:00Z">
              <w:r>
                <w:rPr>
                  <w:color w:val="0070C0"/>
                  <w:lang w:eastAsia="ko-KR"/>
                </w:rPr>
                <w:t xml:space="preserve">configured </w:t>
              </w:r>
            </w:ins>
            <w:ins w:id="1331" w:author="Ato-MediaTek" w:date="2020-08-26T17:33:00Z">
              <w:r>
                <w:rPr>
                  <w:color w:val="0070C0"/>
                  <w:lang w:eastAsia="ko-KR"/>
                </w:rPr>
                <w:t xml:space="preserve">subbands in </w:t>
              </w:r>
            </w:ins>
            <w:ins w:id="1332" w:author="Ato-MediaTek" w:date="2020-08-26T17:34:00Z">
              <w:r>
                <w:rPr>
                  <w:color w:val="0070C0"/>
                  <w:lang w:eastAsia="ko-KR"/>
                </w:rPr>
                <w:t>a COT.</w:t>
              </w:r>
            </w:ins>
            <w:ins w:id="1333" w:author="Ato-MediaTek" w:date="2020-08-26T17:36:00Z">
              <w:r>
                <w:rPr>
                  <w:color w:val="0070C0"/>
                  <w:lang w:eastAsia="ko-KR"/>
                </w:rPr>
                <w:t xml:space="preserve"> We do not think UE can guarantee the reception performance under such a scenario.</w:t>
              </w:r>
              <w:bookmarkStart w:id="1334" w:name="_GoBack"/>
              <w:bookmarkEnd w:id="1334"/>
            </w:ins>
          </w:p>
          <w:p w14:paraId="455B087E" w14:textId="45A81AAF" w:rsidR="0043421D" w:rsidRPr="0043421D" w:rsidRDefault="0043421D" w:rsidP="001E4308">
            <w:pPr>
              <w:rPr>
                <w:ins w:id="1335" w:author="Ericsson2" w:date="2020-08-26T02:32:00Z"/>
                <w:rFonts w:eastAsiaTheme="minorEastAsia"/>
                <w:lang w:val="en-US" w:eastAsia="zh-CN"/>
                <w:rPrChange w:id="1336" w:author="Ato-MediaTek" w:date="2020-08-26T17:30:00Z">
                  <w:rPr>
                    <w:ins w:id="1337" w:author="Ericsson2" w:date="2020-08-26T02:32:00Z"/>
                    <w:rFonts w:eastAsiaTheme="minorEastAsia"/>
                    <w:b/>
                    <w:lang w:val="en-US" w:eastAsia="zh-CN"/>
                  </w:rPr>
                </w:rPrChange>
              </w:rPr>
              <w:pPrChange w:id="1338" w:author="Ato-MediaTek" w:date="2020-08-26T17:26:00Z">
                <w:pPr/>
              </w:pPrChange>
            </w:pPr>
            <w:ins w:id="1339" w:author="Ato-MediaTek" w:date="2020-08-26T17:36:00Z">
              <w:r>
                <w:rPr>
                  <w:rFonts w:eastAsiaTheme="minorEastAsia"/>
                  <w:noProof/>
                  <w:lang w:val="en-US" w:eastAsia="zh-TW"/>
                </w:rPr>
                <w:drawing>
                  <wp:inline distT="0" distB="0" distL="0" distR="0" wp14:anchorId="20422C36" wp14:editId="7E04A068">
                    <wp:extent cx="4942963" cy="2033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911" cy="2050362"/>
                            </a:xfrm>
                            <a:prstGeom prst="rect">
                              <a:avLst/>
                            </a:prstGeom>
                            <a:noFill/>
                          </pic:spPr>
                        </pic:pic>
                      </a:graphicData>
                    </a:graphic>
                  </wp:inline>
                </w:drawing>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6AAFD" w14:textId="77777777" w:rsidR="00053E21" w:rsidRDefault="00053E21" w:rsidP="008D4A4E">
      <w:pPr>
        <w:spacing w:after="0"/>
      </w:pPr>
      <w:r>
        <w:separator/>
      </w:r>
    </w:p>
  </w:endnote>
  <w:endnote w:type="continuationSeparator" w:id="0">
    <w:p w14:paraId="77E4FC14" w14:textId="77777777" w:rsidR="00053E21" w:rsidRDefault="00053E21"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SimSun"/>
    <w:panose1 w:val="00000000000000000000"/>
    <w:charset w:val="86"/>
    <w:family w:val="roman"/>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493D" w14:textId="77777777" w:rsidR="00053E21" w:rsidRDefault="00053E21" w:rsidP="008D4A4E">
      <w:pPr>
        <w:spacing w:after="0"/>
      </w:pPr>
      <w:r>
        <w:separator/>
      </w:r>
    </w:p>
  </w:footnote>
  <w:footnote w:type="continuationSeparator" w:id="0">
    <w:p w14:paraId="6C7C12A1" w14:textId="77777777" w:rsidR="00053E21" w:rsidRDefault="00053E21" w:rsidP="008D4A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游明朝"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Ericsson2">
    <w15:presenceInfo w15:providerId="None" w15:userId="Ericsson2"/>
  </w15:person>
  <w15:person w15:author="Ato-MediaTek">
    <w15:presenceInfo w15:providerId="None" w15:userId="Ato-MediaTek"/>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369B"/>
    <w:rsid w:val="000457A1"/>
    <w:rsid w:val="00050001"/>
    <w:rsid w:val="00052041"/>
    <w:rsid w:val="0005326A"/>
    <w:rsid w:val="00053E21"/>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0F4C1E"/>
    <w:rsid w:val="00101769"/>
    <w:rsid w:val="00102F3B"/>
    <w:rsid w:val="00107927"/>
    <w:rsid w:val="00110E26"/>
    <w:rsid w:val="00111321"/>
    <w:rsid w:val="0011305F"/>
    <w:rsid w:val="00117BD6"/>
    <w:rsid w:val="001206C2"/>
    <w:rsid w:val="00120A37"/>
    <w:rsid w:val="00121978"/>
    <w:rsid w:val="00123422"/>
    <w:rsid w:val="00123517"/>
    <w:rsid w:val="00124B6A"/>
    <w:rsid w:val="00125F42"/>
    <w:rsid w:val="001261DA"/>
    <w:rsid w:val="00136D4C"/>
    <w:rsid w:val="00142BB9"/>
    <w:rsid w:val="00144F96"/>
    <w:rsid w:val="00151EAC"/>
    <w:rsid w:val="00153528"/>
    <w:rsid w:val="0015395D"/>
    <w:rsid w:val="00154E68"/>
    <w:rsid w:val="00162548"/>
    <w:rsid w:val="00165980"/>
    <w:rsid w:val="00172183"/>
    <w:rsid w:val="001738B9"/>
    <w:rsid w:val="00174F72"/>
    <w:rsid w:val="001751AB"/>
    <w:rsid w:val="00175A3F"/>
    <w:rsid w:val="0018041A"/>
    <w:rsid w:val="00180E09"/>
    <w:rsid w:val="00182322"/>
    <w:rsid w:val="00183D4C"/>
    <w:rsid w:val="00183F6D"/>
    <w:rsid w:val="0018670E"/>
    <w:rsid w:val="00191E4E"/>
    <w:rsid w:val="0019219A"/>
    <w:rsid w:val="00195077"/>
    <w:rsid w:val="00197FE7"/>
    <w:rsid w:val="001A033F"/>
    <w:rsid w:val="001A08AA"/>
    <w:rsid w:val="001A59CB"/>
    <w:rsid w:val="001A5F22"/>
    <w:rsid w:val="001B4A5C"/>
    <w:rsid w:val="001B4E08"/>
    <w:rsid w:val="001C1409"/>
    <w:rsid w:val="001C2AE6"/>
    <w:rsid w:val="001C4A89"/>
    <w:rsid w:val="001C6177"/>
    <w:rsid w:val="001D0363"/>
    <w:rsid w:val="001D7D94"/>
    <w:rsid w:val="001E0A28"/>
    <w:rsid w:val="001E4218"/>
    <w:rsid w:val="001E4308"/>
    <w:rsid w:val="001F0B20"/>
    <w:rsid w:val="001F4D5D"/>
    <w:rsid w:val="00200A62"/>
    <w:rsid w:val="002032BC"/>
    <w:rsid w:val="00203740"/>
    <w:rsid w:val="002138EA"/>
    <w:rsid w:val="00213F84"/>
    <w:rsid w:val="00214F13"/>
    <w:rsid w:val="00214FBD"/>
    <w:rsid w:val="0021780F"/>
    <w:rsid w:val="00222897"/>
    <w:rsid w:val="00222B0C"/>
    <w:rsid w:val="002240C3"/>
    <w:rsid w:val="00226EE3"/>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2FFF"/>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12A2"/>
    <w:rsid w:val="003260D7"/>
    <w:rsid w:val="00336697"/>
    <w:rsid w:val="003418CB"/>
    <w:rsid w:val="00344988"/>
    <w:rsid w:val="00346800"/>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21D"/>
    <w:rsid w:val="0043484B"/>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6761A"/>
    <w:rsid w:val="004679FE"/>
    <w:rsid w:val="00471125"/>
    <w:rsid w:val="0047437A"/>
    <w:rsid w:val="00480E42"/>
    <w:rsid w:val="00484C5D"/>
    <w:rsid w:val="0048543E"/>
    <w:rsid w:val="004868C1"/>
    <w:rsid w:val="004870DE"/>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16829"/>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5F5C"/>
    <w:rsid w:val="00616096"/>
    <w:rsid w:val="006160A2"/>
    <w:rsid w:val="006302AA"/>
    <w:rsid w:val="006363BD"/>
    <w:rsid w:val="006412DC"/>
    <w:rsid w:val="00642BC6"/>
    <w:rsid w:val="00644790"/>
    <w:rsid w:val="006501AF"/>
    <w:rsid w:val="00650DDE"/>
    <w:rsid w:val="006511B8"/>
    <w:rsid w:val="0065280C"/>
    <w:rsid w:val="0065323A"/>
    <w:rsid w:val="0065505B"/>
    <w:rsid w:val="0066562E"/>
    <w:rsid w:val="00665F86"/>
    <w:rsid w:val="006670AC"/>
    <w:rsid w:val="00672307"/>
    <w:rsid w:val="006730CA"/>
    <w:rsid w:val="006808C6"/>
    <w:rsid w:val="00682668"/>
    <w:rsid w:val="00685ECB"/>
    <w:rsid w:val="006862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104"/>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36F9E"/>
    <w:rsid w:val="00740A35"/>
    <w:rsid w:val="007427D4"/>
    <w:rsid w:val="007520B4"/>
    <w:rsid w:val="007655D5"/>
    <w:rsid w:val="007763C1"/>
    <w:rsid w:val="00777E82"/>
    <w:rsid w:val="00781359"/>
    <w:rsid w:val="0078249C"/>
    <w:rsid w:val="00786921"/>
    <w:rsid w:val="00791C99"/>
    <w:rsid w:val="007960F2"/>
    <w:rsid w:val="007A1EAA"/>
    <w:rsid w:val="007A3759"/>
    <w:rsid w:val="007A79FD"/>
    <w:rsid w:val="007B0B9D"/>
    <w:rsid w:val="007B5A43"/>
    <w:rsid w:val="007B709B"/>
    <w:rsid w:val="007C1343"/>
    <w:rsid w:val="007C5EF1"/>
    <w:rsid w:val="007C7BF5"/>
    <w:rsid w:val="007D19B7"/>
    <w:rsid w:val="007D75E5"/>
    <w:rsid w:val="007D773E"/>
    <w:rsid w:val="007E066E"/>
    <w:rsid w:val="007E1356"/>
    <w:rsid w:val="007E13E6"/>
    <w:rsid w:val="007E20FC"/>
    <w:rsid w:val="007E7062"/>
    <w:rsid w:val="007F0E1E"/>
    <w:rsid w:val="007F29A7"/>
    <w:rsid w:val="00805A0F"/>
    <w:rsid w:val="00805BE8"/>
    <w:rsid w:val="008142B3"/>
    <w:rsid w:val="00816078"/>
    <w:rsid w:val="008177E3"/>
    <w:rsid w:val="00820BA3"/>
    <w:rsid w:val="00822AC0"/>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57217"/>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B6D7F"/>
    <w:rsid w:val="008C3DA9"/>
    <w:rsid w:val="008C60E9"/>
    <w:rsid w:val="008D0FAA"/>
    <w:rsid w:val="008D1B7C"/>
    <w:rsid w:val="008D4A4E"/>
    <w:rsid w:val="008D6657"/>
    <w:rsid w:val="008E1F60"/>
    <w:rsid w:val="008E307E"/>
    <w:rsid w:val="008E612B"/>
    <w:rsid w:val="008F22C4"/>
    <w:rsid w:val="008F4DD1"/>
    <w:rsid w:val="008F4F99"/>
    <w:rsid w:val="008F59A9"/>
    <w:rsid w:val="008F6056"/>
    <w:rsid w:val="00902C07"/>
    <w:rsid w:val="00903575"/>
    <w:rsid w:val="00903B73"/>
    <w:rsid w:val="00905804"/>
    <w:rsid w:val="00910013"/>
    <w:rsid w:val="009101E2"/>
    <w:rsid w:val="00915D73"/>
    <w:rsid w:val="00916077"/>
    <w:rsid w:val="00916C80"/>
    <w:rsid w:val="009170A2"/>
    <w:rsid w:val="009208A6"/>
    <w:rsid w:val="00924514"/>
    <w:rsid w:val="009256B7"/>
    <w:rsid w:val="00927316"/>
    <w:rsid w:val="0093276D"/>
    <w:rsid w:val="00933D12"/>
    <w:rsid w:val="00935F4E"/>
    <w:rsid w:val="00937065"/>
    <w:rsid w:val="00940285"/>
    <w:rsid w:val="009415B0"/>
    <w:rsid w:val="00945FA6"/>
    <w:rsid w:val="009467A2"/>
    <w:rsid w:val="00946D5C"/>
    <w:rsid w:val="00947E7E"/>
    <w:rsid w:val="0095139A"/>
    <w:rsid w:val="00952C9B"/>
    <w:rsid w:val="00953E16"/>
    <w:rsid w:val="009542AC"/>
    <w:rsid w:val="00955FA2"/>
    <w:rsid w:val="009576E8"/>
    <w:rsid w:val="00961BB2"/>
    <w:rsid w:val="00962108"/>
    <w:rsid w:val="009638D6"/>
    <w:rsid w:val="0097408E"/>
    <w:rsid w:val="00974BB2"/>
    <w:rsid w:val="00974FA7"/>
    <w:rsid w:val="009756E5"/>
    <w:rsid w:val="009773F7"/>
    <w:rsid w:val="00977A8C"/>
    <w:rsid w:val="00983020"/>
    <w:rsid w:val="00983910"/>
    <w:rsid w:val="00984F21"/>
    <w:rsid w:val="009932AC"/>
    <w:rsid w:val="00994351"/>
    <w:rsid w:val="009950A8"/>
    <w:rsid w:val="00996A8F"/>
    <w:rsid w:val="009A1DBF"/>
    <w:rsid w:val="009A68E6"/>
    <w:rsid w:val="009A7598"/>
    <w:rsid w:val="009B19A9"/>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E544A"/>
    <w:rsid w:val="009F14C5"/>
    <w:rsid w:val="00A051BE"/>
    <w:rsid w:val="00A0758F"/>
    <w:rsid w:val="00A1570A"/>
    <w:rsid w:val="00A211B4"/>
    <w:rsid w:val="00A33DDF"/>
    <w:rsid w:val="00A34547"/>
    <w:rsid w:val="00A376B7"/>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3161"/>
    <w:rsid w:val="00AF4D8B"/>
    <w:rsid w:val="00B047A4"/>
    <w:rsid w:val="00B067CA"/>
    <w:rsid w:val="00B12B26"/>
    <w:rsid w:val="00B139DD"/>
    <w:rsid w:val="00B1440D"/>
    <w:rsid w:val="00B163F8"/>
    <w:rsid w:val="00B16C82"/>
    <w:rsid w:val="00B2472D"/>
    <w:rsid w:val="00B24CA0"/>
    <w:rsid w:val="00B2549F"/>
    <w:rsid w:val="00B26FD4"/>
    <w:rsid w:val="00B36982"/>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2478"/>
    <w:rsid w:val="00B831AE"/>
    <w:rsid w:val="00B8446C"/>
    <w:rsid w:val="00B84F4C"/>
    <w:rsid w:val="00B87725"/>
    <w:rsid w:val="00B95A32"/>
    <w:rsid w:val="00B97183"/>
    <w:rsid w:val="00BA259A"/>
    <w:rsid w:val="00BA259C"/>
    <w:rsid w:val="00BA29D3"/>
    <w:rsid w:val="00BA307F"/>
    <w:rsid w:val="00BA489B"/>
    <w:rsid w:val="00BA5280"/>
    <w:rsid w:val="00BA6647"/>
    <w:rsid w:val="00BB14F1"/>
    <w:rsid w:val="00BB572E"/>
    <w:rsid w:val="00BB74FD"/>
    <w:rsid w:val="00BC5982"/>
    <w:rsid w:val="00BC60BF"/>
    <w:rsid w:val="00BD28BF"/>
    <w:rsid w:val="00BD6404"/>
    <w:rsid w:val="00BE2756"/>
    <w:rsid w:val="00BE33AE"/>
    <w:rsid w:val="00BE493F"/>
    <w:rsid w:val="00BF046F"/>
    <w:rsid w:val="00BF1087"/>
    <w:rsid w:val="00BF1F5D"/>
    <w:rsid w:val="00BF6226"/>
    <w:rsid w:val="00C01D50"/>
    <w:rsid w:val="00C056DC"/>
    <w:rsid w:val="00C059C1"/>
    <w:rsid w:val="00C06FEF"/>
    <w:rsid w:val="00C07E59"/>
    <w:rsid w:val="00C12CDC"/>
    <w:rsid w:val="00C1329B"/>
    <w:rsid w:val="00C176CD"/>
    <w:rsid w:val="00C20CF2"/>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69B6"/>
    <w:rsid w:val="00CB6DA7"/>
    <w:rsid w:val="00CB7C27"/>
    <w:rsid w:val="00CB7E4C"/>
    <w:rsid w:val="00CC25B4"/>
    <w:rsid w:val="00CC5F88"/>
    <w:rsid w:val="00CC69C8"/>
    <w:rsid w:val="00CC77A2"/>
    <w:rsid w:val="00CD307E"/>
    <w:rsid w:val="00CD6A1B"/>
    <w:rsid w:val="00CE0A7F"/>
    <w:rsid w:val="00CE1718"/>
    <w:rsid w:val="00CE379D"/>
    <w:rsid w:val="00CE7824"/>
    <w:rsid w:val="00CF3006"/>
    <w:rsid w:val="00CF4156"/>
    <w:rsid w:val="00CF5F12"/>
    <w:rsid w:val="00D03D00"/>
    <w:rsid w:val="00D05C30"/>
    <w:rsid w:val="00D05C37"/>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B6A49"/>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367DA"/>
    <w:rsid w:val="00E40E90"/>
    <w:rsid w:val="00E4112C"/>
    <w:rsid w:val="00E44886"/>
    <w:rsid w:val="00E45C7E"/>
    <w:rsid w:val="00E531EB"/>
    <w:rsid w:val="00E54874"/>
    <w:rsid w:val="00E54961"/>
    <w:rsid w:val="00E54B6F"/>
    <w:rsid w:val="00E55ACA"/>
    <w:rsid w:val="00E57B74"/>
    <w:rsid w:val="00E60095"/>
    <w:rsid w:val="00E65BC6"/>
    <w:rsid w:val="00E65E6D"/>
    <w:rsid w:val="00E661FF"/>
    <w:rsid w:val="00E726EB"/>
    <w:rsid w:val="00E74669"/>
    <w:rsid w:val="00E80B52"/>
    <w:rsid w:val="00E81164"/>
    <w:rsid w:val="00E824C3"/>
    <w:rsid w:val="00E840B3"/>
    <w:rsid w:val="00E84D10"/>
    <w:rsid w:val="00E8629F"/>
    <w:rsid w:val="00E91008"/>
    <w:rsid w:val="00E9374E"/>
    <w:rsid w:val="00E93BE0"/>
    <w:rsid w:val="00E94F54"/>
    <w:rsid w:val="00E97AD5"/>
    <w:rsid w:val="00EA1111"/>
    <w:rsid w:val="00EA3B4F"/>
    <w:rsid w:val="00EA3C24"/>
    <w:rsid w:val="00EA73DF"/>
    <w:rsid w:val="00EB3D69"/>
    <w:rsid w:val="00EB61AE"/>
    <w:rsid w:val="00EC255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20648"/>
    <w:rsid w:val="00F20B91"/>
    <w:rsid w:val="00F24B8B"/>
    <w:rsid w:val="00F30D2E"/>
    <w:rsid w:val="00F351CB"/>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6DDD"/>
    <w:rsid w:val="00F77EB0"/>
    <w:rsid w:val="00F8136A"/>
    <w:rsid w:val="00F84EDE"/>
    <w:rsid w:val="00F87CDD"/>
    <w:rsid w:val="00F90D6C"/>
    <w:rsid w:val="00F93043"/>
    <w:rsid w:val="00F933F0"/>
    <w:rsid w:val="00F937A3"/>
    <w:rsid w:val="00F94715"/>
    <w:rsid w:val="00F96A3D"/>
    <w:rsid w:val="00FA4718"/>
    <w:rsid w:val="00FA5195"/>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2E18"/>
    <w:rsid w:val="00FF4696"/>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游明朝"/>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rPr>
      <w:rFonts w:ascii="Arial" w:eastAsia="游明朝"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rPr>
      <w:rFonts w:eastAsia="游明朝"/>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游明朝"/>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01769"/>
    <w:rPr>
      <w:lang w:val="en-GB"/>
    </w:rPr>
  </w:style>
  <w:style w:type="character" w:customStyle="1" w:styleId="B3Char">
    <w:name w:val="B3 Char"/>
    <w:link w:val="B3"/>
    <w:rsid w:val="00101769"/>
    <w:rPr>
      <w:lang w:val="en-GB" w:eastAsia="en-US"/>
    </w:rPr>
  </w:style>
  <w:style w:type="character" w:customStyle="1" w:styleId="B2Char">
    <w:name w:val="B2 Char"/>
    <w:link w:val="B2"/>
    <w:qFormat/>
    <w:rsid w:val="0010176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143766267">
      <w:bodyDiv w:val="1"/>
      <w:marLeft w:val="0"/>
      <w:marRight w:val="0"/>
      <w:marTop w:val="0"/>
      <w:marBottom w:val="0"/>
      <w:divBdr>
        <w:top w:val="none" w:sz="0" w:space="0" w:color="auto"/>
        <w:left w:val="none" w:sz="0" w:space="0" w:color="auto"/>
        <w:bottom w:val="none" w:sz="0" w:space="0" w:color="auto"/>
        <w:right w:val="none" w:sz="0" w:space="0" w:color="auto"/>
      </w:divBdr>
      <w:divsChild>
        <w:div w:id="1081875630">
          <w:marLeft w:val="0"/>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6.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48853FD0-5DEF-42F7-8EC4-6F88C2A8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36</Pages>
  <Words>11626</Words>
  <Characters>66272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71</cp:revision>
  <cp:lastPrinted>2019-04-25T01:09:00Z</cp:lastPrinted>
  <dcterms:created xsi:type="dcterms:W3CDTF">2020-08-25T16:39:00Z</dcterms:created>
  <dcterms:modified xsi:type="dcterms:W3CDTF">2020-08-26T09:37:00Z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