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w:t>
            </w:r>
            <w:proofErr w:type="gramStart"/>
            <w:r>
              <w:rPr>
                <w:lang w:eastAsia="en-JM"/>
              </w:rPr>
              <w:t>challenge</w:t>
            </w:r>
            <w:proofErr w:type="gramEnd"/>
            <w:r>
              <w:rPr>
                <w:lang w:eastAsia="en-JM"/>
              </w:rPr>
              <w:t xml:space="preserv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 xml:space="preserve">R4-2010495 </w:t>
            </w:r>
            <w:proofErr w:type="gramStart"/>
            <w:r>
              <w:rPr>
                <w:color w:val="0070C0"/>
              </w:rPr>
              <w:t>makes an observation</w:t>
            </w:r>
            <w:proofErr w:type="gramEnd"/>
            <w:r>
              <w:rPr>
                <w:color w:val="0070C0"/>
              </w:rPr>
              <w:t xml:space="preserve">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proofErr w:type="gramStart"/>
            <w:ins w:id="53"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t xml:space="preserve">Korea should be considered? The feasibility </w:t>
              </w:r>
              <w:proofErr w:type="gramStart"/>
              <w:r>
                <w:t>need</w:t>
              </w:r>
              <w:proofErr w:type="gramEnd"/>
              <w:r>
                <w:t xml:space="preserve">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e,g</w:t>
              </w:r>
              <w:proofErr w:type="spellEnd"/>
              <w:r>
                <w:rPr>
                  <w:color w:val="0070C0"/>
                  <w:szCs w:val="24"/>
                  <w:lang w:eastAsia="zh-CN"/>
                </w:rPr>
                <w:t>,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 xml:space="preserve">Just to note that the decision here is conditioned on the fact that RAN4 can finalize corresponding requirements in Rel-16 in this meeting. We suggest </w:t>
              </w:r>
              <w:proofErr w:type="gramStart"/>
              <w:r>
                <w:rPr>
                  <w:color w:val="0070C0"/>
                  <w:lang w:eastAsia="ko-KR"/>
                </w:rPr>
                <w:t>to work</w:t>
              </w:r>
              <w:proofErr w:type="gramEnd"/>
              <w:r>
                <w:rPr>
                  <w:color w:val="0070C0"/>
                  <w:lang w:eastAsia="ko-KR"/>
                </w:rPr>
                <w:t xml:space="preserve">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 xml:space="preserve">in the </w:t>
              </w:r>
              <w:proofErr w:type="gramStart"/>
              <w:r>
                <w:rPr>
                  <w:rFonts w:eastAsia="PMingLiU" w:hint="eastAsia"/>
                  <w:color w:val="0070C0"/>
                  <w:lang w:eastAsia="zh-TW"/>
                </w:rPr>
                <w:t>future</w:t>
              </w:r>
            </w:ins>
            <w:ins w:id="122" w:author="tank" w:date="2020-08-19T10:36:00Z">
              <w:r>
                <w:rPr>
                  <w:rFonts w:eastAsia="PMingLiU" w:hint="eastAsia"/>
                  <w:color w:val="0070C0"/>
                  <w:lang w:eastAsia="zh-TW"/>
                </w:rPr>
                <w:t>?</w:t>
              </w:r>
            </w:ins>
            <w:proofErr w:type="gramEnd"/>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w:t>
              </w:r>
              <w:proofErr w:type="gramStart"/>
              <w:r>
                <w:rPr>
                  <w:bCs/>
                  <w:color w:val="0070C0"/>
                  <w:u w:val="single"/>
                  <w:lang w:eastAsia="ko-KR"/>
                </w:rPr>
                <w:t>have a preference for</w:t>
              </w:r>
              <w:proofErr w:type="gramEnd"/>
              <w:r>
                <w:rPr>
                  <w:bCs/>
                  <w:color w:val="0070C0"/>
                  <w:u w:val="single"/>
                  <w:lang w:eastAsia="ko-KR"/>
                </w:rPr>
                <w:t xml:space="preserve">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bookmarkStart w:id="220" w:name="OLE_LINK30"/>
      <w:bookmarkStart w:id="221" w:name="OLE_LINK31"/>
      <w:r w:rsidRPr="0006746B">
        <w:rPr>
          <w:rFonts w:eastAsia="SimSun"/>
          <w:color w:val="0070C0"/>
          <w:szCs w:val="24"/>
          <w:lang w:eastAsia="zh-CN"/>
        </w:rPr>
        <w:t>R4-2010744</w:t>
      </w:r>
      <w:bookmarkEnd w:id="220"/>
      <w:bookmarkEnd w:id="221"/>
      <w:r w:rsidRPr="0006746B">
        <w:rPr>
          <w:rFonts w:eastAsia="SimSun"/>
          <w:color w:val="0070C0"/>
          <w:szCs w:val="24"/>
          <w:lang w:eastAsia="zh-CN"/>
        </w:rPr>
        <w:t>.</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 xml:space="preserve">It should also be </w:t>
              </w:r>
              <w:proofErr w:type="gramStart"/>
              <w:r w:rsidRPr="006D341C">
                <w:rPr>
                  <w:rFonts w:eastAsiaTheme="minorEastAsia"/>
                  <w:color w:val="0070C0"/>
                  <w:lang w:val="en-US" w:eastAsia="zh-CN"/>
                </w:rPr>
                <w:t>noted,</w:t>
              </w:r>
              <w:proofErr w:type="gramEnd"/>
              <w:r w:rsidRPr="006D341C">
                <w:rPr>
                  <w:rFonts w:eastAsiaTheme="minorEastAsia"/>
                  <w:color w:val="0070C0"/>
                  <w:lang w:val="en-US" w:eastAsia="zh-CN"/>
                </w:rPr>
                <w:t xml:space="preserve">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 xml:space="preserve">To </w:t>
              </w:r>
              <w:proofErr w:type="spellStart"/>
              <w:r>
                <w:rPr>
                  <w:rFonts w:eastAsiaTheme="minorEastAsia"/>
                  <w:color w:val="0070C0"/>
                  <w:lang w:val="en-US" w:eastAsia="zh-CN"/>
                </w:rPr>
                <w:t>createlarge</w:t>
              </w:r>
              <w:proofErr w:type="spellEnd"/>
              <w:r>
                <w:rPr>
                  <w:rFonts w:eastAsiaTheme="minorEastAsia"/>
                  <w:color w:val="0070C0"/>
                  <w:lang w:val="en-US" w:eastAsia="zh-CN"/>
                </w:rPr>
                <w:t xml:space="preserv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 xml:space="preserve">“WW bands” like n77 (covering n78, n48, B42, B43, and different spectrum ranges in Japan, China, </w:t>
              </w:r>
              <w:proofErr w:type="gramStart"/>
              <w:r>
                <w:rPr>
                  <w:rFonts w:eastAsiaTheme="minorEastAsia"/>
                  <w:color w:val="0070C0"/>
                  <w:lang w:val="en-US" w:eastAsia="zh-CN"/>
                </w:rPr>
                <w:t>Europe</w:t>
              </w:r>
              <w:proofErr w:type="gramEnd"/>
              <w:r>
                <w:rPr>
                  <w:rFonts w:eastAsiaTheme="minorEastAsia"/>
                  <w:color w:val="0070C0"/>
                  <w:lang w:val="en-US" w:eastAsia="zh-CN"/>
                </w:rPr>
                <w:t xml:space="preserv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 xml:space="preserve">2:  Channelization proposed by Nokia facilitates more efficient coexistence scenarios.  Other </w:t>
              </w:r>
              <w:proofErr w:type="spellStart"/>
              <w:r>
                <w:rPr>
                  <w:rFonts w:eastAsiaTheme="minorEastAsia"/>
                  <w:color w:val="0070C0"/>
                  <w:lang w:val="en-US" w:eastAsia="zh-CN"/>
                </w:rPr>
                <w:t>channelizations</w:t>
              </w:r>
              <w:proofErr w:type="spellEnd"/>
              <w:r>
                <w:rPr>
                  <w:rFonts w:eastAsiaTheme="minorEastAsia"/>
                  <w:color w:val="0070C0"/>
                  <w:lang w:val="en-US" w:eastAsia="zh-CN"/>
                </w:rPr>
                <w:t xml:space="preserve"> might be better suited if NR-U is the only technology in the band</w:t>
              </w:r>
            </w:ins>
            <w:ins w:id="284"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will create a general purpose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r w:rsidR="004A1F15" w14:paraId="725078F2" w14:textId="77777777" w:rsidTr="00ED4FE4">
        <w:trPr>
          <w:ins w:id="347" w:author="Alexander Sayenko" w:date="2020-08-25T12:11:00Z"/>
        </w:trPr>
        <w:tc>
          <w:tcPr>
            <w:tcW w:w="1633" w:type="dxa"/>
          </w:tcPr>
          <w:p w14:paraId="5AB5EC59" w14:textId="64A66B7C" w:rsidR="004A1F15" w:rsidRDefault="004A1F15" w:rsidP="0078249C">
            <w:pPr>
              <w:spacing w:after="120"/>
              <w:rPr>
                <w:ins w:id="348" w:author="Alexander Sayenko" w:date="2020-08-25T12:11:00Z"/>
                <w:rFonts w:eastAsiaTheme="minorEastAsia"/>
                <w:color w:val="0070C0"/>
                <w:lang w:val="en-US" w:eastAsia="zh-CN"/>
              </w:rPr>
            </w:pPr>
            <w:ins w:id="349" w:author="Alexander Sayenko" w:date="2020-08-25T12:11:00Z">
              <w:r>
                <w:rPr>
                  <w:rFonts w:eastAsiaTheme="minorEastAsia"/>
                  <w:color w:val="0070C0"/>
                  <w:lang w:val="en-US" w:eastAsia="zh-CN"/>
                </w:rPr>
                <w:t>Apple</w:t>
              </w:r>
            </w:ins>
          </w:p>
        </w:tc>
        <w:tc>
          <w:tcPr>
            <w:tcW w:w="7998" w:type="dxa"/>
          </w:tcPr>
          <w:p w14:paraId="103DCB4C" w14:textId="77777777" w:rsidR="004A1F15" w:rsidRDefault="004A1F15" w:rsidP="0078249C">
            <w:pPr>
              <w:rPr>
                <w:ins w:id="350" w:author="Alexander Sayenko" w:date="2020-08-25T12:13:00Z"/>
                <w:rFonts w:eastAsiaTheme="minorEastAsia"/>
                <w:color w:val="0070C0"/>
                <w:lang w:val="en-US" w:eastAsia="zh-CN"/>
              </w:rPr>
            </w:pPr>
            <w:ins w:id="351" w:author="Alexander Sayenko" w:date="2020-08-25T12:11:00Z">
              <w:r>
                <w:rPr>
                  <w:rFonts w:eastAsiaTheme="minorEastAsia"/>
                  <w:color w:val="0070C0"/>
                  <w:lang w:val="en-US" w:eastAsia="zh-CN"/>
                </w:rPr>
                <w:t xml:space="preserve">Issue 1-1 6GHz band plan: We support Option 2, i.e. adding one </w:t>
              </w:r>
            </w:ins>
            <w:ins w:id="352" w:author="Alexander Sayenko" w:date="2020-08-25T12:12:00Z">
              <w:r>
                <w:rPr>
                  <w:rFonts w:eastAsiaTheme="minorEastAsia"/>
                  <w:color w:val="0070C0"/>
                  <w:lang w:val="en-US" w:eastAsia="zh-CN"/>
                </w:rPr>
                <w:t xml:space="preserve">band which is defined at least in US. Once regulatory discussions are completed in other countries, we can revise this issue and agree whether introduction of </w:t>
              </w:r>
            </w:ins>
            <w:ins w:id="353" w:author="Alexander Sayenko" w:date="2020-08-25T12:13:00Z">
              <w:r>
                <w:rPr>
                  <w:rFonts w:eastAsiaTheme="minorEastAsia"/>
                  <w:color w:val="0070C0"/>
                  <w:lang w:val="en-US" w:eastAsia="zh-CN"/>
                </w:rPr>
                <w:t>new bands is necessary.</w:t>
              </w:r>
            </w:ins>
          </w:p>
          <w:p w14:paraId="2906BD4D" w14:textId="77777777" w:rsidR="004A1F15" w:rsidRDefault="004A1F15" w:rsidP="0078249C">
            <w:pPr>
              <w:rPr>
                <w:ins w:id="354" w:author="Alexander Sayenko" w:date="2020-08-25T12:14:00Z"/>
                <w:rFonts w:eastAsiaTheme="minorEastAsia"/>
                <w:color w:val="0070C0"/>
                <w:lang w:val="en-US" w:eastAsia="zh-CN"/>
              </w:rPr>
            </w:pPr>
            <w:ins w:id="355" w:author="Alexander Sayenko" w:date="2020-08-25T12:13:00Z">
              <w:r>
                <w:rPr>
                  <w:rFonts w:eastAsiaTheme="minorEastAsia"/>
                  <w:color w:val="0070C0"/>
                  <w:lang w:val="en-US" w:eastAsia="zh-CN"/>
                </w:rPr>
                <w:t xml:space="preserve">Issue 1-2 Channelization: We agree with Nokia proposal as a baseline, but we are also </w:t>
              </w:r>
              <w:proofErr w:type="gramStart"/>
              <w:r>
                <w:rPr>
                  <w:rFonts w:eastAsiaTheme="minorEastAsia"/>
                  <w:color w:val="0070C0"/>
                  <w:lang w:val="en-US" w:eastAsia="zh-CN"/>
                </w:rPr>
                <w:t>open</w:t>
              </w:r>
              <w:proofErr w:type="gramEnd"/>
              <w:r>
                <w:rPr>
                  <w:rFonts w:eastAsiaTheme="minorEastAsia"/>
                  <w:color w:val="0070C0"/>
                  <w:lang w:val="en-US" w:eastAsia="zh-CN"/>
                </w:rPr>
                <w:t xml:space="preserve"> to </w:t>
              </w:r>
            </w:ins>
            <w:ins w:id="356" w:author="Alexander Sayenko" w:date="2020-08-25T12:14:00Z">
              <w:r>
                <w:rPr>
                  <w:rFonts w:eastAsiaTheme="minorEastAsia"/>
                  <w:color w:val="0070C0"/>
                  <w:lang w:val="en-US" w:eastAsia="zh-CN"/>
                </w:rPr>
                <w:t xml:space="preserve">check further details. </w:t>
              </w:r>
            </w:ins>
          </w:p>
          <w:p w14:paraId="1038E907" w14:textId="593FB66E" w:rsidR="004A1F15" w:rsidRDefault="004A1F15" w:rsidP="0078249C">
            <w:pPr>
              <w:rPr>
                <w:ins w:id="357" w:author="Alexander Sayenko" w:date="2020-08-25T12:11:00Z"/>
                <w:rFonts w:eastAsiaTheme="minorEastAsia"/>
                <w:color w:val="0070C0"/>
                <w:lang w:val="en-US" w:eastAsia="zh-CN"/>
              </w:rPr>
            </w:pPr>
            <w:ins w:id="358" w:author="Alexander Sayenko" w:date="2020-08-25T12:14:00Z">
              <w:r>
                <w:rPr>
                  <w:rFonts w:eastAsiaTheme="minorEastAsia"/>
                  <w:color w:val="0070C0"/>
                  <w:lang w:val="en-US" w:eastAsia="zh-CN"/>
                </w:rPr>
                <w:t>Issue 1-3 AFC: As commented by other companies, this is similar to SAS and band n48, so this interface is out of scope of 3GPP speci</w:t>
              </w:r>
            </w:ins>
            <w:ins w:id="359" w:author="Alexander Sayenko" w:date="2020-08-25T12:15:00Z">
              <w:r>
                <w:rPr>
                  <w:rFonts w:eastAsiaTheme="minorEastAsia"/>
                  <w:color w:val="0070C0"/>
                  <w:lang w:val="en-US" w:eastAsia="zh-CN"/>
                </w:rPr>
                <w:t>fications.</w:t>
              </w:r>
            </w:ins>
            <w:ins w:id="360" w:author="Alexander Sayenko" w:date="2020-08-25T12:14:00Z">
              <w:r>
                <w:rPr>
                  <w:rFonts w:eastAsiaTheme="minorEastAsia"/>
                  <w:color w:val="0070C0"/>
                  <w:lang w:val="en-US" w:eastAsia="zh-CN"/>
                </w:rPr>
                <w:t xml:space="preserve"> </w:t>
              </w:r>
            </w:ins>
          </w:p>
        </w:tc>
      </w:tr>
      <w:tr w:rsidR="002547DD" w:rsidRPr="00E11EE6" w14:paraId="158149CC" w14:textId="77777777" w:rsidTr="00ED4FE4">
        <w:trPr>
          <w:ins w:id="361" w:author="Ruoyu Sun" w:date="2020-08-25T08:16:00Z"/>
        </w:trPr>
        <w:tc>
          <w:tcPr>
            <w:tcW w:w="1633" w:type="dxa"/>
          </w:tcPr>
          <w:p w14:paraId="7C1E31C5" w14:textId="553CDC98" w:rsidR="002547DD" w:rsidRPr="00CA4A8E" w:rsidRDefault="002547DD" w:rsidP="0078249C">
            <w:pPr>
              <w:spacing w:after="120"/>
              <w:rPr>
                <w:ins w:id="362" w:author="Ruoyu Sun" w:date="2020-08-25T08:16:00Z"/>
                <w:rFonts w:eastAsiaTheme="minorEastAsia"/>
                <w:color w:val="0070C0"/>
                <w:lang w:eastAsia="zh-CN"/>
              </w:rPr>
            </w:pPr>
            <w:ins w:id="363" w:author="Ruoyu Sun" w:date="2020-08-25T08:16:00Z">
              <w:r>
                <w:rPr>
                  <w:rFonts w:eastAsiaTheme="minorEastAsia"/>
                  <w:color w:val="0070C0"/>
                  <w:lang w:eastAsia="zh-CN"/>
                </w:rPr>
                <w:t>CableLabs</w:t>
              </w:r>
            </w:ins>
          </w:p>
        </w:tc>
        <w:tc>
          <w:tcPr>
            <w:tcW w:w="7998" w:type="dxa"/>
          </w:tcPr>
          <w:p w14:paraId="1EBB70AC" w14:textId="03B31B70" w:rsidR="002547DD" w:rsidRDefault="002547DD" w:rsidP="0078249C">
            <w:pPr>
              <w:rPr>
                <w:ins w:id="364" w:author="Ruoyu Sun" w:date="2020-08-25T08:18:00Z"/>
                <w:rFonts w:eastAsiaTheme="minorEastAsia"/>
                <w:color w:val="0070C0"/>
                <w:lang w:val="en-US" w:eastAsia="zh-CN"/>
              </w:rPr>
            </w:pPr>
            <w:ins w:id="365" w:author="Ruoyu Sun" w:date="2020-08-25T08:16:00Z">
              <w:r>
                <w:rPr>
                  <w:rFonts w:eastAsiaTheme="minorEastAsia"/>
                  <w:color w:val="0070C0"/>
                  <w:lang w:val="en-US" w:eastAsia="zh-CN"/>
                </w:rPr>
                <w:t>Issue 1-2: we support option 2</w:t>
              </w:r>
            </w:ins>
            <w:ins w:id="366" w:author="Ruoyu Sun" w:date="2020-08-25T08:17:00Z">
              <w:r w:rsidR="000F1AE3">
                <w:rPr>
                  <w:rFonts w:eastAsiaTheme="minorEastAsia"/>
                  <w:color w:val="0070C0"/>
                  <w:lang w:val="en-US" w:eastAsia="zh-CN"/>
                </w:rPr>
                <w:t xml:space="preserve"> that avoid</w:t>
              </w:r>
            </w:ins>
            <w:ins w:id="367" w:author="Ruoyu Sun" w:date="2020-08-25T08:50:00Z">
              <w:r w:rsidR="004C2744">
                <w:rPr>
                  <w:rFonts w:eastAsiaTheme="minorEastAsia"/>
                  <w:color w:val="0070C0"/>
                  <w:lang w:val="en-US" w:eastAsia="zh-CN"/>
                </w:rPr>
                <w:t>s</w:t>
              </w:r>
            </w:ins>
            <w:ins w:id="368" w:author="Ruoyu Sun" w:date="2020-08-25T08:17:00Z">
              <w:r w:rsidR="000F1AE3">
                <w:rPr>
                  <w:rFonts w:eastAsiaTheme="minorEastAsia"/>
                  <w:color w:val="0070C0"/>
                  <w:lang w:val="en-US" w:eastAsia="zh-CN"/>
                </w:rPr>
                <w:t xml:space="preserve"> potential mutual interference between NR-U and</w:t>
              </w:r>
            </w:ins>
            <w:ins w:id="369" w:author="Ruoyu Sun" w:date="2020-08-25T08:18:00Z">
              <w:r w:rsidR="000F1AE3">
                <w:rPr>
                  <w:rFonts w:eastAsiaTheme="minorEastAsia"/>
                  <w:color w:val="0070C0"/>
                  <w:lang w:val="en-US" w:eastAsia="zh-CN"/>
                </w:rPr>
                <w:t xml:space="preserve"> </w:t>
              </w:r>
              <w:r w:rsidR="00CA4A8E">
                <w:rPr>
                  <w:rFonts w:eastAsiaTheme="minorEastAsia"/>
                  <w:color w:val="0070C0"/>
                  <w:lang w:val="en-US" w:eastAsia="zh-CN"/>
                </w:rPr>
                <w:t>other technologies</w:t>
              </w:r>
              <w:r w:rsidR="000F1AE3">
                <w:rPr>
                  <w:rFonts w:eastAsiaTheme="minorEastAsia"/>
                  <w:color w:val="0070C0"/>
                  <w:lang w:val="en-US" w:eastAsia="zh-CN"/>
                </w:rPr>
                <w:t>.</w:t>
              </w:r>
            </w:ins>
            <w:ins w:id="370" w:author="Ruoyu Sun" w:date="2020-08-25T08:29:00Z">
              <w:r w:rsidR="0043484B">
                <w:rPr>
                  <w:rFonts w:eastAsiaTheme="minorEastAsia"/>
                  <w:color w:val="0070C0"/>
                  <w:lang w:val="en-US" w:eastAsia="zh-CN"/>
                </w:rPr>
                <w:t xml:space="preserve"> Option 1 </w:t>
              </w:r>
            </w:ins>
            <w:ins w:id="371" w:author="Ruoyu Sun" w:date="2020-08-25T08:34:00Z">
              <w:r w:rsidR="00D22198">
                <w:rPr>
                  <w:rFonts w:eastAsiaTheme="minorEastAsia"/>
                  <w:color w:val="0070C0"/>
                  <w:lang w:val="en-US" w:eastAsia="zh-CN"/>
                </w:rPr>
                <w:t>may optimize</w:t>
              </w:r>
            </w:ins>
            <w:ins w:id="372" w:author="Ruoyu Sun" w:date="2020-08-25T08:29:00Z">
              <w:r w:rsidR="0043484B">
                <w:rPr>
                  <w:rFonts w:eastAsiaTheme="minorEastAsia"/>
                  <w:color w:val="0070C0"/>
                  <w:lang w:val="en-US" w:eastAsia="zh-CN"/>
                </w:rPr>
                <w:t xml:space="preserve"> </w:t>
              </w:r>
            </w:ins>
            <w:ins w:id="373" w:author="Ruoyu Sun" w:date="2020-08-25T08:34:00Z">
              <w:r w:rsidR="00C32FBC">
                <w:rPr>
                  <w:rFonts w:eastAsiaTheme="minorEastAsia"/>
                  <w:color w:val="0070C0"/>
                  <w:lang w:val="en-US" w:eastAsia="zh-CN"/>
                </w:rPr>
                <w:t>spectrum</w:t>
              </w:r>
            </w:ins>
            <w:ins w:id="374" w:author="Ruoyu Sun" w:date="2020-08-25T08:29:00Z">
              <w:r w:rsidR="0043484B">
                <w:rPr>
                  <w:rFonts w:eastAsiaTheme="minorEastAsia"/>
                  <w:color w:val="0070C0"/>
                  <w:lang w:val="en-US" w:eastAsia="zh-CN"/>
                </w:rPr>
                <w:t xml:space="preserve"> efficien</w:t>
              </w:r>
            </w:ins>
            <w:ins w:id="375" w:author="Ruoyu Sun" w:date="2020-08-25T08:34:00Z">
              <w:r w:rsidR="00C32FBC">
                <w:rPr>
                  <w:rFonts w:eastAsiaTheme="minorEastAsia"/>
                  <w:color w:val="0070C0"/>
                  <w:lang w:val="en-US" w:eastAsia="zh-CN"/>
                </w:rPr>
                <w:t>cy near the edges of U-NII-6 band</w:t>
              </w:r>
            </w:ins>
            <w:ins w:id="376" w:author="Ruoyu Sun" w:date="2020-08-25T08:29:00Z">
              <w:r w:rsidR="0043484B">
                <w:rPr>
                  <w:rFonts w:eastAsiaTheme="minorEastAsia"/>
                  <w:color w:val="0070C0"/>
                  <w:lang w:val="en-US" w:eastAsia="zh-CN"/>
                </w:rPr>
                <w:t xml:space="preserve"> for </w:t>
              </w:r>
            </w:ins>
            <w:ins w:id="377" w:author="Ruoyu Sun" w:date="2020-08-25T08:46:00Z">
              <w:r w:rsidR="00916C80">
                <w:rPr>
                  <w:rFonts w:eastAsiaTheme="minorEastAsia"/>
                  <w:color w:val="0070C0"/>
                  <w:lang w:val="en-US" w:eastAsia="zh-CN"/>
                </w:rPr>
                <w:t>standard</w:t>
              </w:r>
            </w:ins>
            <w:ins w:id="378" w:author="Ruoyu Sun" w:date="2020-08-25T08:29:00Z">
              <w:r w:rsidR="0025723F">
                <w:rPr>
                  <w:rFonts w:eastAsiaTheme="minorEastAsia"/>
                  <w:color w:val="0070C0"/>
                  <w:lang w:val="en-US" w:eastAsia="zh-CN"/>
                </w:rPr>
                <w:t xml:space="preserve"> power </w:t>
              </w:r>
            </w:ins>
            <w:ins w:id="379" w:author="Ruoyu Sun" w:date="2020-08-25T08:46:00Z">
              <w:r w:rsidR="009F14C5">
                <w:rPr>
                  <w:rFonts w:eastAsiaTheme="minorEastAsia"/>
                  <w:color w:val="0070C0"/>
                  <w:lang w:val="en-US" w:eastAsia="zh-CN"/>
                </w:rPr>
                <w:t>operation</w:t>
              </w:r>
            </w:ins>
            <w:ins w:id="380" w:author="Ruoyu Sun" w:date="2020-08-25T08:29:00Z">
              <w:r w:rsidR="0025723F">
                <w:rPr>
                  <w:rFonts w:eastAsiaTheme="minorEastAsia"/>
                  <w:color w:val="0070C0"/>
                  <w:lang w:val="en-US" w:eastAsia="zh-CN"/>
                </w:rPr>
                <w:t xml:space="preserve"> in U-NII-</w:t>
              </w:r>
              <w:r w:rsidR="00D928F2">
                <w:rPr>
                  <w:rFonts w:eastAsiaTheme="minorEastAsia"/>
                  <w:color w:val="0070C0"/>
                  <w:lang w:val="en-US" w:eastAsia="zh-CN"/>
                </w:rPr>
                <w:t>5 and 7</w:t>
              </w:r>
            </w:ins>
            <w:ins w:id="381" w:author="Ruoyu Sun" w:date="2020-08-25T08:34:00Z">
              <w:r w:rsidR="00B1440D">
                <w:rPr>
                  <w:rFonts w:eastAsiaTheme="minorEastAsia"/>
                  <w:color w:val="0070C0"/>
                  <w:lang w:val="en-US" w:eastAsia="zh-CN"/>
                </w:rPr>
                <w:t xml:space="preserve">, but </w:t>
              </w:r>
            </w:ins>
            <w:ins w:id="382" w:author="Ruoyu Sun" w:date="2020-08-25T08:35:00Z">
              <w:r w:rsidR="00B1440D">
                <w:rPr>
                  <w:rFonts w:eastAsiaTheme="minorEastAsia"/>
                  <w:color w:val="0070C0"/>
                  <w:lang w:val="en-US" w:eastAsia="zh-CN"/>
                </w:rPr>
                <w:t xml:space="preserve">option 2 is more efficient for low-power indoor (LPI) </w:t>
              </w:r>
            </w:ins>
            <w:ins w:id="383" w:author="Ruoyu Sun" w:date="2020-08-25T08:47:00Z">
              <w:r w:rsidR="009F14C5">
                <w:rPr>
                  <w:rFonts w:eastAsiaTheme="minorEastAsia"/>
                  <w:color w:val="0070C0"/>
                  <w:lang w:val="en-US" w:eastAsia="zh-CN"/>
                </w:rPr>
                <w:t>operation</w:t>
              </w:r>
            </w:ins>
            <w:ins w:id="384" w:author="Ruoyu Sun" w:date="2020-08-25T08:35:00Z">
              <w:r w:rsidR="00B1440D">
                <w:rPr>
                  <w:rFonts w:eastAsiaTheme="minorEastAsia"/>
                  <w:color w:val="0070C0"/>
                  <w:lang w:val="en-US" w:eastAsia="zh-CN"/>
                </w:rPr>
                <w:t xml:space="preserve"> </w:t>
              </w:r>
              <w:r w:rsidR="00C347E5">
                <w:rPr>
                  <w:rFonts w:eastAsiaTheme="minorEastAsia"/>
                  <w:color w:val="0070C0"/>
                  <w:lang w:val="en-US" w:eastAsia="zh-CN"/>
                </w:rPr>
                <w:t>through</w:t>
              </w:r>
            </w:ins>
            <w:ins w:id="385" w:author="Ruoyu Sun" w:date="2020-08-25T08:36:00Z">
              <w:r w:rsidR="00E11EE6">
                <w:rPr>
                  <w:rFonts w:eastAsiaTheme="minorEastAsia"/>
                  <w:color w:val="0070C0"/>
                  <w:lang w:val="en-US" w:eastAsia="zh-CN"/>
                </w:rPr>
                <w:t>o</w:t>
              </w:r>
            </w:ins>
            <w:ins w:id="386" w:author="Ruoyu Sun" w:date="2020-08-25T08:35:00Z">
              <w:r w:rsidR="00C347E5">
                <w:rPr>
                  <w:rFonts w:eastAsiaTheme="minorEastAsia"/>
                  <w:color w:val="0070C0"/>
                  <w:lang w:val="en-US" w:eastAsia="zh-CN"/>
                </w:rPr>
                <w:t>ut the entire 1200 MHz spectrum.</w:t>
              </w:r>
            </w:ins>
          </w:p>
          <w:p w14:paraId="2D684DE6" w14:textId="45EF61BE" w:rsidR="00CA4A8E" w:rsidRDefault="00CA4A8E" w:rsidP="0078249C">
            <w:pPr>
              <w:rPr>
                <w:ins w:id="387" w:author="Ruoyu Sun" w:date="2020-08-25T08:16:00Z"/>
                <w:rFonts w:eastAsiaTheme="minorEastAsia"/>
                <w:color w:val="0070C0"/>
                <w:lang w:val="en-US" w:eastAsia="zh-CN"/>
              </w:rPr>
            </w:pPr>
            <w:ins w:id="388" w:author="Ruoyu Sun" w:date="2020-08-25T08:18:00Z">
              <w:r>
                <w:rPr>
                  <w:rFonts w:eastAsiaTheme="minorEastAsia"/>
                  <w:color w:val="0070C0"/>
                  <w:lang w:val="en-US" w:eastAsia="zh-CN"/>
                </w:rPr>
                <w:t xml:space="preserve">Issue 1-3: </w:t>
              </w:r>
              <w:r w:rsidR="00C12CDC">
                <w:rPr>
                  <w:rFonts w:eastAsiaTheme="minorEastAsia"/>
                  <w:color w:val="0070C0"/>
                  <w:lang w:val="en-US" w:eastAsia="zh-CN"/>
                </w:rPr>
                <w:t xml:space="preserve">not agreeable. </w:t>
              </w:r>
            </w:ins>
            <w:ins w:id="389" w:author="Ruoyu Sun" w:date="2020-08-25T08:22:00Z">
              <w:r w:rsidR="00E54961">
                <w:rPr>
                  <w:rFonts w:eastAsiaTheme="minorEastAsia"/>
                  <w:color w:val="0070C0"/>
                  <w:lang w:val="en-US" w:eastAsia="zh-CN"/>
                </w:rPr>
                <w:t xml:space="preserve">AFC </w:t>
              </w:r>
            </w:ins>
            <w:ins w:id="390" w:author="Ruoyu Sun" w:date="2020-08-25T08:36:00Z">
              <w:r w:rsidR="00E11EE6">
                <w:rPr>
                  <w:rFonts w:eastAsiaTheme="minorEastAsia"/>
                  <w:color w:val="0070C0"/>
                  <w:lang w:val="en-US" w:eastAsia="zh-CN"/>
                </w:rPr>
                <w:t>is</w:t>
              </w:r>
            </w:ins>
            <w:ins w:id="391" w:author="Ruoyu Sun" w:date="2020-08-25T08:20:00Z">
              <w:r w:rsidR="00120A37">
                <w:rPr>
                  <w:rFonts w:eastAsiaTheme="minorEastAsia"/>
                  <w:color w:val="0070C0"/>
                  <w:lang w:val="en-US" w:eastAsia="zh-CN"/>
                </w:rPr>
                <w:t xml:space="preserve"> out of scope of </w:t>
              </w:r>
              <w:r w:rsidR="00945FA6">
                <w:rPr>
                  <w:rFonts w:eastAsiaTheme="minorEastAsia"/>
                  <w:color w:val="0070C0"/>
                  <w:lang w:val="en-US" w:eastAsia="zh-CN"/>
                </w:rPr>
                <w:t>3GPP</w:t>
              </w:r>
              <w:r w:rsidR="00120A37">
                <w:rPr>
                  <w:rFonts w:eastAsiaTheme="minorEastAsia"/>
                  <w:color w:val="0070C0"/>
                  <w:lang w:val="en-US" w:eastAsia="zh-CN"/>
                </w:rPr>
                <w:t>.</w:t>
              </w:r>
            </w:ins>
          </w:p>
        </w:tc>
      </w:tr>
      <w:tr w:rsidR="00866748" w:rsidRPr="00E11EE6" w14:paraId="4AC45EAB" w14:textId="77777777" w:rsidTr="00ED4FE4">
        <w:trPr>
          <w:ins w:id="392" w:author="RAN4#96 - JOH, Nokia" w:date="2020-08-25T17:18:00Z"/>
        </w:trPr>
        <w:tc>
          <w:tcPr>
            <w:tcW w:w="1633" w:type="dxa"/>
          </w:tcPr>
          <w:p w14:paraId="106CE567" w14:textId="405FA4DA" w:rsidR="00866748" w:rsidRDefault="00866748" w:rsidP="00866748">
            <w:pPr>
              <w:spacing w:after="120"/>
              <w:rPr>
                <w:ins w:id="393" w:author="RAN4#96 - JOH, Nokia" w:date="2020-08-25T17:18:00Z"/>
                <w:rFonts w:eastAsiaTheme="minorEastAsia"/>
                <w:color w:val="0070C0"/>
                <w:lang w:eastAsia="zh-CN"/>
              </w:rPr>
            </w:pPr>
            <w:ins w:id="394" w:author="RAN4#96 - JOH, Nokia" w:date="2020-08-25T17:21:00Z">
              <w:r w:rsidRPr="00D762D8">
                <w:rPr>
                  <w:rFonts w:eastAsiaTheme="minorEastAsia"/>
                  <w:lang w:val="en-US" w:eastAsia="zh-CN"/>
                </w:rPr>
                <w:t>Nokia</w:t>
              </w:r>
            </w:ins>
          </w:p>
        </w:tc>
        <w:tc>
          <w:tcPr>
            <w:tcW w:w="7998" w:type="dxa"/>
          </w:tcPr>
          <w:p w14:paraId="30440302" w14:textId="77777777" w:rsidR="00866748" w:rsidRPr="00D762D8" w:rsidRDefault="00866748" w:rsidP="00866748">
            <w:pPr>
              <w:spacing w:after="120"/>
              <w:rPr>
                <w:ins w:id="395" w:author="RAN4#96 - JOH, Nokia" w:date="2020-08-25T17:21:00Z"/>
                <w:rFonts w:eastAsiaTheme="minorEastAsia"/>
                <w:lang w:val="en-US" w:eastAsia="zh-CN"/>
              </w:rPr>
            </w:pPr>
            <w:ins w:id="396" w:author="RAN4#96 - JOH, Nokia" w:date="2020-08-25T17:21:00Z">
              <w:r w:rsidRPr="00D762D8">
                <w:rPr>
                  <w:rFonts w:eastAsiaTheme="minorEastAsia"/>
                  <w:lang w:val="en-US" w:eastAsia="zh-CN"/>
                </w:rPr>
                <w:t>Issue 1-1: Support option 2. It seems there is some confusion about the introduction of 6GHz band for Europe. As indicated by Qualcomm, the current proposal is related to operation in US only since regulations are not finalized in other countries. Once regulations are clear in other countries, 3GPP will discuss if n96 can be re-used in these countries or not. Finally, since this is a spectrum item where all regulations are known, we do not see any argument why the band cannot be finalized in this meeting.</w:t>
              </w:r>
            </w:ins>
          </w:p>
          <w:p w14:paraId="3C3425F7" w14:textId="77777777" w:rsidR="00866748" w:rsidRPr="00D762D8" w:rsidRDefault="00866748" w:rsidP="00866748">
            <w:pPr>
              <w:spacing w:after="120"/>
              <w:rPr>
                <w:ins w:id="397" w:author="RAN4#96 - JOH, Nokia" w:date="2020-08-25T17:21:00Z"/>
                <w:rFonts w:eastAsiaTheme="minorEastAsia"/>
                <w:lang w:val="en-US" w:eastAsia="zh-CN"/>
              </w:rPr>
            </w:pPr>
            <w:ins w:id="398" w:author="RAN4#96 - JOH, Nokia" w:date="2020-08-25T17:21:00Z">
              <w:r w:rsidRPr="00D762D8">
                <w:rPr>
                  <w:rFonts w:eastAsiaTheme="minorEastAsia"/>
                  <w:lang w:val="en-US" w:eastAsia="zh-CN"/>
                </w:rPr>
                <w:t xml:space="preserve">Issue 1-2: Support option 2. </w:t>
              </w:r>
            </w:ins>
          </w:p>
          <w:p w14:paraId="37A13E16" w14:textId="77777777" w:rsidR="00866748" w:rsidRPr="00D762D8" w:rsidRDefault="00866748" w:rsidP="00866748">
            <w:pPr>
              <w:spacing w:after="120"/>
              <w:rPr>
                <w:ins w:id="399" w:author="RAN4#96 - JOH, Nokia" w:date="2020-08-25T17:21:00Z"/>
                <w:rFonts w:eastAsiaTheme="minorEastAsia"/>
                <w:lang w:val="en-US" w:eastAsia="zh-CN"/>
              </w:rPr>
            </w:pPr>
            <w:ins w:id="400" w:author="RAN4#96 - JOH, Nokia" w:date="2020-08-25T17:21:00Z">
              <w:r w:rsidRPr="00D762D8">
                <w:rPr>
                  <w:rFonts w:eastAsiaTheme="minorEastAsia"/>
                  <w:lang w:val="en-US" w:eastAsia="zh-CN"/>
                </w:rPr>
                <w:t>Proposals from option 2 reuse 5GHz approach i.e.:</w:t>
              </w:r>
            </w:ins>
          </w:p>
          <w:p w14:paraId="3FD7A52A" w14:textId="77777777" w:rsidR="00866748" w:rsidRPr="00D762D8" w:rsidRDefault="00866748" w:rsidP="00866748">
            <w:pPr>
              <w:pStyle w:val="ListParagraph"/>
              <w:numPr>
                <w:ilvl w:val="0"/>
                <w:numId w:val="5"/>
              </w:numPr>
              <w:spacing w:after="120"/>
              <w:ind w:firstLineChars="0"/>
              <w:rPr>
                <w:ins w:id="401" w:author="RAN4#96 - JOH, Nokia" w:date="2020-08-25T17:21:00Z"/>
                <w:rFonts w:eastAsiaTheme="minorEastAsia"/>
                <w:lang w:val="en-US" w:eastAsia="zh-CN"/>
              </w:rPr>
            </w:pPr>
            <w:ins w:id="402" w:author="RAN4#96 - JOH, Nokia" w:date="2020-08-25T17:21:00Z">
              <w:r w:rsidRPr="00D762D8">
                <w:rPr>
                  <w:rFonts w:eastAsiaTheme="minorEastAsia"/>
                  <w:lang w:val="en-US" w:eastAsia="zh-CN"/>
                </w:rPr>
                <w:t>Similar to band n46 set of channel bandwidths (except 10MHz) used</w:t>
              </w:r>
            </w:ins>
          </w:p>
          <w:p w14:paraId="4EE8078F" w14:textId="77777777" w:rsidR="00866748" w:rsidRPr="00D762D8" w:rsidRDefault="00866748" w:rsidP="00866748">
            <w:pPr>
              <w:pStyle w:val="ListParagraph"/>
              <w:numPr>
                <w:ilvl w:val="0"/>
                <w:numId w:val="5"/>
              </w:numPr>
              <w:spacing w:after="120"/>
              <w:ind w:firstLineChars="0"/>
              <w:rPr>
                <w:ins w:id="403" w:author="RAN4#96 - JOH, Nokia" w:date="2020-08-25T17:21:00Z"/>
                <w:rFonts w:eastAsiaTheme="minorEastAsia"/>
                <w:lang w:val="en-US" w:eastAsia="zh-CN"/>
              </w:rPr>
            </w:pPr>
            <w:ins w:id="404" w:author="RAN4#96 - JOH, Nokia" w:date="2020-08-25T17:21:00Z">
              <w:r w:rsidRPr="00D762D8">
                <w:rPr>
                  <w:rFonts w:eastAsiaTheme="minorEastAsia"/>
                  <w:lang w:val="en-US" w:eastAsia="zh-CN"/>
                </w:rPr>
                <w:t>Alignment with 11ax for channel raster points for 20/40/60/80 MHz channel bandwidth</w:t>
              </w:r>
            </w:ins>
          </w:p>
          <w:p w14:paraId="3676E7D8" w14:textId="77777777" w:rsidR="00866748" w:rsidRPr="00D762D8" w:rsidRDefault="00866748" w:rsidP="00866748">
            <w:pPr>
              <w:pStyle w:val="ListParagraph"/>
              <w:numPr>
                <w:ilvl w:val="0"/>
                <w:numId w:val="5"/>
              </w:numPr>
              <w:spacing w:after="120"/>
              <w:ind w:firstLineChars="0"/>
              <w:rPr>
                <w:ins w:id="405" w:author="RAN4#96 - JOH, Nokia" w:date="2020-08-25T17:21:00Z"/>
                <w:rFonts w:eastAsiaTheme="minorEastAsia"/>
                <w:lang w:val="en-US" w:eastAsia="zh-CN"/>
              </w:rPr>
            </w:pPr>
            <w:ins w:id="406" w:author="RAN4#96 - JOH, Nokia" w:date="2020-08-25T17:21:00Z">
              <w:r w:rsidRPr="00D762D8">
                <w:rPr>
                  <w:rFonts w:eastAsiaTheme="minorEastAsia"/>
                  <w:lang w:val="en-US" w:eastAsia="zh-CN"/>
                </w:rPr>
                <w:t xml:space="preserve">Bonding rule adopted for 60 MHz channels within 80MHz – ensure of coexistence with Wi-Fi </w:t>
              </w:r>
            </w:ins>
          </w:p>
          <w:p w14:paraId="0AA91CB8" w14:textId="77777777" w:rsidR="00866748" w:rsidRPr="00D762D8" w:rsidRDefault="00866748" w:rsidP="00866748">
            <w:pPr>
              <w:pStyle w:val="ListParagraph"/>
              <w:numPr>
                <w:ilvl w:val="0"/>
                <w:numId w:val="5"/>
              </w:numPr>
              <w:spacing w:after="120"/>
              <w:ind w:firstLineChars="0"/>
              <w:rPr>
                <w:ins w:id="407" w:author="RAN4#96 - JOH, Nokia" w:date="2020-08-25T17:21:00Z"/>
                <w:rFonts w:eastAsiaTheme="minorEastAsia"/>
                <w:lang w:val="en-US" w:eastAsia="zh-CN"/>
              </w:rPr>
            </w:pPr>
            <w:ins w:id="408" w:author="RAN4#96 - JOH, Nokia" w:date="2020-08-25T17:21:00Z">
              <w:r w:rsidRPr="00D762D8">
                <w:rPr>
                  <w:rFonts w:eastAsiaTheme="minorEastAsia"/>
                  <w:lang w:val="en-US" w:eastAsia="zh-CN"/>
                </w:rPr>
                <w:t>For synchronization raster (SSB) also 5GHz approach was used, discussed long time in RAN4 (single point per 20 MHz)</w:t>
              </w:r>
            </w:ins>
          </w:p>
          <w:p w14:paraId="3CA96CEC" w14:textId="14BF6AC1" w:rsidR="00866748" w:rsidRDefault="00866748" w:rsidP="00866748">
            <w:pPr>
              <w:rPr>
                <w:ins w:id="409" w:author="RAN4#96 - JOH, Nokia" w:date="2020-08-25T17:18:00Z"/>
                <w:rFonts w:eastAsiaTheme="minorEastAsia"/>
                <w:color w:val="0070C0"/>
                <w:lang w:val="en-US" w:eastAsia="zh-CN"/>
              </w:rPr>
            </w:pPr>
            <w:ins w:id="410" w:author="RAN4#96 - JOH, Nokia" w:date="2020-08-25T17:21:00Z">
              <w:r w:rsidRPr="00D762D8">
                <w:rPr>
                  <w:rFonts w:eastAsiaTheme="minorEastAsia"/>
                  <w:lang w:val="en-US" w:eastAsia="zh-CN"/>
                </w:rPr>
                <w:t xml:space="preserve">Issue 1-3: Not agreeable. As commented in the first round, AFC is similar functionality as DFS (Dynamic Frequency Selection) for Band 46 or SAS for Band 48 which was not considered in 3GPP (RAN4 defined RF requirements for these bands only and should do the same for n96). Other organizations (WFA, </w:t>
              </w:r>
              <w:proofErr w:type="spellStart"/>
              <w:r w:rsidRPr="00D762D8">
                <w:rPr>
                  <w:rFonts w:eastAsiaTheme="minorEastAsia"/>
                  <w:lang w:val="en-US" w:eastAsia="zh-CN"/>
                </w:rPr>
                <w:t>WinnForum</w:t>
              </w:r>
              <w:proofErr w:type="spellEnd"/>
              <w:r w:rsidRPr="00D762D8">
                <w:rPr>
                  <w:rFonts w:eastAsiaTheme="minorEastAsia"/>
                  <w:lang w:val="en-US" w:eastAsia="zh-CN"/>
                </w:rPr>
                <w:t xml:space="preserve">) are working on the technology neutral solution </w:t>
              </w:r>
              <w:r w:rsidRPr="00D762D8">
                <w:rPr>
                  <w:rFonts w:eastAsiaTheme="minorEastAsia"/>
                  <w:lang w:val="en-US" w:eastAsia="zh-CN"/>
                </w:rPr>
                <w:lastRenderedPageBreak/>
                <w:t>(including incumbent interference protection) which can be used by 3GPP technology. There is no need to study co-existence with ITS as it was already considered in the regulatory limits.</w:t>
              </w:r>
            </w:ins>
          </w:p>
        </w:tc>
      </w:tr>
      <w:tr w:rsidR="0004369B" w:rsidRPr="00E11EE6" w14:paraId="431D4BFB" w14:textId="77777777" w:rsidTr="00ED4FE4">
        <w:trPr>
          <w:ins w:id="411" w:author="Gene Fong" w:date="2020-08-25T09:12:00Z"/>
        </w:trPr>
        <w:tc>
          <w:tcPr>
            <w:tcW w:w="1633" w:type="dxa"/>
          </w:tcPr>
          <w:p w14:paraId="1968D629" w14:textId="310B0B71" w:rsidR="0004369B" w:rsidRPr="00D762D8" w:rsidRDefault="0004369B" w:rsidP="00866748">
            <w:pPr>
              <w:spacing w:after="120"/>
              <w:rPr>
                <w:ins w:id="412" w:author="Gene Fong" w:date="2020-08-25T09:12:00Z"/>
                <w:rFonts w:eastAsiaTheme="minorEastAsia"/>
                <w:lang w:val="en-US" w:eastAsia="zh-CN"/>
              </w:rPr>
            </w:pPr>
            <w:ins w:id="413" w:author="Gene Fong" w:date="2020-08-25T09:12:00Z">
              <w:r>
                <w:rPr>
                  <w:rFonts w:eastAsiaTheme="minorEastAsia"/>
                  <w:lang w:val="en-US" w:eastAsia="zh-CN"/>
                </w:rPr>
                <w:lastRenderedPageBreak/>
                <w:t>Qualcomm</w:t>
              </w:r>
            </w:ins>
          </w:p>
        </w:tc>
        <w:tc>
          <w:tcPr>
            <w:tcW w:w="7998" w:type="dxa"/>
          </w:tcPr>
          <w:p w14:paraId="65ECA907" w14:textId="766C35E7" w:rsidR="0004369B" w:rsidRPr="00D762D8" w:rsidRDefault="0004369B" w:rsidP="00866748">
            <w:pPr>
              <w:spacing w:after="120"/>
              <w:rPr>
                <w:ins w:id="414" w:author="Gene Fong" w:date="2020-08-25T09:12:00Z"/>
                <w:rFonts w:eastAsiaTheme="minorEastAsia"/>
                <w:lang w:val="en-US" w:eastAsia="zh-CN"/>
              </w:rPr>
            </w:pPr>
            <w:ins w:id="415" w:author="Gene Fong" w:date="2020-08-25T09:12:00Z">
              <w:r>
                <w:rPr>
                  <w:rFonts w:eastAsiaTheme="minorEastAsia"/>
                  <w:lang w:val="en-US" w:eastAsia="zh-CN"/>
                </w:rPr>
                <w:t>On channelization</w:t>
              </w:r>
            </w:ins>
            <w:ins w:id="416" w:author="Gene Fong" w:date="2020-08-25T09:13:00Z">
              <w:r>
                <w:rPr>
                  <w:rFonts w:eastAsiaTheme="minorEastAsia"/>
                  <w:lang w:val="en-US" w:eastAsia="zh-CN"/>
                </w:rPr>
                <w:t>, the stated concern is that the usage of U-NII-6 is inefficient according to the 802.11ax channelization and since the regulatory rules are different between U-NII-5 and U-NII-6, then such inefficiency wou</w:t>
              </w:r>
            </w:ins>
            <w:ins w:id="417" w:author="Gene Fong" w:date="2020-08-25T09:14:00Z">
              <w:r>
                <w:rPr>
                  <w:rFonts w:eastAsiaTheme="minorEastAsia"/>
                  <w:lang w:val="en-US" w:eastAsia="zh-CN"/>
                </w:rPr>
                <w:t xml:space="preserve">ld not allow placement of an 80 MHz channel in U-NII-6, for example.  Notwithstanding the concerns with regard to coexistence with 802.11ax for the moment, I would still like to better understand what </w:t>
              </w:r>
              <w:proofErr w:type="gramStart"/>
              <w:r>
                <w:rPr>
                  <w:rFonts w:eastAsiaTheme="minorEastAsia"/>
                  <w:lang w:val="en-US" w:eastAsia="zh-CN"/>
                </w:rPr>
                <w:t>is the problem</w:t>
              </w:r>
              <w:proofErr w:type="gramEnd"/>
              <w:r>
                <w:rPr>
                  <w:rFonts w:eastAsiaTheme="minorEastAsia"/>
                  <w:lang w:val="en-US" w:eastAsia="zh-CN"/>
                </w:rPr>
                <w:t xml:space="preserve"> and when it occurs.  For </w:t>
              </w:r>
            </w:ins>
            <w:ins w:id="418" w:author="Gene Fong" w:date="2020-08-25T09:15:00Z">
              <w:r>
                <w:rPr>
                  <w:rFonts w:eastAsiaTheme="minorEastAsia"/>
                  <w:lang w:val="en-US" w:eastAsia="zh-CN"/>
                </w:rPr>
                <w:t xml:space="preserve">an indoor deployment, the same rules apply across all 4 U-NII bands, so there is no problem </w:t>
              </w:r>
            </w:ins>
            <w:ins w:id="419" w:author="Gene Fong" w:date="2020-08-25T09:17:00Z">
              <w:r>
                <w:rPr>
                  <w:rFonts w:eastAsiaTheme="minorEastAsia"/>
                  <w:lang w:val="en-US" w:eastAsia="zh-CN"/>
                </w:rPr>
                <w:t>in</w:t>
              </w:r>
            </w:ins>
            <w:ins w:id="420" w:author="Gene Fong" w:date="2020-08-25T09:15:00Z">
              <w:r>
                <w:rPr>
                  <w:rFonts w:eastAsiaTheme="minorEastAsia"/>
                  <w:lang w:val="en-US" w:eastAsia="zh-CN"/>
                </w:rPr>
                <w:t xml:space="preserve"> my understanding.  For an outdoor deployment, operation within U-NII-6 is not allowed</w:t>
              </w:r>
            </w:ins>
            <w:ins w:id="421" w:author="Gene Fong" w:date="2020-08-25T09:16:00Z">
              <w:r>
                <w:rPr>
                  <w:rFonts w:eastAsiaTheme="minorEastAsia"/>
                  <w:lang w:val="en-US" w:eastAsia="zh-CN"/>
                </w:rPr>
                <w:t xml:space="preserve"> so </w:t>
              </w:r>
            </w:ins>
            <w:ins w:id="422" w:author="Gene Fong" w:date="2020-08-25T09:17:00Z">
              <w:r>
                <w:rPr>
                  <w:rFonts w:eastAsiaTheme="minorEastAsia"/>
                  <w:lang w:val="en-US" w:eastAsia="zh-CN"/>
                </w:rPr>
                <w:t xml:space="preserve">what does is matter if the channelization is inefficient for U-NII-6 from an outdoor deployment perspective?  </w:t>
              </w:r>
            </w:ins>
            <w:ins w:id="423" w:author="Gene Fong" w:date="2020-08-25T09:18:00Z">
              <w:r>
                <w:rPr>
                  <w:rFonts w:eastAsiaTheme="minorEastAsia"/>
                  <w:lang w:val="en-US" w:eastAsia="zh-CN"/>
                </w:rPr>
                <w:t>Thus, I don’t see the motivation to change the channelization thereby disrupting coexistence with 802.11ax and NR-U indoor</w:t>
              </w:r>
            </w:ins>
            <w:ins w:id="424" w:author="Gene Fong" w:date="2020-08-25T09:19:00Z">
              <w:r>
                <w:rPr>
                  <w:rFonts w:eastAsiaTheme="minorEastAsia"/>
                  <w:lang w:val="en-US" w:eastAsia="zh-CN"/>
                </w:rPr>
                <w:t xml:space="preserve"> for the sake of improving efficient channelization outdoors if it cannot be used.</w:t>
              </w:r>
            </w:ins>
            <w:ins w:id="425" w:author="Gene Fong" w:date="2020-08-25T09:16:00Z">
              <w:r>
                <w:rPr>
                  <w:rFonts w:eastAsiaTheme="minorEastAsia"/>
                  <w:lang w:val="en-US" w:eastAsia="zh-CN"/>
                </w:rPr>
                <w:t xml:space="preserve">  </w:t>
              </w:r>
            </w:ins>
          </w:p>
        </w:tc>
      </w:tr>
      <w:tr w:rsidR="007427D4" w:rsidRPr="00E11EE6" w14:paraId="4A2226D7" w14:textId="77777777" w:rsidTr="00ED4FE4">
        <w:trPr>
          <w:ins w:id="426" w:author="st" w:date="2020-08-25T11:37:00Z"/>
        </w:trPr>
        <w:tc>
          <w:tcPr>
            <w:tcW w:w="1633" w:type="dxa"/>
          </w:tcPr>
          <w:p w14:paraId="6CCEC605" w14:textId="1A4DA8E0" w:rsidR="007427D4" w:rsidRDefault="007427D4" w:rsidP="00866748">
            <w:pPr>
              <w:spacing w:after="120"/>
              <w:rPr>
                <w:ins w:id="427" w:author="st" w:date="2020-08-25T11:37:00Z"/>
                <w:rFonts w:eastAsiaTheme="minorEastAsia"/>
                <w:lang w:val="en-US" w:eastAsia="zh-CN"/>
              </w:rPr>
            </w:pPr>
            <w:ins w:id="428" w:author="st" w:date="2020-08-25T11:37:00Z">
              <w:r>
                <w:rPr>
                  <w:rFonts w:eastAsiaTheme="minorEastAsia"/>
                  <w:lang w:val="en-US" w:eastAsia="zh-CN"/>
                </w:rPr>
                <w:t>U.S. Cellular</w:t>
              </w:r>
            </w:ins>
          </w:p>
        </w:tc>
        <w:tc>
          <w:tcPr>
            <w:tcW w:w="7998" w:type="dxa"/>
          </w:tcPr>
          <w:p w14:paraId="538FAE64" w14:textId="5E362512" w:rsidR="007427D4" w:rsidRDefault="007427D4" w:rsidP="00866748">
            <w:pPr>
              <w:spacing w:after="120"/>
              <w:rPr>
                <w:ins w:id="429" w:author="st" w:date="2020-08-25T11:37:00Z"/>
                <w:rFonts w:eastAsiaTheme="minorEastAsia"/>
                <w:lang w:val="en-US" w:eastAsia="zh-CN"/>
              </w:rPr>
            </w:pPr>
            <w:ins w:id="430" w:author="st" w:date="2020-08-25T11:37:00Z">
              <w:r w:rsidRPr="007427D4">
                <w:rPr>
                  <w:rFonts w:eastAsiaTheme="minorEastAsia"/>
                  <w:lang w:val="en-US" w:eastAsia="zh-CN"/>
                </w:rPr>
                <w:t xml:space="preserve">1-1: </w:t>
              </w:r>
              <w:r>
                <w:rPr>
                  <w:rFonts w:eastAsiaTheme="minorEastAsia"/>
                  <w:lang w:val="en-US" w:eastAsia="zh-CN"/>
                </w:rPr>
                <w:t>S</w:t>
              </w:r>
              <w:r w:rsidRPr="007427D4">
                <w:rPr>
                  <w:rFonts w:eastAsiaTheme="minorEastAsia"/>
                  <w:lang w:val="en-US" w:eastAsia="zh-CN"/>
                </w:rPr>
                <w:t xml:space="preserve">upport option 2 in the Rel-16 timeframe </w:t>
              </w:r>
            </w:ins>
            <w:ins w:id="431" w:author="st" w:date="2020-08-25T11:38:00Z">
              <w:r>
                <w:rPr>
                  <w:rFonts w:eastAsiaTheme="minorEastAsia"/>
                  <w:lang w:val="en-US" w:eastAsia="zh-CN"/>
                </w:rPr>
                <w:t>for a new band aligned with the FCC requirements.</w:t>
              </w:r>
            </w:ins>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w:t>
      </w:r>
      <w:r w:rsidRPr="00A51A41">
        <w:rPr>
          <w:vertAlign w:val="superscript"/>
          <w:lang w:val="en-US"/>
          <w:rPrChange w:id="432" w:author="Huawei" w:date="2020-08-25T14:25:00Z">
            <w:rPr>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433"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434" w:name="_Hlk48182062"/>
            <w:r>
              <w:rPr>
                <w:rFonts w:ascii="Arial" w:hAnsi="Arial" w:cs="Arial"/>
                <w:b/>
              </w:rPr>
              <w:t xml:space="preserve">100 MHz channel bandwidth for NR-U in 5 GHz </w:t>
            </w:r>
            <w:bookmarkEnd w:id="434"/>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 xml:space="preserve">Observation 1: If using </w:t>
            </w:r>
            <w:proofErr w:type="gramStart"/>
            <w:r>
              <w:rPr>
                <w:rFonts w:ascii="Arial" w:hAnsi="Arial" w:cs="Arial"/>
                <w:b/>
              </w:rPr>
              <w:t>Type</w:t>
            </w:r>
            <w:proofErr w:type="gramEnd"/>
            <w:r>
              <w:rPr>
                <w:rFonts w:ascii="Arial" w:hAnsi="Arial" w:cs="Arial"/>
                <w:b/>
              </w:rPr>
              <w:t xml:space="preserv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lastRenderedPageBreak/>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435" w:name="_Hlk48547155"/>
            <w:r>
              <w:rPr>
                <w:rFonts w:ascii="Arial" w:hAnsi="Arial" w:cs="Arial"/>
                <w:b/>
                <w:color w:val="0000FF"/>
                <w:sz w:val="24"/>
              </w:rPr>
              <w:lastRenderedPageBreak/>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436" w:name="_Hlk48228858"/>
            <w:r>
              <w:rPr>
                <w:rFonts w:eastAsia="Times New Roman"/>
                <w:b/>
                <w:bCs/>
              </w:rPr>
              <w:t xml:space="preserve"> </w:t>
            </w:r>
            <w:bookmarkEnd w:id="436"/>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435"/>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w:t>
            </w:r>
            <w:proofErr w:type="gramStart"/>
            <w:r>
              <w:rPr>
                <w:b/>
                <w:i/>
                <w:lang w:eastAsia="zh-CN"/>
              </w:rPr>
              <w:t>bandwidth</w:t>
            </w:r>
            <w:proofErr w:type="gramEnd"/>
            <w:r>
              <w:rPr>
                <w:b/>
                <w:i/>
                <w:lang w:eastAsia="zh-CN"/>
              </w:rPr>
              <w:t xml:space="preserve">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37"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438"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w:t>
      </w:r>
      <w:proofErr w:type="gramStart"/>
      <w:r>
        <w:rPr>
          <w:color w:val="0070C0"/>
          <w:szCs w:val="24"/>
          <w:lang w:eastAsia="zh-CN"/>
        </w:rPr>
        <w:t>bandwidth</w:t>
      </w:r>
      <w:proofErr w:type="gramEnd"/>
      <w:r>
        <w:rPr>
          <w:color w:val="0070C0"/>
          <w:szCs w:val="24"/>
          <w:lang w:eastAsia="zh-CN"/>
        </w:rPr>
        <w:t xml:space="preserve">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439"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vertAlign w:val="superscript"/>
          <w:lang w:val="en-US"/>
          <w:rPrChange w:id="440" w:author="Huawei" w:date="2020-08-25T14:25:00Z">
            <w:rPr>
              <w:lang w:val="en-US"/>
            </w:rPr>
          </w:rPrChange>
        </w:rPr>
        <w:t>st</w:t>
      </w:r>
      <w:r>
        <w:rPr>
          <w:rFonts w:hint="eastAsia"/>
          <w:lang w:val="en-US"/>
        </w:rPr>
        <w:t xml:space="preserve">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441"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442" w:author="Skyworks" w:date="2020-08-17T18:44:00Z"/>
                <w:b/>
                <w:color w:val="0070C0"/>
                <w:u w:val="single"/>
                <w:lang w:eastAsia="ko-KR"/>
              </w:rPr>
            </w:pPr>
            <w:ins w:id="443" w:author="Skyworks" w:date="2020-08-17T18:44:00Z">
              <w:r>
                <w:rPr>
                  <w:b/>
                  <w:color w:val="0070C0"/>
                  <w:u w:val="single"/>
                  <w:lang w:eastAsia="ko-KR"/>
                </w:rPr>
                <w:t xml:space="preserve">Issue 2-1-1: </w:t>
              </w:r>
            </w:ins>
          </w:p>
          <w:p w14:paraId="2D52AFB2" w14:textId="77777777" w:rsidR="005203EE" w:rsidRDefault="004505A9">
            <w:pPr>
              <w:spacing w:after="120"/>
              <w:rPr>
                <w:ins w:id="444" w:author="Skyworks" w:date="2020-08-17T18:44:00Z"/>
                <w:rFonts w:eastAsiaTheme="minorEastAsia"/>
                <w:color w:val="0070C0"/>
                <w:lang w:val="en-US" w:eastAsia="zh-CN"/>
              </w:rPr>
            </w:pPr>
            <w:ins w:id="445"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446" w:author="Rui Zhou" w:date="2020-08-17T21:54:00Z">
                <w:pPr>
                  <w:overflowPunct/>
                  <w:autoSpaceDE/>
                  <w:autoSpaceDN/>
                  <w:adjustRightInd/>
                  <w:spacing w:after="120"/>
                  <w:textAlignment w:val="auto"/>
                </w:pPr>
              </w:pPrChange>
            </w:pPr>
            <w:ins w:id="447"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448" w:author="Gene Fong" w:date="2020-08-17T12:45:00Z"/>
        </w:trPr>
        <w:tc>
          <w:tcPr>
            <w:tcW w:w="1633" w:type="dxa"/>
          </w:tcPr>
          <w:p w14:paraId="329F276D" w14:textId="77777777" w:rsidR="005203EE" w:rsidRDefault="004505A9">
            <w:pPr>
              <w:spacing w:after="120"/>
              <w:rPr>
                <w:ins w:id="449" w:author="Gene Fong" w:date="2020-08-17T12:45:00Z"/>
                <w:rFonts w:eastAsiaTheme="minorEastAsia"/>
                <w:color w:val="0070C0"/>
                <w:lang w:val="en-US" w:eastAsia="zh-CN"/>
              </w:rPr>
            </w:pPr>
            <w:ins w:id="450" w:author="Gene Fong" w:date="2020-08-17T12:45:00Z">
              <w:r>
                <w:rPr>
                  <w:rFonts w:eastAsiaTheme="minorEastAsia"/>
                  <w:color w:val="0070C0"/>
                  <w:lang w:val="en-US" w:eastAsia="zh-CN"/>
                </w:rPr>
                <w:lastRenderedPageBreak/>
                <w:t>Qualcomm</w:t>
              </w:r>
            </w:ins>
          </w:p>
        </w:tc>
        <w:tc>
          <w:tcPr>
            <w:tcW w:w="7998" w:type="dxa"/>
          </w:tcPr>
          <w:p w14:paraId="1EB85831" w14:textId="77777777" w:rsidR="005203EE" w:rsidRDefault="004505A9">
            <w:pPr>
              <w:spacing w:after="120"/>
              <w:rPr>
                <w:ins w:id="451" w:author="Gene Fong" w:date="2020-08-17T12:45:00Z"/>
                <w:rFonts w:eastAsiaTheme="minorEastAsia"/>
                <w:color w:val="0070C0"/>
                <w:lang w:val="en-US" w:eastAsia="zh-CN"/>
              </w:rPr>
            </w:pPr>
            <w:ins w:id="452"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453" w:author="Gene Fong" w:date="2020-08-17T12:45:00Z"/>
                <w:rFonts w:eastAsiaTheme="minorEastAsia"/>
                <w:color w:val="0070C0"/>
                <w:lang w:val="en-US" w:eastAsia="zh-CN"/>
              </w:rPr>
            </w:pPr>
            <w:ins w:id="454"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455" w:author="Gene Fong" w:date="2020-08-17T12:45:00Z"/>
                <w:rFonts w:eastAsiaTheme="minorEastAsia"/>
                <w:color w:val="0070C0"/>
                <w:lang w:val="en-US" w:eastAsia="zh-CN"/>
              </w:rPr>
            </w:pPr>
            <w:ins w:id="456"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457" w:author="Huawei" w:date="2020-08-18T16:25:00Z"/>
        </w:trPr>
        <w:tc>
          <w:tcPr>
            <w:tcW w:w="1633" w:type="dxa"/>
          </w:tcPr>
          <w:p w14:paraId="205FF711" w14:textId="77777777" w:rsidR="005203EE" w:rsidRDefault="004505A9">
            <w:pPr>
              <w:spacing w:after="120"/>
              <w:rPr>
                <w:ins w:id="458" w:author="Huawei" w:date="2020-08-18T16:25:00Z"/>
                <w:rFonts w:eastAsiaTheme="minorEastAsia"/>
                <w:color w:val="0070C0"/>
                <w:lang w:val="en-US" w:eastAsia="zh-CN"/>
              </w:rPr>
            </w:pPr>
            <w:ins w:id="459"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460" w:author="Huawei" w:date="2020-08-18T16:25:00Z"/>
                <w:rFonts w:eastAsiaTheme="minorEastAsia"/>
                <w:color w:val="0070C0"/>
                <w:lang w:val="en-US" w:eastAsia="zh-CN"/>
              </w:rPr>
            </w:pPr>
            <w:ins w:id="461"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462" w:author="Huawei" w:date="2020-08-18T16:29:00Z"/>
                <w:rFonts w:eastAsiaTheme="minorEastAsia"/>
                <w:color w:val="0070C0"/>
                <w:lang w:val="en-US" w:eastAsia="zh-CN"/>
              </w:rPr>
            </w:pPr>
            <w:ins w:id="463"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464" w:author="Huawei" w:date="2020-08-18T16:29:00Z"/>
                <w:rFonts w:eastAsiaTheme="minorEastAsia"/>
                <w:color w:val="0070C0"/>
                <w:lang w:val="en-US" w:eastAsia="zh-CN"/>
              </w:rPr>
            </w:pPr>
            <w:ins w:id="465"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466" w:author="Huawei" w:date="2020-08-18T16:25:00Z"/>
                <w:rFonts w:eastAsiaTheme="minorEastAsia"/>
                <w:color w:val="0070C0"/>
                <w:lang w:val="en-US" w:eastAsia="zh-CN"/>
              </w:rPr>
            </w:pPr>
            <w:ins w:id="467" w:author="Huawei" w:date="2020-08-18T16:25:00Z">
              <w:r>
                <w:rPr>
                  <w:rFonts w:eastAsiaTheme="minorEastAsia"/>
                  <w:color w:val="0070C0"/>
                  <w:lang w:val="en-US" w:eastAsia="zh-CN"/>
                </w:rPr>
                <w:t xml:space="preserve"> </w:t>
              </w:r>
            </w:ins>
            <w:ins w:id="468"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14:paraId="6FAA557F" w14:textId="77777777">
        <w:trPr>
          <w:ins w:id="469" w:author="markus.pettersson" w:date="2020-08-18T16:34:00Z"/>
        </w:trPr>
        <w:tc>
          <w:tcPr>
            <w:tcW w:w="1633" w:type="dxa"/>
          </w:tcPr>
          <w:p w14:paraId="1E944498" w14:textId="77777777" w:rsidR="005203EE" w:rsidRDefault="004505A9">
            <w:pPr>
              <w:spacing w:after="120"/>
              <w:rPr>
                <w:ins w:id="470" w:author="markus.pettersson" w:date="2020-08-18T16:34:00Z"/>
                <w:rFonts w:eastAsiaTheme="minorEastAsia"/>
                <w:color w:val="0070C0"/>
                <w:lang w:val="en-US" w:eastAsia="zh-CN"/>
              </w:rPr>
            </w:pPr>
            <w:ins w:id="471"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472" w:author="markus.pettersson" w:date="2020-08-18T16:34:00Z"/>
                <w:rFonts w:eastAsiaTheme="minorEastAsia"/>
                <w:color w:val="0070C0"/>
                <w:lang w:val="en-US" w:eastAsia="zh-CN"/>
              </w:rPr>
            </w:pPr>
            <w:ins w:id="473"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474"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475" w:author="Ruoyu Sun" w:date="2020-08-18T16:33:00Z"/>
        </w:trPr>
        <w:tc>
          <w:tcPr>
            <w:tcW w:w="1633" w:type="dxa"/>
          </w:tcPr>
          <w:p w14:paraId="749EE79D" w14:textId="77777777" w:rsidR="005203EE" w:rsidRDefault="004505A9">
            <w:pPr>
              <w:spacing w:after="120"/>
              <w:rPr>
                <w:ins w:id="476" w:author="Ruoyu Sun" w:date="2020-08-18T16:33:00Z"/>
                <w:rFonts w:eastAsiaTheme="minorEastAsia"/>
                <w:color w:val="0070C0"/>
                <w:lang w:val="en-US" w:eastAsia="zh-CN"/>
              </w:rPr>
            </w:pPr>
            <w:ins w:id="477"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478" w:author="Ruoyu Sun" w:date="2020-08-18T16:33:00Z"/>
                <w:rFonts w:eastAsiaTheme="minorEastAsia"/>
                <w:color w:val="0070C0"/>
                <w:lang w:val="en-US" w:eastAsia="zh-CN"/>
              </w:rPr>
            </w:pPr>
            <w:ins w:id="479" w:author="Ruoyu Sun" w:date="2020-08-18T16:33:00Z">
              <w:r>
                <w:rPr>
                  <w:rFonts w:eastAsiaTheme="minorEastAsia"/>
                  <w:color w:val="0070C0"/>
                  <w:lang w:val="en-US" w:eastAsia="zh-CN"/>
                </w:rPr>
                <w:t>Issue 2-1-1:</w:t>
              </w:r>
            </w:ins>
          </w:p>
          <w:p w14:paraId="1B7479C6" w14:textId="77777777" w:rsidR="005203EE" w:rsidRDefault="004505A9">
            <w:pPr>
              <w:spacing w:after="120"/>
              <w:rPr>
                <w:ins w:id="480" w:author="Ruoyu Sun" w:date="2020-08-18T16:33:00Z"/>
                <w:color w:val="0070C0"/>
              </w:rPr>
            </w:pPr>
            <w:ins w:id="481"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482" w:author="Ruoyu Sun" w:date="2020-08-18T16:33:00Z"/>
                <w:color w:val="0070C0"/>
              </w:rPr>
            </w:pPr>
            <w:ins w:id="483"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484" w:author="Ruoyu Sun" w:date="2020-08-18T16:33:00Z"/>
                <w:color w:val="0070C0"/>
              </w:rPr>
            </w:pPr>
            <w:ins w:id="485" w:author="Ruoyu Sun" w:date="2020-08-18T16:33:00Z">
              <w:r>
                <w:rPr>
                  <w:color w:val="0070C0"/>
                </w:rPr>
                <w:t>Issue 2-1-2:</w:t>
              </w:r>
            </w:ins>
          </w:p>
          <w:p w14:paraId="3A142BE7" w14:textId="77777777" w:rsidR="005203EE" w:rsidRDefault="004505A9">
            <w:pPr>
              <w:spacing w:after="120"/>
              <w:rPr>
                <w:ins w:id="486" w:author="Ruoyu Sun" w:date="2020-08-18T16:33:00Z"/>
                <w:rFonts w:eastAsiaTheme="minorEastAsia"/>
                <w:color w:val="0070C0"/>
                <w:lang w:val="en-US" w:eastAsia="zh-CN"/>
              </w:rPr>
            </w:pPr>
            <w:ins w:id="487"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14:paraId="32E5158F" w14:textId="77777777" w:rsidR="005203EE" w:rsidRDefault="004505A9">
            <w:pPr>
              <w:spacing w:after="120"/>
              <w:rPr>
                <w:ins w:id="488" w:author="Ruoyu Sun" w:date="2020-08-18T16:33:00Z"/>
                <w:rFonts w:eastAsiaTheme="minorEastAsia"/>
                <w:color w:val="0070C0"/>
                <w:lang w:val="en-US" w:eastAsia="zh-CN"/>
              </w:rPr>
            </w:pPr>
            <w:ins w:id="489" w:author="Ruoyu Sun" w:date="2020-08-18T16:33:00Z">
              <w:r>
                <w:rPr>
                  <w:rFonts w:eastAsiaTheme="minorEastAsia"/>
                  <w:color w:val="0070C0"/>
                  <w:lang w:val="en-US" w:eastAsia="zh-CN"/>
                </w:rPr>
                <w:t>Issue 2-2:</w:t>
              </w:r>
            </w:ins>
          </w:p>
          <w:p w14:paraId="1978E438" w14:textId="77777777" w:rsidR="005203EE" w:rsidRDefault="004505A9">
            <w:pPr>
              <w:spacing w:after="120"/>
              <w:rPr>
                <w:ins w:id="490" w:author="Ruoyu Sun" w:date="2020-08-18T16:33:00Z"/>
                <w:rFonts w:eastAsiaTheme="minorEastAsia"/>
                <w:color w:val="0070C0"/>
                <w:lang w:val="en-US" w:eastAsia="zh-CN"/>
              </w:rPr>
            </w:pPr>
            <w:ins w:id="491" w:author="Ruoyu Sun" w:date="2020-08-18T16:33:00Z">
              <w:r>
                <w:rPr>
                  <w:rFonts w:eastAsiaTheme="minorEastAsia"/>
                  <w:color w:val="0070C0"/>
                  <w:lang w:val="en-US" w:eastAsia="zh-CN"/>
                </w:rPr>
                <w:t xml:space="preserve">We support option 2 with 24 PRBs. </w:t>
              </w:r>
            </w:ins>
          </w:p>
        </w:tc>
      </w:tr>
      <w:tr w:rsidR="005203EE" w14:paraId="2047779D" w14:textId="77777777">
        <w:trPr>
          <w:ins w:id="492" w:author="10164284" w:date="2020-08-19T15:55:00Z"/>
        </w:trPr>
        <w:tc>
          <w:tcPr>
            <w:tcW w:w="1633" w:type="dxa"/>
          </w:tcPr>
          <w:p w14:paraId="738F3A24" w14:textId="77777777" w:rsidR="005203EE" w:rsidRDefault="004505A9">
            <w:pPr>
              <w:spacing w:after="120"/>
              <w:rPr>
                <w:ins w:id="493" w:author="10164284" w:date="2020-08-19T15:55:00Z"/>
                <w:rFonts w:eastAsiaTheme="minorEastAsia"/>
                <w:color w:val="0070C0"/>
                <w:lang w:val="en-US" w:eastAsia="zh-CN"/>
              </w:rPr>
            </w:pPr>
            <w:ins w:id="494"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495" w:author="10164284" w:date="2020-08-19T15:55:00Z"/>
                <w:rFonts w:eastAsiaTheme="minorEastAsia"/>
                <w:color w:val="0070C0"/>
                <w:lang w:val="en-US" w:eastAsia="zh-CN"/>
              </w:rPr>
            </w:pPr>
            <w:ins w:id="496" w:author="10164284" w:date="2020-08-19T15:55:00Z">
              <w:r>
                <w:rPr>
                  <w:rFonts w:eastAsiaTheme="minorEastAsia"/>
                  <w:color w:val="0070C0"/>
                  <w:lang w:val="en-US" w:eastAsia="zh-CN"/>
                </w:rPr>
                <w:t>Issue 2-1-1:</w:t>
              </w:r>
            </w:ins>
          </w:p>
          <w:p w14:paraId="6BA0502D" w14:textId="02B4275D" w:rsidR="005203EE" w:rsidRDefault="004505A9">
            <w:pPr>
              <w:spacing w:after="120"/>
              <w:rPr>
                <w:ins w:id="497" w:author="10164284" w:date="2020-08-19T15:55:00Z"/>
                <w:rFonts w:eastAsiaTheme="minorEastAsia"/>
                <w:color w:val="0070C0"/>
                <w:lang w:val="en-US" w:eastAsia="zh-CN"/>
              </w:rPr>
            </w:pPr>
            <w:ins w:id="498"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499" w:author="10164284" w:date="2020-08-19T15:55:00Z"/>
                <w:rFonts w:eastAsiaTheme="minorEastAsia"/>
                <w:color w:val="0070C0"/>
                <w:lang w:val="en-US" w:eastAsia="zh-CN"/>
              </w:rPr>
            </w:pPr>
            <w:ins w:id="500" w:author="10164284" w:date="2020-08-19T15:55:00Z">
              <w:r>
                <w:rPr>
                  <w:rFonts w:eastAsiaTheme="minorEastAsia"/>
                  <w:color w:val="0070C0"/>
                  <w:lang w:val="en-US" w:eastAsia="zh-CN"/>
                </w:rPr>
                <w:t>Issue 2-2:</w:t>
              </w:r>
            </w:ins>
          </w:p>
          <w:p w14:paraId="690C8497" w14:textId="77777777" w:rsidR="005203EE" w:rsidRDefault="004505A9">
            <w:pPr>
              <w:spacing w:after="120"/>
              <w:rPr>
                <w:ins w:id="501" w:author="10164284" w:date="2020-08-19T15:55:00Z"/>
                <w:rFonts w:eastAsiaTheme="minorEastAsia"/>
                <w:color w:val="0070C0"/>
                <w:lang w:val="en-US" w:eastAsia="zh-CN"/>
              </w:rPr>
            </w:pPr>
            <w:ins w:id="502"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503" w:author="Alexander Sayenko" w:date="2020-08-19T11:06:00Z"/>
        </w:trPr>
        <w:tc>
          <w:tcPr>
            <w:tcW w:w="1633" w:type="dxa"/>
          </w:tcPr>
          <w:p w14:paraId="70C49354" w14:textId="77777777" w:rsidR="00E74669" w:rsidRDefault="00E74669">
            <w:pPr>
              <w:spacing w:after="120"/>
              <w:rPr>
                <w:ins w:id="504" w:author="Alexander Sayenko" w:date="2020-08-19T11:06:00Z"/>
                <w:rFonts w:eastAsiaTheme="minorEastAsia"/>
                <w:color w:val="0070C0"/>
                <w:lang w:val="en-US" w:eastAsia="zh-CN"/>
              </w:rPr>
            </w:pPr>
            <w:ins w:id="505"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506" w:author="Alexander Sayenko" w:date="2020-08-19T11:07:00Z"/>
                <w:rFonts w:eastAsiaTheme="minorEastAsia"/>
                <w:color w:val="0070C0"/>
                <w:lang w:val="en-US" w:eastAsia="zh-CN"/>
              </w:rPr>
            </w:pPr>
            <w:ins w:id="507" w:author="Alexander Sayenko" w:date="2020-08-19T11:07:00Z">
              <w:r>
                <w:rPr>
                  <w:rFonts w:eastAsiaTheme="minorEastAsia"/>
                  <w:color w:val="0070C0"/>
                  <w:lang w:val="en-US" w:eastAsia="zh-CN"/>
                </w:rPr>
                <w:t xml:space="preserve">Issue 2-1-x 100MHz: Our view is that 100MHz </w:t>
              </w:r>
            </w:ins>
            <w:ins w:id="508"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509" w:author="Alexander Sayenko" w:date="2020-08-19T11:06:00Z"/>
                <w:rFonts w:eastAsiaTheme="minorEastAsia"/>
                <w:color w:val="0070C0"/>
                <w:lang w:val="en-US" w:eastAsia="zh-CN"/>
              </w:rPr>
            </w:pPr>
            <w:ins w:id="510" w:author="Alexander Sayenko" w:date="2020-08-19T11:08:00Z">
              <w:r>
                <w:rPr>
                  <w:rFonts w:eastAsiaTheme="minorEastAsia"/>
                  <w:color w:val="0070C0"/>
                  <w:lang w:val="en-US" w:eastAsia="zh-CN"/>
                </w:rPr>
                <w:t xml:space="preserve">Issue 2-2-1: </w:t>
              </w:r>
            </w:ins>
            <w:ins w:id="511" w:author="Alexander Sayenko" w:date="2020-08-19T11:09:00Z">
              <w:r>
                <w:rPr>
                  <w:rFonts w:eastAsiaTheme="minorEastAsia"/>
                  <w:color w:val="0070C0"/>
                  <w:lang w:val="en-US" w:eastAsia="zh-CN"/>
                </w:rPr>
                <w:t>We support option 2 with 24 PRBs.</w:t>
              </w:r>
            </w:ins>
          </w:p>
        </w:tc>
      </w:tr>
      <w:tr w:rsidR="002B35B6" w14:paraId="60CE44A1" w14:textId="77777777">
        <w:trPr>
          <w:ins w:id="512" w:author="Kim, Jiwoo" w:date="2020-08-19T03:17:00Z"/>
        </w:trPr>
        <w:tc>
          <w:tcPr>
            <w:tcW w:w="1633" w:type="dxa"/>
          </w:tcPr>
          <w:p w14:paraId="43EEC882" w14:textId="77777777" w:rsidR="002B35B6" w:rsidRPr="002B35B6" w:rsidRDefault="002B35B6">
            <w:pPr>
              <w:spacing w:after="120"/>
              <w:rPr>
                <w:ins w:id="513" w:author="Kim, Jiwoo" w:date="2020-08-19T03:17:00Z"/>
                <w:rFonts w:eastAsiaTheme="minorEastAsia"/>
                <w:color w:val="0070C0"/>
                <w:lang w:eastAsia="zh-CN"/>
                <w:rPrChange w:id="514" w:author="Kim, Jiwoo" w:date="2020-08-19T03:17:00Z">
                  <w:rPr>
                    <w:ins w:id="515" w:author="Kim, Jiwoo" w:date="2020-08-19T03:17:00Z"/>
                    <w:rFonts w:eastAsiaTheme="minorEastAsia"/>
                    <w:color w:val="0070C0"/>
                    <w:lang w:val="en-US" w:eastAsia="zh-CN"/>
                  </w:rPr>
                </w:rPrChange>
              </w:rPr>
            </w:pPr>
            <w:ins w:id="516"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517" w:author="Kim, Jiwoo" w:date="2020-08-19T03:17:00Z"/>
                <w:b/>
                <w:color w:val="0070C0"/>
                <w:u w:val="single"/>
                <w:lang w:eastAsia="ko-KR"/>
              </w:rPr>
            </w:pPr>
            <w:ins w:id="518" w:author="Kim, Jiwoo" w:date="2020-08-19T03:17:00Z">
              <w:r>
                <w:rPr>
                  <w:b/>
                  <w:color w:val="0070C0"/>
                  <w:u w:val="single"/>
                  <w:lang w:eastAsia="ko-KR"/>
                </w:rPr>
                <w:t xml:space="preserve">Issue 2-1-1: </w:t>
              </w:r>
            </w:ins>
          </w:p>
          <w:p w14:paraId="19CEAF84" w14:textId="77777777" w:rsidR="002B35B6" w:rsidRDefault="002B35B6" w:rsidP="002B35B6">
            <w:pPr>
              <w:rPr>
                <w:ins w:id="519" w:author="Kim, Jiwoo" w:date="2020-08-19T03:17:00Z"/>
                <w:rFonts w:eastAsia="SimSun"/>
                <w:color w:val="0070C0"/>
                <w:szCs w:val="24"/>
                <w:lang w:eastAsia="zh-CN"/>
              </w:rPr>
            </w:pPr>
            <w:ins w:id="520"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521" w:author="Kim, Jiwoo" w:date="2020-08-19T03:17:00Z"/>
                <w:rFonts w:eastAsia="SimSun"/>
                <w:b/>
                <w:color w:val="0070C0"/>
                <w:u w:val="single"/>
                <w:lang w:eastAsia="ko-KR"/>
              </w:rPr>
            </w:pPr>
            <w:ins w:id="522" w:author="Kim, Jiwoo" w:date="2020-08-19T03:17:00Z">
              <w:r>
                <w:rPr>
                  <w:b/>
                  <w:color w:val="0070C0"/>
                  <w:u w:val="single"/>
                  <w:lang w:eastAsia="ko-KR"/>
                </w:rPr>
                <w:t xml:space="preserve">Issue 2-1-2: </w:t>
              </w:r>
            </w:ins>
          </w:p>
          <w:p w14:paraId="34B77759" w14:textId="77777777" w:rsidR="002B35B6" w:rsidRDefault="002B35B6" w:rsidP="002B35B6">
            <w:pPr>
              <w:rPr>
                <w:ins w:id="523" w:author="Kim, Jiwoo" w:date="2020-08-19T03:17:00Z"/>
                <w:rFonts w:eastAsia="SimSun"/>
                <w:color w:val="0070C0"/>
                <w:szCs w:val="24"/>
                <w:lang w:eastAsia="zh-CN"/>
              </w:rPr>
            </w:pPr>
            <w:ins w:id="524"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525" w:author="Kim, Jiwoo" w:date="2020-08-19T03:17:00Z"/>
                <w:b/>
                <w:color w:val="0070C0"/>
                <w:u w:val="single"/>
                <w:lang w:eastAsia="ko-KR"/>
              </w:rPr>
            </w:pPr>
            <w:ins w:id="526" w:author="Kim, Jiwoo" w:date="2020-08-19T03:17: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527" w:author="Kim, Jiwoo" w:date="2020-08-19T03:17:00Z"/>
                <w:rFonts w:eastAsia="SimSun"/>
                <w:color w:val="0070C0"/>
                <w:szCs w:val="24"/>
                <w:lang w:eastAsia="zh-CN"/>
                <w:rPrChange w:id="528" w:author="Kim, Jiwoo" w:date="2020-08-19T03:17:00Z">
                  <w:rPr>
                    <w:ins w:id="529" w:author="Kim, Jiwoo" w:date="2020-08-19T03:17:00Z"/>
                    <w:rFonts w:eastAsiaTheme="minorEastAsia"/>
                    <w:color w:val="0070C0"/>
                    <w:lang w:val="en-US" w:eastAsia="zh-CN"/>
                  </w:rPr>
                </w:rPrChange>
              </w:rPr>
              <w:pPrChange w:id="530" w:author="Unknown" w:date="2020-08-19T03:17:00Z">
                <w:pPr>
                  <w:spacing w:after="120"/>
                </w:pPr>
              </w:pPrChange>
            </w:pPr>
            <w:ins w:id="531"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532" w:author="Ericsson" w:date="2020-08-19T19:46:00Z"/>
        </w:trPr>
        <w:tc>
          <w:tcPr>
            <w:tcW w:w="1633" w:type="dxa"/>
          </w:tcPr>
          <w:p w14:paraId="642BCCE5" w14:textId="77777777" w:rsidR="00AE2451" w:rsidRDefault="00AE2451" w:rsidP="00AE2451">
            <w:pPr>
              <w:spacing w:after="120"/>
              <w:rPr>
                <w:ins w:id="533" w:author="Ericsson" w:date="2020-08-19T19:46:00Z"/>
                <w:rFonts w:eastAsiaTheme="minorEastAsia"/>
                <w:color w:val="0070C0"/>
                <w:lang w:eastAsia="zh-CN"/>
              </w:rPr>
            </w:pPr>
            <w:ins w:id="534" w:author="Ericsson" w:date="2020-08-19T19:47:00Z">
              <w:r>
                <w:rPr>
                  <w:rFonts w:eastAsiaTheme="minorEastAsia"/>
                  <w:color w:val="0070C0"/>
                  <w:lang w:val="en-US" w:eastAsia="zh-CN"/>
                </w:rPr>
                <w:lastRenderedPageBreak/>
                <w:t>Ericsson</w:t>
              </w:r>
            </w:ins>
          </w:p>
        </w:tc>
        <w:tc>
          <w:tcPr>
            <w:tcW w:w="7998" w:type="dxa"/>
          </w:tcPr>
          <w:p w14:paraId="7F60696B" w14:textId="77777777" w:rsidR="00AE2451" w:rsidRDefault="00AE2451" w:rsidP="00AE2451">
            <w:pPr>
              <w:spacing w:after="120"/>
              <w:rPr>
                <w:ins w:id="535" w:author="Ericsson" w:date="2020-08-19T19:47:00Z"/>
                <w:rFonts w:eastAsiaTheme="minorEastAsia"/>
                <w:color w:val="0070C0"/>
                <w:lang w:val="en-US" w:eastAsia="zh-CN"/>
              </w:rPr>
            </w:pPr>
            <w:ins w:id="536"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537" w:author="Ericsson" w:date="2020-08-19T19:47:00Z"/>
                <w:rFonts w:eastAsiaTheme="minorEastAsia"/>
                <w:color w:val="0070C0"/>
                <w:lang w:val="en-US" w:eastAsia="zh-CN"/>
              </w:rPr>
            </w:pPr>
            <w:ins w:id="538"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539" w:author="Ericsson" w:date="2020-08-19T19:47:00Z"/>
                <w:rFonts w:eastAsiaTheme="minorEastAsia"/>
                <w:color w:val="0070C0"/>
                <w:lang w:val="en-US" w:eastAsia="zh-CN"/>
              </w:rPr>
            </w:pPr>
            <w:ins w:id="540"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541" w:author="Ericsson" w:date="2020-08-19T19:47:00Z"/>
                <w:rFonts w:eastAsiaTheme="minorEastAsia"/>
                <w:color w:val="0070C0"/>
                <w:lang w:val="en-US" w:eastAsia="zh-CN"/>
              </w:rPr>
            </w:pPr>
            <w:ins w:id="542"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543" w:author="Ericsson" w:date="2020-08-19T19:47:00Z"/>
                <w:rFonts w:eastAsiaTheme="minorEastAsia"/>
                <w:color w:val="0070C0"/>
                <w:lang w:val="en-US" w:eastAsia="zh-CN"/>
              </w:rPr>
            </w:pPr>
            <w:ins w:id="544" w:author="Ericsson" w:date="2020-08-19T19:47:00Z">
              <w:r>
                <w:rPr>
                  <w:rFonts w:eastAsiaTheme="minorEastAsia"/>
                  <w:color w:val="0070C0"/>
                  <w:lang w:val="en-US" w:eastAsia="zh-CN"/>
                </w:rPr>
                <w:t>Issue 2-2:</w:t>
              </w:r>
            </w:ins>
          </w:p>
          <w:p w14:paraId="1FBDDDAC" w14:textId="77777777" w:rsidR="00AE2451" w:rsidRDefault="00AE2451" w:rsidP="00AE2451">
            <w:pPr>
              <w:rPr>
                <w:ins w:id="545" w:author="Ericsson" w:date="2020-08-19T19:46:00Z"/>
                <w:b/>
                <w:color w:val="0070C0"/>
                <w:u w:val="single"/>
                <w:lang w:eastAsia="ko-KR"/>
              </w:rPr>
            </w:pPr>
            <w:ins w:id="546"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sidR="00A51A41">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lastRenderedPageBreak/>
              <w:t xml:space="preserve">Option 2: Qualcomm, Charter, </w:t>
            </w:r>
            <w:proofErr w:type="spellStart"/>
            <w:r>
              <w:rPr>
                <w:rFonts w:eastAsiaTheme="minorEastAsia"/>
                <w:i/>
                <w:color w:val="0070C0"/>
                <w:lang w:val="en-US" w:eastAsia="zh-CN"/>
              </w:rPr>
              <w:t>CableLab</w:t>
            </w:r>
            <w:proofErr w:type="spellEnd"/>
            <w:r>
              <w:rPr>
                <w:rFonts w:eastAsiaTheme="minorEastAsia"/>
                <w:i/>
                <w:color w:val="0070C0"/>
                <w:lang w:val="en-US" w:eastAsia="zh-CN"/>
              </w:rPr>
              <w:t xml:space="preserve">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w:t>
      </w:r>
      <w:r w:rsidRPr="00A51A41">
        <w:rPr>
          <w:vertAlign w:val="superscript"/>
          <w:lang w:val="en-US"/>
          <w:rPrChange w:id="547" w:author="Huawei" w:date="2020-08-25T14:25:00Z">
            <w:rPr>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548"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w:t>
      </w:r>
      <w:proofErr w:type="gramStart"/>
      <w:r w:rsidRPr="00C73BCB">
        <w:rPr>
          <w:color w:val="0070C0"/>
          <w:szCs w:val="24"/>
          <w:lang w:eastAsia="zh-CN"/>
        </w:rPr>
        <w:t>bandwidth</w:t>
      </w:r>
      <w:proofErr w:type="gramEnd"/>
      <w:r w:rsidRPr="00C73BCB">
        <w:rPr>
          <w:color w:val="0070C0"/>
          <w:szCs w:val="24"/>
          <w:lang w:eastAsia="zh-CN"/>
        </w:rPr>
        <w:t xml:space="preserve">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549" w:author="Ericsson" w:date="2020-08-20T11:01:00Z">
            <w:rPr>
              <w:lang w:eastAsia="zh-CN"/>
            </w:rPr>
          </w:rPrChange>
        </w:rPr>
        <w:pPrChange w:id="550"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551"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552" w:author="Unknown" w:date="2020-08-24T16:33:00Z">
                <w:pPr>
                  <w:spacing w:after="120"/>
                </w:pPr>
              </w:pPrChange>
            </w:pPr>
            <w:ins w:id="553" w:author="Skyworks" w:date="2020-08-24T16:32:00Z">
              <w:r>
                <w:rPr>
                  <w:rFonts w:eastAsiaTheme="minorEastAsia"/>
                  <w:color w:val="0070C0"/>
                  <w:lang w:val="en-US" w:eastAsia="zh-CN"/>
                </w:rPr>
                <w:t>2-5-1</w:t>
              </w:r>
            </w:ins>
            <w:ins w:id="554" w:author="Skyworks" w:date="2020-08-24T16:33:00Z">
              <w:r>
                <w:rPr>
                  <w:rFonts w:eastAsiaTheme="minorEastAsia"/>
                  <w:color w:val="0070C0"/>
                  <w:lang w:val="en-US" w:eastAsia="zh-CN"/>
                </w:rPr>
                <w:t>&amp;2</w:t>
              </w:r>
            </w:ins>
            <w:ins w:id="555" w:author="Skyworks" w:date="2020-08-24T16:32:00Z">
              <w:r>
                <w:rPr>
                  <w:rFonts w:eastAsiaTheme="minorEastAsia"/>
                  <w:color w:val="0070C0"/>
                  <w:lang w:val="en-US" w:eastAsia="zh-CN"/>
                </w:rPr>
                <w:t xml:space="preserve">: We anyhow miss a number of UE requirements for 100MHz and have not </w:t>
              </w:r>
            </w:ins>
            <w:ins w:id="556" w:author="Skyworks" w:date="2020-08-24T16:33:00Z">
              <w:r>
                <w:rPr>
                  <w:rFonts w:eastAsiaTheme="minorEastAsia"/>
                  <w:color w:val="0070C0"/>
                  <w:lang w:val="en-US" w:eastAsia="zh-CN"/>
                </w:rPr>
                <w:t>fully developed</w:t>
              </w:r>
            </w:ins>
            <w:ins w:id="557" w:author="Skyworks" w:date="2020-08-24T16:32:00Z">
              <w:r>
                <w:rPr>
                  <w:rFonts w:eastAsiaTheme="minorEastAsia"/>
                  <w:color w:val="0070C0"/>
                  <w:lang w:val="en-US" w:eastAsia="zh-CN"/>
                </w:rPr>
                <w:t xml:space="preserve"> </w:t>
              </w:r>
            </w:ins>
            <w:ins w:id="558" w:author="Skyworks" w:date="2020-08-24T16:33:00Z">
              <w:r>
                <w:rPr>
                  <w:rFonts w:eastAsiaTheme="minorEastAsia"/>
                  <w:color w:val="0070C0"/>
                  <w:lang w:val="en-US" w:eastAsia="zh-CN"/>
                </w:rPr>
                <w:t>aspects like MPR/A-MPR</w:t>
              </w:r>
            </w:ins>
          </w:p>
        </w:tc>
      </w:tr>
      <w:tr w:rsidR="00384579" w14:paraId="3844FAA7" w14:textId="77777777" w:rsidTr="00ED4FE4">
        <w:trPr>
          <w:ins w:id="559" w:author="Azcuy, Frank" w:date="2020-08-24T11:30:00Z"/>
        </w:trPr>
        <w:tc>
          <w:tcPr>
            <w:tcW w:w="1633" w:type="dxa"/>
          </w:tcPr>
          <w:p w14:paraId="733746AC" w14:textId="38E28B21" w:rsidR="00384579" w:rsidRDefault="00384579" w:rsidP="00ED4FE4">
            <w:pPr>
              <w:spacing w:after="120"/>
              <w:rPr>
                <w:ins w:id="560" w:author="Azcuy, Frank" w:date="2020-08-24T11:30:00Z"/>
                <w:rFonts w:eastAsiaTheme="minorEastAsia"/>
                <w:color w:val="0070C0"/>
                <w:lang w:val="en-US" w:eastAsia="zh-CN"/>
              </w:rPr>
            </w:pPr>
            <w:ins w:id="561"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562" w:author="Azcuy, Frank" w:date="2020-08-24T11:30:00Z"/>
                <w:color w:val="0070C0"/>
                <w:lang w:val="en-US" w:eastAsia="ja-JP"/>
              </w:rPr>
            </w:pPr>
            <w:ins w:id="563"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564" w:author="Azcuy, Frank" w:date="2020-08-24T11:30:00Z"/>
                <w:color w:val="0070C0"/>
                <w:lang w:val="en-US" w:eastAsia="ja-JP"/>
              </w:rPr>
            </w:pPr>
            <w:ins w:id="565"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566" w:author="Azcuy, Frank" w:date="2020-08-24T11:30:00Z"/>
                <w:color w:val="0070C0"/>
                <w:lang w:val="en-US" w:eastAsia="ja-JP"/>
              </w:rPr>
            </w:pPr>
            <w:ins w:id="567"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568" w:author="Azcuy, Frank" w:date="2020-08-24T11:30:00Z"/>
                <w:color w:val="0070C0"/>
                <w:lang w:val="en-US" w:eastAsia="ja-JP"/>
              </w:rPr>
            </w:pPr>
            <w:ins w:id="569"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570" w:author="Azcuy, Frank" w:date="2020-08-24T11:30:00Z"/>
                <w:rFonts w:eastAsiaTheme="minorEastAsia"/>
                <w:color w:val="0070C0"/>
                <w:lang w:val="en-US" w:eastAsia="zh-CN"/>
              </w:rPr>
            </w:pPr>
            <w:ins w:id="571" w:author="Azcuy, Frank" w:date="2020-08-24T11:30:00Z">
              <w:r w:rsidRPr="00384579">
                <w:rPr>
                  <w:rFonts w:eastAsiaTheme="minorEastAsia"/>
                  <w:color w:val="0070C0"/>
                  <w:lang w:val="en-US" w:eastAsia="zh-CN"/>
                </w:rPr>
                <w:t xml:space="preserve">Some of the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572" w:author="Azcuy, Frank" w:date="2020-08-24T11:30:00Z"/>
                <w:rFonts w:eastAsiaTheme="minorEastAsia"/>
                <w:color w:val="0070C0"/>
                <w:lang w:val="en-US" w:eastAsia="zh-CN"/>
              </w:rPr>
            </w:pPr>
            <w:ins w:id="573" w:author="Azcuy, Frank" w:date="2020-08-24T11:30:00Z">
              <w:r w:rsidRPr="00384579">
                <w:rPr>
                  <w:rFonts w:eastAsiaTheme="minorEastAsia"/>
                  <w:color w:val="0070C0"/>
                  <w:lang w:val="en-US" w:eastAsia="zh-CN"/>
                </w:rPr>
                <w:t xml:space="preserve">Other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574" w:author="Azcuy, Frank" w:date="2020-08-24T11:30:00Z"/>
                <w:rFonts w:eastAsiaTheme="minorEastAsia"/>
                <w:color w:val="0070C0"/>
                <w:lang w:val="en-US" w:eastAsia="zh-CN"/>
              </w:rPr>
            </w:pPr>
            <w:ins w:id="575"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576" w:author="Azcuy, Frank" w:date="2020-08-24T11:30:00Z"/>
                <w:rFonts w:eastAsiaTheme="minorEastAsia"/>
                <w:color w:val="0070C0"/>
                <w:lang w:val="en-US" w:eastAsia="zh-CN"/>
              </w:rPr>
            </w:pPr>
            <w:ins w:id="577"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578" w:author="Azcuy, Frank" w:date="2020-08-24T11:30:00Z"/>
                <w:bCs/>
                <w:color w:val="0070C0"/>
                <w:lang w:eastAsia="ko-KR"/>
              </w:rPr>
            </w:pPr>
            <w:ins w:id="579"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580" w:author="Azcuy, Frank" w:date="2020-08-24T11:30:00Z"/>
                <w:rFonts w:eastAsiaTheme="minorEastAsia"/>
                <w:color w:val="0070C0"/>
                <w:lang w:val="en-US" w:eastAsia="zh-CN"/>
              </w:rPr>
            </w:pPr>
            <w:ins w:id="581"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582" w:author="Azcuy, Frank" w:date="2020-08-24T11:30:00Z"/>
                <w:rFonts w:eastAsiaTheme="minorEastAsia"/>
                <w:color w:val="0070C0"/>
                <w:lang w:val="en-US" w:eastAsia="zh-CN"/>
              </w:rPr>
            </w:pPr>
            <w:ins w:id="583"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584" w:author="Azcuy, Frank" w:date="2020-08-24T11:30:00Z"/>
                <w:rFonts w:eastAsiaTheme="minorEastAsia"/>
                <w:color w:val="0070C0"/>
                <w:lang w:val="en-US" w:eastAsia="zh-CN"/>
              </w:rPr>
            </w:pPr>
            <w:ins w:id="585"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586" w:author="Azcuy, Frank" w:date="2020-08-24T11:33:00Z">
              <w:r w:rsidR="003D6631">
                <w:rPr>
                  <w:color w:val="0070C0"/>
                  <w:szCs w:val="24"/>
                  <w:lang w:eastAsia="zh-CN"/>
                </w:rPr>
                <w:t>P</w:t>
              </w:r>
            </w:ins>
            <w:ins w:id="587"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w:t>
              </w:r>
              <w:proofErr w:type="gramStart"/>
              <w:r w:rsidRPr="00224DF8">
                <w:rPr>
                  <w:rFonts w:eastAsiaTheme="minorEastAsia"/>
                  <w:color w:val="0070C0"/>
                  <w:lang w:val="en-US" w:eastAsia="zh-CN"/>
                </w:rPr>
                <w:t>results of option</w:t>
              </w:r>
              <w:proofErr w:type="gramEnd"/>
              <w:r w:rsidRPr="00224DF8">
                <w:rPr>
                  <w:rFonts w:eastAsiaTheme="minorEastAsia"/>
                  <w:color w:val="0070C0"/>
                  <w:lang w:val="en-US" w:eastAsia="zh-CN"/>
                </w:rPr>
                <w:t>.</w:t>
              </w:r>
            </w:ins>
          </w:p>
        </w:tc>
      </w:tr>
      <w:tr w:rsidR="001A5F22" w14:paraId="7BC0B1C8" w14:textId="77777777" w:rsidTr="00ED4FE4">
        <w:trPr>
          <w:ins w:id="588" w:author="Gene Fong" w:date="2020-08-24T10:28:00Z"/>
        </w:trPr>
        <w:tc>
          <w:tcPr>
            <w:tcW w:w="1633" w:type="dxa"/>
          </w:tcPr>
          <w:p w14:paraId="1C153DAE" w14:textId="6BC43186" w:rsidR="001A5F22" w:rsidRDefault="001A5F22" w:rsidP="00ED4FE4">
            <w:pPr>
              <w:spacing w:after="120"/>
              <w:rPr>
                <w:ins w:id="589" w:author="Gene Fong" w:date="2020-08-24T10:28:00Z"/>
                <w:rFonts w:eastAsiaTheme="minorEastAsia"/>
                <w:color w:val="0070C0"/>
                <w:lang w:val="en-US" w:eastAsia="zh-CN"/>
              </w:rPr>
            </w:pPr>
            <w:ins w:id="590" w:author="Gene Fong" w:date="2020-08-24T10:28:00Z">
              <w:r>
                <w:rPr>
                  <w:rFonts w:eastAsiaTheme="minorEastAsia"/>
                  <w:color w:val="0070C0"/>
                  <w:lang w:val="en-US" w:eastAsia="zh-CN"/>
                </w:rPr>
                <w:t>Qualcomm</w:t>
              </w:r>
            </w:ins>
          </w:p>
        </w:tc>
        <w:tc>
          <w:tcPr>
            <w:tcW w:w="7998" w:type="dxa"/>
          </w:tcPr>
          <w:p w14:paraId="39F9DAA3" w14:textId="77777777" w:rsidR="001A5F22" w:rsidRDefault="001A5F22" w:rsidP="00384579">
            <w:pPr>
              <w:rPr>
                <w:ins w:id="591" w:author="Gene Fong" w:date="2020-08-24T10:29:00Z"/>
                <w:color w:val="0070C0"/>
                <w:lang w:val="en-US" w:eastAsia="ja-JP"/>
              </w:rPr>
            </w:pPr>
            <w:ins w:id="592" w:author="Gene Fong" w:date="2020-08-24T10:28:00Z">
              <w:r>
                <w:rPr>
                  <w:color w:val="0070C0"/>
                  <w:lang w:val="en-US" w:eastAsia="ja-JP"/>
                </w:rPr>
                <w:t>2-5-1:  Support option 2.  We don’t have the requirements for 100 MHz channel bandwidth and haven’t seen a</w:t>
              </w:r>
            </w:ins>
            <w:ins w:id="593"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594" w:author="Gene Fong" w:date="2020-08-24T10:28:00Z"/>
                <w:color w:val="0070C0"/>
                <w:lang w:val="en-US" w:eastAsia="ja-JP"/>
              </w:rPr>
            </w:pPr>
            <w:ins w:id="595" w:author="Gene Fong" w:date="2020-08-24T10:29:00Z">
              <w:r>
                <w:rPr>
                  <w:color w:val="0070C0"/>
                  <w:lang w:val="en-US" w:eastAsia="ja-JP"/>
                </w:rPr>
                <w:t>2-5-3:  Option 2</w:t>
              </w:r>
            </w:ins>
          </w:p>
        </w:tc>
      </w:tr>
      <w:tr w:rsidR="00A51A41" w14:paraId="1B38FFFB" w14:textId="77777777" w:rsidTr="00ED4FE4">
        <w:trPr>
          <w:ins w:id="596" w:author="Huawei" w:date="2020-08-25T14:25:00Z"/>
        </w:trPr>
        <w:tc>
          <w:tcPr>
            <w:tcW w:w="1633" w:type="dxa"/>
          </w:tcPr>
          <w:p w14:paraId="26FFD1EF" w14:textId="11B115F2" w:rsidR="00A51A41" w:rsidRDefault="00A51A41" w:rsidP="00ED4FE4">
            <w:pPr>
              <w:spacing w:after="120"/>
              <w:rPr>
                <w:ins w:id="597" w:author="Huawei" w:date="2020-08-25T14:25:00Z"/>
                <w:rFonts w:eastAsiaTheme="minorEastAsia"/>
                <w:color w:val="0070C0"/>
                <w:lang w:val="en-US" w:eastAsia="zh-CN"/>
              </w:rPr>
            </w:pPr>
            <w:ins w:id="598"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599" w:author="Huawei" w:date="2020-08-25T14:29:00Z"/>
                <w:rFonts w:eastAsiaTheme="minorEastAsia"/>
                <w:color w:val="0070C0"/>
                <w:lang w:val="en-US" w:eastAsia="zh-CN"/>
              </w:rPr>
            </w:pPr>
            <w:ins w:id="600"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601" w:author="Huawei" w:date="2020-08-25T14:29:00Z"/>
                <w:color w:val="0070C0"/>
                <w:lang w:val="en-US" w:eastAsia="ja-JP"/>
              </w:rPr>
            </w:pPr>
            <w:ins w:id="602" w:author="Huawei" w:date="2020-08-25T14:29:00Z">
              <w:r>
                <w:rPr>
                  <w:color w:val="0070C0"/>
                  <w:lang w:val="en-US" w:eastAsia="ja-JP"/>
                </w:rPr>
                <w:t>2-5-1: Support option 1</w:t>
              </w:r>
            </w:ins>
          </w:p>
          <w:p w14:paraId="3F257652" w14:textId="7E2646FE" w:rsidR="00F20648" w:rsidRPr="00F20648" w:rsidRDefault="00F20648" w:rsidP="00384579">
            <w:pPr>
              <w:rPr>
                <w:ins w:id="603" w:author="Huawei" w:date="2020-08-25T14:25:00Z"/>
                <w:rFonts w:eastAsiaTheme="minorEastAsia"/>
                <w:color w:val="0070C0"/>
                <w:lang w:val="en-US" w:eastAsia="zh-CN"/>
                <w:rPrChange w:id="604" w:author="Huawei" w:date="2020-08-25T14:26:00Z">
                  <w:rPr>
                    <w:ins w:id="605" w:author="Huawei" w:date="2020-08-25T14:25:00Z"/>
                    <w:color w:val="0070C0"/>
                    <w:lang w:val="en-US" w:eastAsia="ja-JP"/>
                  </w:rPr>
                </w:rPrChange>
              </w:rPr>
            </w:pPr>
            <w:ins w:id="606" w:author="Huawei" w:date="2020-08-25T14:29:00Z">
              <w:r>
                <w:rPr>
                  <w:color w:val="0070C0"/>
                  <w:lang w:val="en-US" w:eastAsia="ja-JP"/>
                </w:rPr>
                <w:t xml:space="preserve">2-5-3: Support option </w:t>
              </w:r>
            </w:ins>
            <w:ins w:id="607" w:author="Huawei" w:date="2020-08-25T14:30:00Z">
              <w:r>
                <w:rPr>
                  <w:color w:val="0070C0"/>
                  <w:lang w:val="en-US" w:eastAsia="ja-JP"/>
                </w:rPr>
                <w:t>1</w:t>
              </w:r>
            </w:ins>
          </w:p>
        </w:tc>
      </w:tr>
      <w:tr w:rsidR="004A1F15" w14:paraId="0DF7C3DF" w14:textId="77777777" w:rsidTr="00ED4FE4">
        <w:trPr>
          <w:ins w:id="608" w:author="Alexander Sayenko" w:date="2020-08-25T12:15:00Z"/>
        </w:trPr>
        <w:tc>
          <w:tcPr>
            <w:tcW w:w="1633" w:type="dxa"/>
          </w:tcPr>
          <w:p w14:paraId="4CE93CEF" w14:textId="63F86F61" w:rsidR="004A1F15" w:rsidRDefault="004A1F15" w:rsidP="00ED4FE4">
            <w:pPr>
              <w:spacing w:after="120"/>
              <w:rPr>
                <w:ins w:id="609" w:author="Alexander Sayenko" w:date="2020-08-25T12:15:00Z"/>
                <w:rFonts w:eastAsiaTheme="minorEastAsia"/>
                <w:color w:val="0070C0"/>
                <w:lang w:val="en-US" w:eastAsia="zh-CN"/>
              </w:rPr>
            </w:pPr>
            <w:ins w:id="610" w:author="Alexander Sayenko" w:date="2020-08-25T12:15:00Z">
              <w:r>
                <w:rPr>
                  <w:rFonts w:eastAsiaTheme="minorEastAsia"/>
                  <w:color w:val="0070C0"/>
                  <w:lang w:val="en-US" w:eastAsia="zh-CN"/>
                </w:rPr>
                <w:t>Apple</w:t>
              </w:r>
            </w:ins>
          </w:p>
        </w:tc>
        <w:tc>
          <w:tcPr>
            <w:tcW w:w="7998" w:type="dxa"/>
          </w:tcPr>
          <w:p w14:paraId="540F83C3" w14:textId="77777777" w:rsidR="004A1F15" w:rsidRDefault="004A1F15" w:rsidP="00384579">
            <w:pPr>
              <w:rPr>
                <w:ins w:id="611" w:author="Alexander Sayenko" w:date="2020-08-25T12:16:00Z"/>
                <w:rFonts w:eastAsiaTheme="minorEastAsia"/>
                <w:color w:val="0070C0"/>
                <w:lang w:val="en-US" w:eastAsia="zh-CN"/>
              </w:rPr>
            </w:pPr>
            <w:ins w:id="612" w:author="Alexander Sayenko" w:date="2020-08-25T12:15:00Z">
              <w:r>
                <w:rPr>
                  <w:rFonts w:eastAsiaTheme="minorEastAsia"/>
                  <w:color w:val="0070C0"/>
                  <w:lang w:val="en-US" w:eastAsia="zh-CN"/>
                </w:rPr>
                <w:t>2-5-1: We support option 2.</w:t>
              </w:r>
            </w:ins>
          </w:p>
          <w:p w14:paraId="2AD379E3" w14:textId="685224B4" w:rsidR="004A1F15" w:rsidRDefault="004A1F15" w:rsidP="00384579">
            <w:pPr>
              <w:rPr>
                <w:ins w:id="613" w:author="Alexander Sayenko" w:date="2020-08-25T12:15:00Z"/>
                <w:rFonts w:eastAsiaTheme="minorEastAsia"/>
                <w:color w:val="0070C0"/>
                <w:lang w:val="en-US" w:eastAsia="zh-CN"/>
              </w:rPr>
            </w:pPr>
            <w:ins w:id="614" w:author="Alexander Sayenko" w:date="2020-08-25T12:16:00Z">
              <w:r>
                <w:rPr>
                  <w:rFonts w:eastAsiaTheme="minorEastAsia"/>
                  <w:color w:val="0070C0"/>
                  <w:lang w:val="en-US" w:eastAsia="zh-CN"/>
                </w:rPr>
                <w:t>2-5-3: We support option 2.</w:t>
              </w:r>
            </w:ins>
          </w:p>
        </w:tc>
      </w:tr>
      <w:tr w:rsidR="004B4E0E" w14:paraId="71DC370C" w14:textId="77777777" w:rsidTr="00ED4FE4">
        <w:trPr>
          <w:ins w:id="615" w:author="Ruoyu Sun" w:date="2020-08-25T08:39:00Z"/>
        </w:trPr>
        <w:tc>
          <w:tcPr>
            <w:tcW w:w="1633" w:type="dxa"/>
          </w:tcPr>
          <w:p w14:paraId="65207608" w14:textId="376529B6" w:rsidR="004B4E0E" w:rsidRDefault="004B4E0E" w:rsidP="00ED4FE4">
            <w:pPr>
              <w:spacing w:after="120"/>
              <w:rPr>
                <w:ins w:id="616" w:author="Ruoyu Sun" w:date="2020-08-25T08:39:00Z"/>
                <w:rFonts w:eastAsiaTheme="minorEastAsia"/>
                <w:color w:val="0070C0"/>
                <w:lang w:val="en-US" w:eastAsia="zh-CN"/>
              </w:rPr>
            </w:pPr>
            <w:ins w:id="617" w:author="Ruoyu Sun" w:date="2020-08-25T08:39:00Z">
              <w:r>
                <w:rPr>
                  <w:rFonts w:eastAsiaTheme="minorEastAsia"/>
                  <w:color w:val="0070C0"/>
                  <w:lang w:val="en-US" w:eastAsia="zh-CN"/>
                </w:rPr>
                <w:t>CableLabs</w:t>
              </w:r>
            </w:ins>
          </w:p>
        </w:tc>
        <w:tc>
          <w:tcPr>
            <w:tcW w:w="7998" w:type="dxa"/>
          </w:tcPr>
          <w:p w14:paraId="39532793" w14:textId="77777777" w:rsidR="004B4E0E" w:rsidRDefault="00C176CD" w:rsidP="00384579">
            <w:pPr>
              <w:rPr>
                <w:ins w:id="618" w:author="Ruoyu Sun" w:date="2020-08-25T08:39:00Z"/>
                <w:rFonts w:eastAsiaTheme="minorEastAsia"/>
                <w:color w:val="0070C0"/>
                <w:lang w:val="en-US" w:eastAsia="zh-CN"/>
              </w:rPr>
            </w:pPr>
            <w:ins w:id="619" w:author="Ruoyu Sun" w:date="2020-08-25T08:39:00Z">
              <w:r>
                <w:rPr>
                  <w:rFonts w:eastAsiaTheme="minorEastAsia"/>
                  <w:color w:val="0070C0"/>
                  <w:lang w:val="en-US" w:eastAsia="zh-CN"/>
                </w:rPr>
                <w:t>Issue 2-5-1: option 2</w:t>
              </w:r>
            </w:ins>
          </w:p>
          <w:p w14:paraId="4BC1D155" w14:textId="77777777" w:rsidR="00C176CD" w:rsidRDefault="00C176CD" w:rsidP="00384579">
            <w:pPr>
              <w:rPr>
                <w:ins w:id="620" w:author="Ruoyu Sun" w:date="2020-08-25T08:40:00Z"/>
                <w:rFonts w:eastAsiaTheme="minorEastAsia"/>
                <w:color w:val="0070C0"/>
                <w:lang w:val="en-US" w:eastAsia="zh-CN"/>
              </w:rPr>
            </w:pPr>
            <w:ins w:id="621" w:author="Ruoyu Sun" w:date="2020-08-25T08:39:00Z">
              <w:r>
                <w:rPr>
                  <w:rFonts w:eastAsiaTheme="minorEastAsia"/>
                  <w:color w:val="0070C0"/>
                  <w:lang w:val="en-US" w:eastAsia="zh-CN"/>
                </w:rPr>
                <w:t xml:space="preserve">Issue 2-5-2: </w:t>
              </w:r>
              <w:r w:rsidR="00422828">
                <w:rPr>
                  <w:rFonts w:eastAsiaTheme="minorEastAsia"/>
                  <w:color w:val="0070C0"/>
                  <w:lang w:val="en-US" w:eastAsia="zh-CN"/>
                </w:rPr>
                <w:t>not agreeable</w:t>
              </w:r>
            </w:ins>
          </w:p>
          <w:p w14:paraId="0F3F36E8" w14:textId="77777777" w:rsidR="00422828" w:rsidRDefault="00422828" w:rsidP="00384579">
            <w:pPr>
              <w:rPr>
                <w:ins w:id="622" w:author="Ruoyu Sun" w:date="2020-08-25T08:42:00Z"/>
                <w:rFonts w:eastAsiaTheme="minorEastAsia"/>
                <w:color w:val="0070C0"/>
                <w:lang w:val="en-US" w:eastAsia="zh-CN"/>
              </w:rPr>
            </w:pPr>
            <w:ins w:id="623" w:author="Ruoyu Sun" w:date="2020-08-25T08:40:00Z">
              <w:r>
                <w:rPr>
                  <w:rFonts w:eastAsiaTheme="minorEastAsia"/>
                  <w:color w:val="0070C0"/>
                  <w:lang w:val="en-US" w:eastAsia="zh-CN"/>
                </w:rPr>
                <w:t>Issue 2-5-3: option 2</w:t>
              </w:r>
            </w:ins>
          </w:p>
          <w:p w14:paraId="295D0D84" w14:textId="3A23CAF0" w:rsidR="00BF1F5D" w:rsidRDefault="00BF1F5D" w:rsidP="00384579">
            <w:pPr>
              <w:rPr>
                <w:ins w:id="624" w:author="Ruoyu Sun" w:date="2020-08-25T08:39:00Z"/>
                <w:rFonts w:eastAsiaTheme="minorEastAsia"/>
                <w:color w:val="0070C0"/>
                <w:lang w:val="en-US" w:eastAsia="zh-CN"/>
              </w:rPr>
            </w:pPr>
            <w:ins w:id="625" w:author="Ruoyu Sun" w:date="2020-08-25T08:42:00Z">
              <w:r>
                <w:rPr>
                  <w:rFonts w:eastAsiaTheme="minorEastAsia"/>
                  <w:color w:val="0070C0"/>
                  <w:lang w:val="en-US" w:eastAsia="zh-CN"/>
                </w:rPr>
                <w:t xml:space="preserve">We described </w:t>
              </w:r>
              <w:r w:rsidR="004B0938">
                <w:rPr>
                  <w:rFonts w:eastAsiaTheme="minorEastAsia"/>
                  <w:color w:val="0070C0"/>
                  <w:lang w:val="en-US" w:eastAsia="zh-CN"/>
                </w:rPr>
                <w:t xml:space="preserve">our technical concerns in round 1 discussion. None of them was solved in the past week. </w:t>
              </w:r>
              <w:r w:rsidR="00B423A2">
                <w:rPr>
                  <w:rFonts w:eastAsiaTheme="minorEastAsia"/>
                  <w:color w:val="0070C0"/>
                  <w:lang w:val="en-US" w:eastAsia="zh-CN"/>
                </w:rPr>
                <w:t xml:space="preserve">Our </w:t>
              </w:r>
            </w:ins>
            <w:ins w:id="626" w:author="Ruoyu Sun" w:date="2020-08-25T08:43:00Z">
              <w:r w:rsidR="00B423A2">
                <w:rPr>
                  <w:rFonts w:eastAsiaTheme="minorEastAsia"/>
                  <w:color w:val="0070C0"/>
                  <w:lang w:val="en-US" w:eastAsia="zh-CN"/>
                </w:rPr>
                <w:t>opinion</w:t>
              </w:r>
              <w:r w:rsidR="0066562E">
                <w:rPr>
                  <w:rFonts w:eastAsiaTheme="minorEastAsia"/>
                  <w:color w:val="0070C0"/>
                  <w:lang w:val="en-US" w:eastAsia="zh-CN"/>
                </w:rPr>
                <w:t>s</w:t>
              </w:r>
              <w:r w:rsidR="00B423A2">
                <w:rPr>
                  <w:rFonts w:eastAsiaTheme="minorEastAsia"/>
                  <w:color w:val="0070C0"/>
                  <w:lang w:val="en-US" w:eastAsia="zh-CN"/>
                </w:rPr>
                <w:t xml:space="preserve"> </w:t>
              </w:r>
              <w:r w:rsidR="0066562E">
                <w:rPr>
                  <w:rFonts w:eastAsiaTheme="minorEastAsia"/>
                  <w:color w:val="0070C0"/>
                  <w:lang w:val="en-US" w:eastAsia="zh-CN"/>
                </w:rPr>
                <w:t>still hold.</w:t>
              </w:r>
            </w:ins>
          </w:p>
        </w:tc>
      </w:tr>
      <w:tr w:rsidR="00866748" w14:paraId="5982839E" w14:textId="77777777" w:rsidTr="00ED4FE4">
        <w:trPr>
          <w:ins w:id="627" w:author="RAN4#96 - JOH, Nokia" w:date="2020-08-25T17:20:00Z"/>
        </w:trPr>
        <w:tc>
          <w:tcPr>
            <w:tcW w:w="1633" w:type="dxa"/>
          </w:tcPr>
          <w:p w14:paraId="7751FA91" w14:textId="59733651" w:rsidR="00866748" w:rsidRDefault="00866748" w:rsidP="00866748">
            <w:pPr>
              <w:spacing w:after="120"/>
              <w:rPr>
                <w:ins w:id="628" w:author="RAN4#96 - JOH, Nokia" w:date="2020-08-25T17:20:00Z"/>
                <w:rFonts w:eastAsiaTheme="minorEastAsia"/>
                <w:color w:val="0070C0"/>
                <w:lang w:val="en-US" w:eastAsia="zh-CN"/>
              </w:rPr>
            </w:pPr>
            <w:ins w:id="629" w:author="RAN4#96 - JOH, Nokia" w:date="2020-08-25T17:20:00Z">
              <w:r w:rsidRPr="007B468B">
                <w:rPr>
                  <w:rFonts w:eastAsiaTheme="minorEastAsia"/>
                  <w:lang w:val="en-US" w:eastAsia="zh-CN"/>
                </w:rPr>
                <w:t>Nokia</w:t>
              </w:r>
            </w:ins>
          </w:p>
        </w:tc>
        <w:tc>
          <w:tcPr>
            <w:tcW w:w="7998" w:type="dxa"/>
          </w:tcPr>
          <w:p w14:paraId="1F068E01" w14:textId="33F7B591" w:rsidR="00866748" w:rsidRDefault="00866748" w:rsidP="00866748">
            <w:pPr>
              <w:rPr>
                <w:ins w:id="630" w:author="RAN4#96 - JOH, Nokia" w:date="2020-08-25T17:20:00Z"/>
                <w:rFonts w:eastAsiaTheme="minorEastAsia"/>
                <w:color w:val="0070C0"/>
                <w:lang w:val="en-US" w:eastAsia="zh-CN"/>
              </w:rPr>
            </w:pPr>
            <w:ins w:id="631" w:author="RAN4#96 - JOH, Nokia" w:date="2020-08-25T17:20:00Z">
              <w:r w:rsidRPr="005F197D">
                <w:rPr>
                  <w:rFonts w:eastAsiaTheme="minorEastAsia"/>
                  <w:lang w:val="en-US" w:eastAsia="zh-CN"/>
                </w:rPr>
                <w:t xml:space="preserve">Issue 2-5-1 – We are fine with option 2 </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 xml:space="preserve">Observation 1: UE’s Rx RF setting is actually the same for Cases 2a, 2b, 3 and 4 for </w:t>
            </w:r>
            <w:proofErr w:type="gramStart"/>
            <w:r>
              <w:rPr>
                <w:b/>
                <w:lang w:eastAsia="zh-CN"/>
              </w:rPr>
              <w:t>the all</w:t>
            </w:r>
            <w:proofErr w:type="gramEnd"/>
            <w:r>
              <w:rPr>
                <w:b/>
                <w:lang w:eastAsia="zh-CN"/>
              </w:rPr>
              <w:t xml:space="preserve">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w:t>
            </w:r>
            <w:proofErr w:type="gramStart"/>
            <w:r>
              <w:rPr>
                <w:b/>
                <w:lang w:eastAsia="zh-CN"/>
              </w:rPr>
              <w:t>no</w:t>
            </w:r>
            <w:proofErr w:type="gramEnd"/>
            <w:r>
              <w:rPr>
                <w:b/>
                <w:lang w:eastAsia="zh-CN"/>
              </w:rPr>
              <w:t xml:space="preserve">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t>R4-2011447</w:t>
            </w:r>
            <w:r>
              <w:rPr>
                <w:i/>
              </w:rPr>
              <w:t xml:space="preserve"> </w:t>
            </w:r>
          </w:p>
          <w:p w14:paraId="2139AA3A" w14:textId="77777777" w:rsidR="005203EE" w:rsidRDefault="004505A9">
            <w:pPr>
              <w:rPr>
                <w:rFonts w:ascii="Arial" w:hAnsi="Arial" w:cs="Arial"/>
                <w:b/>
                <w:color w:val="0000FF"/>
                <w:sz w:val="24"/>
              </w:rPr>
            </w:pPr>
            <w:r>
              <w:rPr>
                <w:i/>
              </w:rPr>
              <w:lastRenderedPageBreak/>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lastRenderedPageBreak/>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lastRenderedPageBreak/>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lastRenderedPageBreak/>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xml:space="preserve">). The LS includes several questions regarding whether to add UE capabilities for Mode 1, Mode </w:t>
      </w:r>
      <w:proofErr w:type="gramStart"/>
      <w:r>
        <w:t>2</w:t>
      </w:r>
      <w:proofErr w:type="gramEnd"/>
      <w:r>
        <w:t xml:space="preserve">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632"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gNB e.g. near-by WiFi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question is dependent on the chosen implementation approach. In principle, there is no difference in between DL case 1, 2a, 2b and 3 </w:t>
      </w:r>
      <w:proofErr w:type="gramStart"/>
      <w:r>
        <w:rPr>
          <w:rFonts w:eastAsia="SimSun"/>
          <w:color w:val="0070C0"/>
          <w:szCs w:val="24"/>
          <w:lang w:eastAsia="zh-CN"/>
        </w:rPr>
        <w:t>in regards to</w:t>
      </w:r>
      <w:proofErr w:type="gramEnd"/>
      <w:r>
        <w:rPr>
          <w:rFonts w:eastAsia="SimSun"/>
          <w:color w:val="0070C0"/>
          <w:szCs w:val="24"/>
          <w:lang w:eastAsia="zh-CN"/>
        </w:rPr>
        <w:t xml:space="preserve">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633"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634" w:author="Skyworks" w:date="2020-08-17T21:55:00Z"/>
                <w:rFonts w:eastAsiaTheme="minorEastAsia"/>
                <w:color w:val="0070C0"/>
                <w:lang w:val="en-US" w:eastAsia="zh-CN"/>
              </w:rPr>
            </w:pPr>
            <w:ins w:id="635"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636" w:author="Skyworks" w:date="2020-08-17T21:55:00Z"/>
                <w:rFonts w:eastAsiaTheme="minorEastAsia"/>
                <w:color w:val="0070C0"/>
                <w:lang w:val="en-US" w:eastAsia="zh-CN"/>
              </w:rPr>
            </w:pPr>
            <w:ins w:id="637"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638"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639" w:author="Gene Fong" w:date="2020-08-17T12:47:00Z"/>
        </w:trPr>
        <w:tc>
          <w:tcPr>
            <w:tcW w:w="1633" w:type="dxa"/>
          </w:tcPr>
          <w:p w14:paraId="64C7F6FC" w14:textId="77777777" w:rsidR="005203EE" w:rsidRDefault="004505A9">
            <w:pPr>
              <w:spacing w:after="120"/>
              <w:rPr>
                <w:ins w:id="640" w:author="Gene Fong" w:date="2020-08-17T12:47:00Z"/>
                <w:rFonts w:eastAsiaTheme="minorEastAsia"/>
                <w:color w:val="0070C0"/>
                <w:lang w:val="en-US" w:eastAsia="zh-CN"/>
              </w:rPr>
            </w:pPr>
            <w:ins w:id="641"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642" w:author="Gene Fong" w:date="2020-08-17T12:47:00Z"/>
                <w:rFonts w:eastAsiaTheme="minorEastAsia"/>
                <w:color w:val="0070C0"/>
                <w:lang w:val="en-US" w:eastAsia="zh-CN"/>
              </w:rPr>
            </w:pPr>
            <w:ins w:id="643"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644" w:author="Gene Fong" w:date="2020-08-17T12:47:00Z"/>
                <w:rFonts w:eastAsiaTheme="minorEastAsia"/>
                <w:color w:val="0070C0"/>
                <w:lang w:val="en-US" w:eastAsia="zh-CN"/>
              </w:rPr>
            </w:pPr>
            <w:ins w:id="645"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646" w:author="Ericsson" w:date="2020-08-19T21:02:00Z"/>
                <w:rFonts w:eastAsiaTheme="minorEastAsia"/>
                <w:color w:val="0070C0"/>
                <w:lang w:val="en-US" w:eastAsia="zh-CN"/>
              </w:rPr>
            </w:pPr>
            <w:ins w:id="647"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w:t>
              </w:r>
              <w:r>
                <w:rPr>
                  <w:rFonts w:eastAsiaTheme="minorEastAsia"/>
                  <w:color w:val="0070C0"/>
                  <w:lang w:val="en-US" w:eastAsia="zh-CN"/>
                </w:rPr>
                <w:lastRenderedPageBreak/>
                <w:t xml:space="preserve">are defined perhaps in a future release.  Another possibility is to define the capability now, but to restrict it to Mode 1 until requirements for other modes are defined in the </w:t>
              </w:r>
              <w:proofErr w:type="spellStart"/>
              <w:r>
                <w:rPr>
                  <w:rFonts w:eastAsiaTheme="minorEastAsia"/>
                  <w:color w:val="0070C0"/>
                  <w:lang w:val="en-US" w:eastAsia="zh-CN"/>
                </w:rPr>
                <w:t>future.Issue</w:t>
              </w:r>
              <w:proofErr w:type="spellEnd"/>
              <w:r>
                <w:rPr>
                  <w:rFonts w:eastAsiaTheme="minorEastAsia"/>
                  <w:color w:val="0070C0"/>
                  <w:lang w:val="en-US" w:eastAsia="zh-CN"/>
                </w:rPr>
                <w:t xml:space="preserve"> </w:t>
              </w:r>
            </w:ins>
          </w:p>
          <w:p w14:paraId="18934988" w14:textId="77777777" w:rsidR="005203EE" w:rsidRDefault="004505A9">
            <w:pPr>
              <w:spacing w:after="120"/>
              <w:rPr>
                <w:ins w:id="648" w:author="Gene Fong" w:date="2020-08-17T12:47:00Z"/>
                <w:rFonts w:eastAsiaTheme="minorEastAsia"/>
                <w:color w:val="0070C0"/>
                <w:lang w:val="en-US" w:eastAsia="zh-CN"/>
              </w:rPr>
            </w:pPr>
            <w:ins w:id="649"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650" w:author="Gene Fong" w:date="2020-08-17T12:47:00Z"/>
                <w:rFonts w:eastAsiaTheme="minorEastAsia"/>
                <w:color w:val="0070C0"/>
                <w:lang w:val="en-US" w:eastAsia="zh-CN"/>
              </w:rPr>
            </w:pPr>
            <w:ins w:id="651"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652" w:author="Gene Fong" w:date="2020-08-17T12:47:00Z"/>
                <w:rFonts w:eastAsiaTheme="minorEastAsia"/>
                <w:color w:val="0070C0"/>
                <w:lang w:val="en-US" w:eastAsia="zh-CN"/>
                <w:rPrChange w:id="653" w:author="Gene Fong" w:date="2020-08-17T12:48:00Z">
                  <w:rPr>
                    <w:ins w:id="654" w:author="Gene Fong" w:date="2020-08-17T12:47:00Z"/>
                    <w:b/>
                    <w:color w:val="0070C0"/>
                    <w:u w:val="single"/>
                    <w:lang w:eastAsia="ko-KR"/>
                  </w:rPr>
                </w:rPrChange>
              </w:rPr>
              <w:pPrChange w:id="655" w:author="Unknown" w:date="2020-08-17T12:48:00Z">
                <w:pPr>
                  <w:overflowPunct/>
                  <w:autoSpaceDE/>
                  <w:autoSpaceDN/>
                  <w:adjustRightInd/>
                  <w:textAlignment w:val="auto"/>
                </w:pPr>
              </w:pPrChange>
            </w:pPr>
            <w:ins w:id="656" w:author="Gene Fong" w:date="2020-08-17T12:47:00Z">
              <w:r>
                <w:rPr>
                  <w:rFonts w:eastAsiaTheme="minorEastAsia"/>
                  <w:color w:val="0070C0"/>
                  <w:lang w:val="en-US" w:eastAsia="zh-CN"/>
                </w:rPr>
                <w:t xml:space="preserve">Issue 3-4:  Needs further discussion.  If we define capabilities, there should be requirements associated with them in order for them to be meaningful.  In the event that requirements are not available, then either the capability should not be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or it should be forced to a particular value for Rel-16 to reflect the capabilities supported by the current version of the RAN4 specifications.</w:t>
              </w:r>
            </w:ins>
          </w:p>
        </w:tc>
      </w:tr>
      <w:tr w:rsidR="005203EE" w14:paraId="7981C25F" w14:textId="77777777">
        <w:trPr>
          <w:ins w:id="657"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658" w:author="Rui Zhou" w:date="2020-08-18T15:46:00Z"/>
                <w:color w:val="0070C0"/>
                <w:lang w:eastAsia="zh-CN"/>
                <w:rPrChange w:id="659" w:author="Rui Zhou" w:date="2020-08-18T15:46:00Z">
                  <w:rPr>
                    <w:ins w:id="660" w:author="Rui Zhou" w:date="2020-08-18T15:46:00Z"/>
                    <w:rFonts w:eastAsiaTheme="minorEastAsia"/>
                    <w:color w:val="0070C0"/>
                    <w:lang w:val="en-US" w:eastAsia="zh-CN"/>
                  </w:rPr>
                </w:rPrChange>
              </w:rPr>
            </w:pPr>
            <w:ins w:id="661"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14:paraId="164E9A26" w14:textId="77777777" w:rsidR="005203EE" w:rsidRDefault="004505A9">
            <w:pPr>
              <w:spacing w:after="120"/>
              <w:rPr>
                <w:ins w:id="662" w:author="Rui Zhou" w:date="2020-08-18T15:46:00Z"/>
                <w:rFonts w:eastAsiaTheme="minorEastAsia"/>
                <w:color w:val="0070C0"/>
                <w:lang w:eastAsia="zh-CN"/>
              </w:rPr>
            </w:pPr>
            <w:ins w:id="663" w:author="Rui Zhou" w:date="2020-08-18T15:46:00Z">
              <w:r>
                <w:rPr>
                  <w:rFonts w:eastAsiaTheme="minorEastAsia"/>
                  <w:color w:val="0070C0"/>
                  <w:lang w:eastAsia="zh-CN"/>
                </w:rPr>
                <w:t>Issue 3-1-1 and 3-1-2:</w:t>
              </w:r>
            </w:ins>
          </w:p>
          <w:p w14:paraId="607C56E7" w14:textId="77777777" w:rsidR="005203EE" w:rsidRDefault="004505A9">
            <w:pPr>
              <w:spacing w:after="120"/>
              <w:rPr>
                <w:ins w:id="664" w:author="Rui Zhou" w:date="2020-08-18T15:46:00Z"/>
                <w:rFonts w:eastAsiaTheme="minorEastAsia"/>
                <w:color w:val="0070C0"/>
                <w:lang w:eastAsia="zh-CN"/>
              </w:rPr>
            </w:pPr>
            <w:ins w:id="665"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666" w:author="Rui Zhou" w:date="2020-08-18T15:46:00Z"/>
                <w:rFonts w:eastAsiaTheme="minorEastAsia"/>
                <w:color w:val="0070C0"/>
                <w:lang w:eastAsia="zh-CN"/>
              </w:rPr>
            </w:pPr>
            <w:ins w:id="667" w:author="Rui Zhou" w:date="2020-08-18T15:46:00Z">
              <w:r>
                <w:rPr>
                  <w:rFonts w:eastAsiaTheme="minorEastAsia"/>
                  <w:color w:val="0070C0"/>
                  <w:lang w:eastAsia="zh-CN"/>
                </w:rPr>
                <w:t>Issue 3-1-3: and 3-1-4:</w:t>
              </w:r>
            </w:ins>
          </w:p>
          <w:p w14:paraId="433D2AF4" w14:textId="77777777" w:rsidR="005203EE" w:rsidRDefault="004505A9">
            <w:pPr>
              <w:spacing w:after="120"/>
              <w:rPr>
                <w:ins w:id="668" w:author="Rui Zhou" w:date="2020-08-18T15:46:00Z"/>
                <w:rFonts w:eastAsiaTheme="minorEastAsia"/>
                <w:color w:val="0070C0"/>
                <w:lang w:eastAsia="zh-CN"/>
              </w:rPr>
            </w:pPr>
            <w:ins w:id="669"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670" w:author="Rui Zhou" w:date="2020-08-18T15:46:00Z"/>
                <w:rFonts w:eastAsiaTheme="minorEastAsia"/>
                <w:color w:val="0070C0"/>
                <w:lang w:eastAsia="zh-CN"/>
              </w:rPr>
            </w:pPr>
            <w:ins w:id="671" w:author="Rui Zhou" w:date="2020-08-18T15:46:00Z">
              <w:r>
                <w:rPr>
                  <w:rFonts w:eastAsiaTheme="minorEastAsia"/>
                  <w:color w:val="0070C0"/>
                  <w:lang w:eastAsia="zh-CN"/>
                </w:rPr>
                <w:t>Issue 3-1-5:</w:t>
              </w:r>
            </w:ins>
          </w:p>
          <w:p w14:paraId="18D153A3" w14:textId="77777777" w:rsidR="005203EE" w:rsidRDefault="004505A9">
            <w:pPr>
              <w:spacing w:after="120"/>
              <w:rPr>
                <w:ins w:id="672" w:author="Rui Zhou" w:date="2020-08-18T15:46:00Z"/>
                <w:rFonts w:eastAsiaTheme="minorEastAsia"/>
                <w:color w:val="0070C0"/>
                <w:lang w:eastAsia="zh-CN"/>
              </w:rPr>
            </w:pPr>
            <w:ins w:id="673"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31825421" w14:textId="77777777" w:rsidR="005203EE" w:rsidRDefault="004505A9">
            <w:pPr>
              <w:spacing w:after="120"/>
              <w:rPr>
                <w:ins w:id="674" w:author="Rui Zhou" w:date="2020-08-18T15:46:00Z"/>
                <w:rFonts w:eastAsiaTheme="minorEastAsia"/>
                <w:color w:val="0070C0"/>
                <w:lang w:eastAsia="zh-CN"/>
              </w:rPr>
            </w:pPr>
            <w:ins w:id="675" w:author="Rui Zhou" w:date="2020-08-18T15:46:00Z">
              <w:r>
                <w:rPr>
                  <w:rFonts w:eastAsiaTheme="minorEastAsia"/>
                  <w:color w:val="0070C0"/>
                  <w:lang w:eastAsia="zh-CN"/>
                </w:rPr>
                <w:t>Issue 3-2:</w:t>
              </w:r>
            </w:ins>
          </w:p>
          <w:p w14:paraId="6FE24D80" w14:textId="77777777" w:rsidR="005203EE" w:rsidRDefault="004505A9">
            <w:pPr>
              <w:spacing w:after="120"/>
              <w:rPr>
                <w:ins w:id="676" w:author="Rui Zhou" w:date="2020-08-18T15:46:00Z"/>
                <w:rFonts w:eastAsiaTheme="minorEastAsia"/>
                <w:color w:val="0070C0"/>
                <w:lang w:eastAsia="zh-CN"/>
              </w:rPr>
            </w:pPr>
            <w:ins w:id="677" w:author="Rui Zhou" w:date="2020-08-18T15:46:00Z">
              <w:r>
                <w:rPr>
                  <w:rFonts w:eastAsiaTheme="minorEastAsia"/>
                  <w:color w:val="0070C0"/>
                  <w:lang w:eastAsia="zh-CN"/>
                </w:rPr>
                <w:t>Question 1: option 2</w:t>
              </w:r>
            </w:ins>
          </w:p>
          <w:p w14:paraId="57C42DB2" w14:textId="77777777" w:rsidR="005203EE" w:rsidRDefault="004505A9">
            <w:pPr>
              <w:spacing w:after="120"/>
              <w:rPr>
                <w:ins w:id="678" w:author="Rui Zhou" w:date="2020-08-18T15:46:00Z"/>
                <w:rFonts w:eastAsiaTheme="minorEastAsia"/>
                <w:color w:val="0070C0"/>
                <w:lang w:eastAsia="zh-CN"/>
              </w:rPr>
            </w:pPr>
            <w:ins w:id="679"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680" w:author="Rui Zhou" w:date="2020-08-18T15:46:00Z"/>
                <w:rFonts w:eastAsiaTheme="minorEastAsia"/>
                <w:color w:val="0070C0"/>
                <w:lang w:eastAsia="zh-CN"/>
              </w:rPr>
            </w:pPr>
            <w:ins w:id="681" w:author="Rui Zhou" w:date="2020-08-18T15:46:00Z">
              <w:r>
                <w:rPr>
                  <w:rFonts w:eastAsiaTheme="minorEastAsia"/>
                  <w:color w:val="0070C0"/>
                  <w:lang w:eastAsia="zh-CN"/>
                </w:rPr>
                <w:t>Issue 3-3</w:t>
              </w:r>
            </w:ins>
          </w:p>
          <w:p w14:paraId="29779454" w14:textId="77777777" w:rsidR="005203EE" w:rsidRDefault="004505A9">
            <w:pPr>
              <w:spacing w:after="120"/>
              <w:rPr>
                <w:ins w:id="682" w:author="Rui Zhou" w:date="2020-08-18T15:46:00Z"/>
                <w:rFonts w:eastAsiaTheme="minorEastAsia"/>
                <w:color w:val="0070C0"/>
                <w:lang w:eastAsia="zh-CN"/>
              </w:rPr>
            </w:pPr>
            <w:ins w:id="683" w:author="Rui Zhou" w:date="2020-08-18T15:46:00Z">
              <w:r>
                <w:rPr>
                  <w:rFonts w:eastAsiaTheme="minorEastAsia"/>
                  <w:color w:val="0070C0"/>
                  <w:lang w:eastAsia="zh-CN"/>
                </w:rPr>
                <w:t>Question 4: Option 2</w:t>
              </w:r>
            </w:ins>
          </w:p>
          <w:p w14:paraId="6B821C3A" w14:textId="77777777" w:rsidR="005203EE" w:rsidRDefault="004505A9">
            <w:pPr>
              <w:spacing w:after="120"/>
              <w:rPr>
                <w:ins w:id="684" w:author="Rui Zhou" w:date="2020-08-18T15:46:00Z"/>
                <w:rFonts w:eastAsiaTheme="minorEastAsia"/>
                <w:color w:val="0070C0"/>
                <w:lang w:val="en-US" w:eastAsia="zh-CN"/>
              </w:rPr>
            </w:pPr>
            <w:ins w:id="685" w:author="Rui Zhou" w:date="2020-08-18T15:46:00Z">
              <w:r>
                <w:rPr>
                  <w:rFonts w:eastAsiaTheme="minorEastAsia"/>
                  <w:color w:val="0070C0"/>
                  <w:lang w:eastAsia="zh-CN"/>
                </w:rPr>
                <w:t>Question 5: Option 2</w:t>
              </w:r>
            </w:ins>
          </w:p>
        </w:tc>
      </w:tr>
      <w:tr w:rsidR="005203EE" w14:paraId="51248DD9" w14:textId="77777777">
        <w:trPr>
          <w:ins w:id="686" w:author="RAN4#96 - JOH, Nokia" w:date="2020-08-18T09:59:00Z"/>
        </w:trPr>
        <w:tc>
          <w:tcPr>
            <w:tcW w:w="1633" w:type="dxa"/>
          </w:tcPr>
          <w:p w14:paraId="020AA689" w14:textId="77777777" w:rsidR="005203EE" w:rsidRDefault="004505A9">
            <w:pPr>
              <w:spacing w:after="120"/>
              <w:rPr>
                <w:ins w:id="687" w:author="RAN4#96 - JOH, Nokia" w:date="2020-08-18T09:59:00Z"/>
                <w:rFonts w:eastAsiaTheme="minorEastAsia"/>
                <w:color w:val="0070C0"/>
                <w:lang w:eastAsia="zh-CN"/>
              </w:rPr>
            </w:pPr>
            <w:ins w:id="688"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689" w:author="RAN4#96 - JOH, Nokia" w:date="2020-08-18T09:59:00Z"/>
                <w:rFonts w:eastAsiaTheme="minorEastAsia"/>
                <w:b/>
                <w:lang w:val="en-US" w:eastAsia="zh-CN"/>
              </w:rPr>
            </w:pPr>
            <w:ins w:id="690"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691" w:author="RAN4#96 - JOH, Nokia" w:date="2020-08-18T09:59:00Z"/>
                <w:rFonts w:eastAsiaTheme="minorEastAsia"/>
                <w:lang w:val="en-US" w:eastAsia="zh-CN"/>
              </w:rPr>
            </w:pPr>
            <w:ins w:id="692" w:author="RAN4#96 - JOH, Nokia" w:date="2020-08-18T09:59:00Z">
              <w:r>
                <w:rPr>
                  <w:b/>
                  <w:u w:val="single"/>
                  <w:lang w:eastAsia="ko-KR"/>
                </w:rPr>
                <w:t xml:space="preserve">Issue 3-1-1: </w:t>
              </w:r>
              <w:r>
                <w:rPr>
                  <w:rFonts w:eastAsiaTheme="minorEastAsia"/>
                  <w:lang w:val="en-US" w:eastAsia="zh-CN"/>
                </w:rPr>
                <w:t xml:space="preserve">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693" w:author="RAN4#96 - JOH, Nokia" w:date="2020-08-18T09:59:00Z"/>
                <w:rFonts w:eastAsiaTheme="minorEastAsia"/>
                <w:lang w:val="en-US" w:eastAsia="zh-CN"/>
              </w:rPr>
            </w:pPr>
            <w:ins w:id="694"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695" w:author="RAN4#96 - JOH, Nokia" w:date="2020-08-18T09:59:00Z"/>
                <w:rFonts w:eastAsiaTheme="minorEastAsia"/>
                <w:lang w:val="en-US" w:eastAsia="zh-CN"/>
              </w:rPr>
            </w:pPr>
            <w:ins w:id="696"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14:paraId="63E74A53" w14:textId="77777777" w:rsidR="005203EE" w:rsidRDefault="004505A9">
            <w:pPr>
              <w:spacing w:after="120"/>
              <w:rPr>
                <w:ins w:id="697" w:author="RAN4#96 - JOH, Nokia" w:date="2020-08-18T09:59:00Z"/>
                <w:u w:val="single"/>
                <w:lang w:eastAsia="ko-KR"/>
              </w:rPr>
            </w:pPr>
            <w:ins w:id="698" w:author="RAN4#96 - JOH, Nokia" w:date="2020-08-18T09:59:00Z">
              <w:r>
                <w:rPr>
                  <w:b/>
                  <w:u w:val="single"/>
                  <w:lang w:eastAsia="ko-KR"/>
                </w:rPr>
                <w:t xml:space="preserve">Issue 3-1-4: </w:t>
              </w:r>
              <w:r>
                <w:rPr>
                  <w:u w:val="single"/>
                  <w:lang w:eastAsia="ko-KR"/>
                </w:rPr>
                <w:t xml:space="preserve">We are open to this discussion. However, perhaps a better baseline is Mode2 as this is similar to intra-band CA when intra-cell </w:t>
              </w:r>
              <w:proofErr w:type="spellStart"/>
              <w:r>
                <w:rPr>
                  <w:u w:val="single"/>
                  <w:lang w:eastAsia="ko-KR"/>
                </w:rPr>
                <w:t>guardbands</w:t>
              </w:r>
              <w:proofErr w:type="spellEnd"/>
              <w:r>
                <w:rPr>
                  <w:u w:val="single"/>
                  <w:lang w:eastAsia="ko-KR"/>
                </w:rPr>
                <w:t xml:space="preserve">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699" w:author="RAN4#96 - JOH, Nokia" w:date="2020-08-18T09:59:00Z"/>
                <w:rFonts w:eastAsiaTheme="minorEastAsia"/>
                <w:lang w:val="en-US" w:eastAsia="zh-CN"/>
              </w:rPr>
            </w:pPr>
            <w:ins w:id="700"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701" w:author="RAN4#96 - JOH, Nokia" w:date="2020-08-18T09:59:00Z"/>
                <w:rFonts w:eastAsiaTheme="minorEastAsia"/>
                <w:b/>
                <w:lang w:val="en-US" w:eastAsia="zh-CN"/>
              </w:rPr>
            </w:pPr>
            <w:ins w:id="702" w:author="RAN4#96 - JOH, Nokia" w:date="2020-08-18T09:59:00Z">
              <w:r>
                <w:rPr>
                  <w:rFonts w:eastAsiaTheme="minorEastAsia" w:hint="eastAsia"/>
                  <w:b/>
                  <w:lang w:val="en-US" w:eastAsia="zh-CN"/>
                </w:rPr>
                <w:lastRenderedPageBreak/>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703" w:author="RAN4#96 - JOH, Nokia" w:date="2020-08-18T09:59:00Z"/>
                <w:rFonts w:eastAsiaTheme="minorEastAsia"/>
                <w:lang w:val="en-US" w:eastAsia="zh-CN"/>
              </w:rPr>
            </w:pPr>
            <w:ins w:id="704"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705" w:author="RAN4#96 - JOH, Nokia" w:date="2020-08-18T09:59:00Z"/>
                <w:rFonts w:eastAsiaTheme="minorEastAsia"/>
                <w:b/>
                <w:lang w:val="en-US" w:eastAsia="zh-CN"/>
              </w:rPr>
            </w:pPr>
            <w:ins w:id="706"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707" w:author="RAN4#96 - JOH, Nokia" w:date="2020-08-18T09:59:00Z"/>
                <w:rFonts w:eastAsiaTheme="minorEastAsia"/>
                <w:lang w:val="en-US" w:eastAsia="zh-CN"/>
              </w:rPr>
            </w:pPr>
            <w:ins w:id="708"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709" w:author="RAN4#96 - JOH, Nokia" w:date="2020-08-18T09:59:00Z"/>
                <w:rFonts w:eastAsiaTheme="minorEastAsia"/>
                <w:b/>
                <w:lang w:val="en-US" w:eastAsia="zh-CN"/>
              </w:rPr>
            </w:pPr>
            <w:ins w:id="710"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711" w:author="RAN4#96 - JOH, Nokia" w:date="2020-08-18T09:59:00Z"/>
                <w:rFonts w:eastAsiaTheme="minorEastAsia"/>
                <w:lang w:val="en-US" w:eastAsia="zh-CN"/>
              </w:rPr>
            </w:pPr>
            <w:ins w:id="712" w:author="RAN4#96 - JOH, Nokia" w:date="2020-08-18T09:59:00Z">
              <w:r>
                <w:rPr>
                  <w:rFonts w:eastAsiaTheme="minorEastAsia"/>
                  <w:lang w:val="en-US" w:eastAsia="zh-CN"/>
                </w:rPr>
                <w:t>We support Option 2</w:t>
              </w:r>
            </w:ins>
          </w:p>
          <w:p w14:paraId="631C5203" w14:textId="77777777" w:rsidR="005203EE" w:rsidRDefault="004505A9">
            <w:pPr>
              <w:spacing w:after="120"/>
              <w:rPr>
                <w:ins w:id="713" w:author="RAN4#96 - JOH, Nokia" w:date="2020-08-18T09:59:00Z"/>
                <w:u w:val="single"/>
                <w:lang w:eastAsia="ko-KR"/>
              </w:rPr>
            </w:pPr>
            <w:ins w:id="714"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715" w:author="RAN4#96 - JOH, Nokia" w:date="2020-08-18T09:59:00Z"/>
                <w:rFonts w:eastAsiaTheme="minorEastAsia"/>
                <w:color w:val="0070C0"/>
                <w:lang w:eastAsia="zh-CN"/>
              </w:rPr>
            </w:pPr>
            <w:ins w:id="716"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717" w:author="Huawei" w:date="2020-08-18T16:32:00Z"/>
        </w:trPr>
        <w:tc>
          <w:tcPr>
            <w:tcW w:w="1633" w:type="dxa"/>
          </w:tcPr>
          <w:p w14:paraId="02628F5C" w14:textId="77777777" w:rsidR="005203EE" w:rsidRDefault="004505A9">
            <w:pPr>
              <w:spacing w:after="120"/>
              <w:rPr>
                <w:ins w:id="718" w:author="Huawei" w:date="2020-08-18T16:32:00Z"/>
                <w:rFonts w:eastAsiaTheme="minorEastAsia"/>
                <w:color w:val="0070C0"/>
                <w:lang w:val="en-US" w:eastAsia="zh-CN"/>
              </w:rPr>
            </w:pPr>
            <w:ins w:id="719"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720" w:author="Huawei" w:date="2020-08-18T16:33:00Z"/>
                <w:rFonts w:eastAsiaTheme="minorEastAsia"/>
                <w:color w:val="0070C0"/>
                <w:lang w:val="en-US" w:eastAsia="zh-CN"/>
              </w:rPr>
            </w:pPr>
            <w:ins w:id="721" w:author="Huawei" w:date="2020-08-18T16:33:00Z">
              <w:r>
                <w:rPr>
                  <w:rFonts w:eastAsiaTheme="minorEastAsia"/>
                  <w:color w:val="0070C0"/>
                  <w:lang w:val="en-US" w:eastAsia="zh-CN"/>
                </w:rPr>
                <w:t xml:space="preserve">Agree with Issue </w:t>
              </w:r>
            </w:ins>
            <w:ins w:id="722" w:author="Huawei" w:date="2020-08-18T16:35:00Z">
              <w:r>
                <w:rPr>
                  <w:color w:val="0070C0"/>
                  <w:u w:val="single"/>
                  <w:lang w:eastAsia="ko-KR"/>
                  <w:rPrChange w:id="723" w:author="Huawei" w:date="2020-08-18T16:35:00Z">
                    <w:rPr>
                      <w:b/>
                      <w:color w:val="0070C0"/>
                      <w:u w:val="single"/>
                      <w:lang w:eastAsia="ko-KR"/>
                    </w:rPr>
                  </w:rPrChange>
                </w:rPr>
                <w:t>3-1</w:t>
              </w:r>
            </w:ins>
            <w:ins w:id="724" w:author="Huawei" w:date="2020-08-18T16:33:00Z">
              <w:r>
                <w:rPr>
                  <w:rFonts w:eastAsiaTheme="minorEastAsia"/>
                  <w:color w:val="0070C0"/>
                  <w:lang w:val="en-US" w:eastAsia="zh-CN"/>
                </w:rPr>
                <w:t xml:space="preserve">-1 and </w:t>
              </w:r>
            </w:ins>
            <w:ins w:id="725" w:author="Huawei" w:date="2020-08-18T16:35:00Z">
              <w:r>
                <w:rPr>
                  <w:color w:val="0070C0"/>
                  <w:u w:val="single"/>
                  <w:lang w:eastAsia="ko-KR"/>
                </w:rPr>
                <w:t>3-1</w:t>
              </w:r>
            </w:ins>
            <w:ins w:id="726" w:author="Huawei" w:date="2020-08-18T16:33:00Z">
              <w:r>
                <w:rPr>
                  <w:rFonts w:eastAsiaTheme="minorEastAsia"/>
                  <w:color w:val="0070C0"/>
                  <w:lang w:val="en-US" w:eastAsia="zh-CN"/>
                </w:rPr>
                <w:t>-2.</w:t>
              </w:r>
            </w:ins>
          </w:p>
          <w:p w14:paraId="3403B50F" w14:textId="77777777" w:rsidR="005203EE" w:rsidRDefault="004505A9">
            <w:pPr>
              <w:spacing w:after="120"/>
              <w:rPr>
                <w:ins w:id="727" w:author="Huawei" w:date="2020-08-18T16:33:00Z"/>
                <w:rFonts w:eastAsiaTheme="minorEastAsia"/>
                <w:color w:val="0070C0"/>
                <w:lang w:val="en-US" w:eastAsia="zh-CN"/>
              </w:rPr>
            </w:pPr>
            <w:ins w:id="728" w:author="Huawei" w:date="2020-08-18T16:33:00Z">
              <w:r>
                <w:rPr>
                  <w:rFonts w:eastAsiaTheme="minorEastAsia"/>
                  <w:color w:val="0070C0"/>
                  <w:lang w:val="en-US" w:eastAsia="zh-CN"/>
                </w:rPr>
                <w:t xml:space="preserve">For issue </w:t>
              </w:r>
            </w:ins>
            <w:ins w:id="729" w:author="Huawei" w:date="2020-08-18T16:35:00Z">
              <w:r>
                <w:rPr>
                  <w:color w:val="0070C0"/>
                  <w:u w:val="single"/>
                  <w:lang w:eastAsia="ko-KR"/>
                </w:rPr>
                <w:t>3-1</w:t>
              </w:r>
            </w:ins>
            <w:ins w:id="730"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731" w:author="Huawei" w:date="2020-08-18T16:33:00Z"/>
                <w:rFonts w:eastAsiaTheme="minorEastAsia"/>
                <w:color w:val="0070C0"/>
                <w:lang w:val="en-US" w:eastAsia="zh-CN"/>
              </w:rPr>
            </w:pPr>
            <w:ins w:id="732" w:author="Huawei" w:date="2020-08-18T16:33:00Z">
              <w:r>
                <w:rPr>
                  <w:rFonts w:eastAsiaTheme="minorEastAsia"/>
                  <w:color w:val="0070C0"/>
                  <w:lang w:val="en-US" w:eastAsia="zh-CN"/>
                </w:rPr>
                <w:t xml:space="preserve">For issue </w:t>
              </w:r>
            </w:ins>
            <w:ins w:id="733" w:author="Huawei" w:date="2020-08-18T16:35:00Z">
              <w:r>
                <w:rPr>
                  <w:color w:val="0070C0"/>
                  <w:u w:val="single"/>
                  <w:lang w:eastAsia="ko-KR"/>
                </w:rPr>
                <w:t>3-1</w:t>
              </w:r>
            </w:ins>
            <w:ins w:id="734"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735" w:author="Huawei" w:date="2020-08-18T16:33:00Z"/>
                <w:rFonts w:eastAsiaTheme="minorEastAsia"/>
                <w:color w:val="0070C0"/>
                <w:lang w:val="en-US" w:eastAsia="zh-CN"/>
              </w:rPr>
            </w:pPr>
            <w:ins w:id="736" w:author="Huawei" w:date="2020-08-18T16:33:00Z">
              <w:r>
                <w:rPr>
                  <w:rFonts w:eastAsiaTheme="minorEastAsia"/>
                  <w:color w:val="0070C0"/>
                  <w:lang w:val="en-US" w:eastAsia="zh-CN"/>
                </w:rPr>
                <w:t xml:space="preserve">Agree with issue </w:t>
              </w:r>
            </w:ins>
            <w:ins w:id="737" w:author="Huawei" w:date="2020-08-18T16:37:00Z">
              <w:r>
                <w:rPr>
                  <w:color w:val="0070C0"/>
                  <w:u w:val="single"/>
                  <w:lang w:eastAsia="ko-KR"/>
                </w:rPr>
                <w:t>3-1</w:t>
              </w:r>
            </w:ins>
            <w:ins w:id="738" w:author="Huawei" w:date="2020-08-18T16:33:00Z">
              <w:r>
                <w:rPr>
                  <w:rFonts w:eastAsiaTheme="minorEastAsia"/>
                  <w:color w:val="0070C0"/>
                  <w:lang w:val="en-US" w:eastAsia="zh-CN"/>
                </w:rPr>
                <w:t>-5.</w:t>
              </w:r>
            </w:ins>
          </w:p>
          <w:p w14:paraId="1706A90F" w14:textId="77777777" w:rsidR="005203EE" w:rsidRDefault="004505A9">
            <w:pPr>
              <w:spacing w:after="120"/>
              <w:rPr>
                <w:ins w:id="739" w:author="Huawei" w:date="2020-08-18T16:42:00Z"/>
                <w:rFonts w:eastAsiaTheme="minorEastAsia"/>
                <w:color w:val="0070C0"/>
                <w:lang w:val="en-US" w:eastAsia="zh-CN"/>
              </w:rPr>
            </w:pPr>
            <w:ins w:id="740"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741" w:author="Huawei" w:date="2020-08-18T16:42:00Z"/>
                <w:rFonts w:eastAsiaTheme="minorEastAsia"/>
                <w:color w:val="0070C0"/>
                <w:lang w:val="en-US" w:eastAsia="zh-CN"/>
              </w:rPr>
            </w:pPr>
            <w:ins w:id="742" w:author="Huawei" w:date="2020-08-18T16:42:00Z">
              <w:r>
                <w:rPr>
                  <w:rFonts w:eastAsiaTheme="minorEastAsia"/>
                  <w:color w:val="0070C0"/>
                  <w:lang w:val="en-US" w:eastAsia="zh-CN"/>
                </w:rPr>
                <w:t>Q1: option 2</w:t>
              </w:r>
            </w:ins>
          </w:p>
          <w:p w14:paraId="41EAFE55" w14:textId="77777777" w:rsidR="005203EE" w:rsidRDefault="004505A9">
            <w:pPr>
              <w:spacing w:after="120"/>
              <w:rPr>
                <w:ins w:id="743" w:author="Huawei" w:date="2020-08-18T16:42:00Z"/>
                <w:rFonts w:eastAsiaTheme="minorEastAsia"/>
                <w:color w:val="0070C0"/>
                <w:lang w:val="en-US" w:eastAsia="zh-CN"/>
              </w:rPr>
            </w:pPr>
            <w:ins w:id="744" w:author="Huawei" w:date="2020-08-18T16:42:00Z">
              <w:r>
                <w:rPr>
                  <w:rFonts w:eastAsiaTheme="minorEastAsia"/>
                  <w:color w:val="0070C0"/>
                  <w:lang w:val="en-US" w:eastAsia="zh-CN"/>
                </w:rPr>
                <w:t>Q2a: option 2</w:t>
              </w:r>
            </w:ins>
          </w:p>
          <w:p w14:paraId="6F2BE050" w14:textId="77777777" w:rsidR="005203EE" w:rsidRDefault="004505A9">
            <w:pPr>
              <w:spacing w:after="120"/>
              <w:rPr>
                <w:ins w:id="745" w:author="Huawei" w:date="2020-08-18T16:42:00Z"/>
                <w:rFonts w:eastAsiaTheme="minorEastAsia"/>
                <w:color w:val="0070C0"/>
                <w:lang w:val="en-US" w:eastAsia="zh-CN"/>
              </w:rPr>
            </w:pPr>
            <w:ins w:id="746"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747" w:author="Huawei" w:date="2020-08-18T16:42:00Z"/>
                <w:rFonts w:eastAsiaTheme="minorEastAsia"/>
                <w:color w:val="0070C0"/>
                <w:lang w:val="en-US" w:eastAsia="zh-CN"/>
              </w:rPr>
            </w:pPr>
            <w:ins w:id="748"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749" w:author="Huawei" w:date="2020-08-18T16:42:00Z"/>
                <w:rFonts w:eastAsiaTheme="minorEastAsia"/>
                <w:color w:val="0070C0"/>
                <w:lang w:val="en-US" w:eastAsia="zh-CN"/>
              </w:rPr>
            </w:pPr>
            <w:ins w:id="750"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751" w:author="Huawei" w:date="2020-08-18T16:42:00Z"/>
                <w:rFonts w:eastAsiaTheme="minorEastAsia"/>
                <w:color w:val="0070C0"/>
                <w:lang w:val="en-US" w:eastAsia="zh-CN"/>
              </w:rPr>
            </w:pPr>
            <w:ins w:id="752"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753" w:author="Huawei" w:date="2020-08-18T16:42:00Z"/>
                <w:rFonts w:eastAsiaTheme="minorEastAsia"/>
                <w:color w:val="0070C0"/>
                <w:lang w:val="en-US" w:eastAsia="zh-CN"/>
              </w:rPr>
            </w:pPr>
            <w:ins w:id="754" w:author="Huawei" w:date="2020-08-18T16:42:00Z">
              <w:r>
                <w:rPr>
                  <w:rFonts w:eastAsiaTheme="minorEastAsia"/>
                  <w:color w:val="0070C0"/>
                  <w:lang w:val="en-US" w:eastAsia="zh-CN"/>
                </w:rPr>
                <w:t>Q4: No difference</w:t>
              </w:r>
            </w:ins>
          </w:p>
          <w:p w14:paraId="579E436C" w14:textId="77777777" w:rsidR="005203EE" w:rsidRDefault="004505A9">
            <w:pPr>
              <w:spacing w:after="120"/>
              <w:rPr>
                <w:ins w:id="755" w:author="Huawei" w:date="2020-08-18T16:42:00Z"/>
                <w:rFonts w:eastAsiaTheme="minorEastAsia"/>
                <w:color w:val="0070C0"/>
                <w:lang w:val="en-US" w:eastAsia="zh-CN"/>
              </w:rPr>
            </w:pPr>
            <w:ins w:id="756" w:author="Huawei" w:date="2020-08-18T16:42:00Z">
              <w:r>
                <w:rPr>
                  <w:rFonts w:eastAsiaTheme="minorEastAsia"/>
                  <w:color w:val="0070C0"/>
                  <w:lang w:val="en-US" w:eastAsia="zh-CN"/>
                </w:rPr>
                <w:t>Q5: No difference</w:t>
              </w:r>
            </w:ins>
          </w:p>
          <w:p w14:paraId="6D8D5F66" w14:textId="77777777" w:rsidR="005203EE" w:rsidRDefault="004505A9">
            <w:pPr>
              <w:spacing w:after="120"/>
              <w:rPr>
                <w:ins w:id="757" w:author="Huawei" w:date="2020-08-18T16:42:00Z"/>
                <w:rFonts w:eastAsiaTheme="minorEastAsia"/>
                <w:color w:val="0070C0"/>
                <w:lang w:val="en-US" w:eastAsia="zh-CN"/>
              </w:rPr>
            </w:pPr>
            <w:ins w:id="758" w:author="Huawei" w:date="2020-08-18T16:42:00Z">
              <w:r>
                <w:rPr>
                  <w:rFonts w:eastAsiaTheme="minorEastAsia"/>
                  <w:color w:val="0070C0"/>
                  <w:lang w:val="en-US" w:eastAsia="zh-CN"/>
                </w:rPr>
                <w:t xml:space="preserve">sub topic </w:t>
              </w:r>
            </w:ins>
            <w:ins w:id="759" w:author="Huawei" w:date="2020-08-18T16:43:00Z">
              <w:r>
                <w:rPr>
                  <w:rFonts w:eastAsiaTheme="minorEastAsia"/>
                  <w:color w:val="0070C0"/>
                  <w:lang w:val="en-US" w:eastAsia="zh-CN"/>
                </w:rPr>
                <w:t>3</w:t>
              </w:r>
            </w:ins>
            <w:ins w:id="760" w:author="Huawei" w:date="2020-08-18T16:42:00Z">
              <w:r>
                <w:rPr>
                  <w:rFonts w:eastAsiaTheme="minorEastAsia"/>
                  <w:color w:val="0070C0"/>
                  <w:lang w:val="en-US" w:eastAsia="zh-CN"/>
                </w:rPr>
                <w:t>-</w:t>
              </w:r>
            </w:ins>
            <w:ins w:id="761" w:author="Huawei" w:date="2020-08-18T16:43:00Z">
              <w:r>
                <w:rPr>
                  <w:rFonts w:eastAsiaTheme="minorEastAsia"/>
                  <w:color w:val="0070C0"/>
                  <w:lang w:val="en-US" w:eastAsia="zh-CN"/>
                </w:rPr>
                <w:t>4</w:t>
              </w:r>
            </w:ins>
            <w:ins w:id="762" w:author="Huawei" w:date="2020-08-18T16:42:00Z">
              <w:r>
                <w:rPr>
                  <w:rFonts w:eastAsiaTheme="minorEastAsia"/>
                  <w:color w:val="0070C0"/>
                  <w:lang w:val="en-US" w:eastAsia="zh-CN"/>
                </w:rPr>
                <w:t>:</w:t>
              </w:r>
            </w:ins>
          </w:p>
          <w:p w14:paraId="6391ABBC" w14:textId="77777777" w:rsidR="005203EE" w:rsidRDefault="004505A9">
            <w:pPr>
              <w:spacing w:after="120"/>
              <w:rPr>
                <w:ins w:id="763" w:author="Huawei" w:date="2020-08-18T16:32:00Z"/>
                <w:rFonts w:eastAsiaTheme="minorEastAsia"/>
                <w:b/>
                <w:lang w:val="en-US" w:eastAsia="zh-CN"/>
              </w:rPr>
            </w:pPr>
            <w:ins w:id="764"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14:paraId="3756B844" w14:textId="77777777">
        <w:trPr>
          <w:ins w:id="765" w:author="Daniel Hsieh (謝明諭)" w:date="2020-08-18T18:00:00Z"/>
        </w:trPr>
        <w:tc>
          <w:tcPr>
            <w:tcW w:w="1633" w:type="dxa"/>
          </w:tcPr>
          <w:p w14:paraId="62FC0204" w14:textId="77777777" w:rsidR="005203EE" w:rsidRDefault="004505A9">
            <w:pPr>
              <w:spacing w:after="120"/>
              <w:rPr>
                <w:ins w:id="766" w:author="Daniel Hsieh (謝明諭)" w:date="2020-08-18T18:00:00Z"/>
                <w:rFonts w:eastAsiaTheme="minorEastAsia"/>
                <w:color w:val="0070C0"/>
                <w:lang w:val="en-US" w:eastAsia="zh-CN"/>
              </w:rPr>
            </w:pPr>
            <w:ins w:id="767"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768" w:author="Daniel Hsieh (謝明諭)" w:date="2020-08-18T18:00:00Z"/>
                <w:b/>
                <w:color w:val="0070C0"/>
                <w:u w:val="single"/>
                <w:lang w:eastAsia="ko-KR"/>
              </w:rPr>
            </w:pPr>
            <w:ins w:id="769" w:author="Daniel Hsieh (謝明諭)" w:date="2020-08-18T18:00:00Z">
              <w:r>
                <w:rPr>
                  <w:b/>
                  <w:color w:val="0070C0"/>
                  <w:u w:val="single"/>
                  <w:lang w:eastAsia="ko-KR"/>
                </w:rPr>
                <w:t xml:space="preserve">Issue 3-1-1: </w:t>
              </w:r>
            </w:ins>
          </w:p>
          <w:p w14:paraId="3369D0A4" w14:textId="77777777" w:rsidR="005203EE" w:rsidRDefault="004505A9">
            <w:pPr>
              <w:spacing w:after="120"/>
              <w:rPr>
                <w:ins w:id="770" w:author="Daniel Hsieh (謝明諭)" w:date="2020-08-18T18:00:00Z"/>
                <w:color w:val="0070C0"/>
                <w:lang w:eastAsia="ko-KR"/>
              </w:rPr>
            </w:pPr>
            <w:ins w:id="771" w:author="Daniel Hsieh (謝明諭)" w:date="2020-08-18T18:00:00Z">
              <w:r>
                <w:rPr>
                  <w:color w:val="0070C0"/>
                  <w:lang w:eastAsia="ko-KR"/>
                </w:rPr>
                <w:t xml:space="preserve">Not Agreeable. </w:t>
              </w:r>
            </w:ins>
          </w:p>
          <w:p w14:paraId="7D75F03A" w14:textId="77777777" w:rsidR="005203EE" w:rsidRDefault="004505A9">
            <w:pPr>
              <w:spacing w:after="120"/>
              <w:rPr>
                <w:ins w:id="772" w:author="Daniel Hsieh (謝明諭)" w:date="2020-08-18T18:00:00Z"/>
                <w:color w:val="0070C0"/>
                <w:lang w:eastAsia="ko-KR"/>
              </w:rPr>
            </w:pPr>
            <w:ins w:id="773"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774" w:author="Daniel Hsieh (謝明諭)" w:date="2020-08-18T18:00:00Z"/>
                <w:b/>
                <w:color w:val="0070C0"/>
                <w:u w:val="single"/>
                <w:lang w:eastAsia="ko-KR"/>
              </w:rPr>
            </w:pPr>
            <w:ins w:id="775" w:author="Daniel Hsieh (謝明諭)" w:date="2020-08-18T18:00:00Z">
              <w:r>
                <w:rPr>
                  <w:b/>
                  <w:color w:val="0070C0"/>
                  <w:u w:val="single"/>
                  <w:lang w:eastAsia="ko-KR"/>
                </w:rPr>
                <w:lastRenderedPageBreak/>
                <w:t xml:space="preserve">Issue 3-1-2: </w:t>
              </w:r>
            </w:ins>
          </w:p>
          <w:p w14:paraId="4CFCB847" w14:textId="77777777" w:rsidR="005203EE" w:rsidRDefault="004505A9">
            <w:pPr>
              <w:spacing w:after="120"/>
              <w:rPr>
                <w:ins w:id="776" w:author="Daniel Hsieh (謝明諭)" w:date="2020-08-18T18:00:00Z"/>
                <w:bCs/>
                <w:color w:val="0070C0"/>
                <w:lang w:val="de-DE" w:eastAsia="ko-KR"/>
              </w:rPr>
            </w:pPr>
            <w:ins w:id="777"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778" w:author="Daniel Hsieh (謝明諭)" w:date="2020-08-18T18:00:00Z"/>
                <w:bCs/>
                <w:color w:val="0070C0"/>
                <w:lang w:val="de-DE" w:eastAsia="ko-KR"/>
              </w:rPr>
            </w:pPr>
            <w:ins w:id="779"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780" w:author="Daniel Hsieh (謝明諭)" w:date="2020-08-18T18:00:00Z"/>
                <w:b/>
                <w:color w:val="0070C0"/>
                <w:u w:val="single"/>
                <w:lang w:eastAsia="ko-KR"/>
              </w:rPr>
            </w:pPr>
            <w:ins w:id="781" w:author="Daniel Hsieh (謝明諭)" w:date="2020-08-18T18:00:00Z">
              <w:r>
                <w:rPr>
                  <w:b/>
                  <w:color w:val="0070C0"/>
                  <w:u w:val="single"/>
                  <w:lang w:eastAsia="ko-KR"/>
                </w:rPr>
                <w:t>Issue 3-1-3:</w:t>
              </w:r>
            </w:ins>
          </w:p>
          <w:p w14:paraId="53B6C5EF" w14:textId="77777777" w:rsidR="005203EE" w:rsidRDefault="004505A9">
            <w:pPr>
              <w:spacing w:after="120"/>
              <w:rPr>
                <w:ins w:id="782" w:author="Daniel Hsieh (謝明諭)" w:date="2020-08-18T18:00:00Z"/>
                <w:color w:val="0070C0"/>
                <w:lang w:eastAsia="ko-KR"/>
              </w:rPr>
            </w:pPr>
            <w:ins w:id="783" w:author="Daniel Hsieh (謝明諭)" w:date="2020-08-18T18:00:00Z">
              <w:r>
                <w:rPr>
                  <w:color w:val="0070C0"/>
                  <w:lang w:eastAsia="ko-KR"/>
                </w:rPr>
                <w:t>Need more discussion.</w:t>
              </w:r>
            </w:ins>
          </w:p>
          <w:p w14:paraId="25D44B40" w14:textId="77777777" w:rsidR="005203EE" w:rsidRDefault="004505A9">
            <w:pPr>
              <w:spacing w:after="120"/>
              <w:rPr>
                <w:ins w:id="784" w:author="Daniel Hsieh (謝明諭)" w:date="2020-08-18T18:00:00Z"/>
                <w:color w:val="0070C0"/>
                <w:lang w:eastAsia="ko-KR"/>
              </w:rPr>
            </w:pPr>
            <w:ins w:id="785"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786" w:author="Daniel Hsieh (謝明諭)" w:date="2020-08-18T18:00:00Z"/>
                <w:b/>
                <w:color w:val="0070C0"/>
                <w:u w:val="single"/>
                <w:lang w:eastAsia="ko-KR"/>
              </w:rPr>
            </w:pPr>
            <w:ins w:id="787" w:author="Daniel Hsieh (謝明諭)" w:date="2020-08-18T18:00:00Z">
              <w:r>
                <w:rPr>
                  <w:b/>
                  <w:color w:val="0070C0"/>
                  <w:u w:val="single"/>
                  <w:lang w:eastAsia="ko-KR"/>
                </w:rPr>
                <w:t>Issue 3-1-4:</w:t>
              </w:r>
            </w:ins>
          </w:p>
          <w:p w14:paraId="288FF09C" w14:textId="77777777" w:rsidR="005203EE" w:rsidRDefault="004505A9">
            <w:pPr>
              <w:spacing w:after="120"/>
              <w:rPr>
                <w:ins w:id="788" w:author="Daniel Hsieh (謝明諭)" w:date="2020-08-18T18:00:00Z"/>
                <w:color w:val="0070C0"/>
                <w:lang w:eastAsia="ko-KR"/>
              </w:rPr>
            </w:pPr>
            <w:ins w:id="789" w:author="Daniel Hsieh (謝明諭)" w:date="2020-08-18T18:00:00Z">
              <w:r>
                <w:rPr>
                  <w:color w:val="0070C0"/>
                  <w:lang w:eastAsia="ko-KR"/>
                </w:rPr>
                <w:t>Need more discussion</w:t>
              </w:r>
            </w:ins>
          </w:p>
          <w:p w14:paraId="350E6019" w14:textId="77777777" w:rsidR="005203EE" w:rsidRDefault="004505A9">
            <w:pPr>
              <w:spacing w:after="120"/>
              <w:rPr>
                <w:ins w:id="790" w:author="Daniel Hsieh (謝明諭)" w:date="2020-08-18T18:00:00Z"/>
                <w:color w:val="0070C0"/>
                <w:lang w:eastAsia="ko-KR"/>
              </w:rPr>
            </w:pPr>
            <w:ins w:id="791"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792" w:author="Daniel Hsieh (謝明諭)" w:date="2020-08-18T18:00:00Z"/>
                <w:b/>
                <w:color w:val="0070C0"/>
                <w:u w:val="single"/>
                <w:lang w:eastAsia="ko-KR"/>
              </w:rPr>
            </w:pPr>
            <w:ins w:id="793" w:author="Daniel Hsieh (謝明諭)" w:date="2020-08-18T18:00:00Z">
              <w:r>
                <w:rPr>
                  <w:b/>
                  <w:color w:val="0070C0"/>
                  <w:u w:val="single"/>
                  <w:lang w:eastAsia="ko-KR"/>
                </w:rPr>
                <w:t xml:space="preserve">Issue 3-1-5: </w:t>
              </w:r>
            </w:ins>
          </w:p>
          <w:p w14:paraId="494A65ED" w14:textId="77777777" w:rsidR="005203EE" w:rsidRDefault="004505A9">
            <w:pPr>
              <w:spacing w:after="120"/>
              <w:rPr>
                <w:ins w:id="794" w:author="Daniel Hsieh (謝明諭)" w:date="2020-08-18T18:00:00Z"/>
                <w:rFonts w:eastAsiaTheme="minorEastAsia"/>
                <w:color w:val="0070C0"/>
                <w:lang w:val="en-US" w:eastAsia="zh-CN"/>
              </w:rPr>
            </w:pPr>
            <w:ins w:id="795"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796" w:author="Daniel Hsieh (謝明諭)" w:date="2020-08-18T18:00:00Z"/>
                <w:rFonts w:eastAsiaTheme="minorEastAsia"/>
                <w:color w:val="0070C0"/>
                <w:lang w:val="en-US" w:eastAsia="zh-CN"/>
              </w:rPr>
            </w:pPr>
            <w:ins w:id="797"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7E7F085A" w14:textId="77777777" w:rsidR="005203EE" w:rsidRDefault="004505A9">
            <w:pPr>
              <w:spacing w:after="120"/>
              <w:rPr>
                <w:ins w:id="798" w:author="Daniel Hsieh (謝明諭)" w:date="2020-08-18T18:00:00Z"/>
                <w:b/>
                <w:color w:val="0070C0"/>
                <w:u w:val="single"/>
                <w:lang w:eastAsia="ko-KR"/>
              </w:rPr>
            </w:pPr>
            <w:ins w:id="799" w:author="Daniel Hsieh (謝明諭)" w:date="2020-08-18T18:00:00Z">
              <w:r>
                <w:rPr>
                  <w:b/>
                  <w:color w:val="0070C0"/>
                  <w:u w:val="single"/>
                  <w:lang w:eastAsia="ko-KR"/>
                </w:rPr>
                <w:t>Issue 3-2: question 1</w:t>
              </w:r>
            </w:ins>
          </w:p>
          <w:p w14:paraId="6A707049" w14:textId="77777777" w:rsidR="005203EE" w:rsidRDefault="004505A9">
            <w:pPr>
              <w:spacing w:after="120"/>
              <w:rPr>
                <w:ins w:id="800" w:author="Daniel Hsieh (謝明諭)" w:date="2020-08-18T18:00:00Z"/>
                <w:rFonts w:eastAsiaTheme="minorEastAsia"/>
                <w:color w:val="0070C0"/>
                <w:lang w:val="en-US" w:eastAsia="zh-CN"/>
              </w:rPr>
            </w:pPr>
            <w:ins w:id="801"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802" w:author="Daniel Hsieh (謝明諭)" w:date="2020-08-18T18:00:00Z"/>
                <w:color w:val="0070C0"/>
                <w:szCs w:val="24"/>
                <w:lang w:eastAsia="zh-CN"/>
              </w:rPr>
            </w:pPr>
            <w:ins w:id="803"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804" w:author="Daniel Hsieh (謝明諭)" w:date="2020-08-18T18:00:00Z"/>
                <w:color w:val="0070C0"/>
                <w:szCs w:val="24"/>
                <w:lang w:eastAsia="zh-CN"/>
              </w:rPr>
            </w:pPr>
            <w:ins w:id="805"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806" w:author="Daniel Hsieh (謝明諭)" w:date="2020-08-18T18:00:00Z"/>
                <w:b/>
                <w:color w:val="0070C0"/>
                <w:u w:val="single"/>
                <w:lang w:eastAsia="ko-KR"/>
              </w:rPr>
            </w:pPr>
            <w:ins w:id="807" w:author="Daniel Hsieh (謝明諭)" w:date="2020-08-18T18:00:00Z">
              <w:r>
                <w:rPr>
                  <w:b/>
                  <w:color w:val="0070C0"/>
                  <w:u w:val="single"/>
                  <w:lang w:eastAsia="ko-KR"/>
                </w:rPr>
                <w:t>Issue 3-2: question 2a/2b/2c</w:t>
              </w:r>
            </w:ins>
          </w:p>
          <w:p w14:paraId="51412881" w14:textId="77777777" w:rsidR="005203EE" w:rsidRDefault="004505A9">
            <w:pPr>
              <w:spacing w:after="120"/>
              <w:rPr>
                <w:ins w:id="808" w:author="Daniel Hsieh (謝明諭)" w:date="2020-08-18T18:00:00Z"/>
                <w:rFonts w:eastAsiaTheme="minorEastAsia"/>
                <w:color w:val="0070C0"/>
                <w:lang w:val="en-US" w:eastAsia="zh-CN"/>
              </w:rPr>
            </w:pPr>
            <w:ins w:id="809"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810" w:author="Daniel Hsieh (謝明諭)" w:date="2020-08-18T18:00:00Z"/>
                <w:color w:val="0070C0"/>
                <w:lang w:eastAsia="ko-KR"/>
              </w:rPr>
            </w:pPr>
            <w:ins w:id="811"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812" w:author="Daniel Hsieh (謝明諭)" w:date="2020-08-18T18:00:00Z"/>
                <w:b/>
                <w:color w:val="0070C0"/>
                <w:u w:val="single"/>
                <w:lang w:eastAsia="ko-KR"/>
              </w:rPr>
            </w:pPr>
            <w:ins w:id="813" w:author="Daniel Hsieh (謝明諭)" w:date="2020-08-18T18:00:00Z">
              <w:r>
                <w:rPr>
                  <w:b/>
                  <w:color w:val="0070C0"/>
                  <w:u w:val="single"/>
                  <w:lang w:eastAsia="ko-KR"/>
                </w:rPr>
                <w:t>Issue 3-2: question 3</w:t>
              </w:r>
            </w:ins>
          </w:p>
          <w:p w14:paraId="26F0897B" w14:textId="77777777" w:rsidR="005203EE" w:rsidRDefault="004505A9">
            <w:pPr>
              <w:spacing w:after="120"/>
              <w:rPr>
                <w:ins w:id="814" w:author="Daniel Hsieh (謝明諭)" w:date="2020-08-18T18:00:00Z"/>
                <w:color w:val="0070C0"/>
                <w:lang w:eastAsia="ko-KR"/>
              </w:rPr>
            </w:pPr>
            <w:ins w:id="815" w:author="Daniel Hsieh (謝明諭)" w:date="2020-08-18T18:00:00Z">
              <w:r>
                <w:rPr>
                  <w:color w:val="0070C0"/>
                  <w:lang w:eastAsia="ko-KR"/>
                </w:rPr>
                <w:t>Option 1.</w:t>
              </w:r>
            </w:ins>
          </w:p>
          <w:p w14:paraId="74D6ED27" w14:textId="77777777" w:rsidR="005203EE" w:rsidRDefault="004505A9">
            <w:pPr>
              <w:spacing w:after="120"/>
              <w:rPr>
                <w:ins w:id="816" w:author="Daniel Hsieh (謝明諭)" w:date="2020-08-18T18:00:00Z"/>
                <w:color w:val="0070C0"/>
                <w:lang w:eastAsia="ko-KR"/>
              </w:rPr>
            </w:pPr>
            <w:ins w:id="817" w:author="Daniel Hsieh (謝明諭)" w:date="2020-08-18T18:00:00Z">
              <w:r>
                <w:rPr>
                  <w:color w:val="0070C0"/>
                  <w:lang w:eastAsia="ko-KR"/>
                </w:rPr>
                <w:t>Open to discuss.</w:t>
              </w:r>
            </w:ins>
          </w:p>
          <w:p w14:paraId="7454D738" w14:textId="77777777" w:rsidR="005203EE" w:rsidRDefault="004505A9">
            <w:pPr>
              <w:spacing w:after="120"/>
              <w:rPr>
                <w:ins w:id="818" w:author="Daniel Hsieh (謝明諭)" w:date="2020-08-18T18:00:00Z"/>
                <w:b/>
                <w:color w:val="0070C0"/>
                <w:u w:val="single"/>
                <w:lang w:eastAsia="ko-KR"/>
              </w:rPr>
            </w:pPr>
            <w:ins w:id="819" w:author="Daniel Hsieh (謝明諭)" w:date="2020-08-18T18:00:00Z">
              <w:r>
                <w:rPr>
                  <w:b/>
                  <w:color w:val="0070C0"/>
                  <w:u w:val="single"/>
                  <w:lang w:eastAsia="ko-KR"/>
                </w:rPr>
                <w:t>Issue 3-3: question 4</w:t>
              </w:r>
            </w:ins>
          </w:p>
          <w:p w14:paraId="75D16877" w14:textId="77777777" w:rsidR="005203EE" w:rsidRDefault="004505A9">
            <w:pPr>
              <w:spacing w:after="120"/>
              <w:rPr>
                <w:ins w:id="820" w:author="Daniel Hsieh (謝明諭)" w:date="2020-08-18T18:00:00Z"/>
                <w:rFonts w:eastAsiaTheme="minorEastAsia"/>
                <w:color w:val="0070C0"/>
                <w:lang w:eastAsia="zh-CN"/>
              </w:rPr>
            </w:pPr>
            <w:ins w:id="821" w:author="Daniel Hsieh (謝明諭)" w:date="2020-08-18T18:00:00Z">
              <w:r>
                <w:rPr>
                  <w:rFonts w:eastAsiaTheme="minorEastAsia"/>
                  <w:color w:val="0070C0"/>
                  <w:lang w:eastAsia="zh-CN"/>
                </w:rPr>
                <w:t>Option 1</w:t>
              </w:r>
            </w:ins>
          </w:p>
          <w:p w14:paraId="7DA1976F" w14:textId="77777777" w:rsidR="005203EE" w:rsidRDefault="004505A9">
            <w:pPr>
              <w:spacing w:after="120"/>
              <w:rPr>
                <w:ins w:id="822" w:author="Daniel Hsieh (謝明諭)" w:date="2020-08-18T18:00:00Z"/>
                <w:rFonts w:eastAsiaTheme="minorEastAsia"/>
                <w:color w:val="0070C0"/>
                <w:lang w:eastAsia="zh-CN"/>
              </w:rPr>
            </w:pPr>
            <w:ins w:id="823"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824"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825" w:author="Daniel Hsieh (謝明諭)" w:date="2020-08-18T18:00:00Z"/>
                      <w:sz w:val="22"/>
                      <w:lang w:val="en-US"/>
                      <w:rPrChange w:id="826" w:author="Ericsson" w:date="2020-08-19T19:46:00Z">
                        <w:rPr>
                          <w:ins w:id="827" w:author="Daniel Hsieh (謝明諭)" w:date="2020-08-18T18:00:00Z"/>
                          <w:sz w:val="22"/>
                        </w:rPr>
                      </w:rPrChange>
                    </w:rPr>
                  </w:pPr>
                  <w:ins w:id="828" w:author="Daniel Hsieh (謝明諭)" w:date="2020-08-18T18:00:00Z">
                    <w:r w:rsidRPr="00AE2451">
                      <w:rPr>
                        <w:sz w:val="22"/>
                        <w:lang w:val="en-US"/>
                        <w:rPrChange w:id="829" w:author="Ericsson" w:date="2020-08-19T19:46:00Z">
                          <w:rPr>
                            <w:sz w:val="22"/>
                          </w:rPr>
                        </w:rPrChange>
                      </w:rPr>
                      <w:t>6.5F.2.2.1</w:t>
                    </w:r>
                    <w:r w:rsidRPr="00AE2451">
                      <w:rPr>
                        <w:sz w:val="22"/>
                        <w:lang w:val="en-US"/>
                        <w:rPrChange w:id="830" w:author="Ericsson" w:date="2020-08-19T19:46:00Z">
                          <w:rPr>
                            <w:sz w:val="22"/>
                          </w:rPr>
                        </w:rPrChange>
                      </w:rPr>
                      <w:tab/>
                    </w:r>
                    <w:bookmarkStart w:id="831" w:name="_Hlk40188429"/>
                    <w:r w:rsidRPr="00AE2451">
                      <w:rPr>
                        <w:sz w:val="22"/>
                        <w:lang w:val="en-US"/>
                        <w:rPrChange w:id="832" w:author="Ericsson" w:date="2020-08-19T19:46:00Z">
                          <w:rPr>
                            <w:sz w:val="22"/>
                          </w:rPr>
                        </w:rPrChange>
                      </w:rPr>
                      <w:t>Spectrum emission mask for non-transmitted channels</w:t>
                    </w:r>
                    <w:bookmarkEnd w:id="831"/>
                  </w:ins>
                </w:p>
                <w:p w14:paraId="75C6E4B7" w14:textId="77777777" w:rsidR="005203EE" w:rsidRDefault="004505A9">
                  <w:pPr>
                    <w:rPr>
                      <w:ins w:id="833" w:author="Daniel Hsieh (謝明諭)" w:date="2020-08-18T18:00:00Z"/>
                      <w:rFonts w:eastAsiaTheme="minorEastAsia"/>
                      <w:color w:val="0070C0"/>
                      <w:lang w:eastAsia="zh-CN"/>
                    </w:rPr>
                  </w:pPr>
                  <w:ins w:id="834"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835" w:author="Daniel Hsieh (謝明諭)" w:date="2020-08-18T18:00:00Z"/>
                <w:b/>
                <w:color w:val="0070C0"/>
                <w:u w:val="single"/>
                <w:lang w:eastAsia="ko-KR"/>
              </w:rPr>
            </w:pPr>
            <w:ins w:id="836" w:author="Daniel Hsieh (謝明諭)" w:date="2020-08-18T18:00:00Z">
              <w:r>
                <w:rPr>
                  <w:b/>
                  <w:color w:val="0070C0"/>
                  <w:u w:val="single"/>
                  <w:lang w:eastAsia="ko-KR"/>
                </w:rPr>
                <w:t>Issue 3-3: question 5</w:t>
              </w:r>
            </w:ins>
          </w:p>
          <w:p w14:paraId="76083790" w14:textId="77777777" w:rsidR="005203EE" w:rsidRDefault="004505A9">
            <w:pPr>
              <w:spacing w:after="120"/>
              <w:rPr>
                <w:ins w:id="837" w:author="Daniel Hsieh (謝明諭)" w:date="2020-08-18T18:00:00Z"/>
                <w:rFonts w:eastAsiaTheme="minorEastAsia"/>
                <w:color w:val="0070C0"/>
                <w:lang w:eastAsia="zh-CN"/>
              </w:rPr>
            </w:pPr>
            <w:ins w:id="838" w:author="Daniel Hsieh (謝明諭)" w:date="2020-08-18T18:00:00Z">
              <w:r>
                <w:rPr>
                  <w:rFonts w:eastAsiaTheme="minorEastAsia"/>
                  <w:color w:val="0070C0"/>
                  <w:lang w:eastAsia="zh-CN"/>
                </w:rPr>
                <w:lastRenderedPageBreak/>
                <w:t>Both Options are fine.</w:t>
              </w:r>
            </w:ins>
          </w:p>
          <w:p w14:paraId="344879C9" w14:textId="77777777" w:rsidR="005203EE" w:rsidRDefault="004505A9">
            <w:pPr>
              <w:spacing w:after="120"/>
              <w:rPr>
                <w:ins w:id="839" w:author="Daniel Hsieh (謝明諭)" w:date="2020-08-18T18:00:00Z"/>
                <w:rFonts w:eastAsiaTheme="minorEastAsia"/>
                <w:color w:val="0070C0"/>
                <w:lang w:eastAsia="zh-CN"/>
              </w:rPr>
            </w:pPr>
            <w:ins w:id="840" w:author="Daniel Hsieh (謝明諭)" w:date="2020-08-18T18:00:00Z">
              <w:r>
                <w:rPr>
                  <w:b/>
                  <w:color w:val="0070C0"/>
                  <w:u w:val="single"/>
                  <w:lang w:eastAsia="ko-KR"/>
                </w:rPr>
                <w:t>Issue 3-4:</w:t>
              </w:r>
            </w:ins>
          </w:p>
          <w:p w14:paraId="5B74F234" w14:textId="77777777" w:rsidR="005203EE" w:rsidRDefault="004505A9">
            <w:pPr>
              <w:spacing w:after="120"/>
              <w:rPr>
                <w:ins w:id="841" w:author="Daniel Hsieh (謝明諭)" w:date="2020-08-18T18:00:00Z"/>
                <w:rFonts w:eastAsiaTheme="minorEastAsia"/>
                <w:color w:val="0070C0"/>
                <w:lang w:eastAsia="zh-CN"/>
              </w:rPr>
            </w:pPr>
            <w:ins w:id="842" w:author="Daniel Hsieh (謝明諭)" w:date="2020-08-18T18:00:00Z">
              <w:r>
                <w:rPr>
                  <w:rFonts w:eastAsiaTheme="minorEastAsia"/>
                  <w:color w:val="0070C0"/>
                  <w:lang w:eastAsia="zh-CN"/>
                </w:rPr>
                <w:t>Option 1.</w:t>
              </w:r>
            </w:ins>
          </w:p>
          <w:p w14:paraId="307C9B18" w14:textId="77777777" w:rsidR="005203EE" w:rsidRDefault="004505A9">
            <w:pPr>
              <w:spacing w:after="120"/>
              <w:rPr>
                <w:ins w:id="843" w:author="Daniel Hsieh (謝明諭)" w:date="2020-08-18T18:00:00Z"/>
                <w:rFonts w:eastAsiaTheme="minorEastAsia"/>
                <w:color w:val="0070C0"/>
                <w:lang w:val="en-US" w:eastAsia="zh-CN"/>
              </w:rPr>
            </w:pPr>
            <w:ins w:id="844"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845" w:author="markus.pettersson" w:date="2020-08-18T16:38:00Z"/>
        </w:trPr>
        <w:tc>
          <w:tcPr>
            <w:tcW w:w="1633" w:type="dxa"/>
          </w:tcPr>
          <w:p w14:paraId="14E7ECA9" w14:textId="77777777" w:rsidR="005203EE" w:rsidRDefault="004505A9">
            <w:pPr>
              <w:spacing w:after="120"/>
              <w:rPr>
                <w:ins w:id="846" w:author="markus.pettersson" w:date="2020-08-18T16:38:00Z"/>
                <w:rFonts w:eastAsiaTheme="minorEastAsia"/>
                <w:color w:val="0070C0"/>
                <w:lang w:val="en-US" w:eastAsia="zh-CN"/>
              </w:rPr>
            </w:pPr>
            <w:ins w:id="847"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848" w:author="markus.pettersson" w:date="2020-08-18T16:38:00Z"/>
                <w:b/>
                <w:color w:val="0070C0"/>
                <w:u w:val="single"/>
                <w:lang w:eastAsia="ko-KR"/>
              </w:rPr>
            </w:pPr>
            <w:ins w:id="849"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850" w:author="markus.pettersson" w:date="2020-08-18T16:38:00Z"/>
                <w:rFonts w:eastAsiaTheme="minorEastAsia"/>
                <w:color w:val="0070C0"/>
                <w:lang w:val="en-US" w:eastAsia="zh-CN"/>
                <w:rPrChange w:id="851" w:author="markus.pettersson" w:date="2020-08-18T16:38:00Z">
                  <w:rPr>
                    <w:ins w:id="852" w:author="markus.pettersson" w:date="2020-08-18T16:38:00Z"/>
                    <w:b/>
                    <w:color w:val="0070C0"/>
                    <w:u w:val="single"/>
                    <w:lang w:eastAsia="ko-KR"/>
                  </w:rPr>
                </w:rPrChange>
              </w:rPr>
            </w:pPr>
            <w:ins w:id="853"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854" w:author="Alexander Sayenko" w:date="2020-08-19T11:24:00Z"/>
        </w:trPr>
        <w:tc>
          <w:tcPr>
            <w:tcW w:w="1633" w:type="dxa"/>
          </w:tcPr>
          <w:p w14:paraId="1B7BC1FF" w14:textId="77777777" w:rsidR="009467A2" w:rsidRDefault="009467A2">
            <w:pPr>
              <w:spacing w:after="120"/>
              <w:rPr>
                <w:ins w:id="855" w:author="Alexander Sayenko" w:date="2020-08-19T11:24:00Z"/>
                <w:rFonts w:eastAsiaTheme="minorEastAsia"/>
                <w:color w:val="0070C0"/>
                <w:lang w:val="en-US" w:eastAsia="zh-CN"/>
              </w:rPr>
            </w:pPr>
            <w:ins w:id="856"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857" w:author="Alexander Sayenko" w:date="2020-08-19T11:28:00Z"/>
                <w:b/>
                <w:color w:val="0070C0"/>
                <w:u w:val="single"/>
                <w:lang w:eastAsia="ko-KR"/>
              </w:rPr>
            </w:pPr>
            <w:ins w:id="858" w:author="Alexander Sayenko" w:date="2020-08-19T11:24:00Z">
              <w:r w:rsidRPr="009467A2">
                <w:rPr>
                  <w:b/>
                  <w:color w:val="0070C0"/>
                  <w:u w:val="single"/>
                  <w:lang w:eastAsia="ko-KR"/>
                </w:rPr>
                <w:t>Issue 3-1-1:</w:t>
              </w:r>
            </w:ins>
          </w:p>
          <w:p w14:paraId="7CB16CAB" w14:textId="77777777" w:rsidR="009467A2" w:rsidRDefault="009467A2">
            <w:pPr>
              <w:rPr>
                <w:ins w:id="859" w:author="Alexander Sayenko" w:date="2020-08-19T11:32:00Z"/>
                <w:bCs/>
                <w:color w:val="0070C0"/>
                <w:u w:val="single"/>
                <w:lang w:eastAsia="ko-KR"/>
              </w:rPr>
            </w:pPr>
            <w:ins w:id="860" w:author="Alexander Sayenko" w:date="2020-08-19T11:28:00Z">
              <w:r w:rsidRPr="009467A2">
                <w:rPr>
                  <w:b/>
                  <w:color w:val="0070C0"/>
                  <w:u w:val="single"/>
                  <w:lang w:eastAsia="ko-KR"/>
                  <w:rPrChange w:id="861"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862"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863" w:author="Alexander Sayenko" w:date="2020-08-19T11:29:00Z">
              <w:r>
                <w:rPr>
                  <w:bCs/>
                  <w:color w:val="0070C0"/>
                  <w:u w:val="single"/>
                  <w:lang w:eastAsia="ko-KR"/>
                </w:rPr>
                <w:t xml:space="preserve">in a sub-band where data is not scheduled. The overall intention is to clarify </w:t>
              </w:r>
            </w:ins>
            <w:ins w:id="864" w:author="Alexander Sayenko" w:date="2020-08-19T11:30:00Z">
              <w:r>
                <w:rPr>
                  <w:bCs/>
                  <w:color w:val="0070C0"/>
                  <w:u w:val="single"/>
                  <w:lang w:eastAsia="ko-KR"/>
                </w:rPr>
                <w:t xml:space="preserve">mode 1 behaviour when </w:t>
              </w:r>
            </w:ins>
            <w:ins w:id="865" w:author="Alexander Sayenko" w:date="2020-08-19T11:29:00Z">
              <w:r>
                <w:rPr>
                  <w:bCs/>
                  <w:color w:val="0070C0"/>
                  <w:u w:val="single"/>
                  <w:lang w:eastAsia="ko-KR"/>
                </w:rPr>
                <w:t>the network configures e.g. 60MHz chan</w:t>
              </w:r>
            </w:ins>
            <w:ins w:id="866" w:author="Alexander Sayenko" w:date="2020-08-19T11:30:00Z">
              <w:r>
                <w:rPr>
                  <w:bCs/>
                  <w:color w:val="0070C0"/>
                  <w:u w:val="single"/>
                  <w:lang w:eastAsia="ko-KR"/>
                </w:rPr>
                <w:t>nel, but the data is scheduled only in sub-bands</w:t>
              </w:r>
            </w:ins>
            <w:ins w:id="867"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868" w:author="Alexander Sayenko" w:date="2020-08-19T11:32:00Z">
              <w:r>
                <w:rPr>
                  <w:bCs/>
                  <w:color w:val="0070C0"/>
                  <w:u w:val="single"/>
                  <w:lang w:eastAsia="ko-KR"/>
                </w:rPr>
                <w:t>on what a UE is expected to do next</w:t>
              </w:r>
            </w:ins>
            <w:ins w:id="869" w:author="Alexander Sayenko" w:date="2020-08-19T11:56:00Z">
              <w:r w:rsidR="00437013">
                <w:rPr>
                  <w:bCs/>
                  <w:color w:val="0070C0"/>
                  <w:u w:val="single"/>
                  <w:lang w:eastAsia="ko-KR"/>
                </w:rPr>
                <w:t xml:space="preserve"> in sub-band #2</w:t>
              </w:r>
            </w:ins>
            <w:ins w:id="870" w:author="Alexander Sayenko" w:date="2020-08-19T11:32:00Z">
              <w:r>
                <w:rPr>
                  <w:bCs/>
                  <w:color w:val="0070C0"/>
                  <w:u w:val="single"/>
                  <w:lang w:eastAsia="ko-KR"/>
                </w:rPr>
                <w:t>.</w:t>
              </w:r>
            </w:ins>
          </w:p>
          <w:p w14:paraId="3DA2D86D" w14:textId="77777777" w:rsidR="009467A2" w:rsidRPr="009467A2" w:rsidRDefault="009467A2">
            <w:pPr>
              <w:rPr>
                <w:ins w:id="871" w:author="Alexander Sayenko" w:date="2020-08-19T11:24:00Z"/>
                <w:bCs/>
                <w:color w:val="0070C0"/>
                <w:u w:val="single"/>
                <w:lang w:eastAsia="ko-KR"/>
                <w:rPrChange w:id="872" w:author="Alexander Sayenko" w:date="2020-08-19T11:28:00Z">
                  <w:rPr>
                    <w:ins w:id="873" w:author="Alexander Sayenko" w:date="2020-08-19T11:24:00Z"/>
                    <w:b/>
                    <w:color w:val="0070C0"/>
                    <w:u w:val="single"/>
                    <w:lang w:eastAsia="ko-KR"/>
                  </w:rPr>
                </w:rPrChange>
              </w:rPr>
            </w:pPr>
            <w:ins w:id="874" w:author="Alexander Sayenko" w:date="2020-08-19T11:32:00Z">
              <w:r w:rsidRPr="009467A2">
                <w:rPr>
                  <w:b/>
                  <w:color w:val="0070C0"/>
                  <w:u w:val="single"/>
                  <w:lang w:eastAsia="ko-KR"/>
                  <w:rPrChange w:id="875"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876" w:author="Alexander Sayenko" w:date="2020-08-19T11:33:00Z">
              <w:r>
                <w:rPr>
                  <w:bCs/>
                  <w:color w:val="0070C0"/>
                  <w:u w:val="single"/>
                  <w:lang w:eastAsia="ko-KR"/>
                </w:rPr>
                <w:t>“</w:t>
              </w:r>
              <w:r w:rsidRPr="009467A2">
                <w:rPr>
                  <w:bCs/>
                  <w:i/>
                  <w:iCs/>
                  <w:color w:val="0070C0"/>
                  <w:u w:val="single"/>
                  <w:lang w:eastAsia="ko-KR"/>
                  <w:rPrChange w:id="877"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878" w:author="Alexander Sayenko" w:date="2020-08-19T11:56:00Z">
              <w:r w:rsidR="00437013">
                <w:rPr>
                  <w:bCs/>
                  <w:color w:val="0070C0"/>
                  <w:u w:val="single"/>
                  <w:lang w:eastAsia="ko-KR"/>
                </w:rPr>
                <w:t>?</w:t>
              </w:r>
            </w:ins>
            <w:ins w:id="879" w:author="Alexander Sayenko" w:date="2020-08-19T11:33:00Z">
              <w:r>
                <w:rPr>
                  <w:bCs/>
                  <w:color w:val="0070C0"/>
                  <w:u w:val="single"/>
                  <w:lang w:eastAsia="ko-KR"/>
                </w:rPr>
                <w:t xml:space="preserve"> </w:t>
              </w:r>
            </w:ins>
            <w:ins w:id="880" w:author="Alexander Sayenko" w:date="2020-08-19T11:56:00Z">
              <w:r w:rsidR="00437013">
                <w:rPr>
                  <w:bCs/>
                  <w:color w:val="0070C0"/>
                  <w:u w:val="single"/>
                  <w:lang w:eastAsia="ko-KR"/>
                </w:rPr>
                <w:t>P</w:t>
              </w:r>
            </w:ins>
            <w:ins w:id="881" w:author="Alexander Sayenko" w:date="2020-08-19T11:33:00Z">
              <w:r>
                <w:rPr>
                  <w:bCs/>
                  <w:color w:val="0070C0"/>
                  <w:u w:val="single"/>
                  <w:lang w:eastAsia="ko-KR"/>
                </w:rPr>
                <w:t xml:space="preserve">ractically speaking, even if you perform </w:t>
              </w:r>
            </w:ins>
            <w:ins w:id="882" w:author="Alexander Sayenko" w:date="2020-08-19T11:35:00Z">
              <w:r w:rsidR="00665F86">
                <w:rPr>
                  <w:bCs/>
                  <w:color w:val="0070C0"/>
                  <w:u w:val="single"/>
                  <w:lang w:eastAsia="ko-KR"/>
                </w:rPr>
                <w:t xml:space="preserve">DL </w:t>
              </w:r>
            </w:ins>
            <w:ins w:id="883" w:author="Alexander Sayenko" w:date="2020-08-19T11:33:00Z">
              <w:r>
                <w:rPr>
                  <w:bCs/>
                  <w:color w:val="0070C0"/>
                  <w:u w:val="single"/>
                  <w:lang w:eastAsia="ko-KR"/>
                </w:rPr>
                <w:t xml:space="preserve">LBT in all sub-bands but do not </w:t>
              </w:r>
            </w:ins>
            <w:ins w:id="884" w:author="Alexander Sayenko" w:date="2020-08-19T11:34:00Z">
              <w:r w:rsidR="00665F86">
                <w:rPr>
                  <w:bCs/>
                  <w:color w:val="0070C0"/>
                  <w:u w:val="single"/>
                  <w:lang w:eastAsia="ko-KR"/>
                </w:rPr>
                <w:t>tra</w:t>
              </w:r>
            </w:ins>
            <w:ins w:id="885" w:author="Alexander Sayenko" w:date="2020-08-19T11:35:00Z">
              <w:r w:rsidR="00665F86">
                <w:rPr>
                  <w:bCs/>
                  <w:color w:val="0070C0"/>
                  <w:u w:val="single"/>
                  <w:lang w:eastAsia="ko-KR"/>
                </w:rPr>
                <w:t xml:space="preserve">nsmit, then any other node can cease </w:t>
              </w:r>
            </w:ins>
            <w:ins w:id="886" w:author="Alexander Sayenko" w:date="2020-08-19T11:56:00Z">
              <w:r w:rsidR="00437013">
                <w:rPr>
                  <w:bCs/>
                  <w:color w:val="0070C0"/>
                  <w:u w:val="single"/>
                  <w:lang w:eastAsia="ko-KR"/>
                </w:rPr>
                <w:t>an empty</w:t>
              </w:r>
            </w:ins>
            <w:ins w:id="887" w:author="Alexander Sayenko" w:date="2020-08-19T11:36:00Z">
              <w:r w:rsidR="00665F86">
                <w:rPr>
                  <w:bCs/>
                  <w:color w:val="0070C0"/>
                  <w:u w:val="single"/>
                  <w:lang w:eastAsia="ko-KR"/>
                </w:rPr>
                <w:t xml:space="preserve"> sub-band</w:t>
              </w:r>
            </w:ins>
            <w:ins w:id="888" w:author="Alexander Sayenko" w:date="2020-08-19T11:35:00Z">
              <w:r w:rsidR="00665F86">
                <w:rPr>
                  <w:bCs/>
                  <w:color w:val="0070C0"/>
                  <w:u w:val="single"/>
                  <w:lang w:eastAsia="ko-KR"/>
                </w:rPr>
                <w:t xml:space="preserve"> and from the UE perspective mode 1 will turn into mode 2</w:t>
              </w:r>
            </w:ins>
            <w:ins w:id="889" w:author="Alexander Sayenko" w:date="2020-08-19T11:56:00Z">
              <w:r w:rsidR="00437013">
                <w:rPr>
                  <w:bCs/>
                  <w:color w:val="0070C0"/>
                  <w:u w:val="single"/>
                  <w:lang w:eastAsia="ko-KR"/>
                </w:rPr>
                <w:t xml:space="preserve"> or even mode 3.</w:t>
              </w:r>
            </w:ins>
            <w:ins w:id="890" w:author="Alexander Sayenko" w:date="2020-08-19T11:35:00Z">
              <w:r w:rsidR="00665F86">
                <w:rPr>
                  <w:bCs/>
                  <w:color w:val="0070C0"/>
                  <w:u w:val="single"/>
                  <w:lang w:eastAsia="ko-KR"/>
                </w:rPr>
                <w:t xml:space="preserve"> </w:t>
              </w:r>
            </w:ins>
          </w:p>
          <w:p w14:paraId="2B55B4A0" w14:textId="77777777" w:rsidR="009467A2" w:rsidRDefault="009467A2">
            <w:pPr>
              <w:rPr>
                <w:ins w:id="891" w:author="Alexander Sayenko" w:date="2020-08-19T11:37:00Z"/>
                <w:b/>
                <w:color w:val="0070C0"/>
                <w:u w:val="single"/>
                <w:lang w:eastAsia="ko-KR"/>
              </w:rPr>
            </w:pPr>
            <w:ins w:id="892" w:author="Alexander Sayenko" w:date="2020-08-19T11:24:00Z">
              <w:r>
                <w:rPr>
                  <w:b/>
                  <w:color w:val="0070C0"/>
                  <w:u w:val="single"/>
                  <w:lang w:eastAsia="ko-KR"/>
                </w:rPr>
                <w:t>Issue 3-</w:t>
              </w:r>
            </w:ins>
            <w:ins w:id="893" w:author="Alexander Sayenko" w:date="2020-08-19T11:25:00Z">
              <w:r>
                <w:rPr>
                  <w:b/>
                  <w:color w:val="0070C0"/>
                  <w:u w:val="single"/>
                  <w:lang w:eastAsia="ko-KR"/>
                </w:rPr>
                <w:t>1</w:t>
              </w:r>
            </w:ins>
            <w:ins w:id="894" w:author="Alexander Sayenko" w:date="2020-08-19T11:24:00Z">
              <w:r>
                <w:rPr>
                  <w:b/>
                  <w:color w:val="0070C0"/>
                  <w:u w:val="single"/>
                  <w:lang w:eastAsia="ko-KR"/>
                </w:rPr>
                <w:t>-</w:t>
              </w:r>
            </w:ins>
            <w:ins w:id="895" w:author="Alexander Sayenko" w:date="2020-08-19T11:25:00Z">
              <w:r>
                <w:rPr>
                  <w:b/>
                  <w:color w:val="0070C0"/>
                  <w:u w:val="single"/>
                  <w:lang w:eastAsia="ko-KR"/>
                </w:rPr>
                <w:t>2</w:t>
              </w:r>
            </w:ins>
            <w:ins w:id="896" w:author="Alexander Sayenko" w:date="2020-08-19T11:24:00Z">
              <w:r>
                <w:rPr>
                  <w:b/>
                  <w:color w:val="0070C0"/>
                  <w:u w:val="single"/>
                  <w:lang w:eastAsia="ko-KR"/>
                </w:rPr>
                <w:t>:</w:t>
              </w:r>
            </w:ins>
          </w:p>
          <w:p w14:paraId="11FF2E9A" w14:textId="77777777" w:rsidR="00665F86" w:rsidRPr="00665F86" w:rsidRDefault="00665F86">
            <w:pPr>
              <w:rPr>
                <w:ins w:id="897" w:author="Alexander Sayenko" w:date="2020-08-19T11:24:00Z"/>
                <w:bCs/>
                <w:color w:val="0070C0"/>
                <w:u w:val="single"/>
                <w:lang w:eastAsia="ko-KR"/>
                <w:rPrChange w:id="898" w:author="Alexander Sayenko" w:date="2020-08-19T11:37:00Z">
                  <w:rPr>
                    <w:ins w:id="899" w:author="Alexander Sayenko" w:date="2020-08-19T11:24:00Z"/>
                    <w:b/>
                    <w:color w:val="0070C0"/>
                    <w:u w:val="single"/>
                    <w:lang w:eastAsia="ko-KR"/>
                  </w:rPr>
                </w:rPrChange>
              </w:rPr>
            </w:pPr>
            <w:ins w:id="900" w:author="Alexander Sayenko" w:date="2020-08-19T11:37:00Z">
              <w:r>
                <w:rPr>
                  <w:b/>
                  <w:color w:val="0070C0"/>
                  <w:u w:val="single"/>
                  <w:lang w:eastAsia="ko-KR"/>
                </w:rPr>
                <w:t xml:space="preserve">@Mediatek: </w:t>
              </w:r>
              <w:r>
                <w:rPr>
                  <w:bCs/>
                  <w:color w:val="0070C0"/>
                  <w:u w:val="single"/>
                  <w:lang w:eastAsia="ko-KR"/>
                </w:rPr>
                <w:t xml:space="preserve">Yes, we </w:t>
              </w:r>
            </w:ins>
            <w:ins w:id="901" w:author="Alexander Sayenko" w:date="2020-08-19T11:43:00Z">
              <w:r>
                <w:rPr>
                  <w:bCs/>
                  <w:color w:val="0070C0"/>
                  <w:u w:val="single"/>
                  <w:lang w:eastAsia="ko-KR"/>
                </w:rPr>
                <w:t>agree</w:t>
              </w:r>
            </w:ins>
            <w:ins w:id="902" w:author="Alexander Sayenko" w:date="2020-08-19T11:37:00Z">
              <w:r>
                <w:rPr>
                  <w:bCs/>
                  <w:color w:val="0070C0"/>
                  <w:u w:val="single"/>
                  <w:lang w:eastAsia="ko-KR"/>
                </w:rPr>
                <w:t xml:space="preserve"> that initial wordin</w:t>
              </w:r>
            </w:ins>
            <w:ins w:id="903" w:author="Alexander Sayenko" w:date="2020-08-19T11:38:00Z">
              <w:r>
                <w:rPr>
                  <w:bCs/>
                  <w:color w:val="0070C0"/>
                  <w:u w:val="single"/>
                  <w:lang w:eastAsia="ko-KR"/>
                </w:rPr>
                <w:t>g was not crystal clear and should be ideally formulated as you suggest</w:t>
              </w:r>
            </w:ins>
            <w:ins w:id="904" w:author="Alexander Sayenko" w:date="2020-08-19T11:39:00Z">
              <w:r>
                <w:rPr>
                  <w:bCs/>
                  <w:color w:val="0070C0"/>
                  <w:u w:val="single"/>
                  <w:lang w:eastAsia="ko-KR"/>
                </w:rPr>
                <w:t>.</w:t>
              </w:r>
            </w:ins>
            <w:ins w:id="905"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906" w:author="Alexander Sayenko" w:date="2020-08-19T11:39:00Z">
              <w:r>
                <w:rPr>
                  <w:bCs/>
                  <w:color w:val="0070C0"/>
                  <w:u w:val="single"/>
                  <w:lang w:eastAsia="ko-KR"/>
                </w:rPr>
                <w:t>can</w:t>
              </w:r>
            </w:ins>
            <w:ins w:id="907" w:author="Alexander Sayenko" w:date="2020-08-19T11:38:00Z">
              <w:r w:rsidRPr="00665F86">
                <w:rPr>
                  <w:bCs/>
                  <w:color w:val="0070C0"/>
                  <w:u w:val="single"/>
                  <w:lang w:eastAsia="ko-KR"/>
                </w:rPr>
                <w:t xml:space="preserve"> be revised to</w:t>
              </w:r>
            </w:ins>
            <w:ins w:id="908" w:author="Alexander Sayenko" w:date="2020-08-19T11:39:00Z">
              <w:r>
                <w:rPr>
                  <w:bCs/>
                  <w:color w:val="0070C0"/>
                  <w:u w:val="single"/>
                  <w:lang w:eastAsia="ko-KR"/>
                </w:rPr>
                <w:t xml:space="preserve"> e.g. “</w:t>
              </w:r>
              <w:r w:rsidRPr="00665F86">
                <w:rPr>
                  <w:bCs/>
                  <w:i/>
                  <w:iCs/>
                  <w:color w:val="0070C0"/>
                  <w:u w:val="single"/>
                  <w:lang w:eastAsia="ko-KR"/>
                  <w:rPrChange w:id="909" w:author="Alexander Sayenko" w:date="2020-08-19T11:41:00Z">
                    <w:rPr>
                      <w:bCs/>
                      <w:color w:val="0070C0"/>
                      <w:u w:val="single"/>
                      <w:lang w:eastAsia="ko-KR"/>
                    </w:rPr>
                  </w:rPrChange>
                </w:rPr>
                <w:t xml:space="preserve">Clarify whether UL wide-band transmission mode 1 assumes that </w:t>
              </w:r>
            </w:ins>
            <w:ins w:id="910" w:author="Alexander Sayenko" w:date="2020-08-19T11:40:00Z">
              <w:r w:rsidRPr="00665F86">
                <w:rPr>
                  <w:bCs/>
                  <w:i/>
                  <w:iCs/>
                  <w:color w:val="0070C0"/>
                  <w:u w:val="single"/>
                  <w:lang w:eastAsia="ko-KR"/>
                  <w:rPrChange w:id="911" w:author="Alexander Sayenko" w:date="2020-08-19T11:41:00Z">
                    <w:rPr>
                      <w:bCs/>
                      <w:color w:val="0070C0"/>
                      <w:u w:val="single"/>
                      <w:lang w:eastAsia="ko-KR"/>
                    </w:rPr>
                  </w:rPrChange>
                </w:rPr>
                <w:t xml:space="preserve">1) </w:t>
              </w:r>
            </w:ins>
            <w:ins w:id="912" w:author="Alexander Sayenko" w:date="2020-08-19T11:39:00Z">
              <w:r w:rsidRPr="00665F86">
                <w:rPr>
                  <w:bCs/>
                  <w:i/>
                  <w:iCs/>
                  <w:color w:val="0070C0"/>
                  <w:u w:val="single"/>
                  <w:lang w:eastAsia="ko-KR"/>
                  <w:rPrChange w:id="913" w:author="Alexander Sayenko" w:date="2020-08-19T11:41:00Z">
                    <w:rPr>
                      <w:bCs/>
                      <w:color w:val="0070C0"/>
                      <w:u w:val="single"/>
                      <w:lang w:eastAsia="ko-KR"/>
                    </w:rPr>
                  </w:rPrChange>
                </w:rPr>
                <w:t xml:space="preserve">LBT </w:t>
              </w:r>
            </w:ins>
            <w:ins w:id="914" w:author="Alexander Sayenko" w:date="2020-08-19T11:40:00Z">
              <w:r w:rsidRPr="00665F86">
                <w:rPr>
                  <w:bCs/>
                  <w:i/>
                  <w:iCs/>
                  <w:color w:val="0070C0"/>
                  <w:u w:val="single"/>
                  <w:lang w:eastAsia="ko-KR"/>
                  <w:rPrChange w:id="915" w:author="Alexander Sayenko" w:date="2020-08-19T11:41:00Z">
                    <w:rPr>
                      <w:bCs/>
                      <w:color w:val="0070C0"/>
                      <w:u w:val="single"/>
                      <w:lang w:eastAsia="ko-KR"/>
                    </w:rPr>
                  </w:rPrChange>
                </w:rPr>
                <w:t xml:space="preserve">is performed in all sub-bands </w:t>
              </w:r>
            </w:ins>
            <w:ins w:id="916" w:author="Alexander Sayenko" w:date="2020-08-19T11:38:00Z">
              <w:r w:rsidRPr="00665F86">
                <w:rPr>
                  <w:bCs/>
                  <w:i/>
                  <w:iCs/>
                  <w:color w:val="0070C0"/>
                  <w:u w:val="single"/>
                  <w:lang w:eastAsia="ko-KR"/>
                  <w:rPrChange w:id="917"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918" w:author="Alexander Sayenko" w:date="2020-08-19T11:41:00Z">
              <w:r>
                <w:rPr>
                  <w:bCs/>
                  <w:color w:val="0070C0"/>
                  <w:u w:val="single"/>
                  <w:lang w:eastAsia="ko-KR"/>
                </w:rPr>
                <w:t xml:space="preserve">. </w:t>
              </w:r>
              <w:proofErr w:type="gramStart"/>
              <w:r>
                <w:rPr>
                  <w:bCs/>
                  <w:color w:val="0070C0"/>
                  <w:u w:val="single"/>
                  <w:lang w:eastAsia="ko-KR"/>
                </w:rPr>
                <w:t>So</w:t>
              </w:r>
              <w:proofErr w:type="gramEnd"/>
              <w:r>
                <w:rPr>
                  <w:bCs/>
                  <w:color w:val="0070C0"/>
                  <w:u w:val="single"/>
                  <w:lang w:eastAsia="ko-KR"/>
                </w:rPr>
                <w:t xml:space="preserve"> the intention was clarify whether it is option 1 or 2. Practically speaking option 2 makes more sense, but </w:t>
              </w:r>
            </w:ins>
            <w:ins w:id="919"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920" w:author="Alexander Sayenko" w:date="2020-08-19T11:45:00Z"/>
                <w:b/>
                <w:color w:val="0070C0"/>
                <w:u w:val="single"/>
                <w:lang w:eastAsia="ko-KR"/>
              </w:rPr>
            </w:pPr>
            <w:ins w:id="921" w:author="Alexander Sayenko" w:date="2020-08-19T11:25:00Z">
              <w:r>
                <w:rPr>
                  <w:b/>
                  <w:color w:val="0070C0"/>
                  <w:u w:val="single"/>
                  <w:lang w:eastAsia="ko-KR"/>
                </w:rPr>
                <w:t>Issue 3-1-3</w:t>
              </w:r>
            </w:ins>
            <w:ins w:id="922" w:author="Alexander Sayenko" w:date="2020-08-19T11:46:00Z">
              <w:r w:rsidR="00E11504">
                <w:rPr>
                  <w:b/>
                  <w:color w:val="0070C0"/>
                  <w:u w:val="single"/>
                  <w:lang w:eastAsia="ko-KR"/>
                </w:rPr>
                <w:t xml:space="preserve"> and 3-1-4</w:t>
              </w:r>
            </w:ins>
            <w:ins w:id="923" w:author="Alexander Sayenko" w:date="2020-08-19T11:25:00Z">
              <w:r>
                <w:rPr>
                  <w:b/>
                  <w:color w:val="0070C0"/>
                  <w:u w:val="single"/>
                  <w:lang w:eastAsia="ko-KR"/>
                </w:rPr>
                <w:t>:</w:t>
              </w:r>
            </w:ins>
          </w:p>
          <w:p w14:paraId="1F70247A" w14:textId="77777777" w:rsidR="00E11504" w:rsidRDefault="00E11504">
            <w:pPr>
              <w:rPr>
                <w:ins w:id="924" w:author="Alexander Sayenko" w:date="2020-08-19T11:50:00Z"/>
                <w:bCs/>
                <w:color w:val="0070C0"/>
                <w:u w:val="single"/>
                <w:lang w:eastAsia="ko-KR"/>
              </w:rPr>
            </w:pPr>
            <w:ins w:id="925"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926" w:author="Alexander Sayenko" w:date="2020-08-19T11:46:00Z">
              <w:r>
                <w:rPr>
                  <w:bCs/>
                  <w:color w:val="0070C0"/>
                  <w:u w:val="single"/>
                  <w:lang w:eastAsia="ko-KR"/>
                </w:rPr>
                <w:t xml:space="preserve">come part of the baseline NR-U functionality, but that will also depend </w:t>
              </w:r>
            </w:ins>
            <w:ins w:id="927"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928" w:author="Alexander Sayenko" w:date="2020-08-19T11:49:00Z">
              <w:r w:rsidRPr="00E11504">
                <w:rPr>
                  <w:bCs/>
                  <w:i/>
                  <w:iCs/>
                  <w:color w:val="0070C0"/>
                  <w:u w:val="single"/>
                  <w:lang w:eastAsia="ko-KR"/>
                  <w:rPrChange w:id="929"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930" w:author="Alexander Sayenko" w:date="2020-08-19T11:47:00Z">
              <w:r>
                <w:rPr>
                  <w:bCs/>
                  <w:color w:val="0070C0"/>
                  <w:u w:val="single"/>
                  <w:lang w:eastAsia="ko-KR"/>
                </w:rPr>
                <w:t>”. If there is</w:t>
              </w:r>
            </w:ins>
            <w:ins w:id="931" w:author="Alexander Sayenko" w:date="2020-08-19T11:48:00Z">
              <w:r>
                <w:rPr>
                  <w:bCs/>
                  <w:color w:val="0070C0"/>
                  <w:u w:val="single"/>
                  <w:lang w:eastAsia="ko-KR"/>
                </w:rPr>
                <w:t xml:space="preserve"> a 60MHz channel, you can of course configure </w:t>
              </w:r>
            </w:ins>
            <w:ins w:id="932" w:author="Alexander Sayenko" w:date="2020-08-19T11:55:00Z">
              <w:r w:rsidR="00437013">
                <w:rPr>
                  <w:bCs/>
                  <w:color w:val="0070C0"/>
                  <w:u w:val="single"/>
                  <w:lang w:eastAsia="ko-KR"/>
                </w:rPr>
                <w:t>3</w:t>
              </w:r>
            </w:ins>
            <w:ins w:id="933" w:author="Alexander Sayenko" w:date="2020-08-19T11:48:00Z">
              <w:r>
                <w:rPr>
                  <w:bCs/>
                  <w:color w:val="0070C0"/>
                  <w:u w:val="single"/>
                  <w:lang w:eastAsia="ko-KR"/>
                </w:rPr>
                <w:t>x20MHz CA configuration, but that should not automatically mean that 1x60MHz configuration will support mode 2</w:t>
              </w:r>
            </w:ins>
            <w:ins w:id="934" w:author="Alexander Sayenko" w:date="2020-08-19T11:50:00Z">
              <w:r>
                <w:rPr>
                  <w:bCs/>
                  <w:color w:val="0070C0"/>
                  <w:u w:val="single"/>
                  <w:lang w:eastAsia="ko-KR"/>
                </w:rPr>
                <w:t>/3</w:t>
              </w:r>
            </w:ins>
            <w:ins w:id="935" w:author="Alexander Sayenko" w:date="2020-08-19T11:48:00Z">
              <w:r>
                <w:rPr>
                  <w:bCs/>
                  <w:color w:val="0070C0"/>
                  <w:u w:val="single"/>
                  <w:lang w:eastAsia="ko-KR"/>
                </w:rPr>
                <w:t xml:space="preserve">. </w:t>
              </w:r>
            </w:ins>
            <w:ins w:id="936"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937" w:author="Alexander Sayenko" w:date="2020-08-19T11:25:00Z"/>
                <w:bCs/>
                <w:color w:val="0070C0"/>
                <w:u w:val="single"/>
                <w:lang w:eastAsia="ko-KR"/>
                <w:rPrChange w:id="938" w:author="Alexander Sayenko" w:date="2020-08-19T11:45:00Z">
                  <w:rPr>
                    <w:ins w:id="939" w:author="Alexander Sayenko" w:date="2020-08-19T11:25:00Z"/>
                    <w:b/>
                    <w:color w:val="0070C0"/>
                    <w:u w:val="single"/>
                    <w:lang w:eastAsia="ko-KR"/>
                  </w:rPr>
                </w:rPrChange>
              </w:rPr>
            </w:pPr>
            <w:ins w:id="940" w:author="Alexander Sayenko" w:date="2020-08-19T11:50:00Z">
              <w:r w:rsidRPr="00E11504">
                <w:rPr>
                  <w:b/>
                  <w:color w:val="0070C0"/>
                  <w:u w:val="single"/>
                  <w:lang w:eastAsia="ko-KR"/>
                  <w:rPrChange w:id="941"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942" w:author="Alexander Sayenko" w:date="2020-08-19T11:51:00Z">
              <w:r>
                <w:rPr>
                  <w:bCs/>
                  <w:color w:val="0070C0"/>
                  <w:u w:val="single"/>
                  <w:lang w:eastAsia="ko-KR"/>
                </w:rPr>
                <w:t>ents are not defined</w:t>
              </w:r>
            </w:ins>
            <w:ins w:id="943"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944" w:author="Alexander Sayenko" w:date="2020-08-19T11:25:00Z"/>
                <w:bCs/>
                <w:color w:val="0070C0"/>
                <w:u w:val="single"/>
                <w:lang w:eastAsia="ko-KR"/>
                <w:rPrChange w:id="945" w:author="Alexander Sayenko" w:date="2020-08-19T11:57:00Z">
                  <w:rPr>
                    <w:ins w:id="946" w:author="Alexander Sayenko" w:date="2020-08-19T11:25:00Z"/>
                    <w:b/>
                    <w:color w:val="0070C0"/>
                    <w:u w:val="single"/>
                    <w:lang w:eastAsia="ko-KR"/>
                  </w:rPr>
                </w:rPrChange>
              </w:rPr>
            </w:pPr>
            <w:ins w:id="947" w:author="Alexander Sayenko" w:date="2020-08-19T11:25:00Z">
              <w:r>
                <w:rPr>
                  <w:b/>
                  <w:color w:val="0070C0"/>
                  <w:u w:val="single"/>
                  <w:lang w:eastAsia="ko-KR"/>
                </w:rPr>
                <w:t>Issue 3-1-5:</w:t>
              </w:r>
            </w:ins>
            <w:ins w:id="948" w:author="Alexander Sayenko" w:date="2020-08-19T11:57:00Z">
              <w:r w:rsidR="00437013">
                <w:rPr>
                  <w:b/>
                  <w:color w:val="0070C0"/>
                  <w:u w:val="single"/>
                  <w:lang w:eastAsia="ko-KR"/>
                </w:rPr>
                <w:t xml:space="preserve"> </w:t>
              </w:r>
              <w:r w:rsidR="00437013" w:rsidRPr="00437013">
                <w:rPr>
                  <w:bCs/>
                  <w:color w:val="0070C0"/>
                  <w:u w:val="single"/>
                  <w:lang w:eastAsia="ko-KR"/>
                  <w:rPrChange w:id="949"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950" w:author="Alexander Sayenko" w:date="2020-08-19T11:57:00Z">
                    <w:rPr>
                      <w:b/>
                      <w:color w:val="0070C0"/>
                      <w:u w:val="single"/>
                      <w:lang w:eastAsia="ko-KR"/>
                    </w:rPr>
                  </w:rPrChange>
                </w:rPr>
                <w:t xml:space="preserve">e see a need to </w:t>
              </w:r>
            </w:ins>
            <w:ins w:id="951"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952" w:author="Alexander Sayenko" w:date="2020-08-19T11:24:00Z"/>
                <w:b/>
                <w:color w:val="0070C0"/>
                <w:u w:val="single"/>
                <w:lang w:eastAsia="ko-KR"/>
              </w:rPr>
            </w:pPr>
          </w:p>
        </w:tc>
      </w:tr>
      <w:tr w:rsidR="002B35B6" w14:paraId="1F0998E6" w14:textId="77777777">
        <w:trPr>
          <w:ins w:id="953" w:author="Kim, Jiwoo" w:date="2020-08-19T03:18:00Z"/>
        </w:trPr>
        <w:tc>
          <w:tcPr>
            <w:tcW w:w="1633" w:type="dxa"/>
          </w:tcPr>
          <w:p w14:paraId="79FD8E47" w14:textId="77777777" w:rsidR="002B35B6" w:rsidRDefault="002B35B6" w:rsidP="002B35B6">
            <w:pPr>
              <w:spacing w:after="120"/>
              <w:rPr>
                <w:ins w:id="954" w:author="Kim, Jiwoo" w:date="2020-08-19T03:18:00Z"/>
                <w:rFonts w:eastAsiaTheme="minorEastAsia"/>
                <w:color w:val="0070C0"/>
                <w:lang w:val="en-US" w:eastAsia="zh-CN"/>
              </w:rPr>
            </w:pPr>
            <w:ins w:id="955" w:author="Kim, Jiwoo" w:date="2020-08-19T03:18:00Z">
              <w:r>
                <w:rPr>
                  <w:rFonts w:eastAsiaTheme="minorEastAsia"/>
                  <w:color w:val="0070C0"/>
                  <w:lang w:val="en-US" w:eastAsia="zh-CN"/>
                </w:rPr>
                <w:t>Intel</w:t>
              </w:r>
            </w:ins>
          </w:p>
        </w:tc>
        <w:tc>
          <w:tcPr>
            <w:tcW w:w="8224" w:type="dxa"/>
          </w:tcPr>
          <w:p w14:paraId="0F482A0A" w14:textId="77777777" w:rsidR="002B35B6" w:rsidRDefault="002B35B6" w:rsidP="002B35B6">
            <w:pPr>
              <w:rPr>
                <w:ins w:id="956" w:author="Kim, Jiwoo" w:date="2020-08-19T03:18:00Z"/>
                <w:bCs/>
                <w:color w:val="0070C0"/>
                <w:lang w:eastAsia="ko-KR"/>
              </w:rPr>
            </w:pPr>
            <w:ins w:id="957"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958" w:author="Kim, Jiwoo" w:date="2020-08-19T03:18:00Z"/>
                <w:bCs/>
                <w:color w:val="0070C0"/>
                <w:lang w:eastAsia="ko-KR"/>
              </w:rPr>
            </w:pPr>
            <w:ins w:id="959"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960" w:author="Kim, Jiwoo" w:date="2020-08-19T03:18:00Z"/>
                <w:bCs/>
                <w:color w:val="0070C0"/>
                <w:lang w:eastAsia="ko-KR"/>
              </w:rPr>
            </w:pPr>
            <w:ins w:id="961" w:author="Kim, Jiwoo" w:date="2020-08-19T03:18:00Z">
              <w:r w:rsidRPr="001C65E2">
                <w:rPr>
                  <w:b/>
                  <w:color w:val="0070C0"/>
                  <w:u w:val="single"/>
                  <w:lang w:eastAsia="ko-KR"/>
                </w:rPr>
                <w:lastRenderedPageBreak/>
                <w:t>Issue 3-1-3</w:t>
              </w:r>
              <w:r>
                <w:rPr>
                  <w:bCs/>
                  <w:color w:val="0070C0"/>
                  <w:lang w:eastAsia="ko-KR"/>
                </w:rPr>
                <w:t>: Not Agreeable</w:t>
              </w:r>
            </w:ins>
          </w:p>
          <w:p w14:paraId="6F20AE2C" w14:textId="77777777" w:rsidR="002B35B6" w:rsidRDefault="002B35B6" w:rsidP="002B35B6">
            <w:pPr>
              <w:rPr>
                <w:ins w:id="962" w:author="Kim, Jiwoo" w:date="2020-08-19T03:18:00Z"/>
                <w:bCs/>
                <w:color w:val="0070C0"/>
                <w:lang w:eastAsia="ko-KR"/>
              </w:rPr>
            </w:pPr>
            <w:ins w:id="963"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964" w:author="Kim, Jiwoo" w:date="2020-08-19T03:18:00Z"/>
                <w:bCs/>
                <w:color w:val="0070C0"/>
                <w:lang w:eastAsia="ko-KR"/>
              </w:rPr>
            </w:pPr>
            <w:ins w:id="965"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966" w:author="Kim, Jiwoo" w:date="2020-08-19T03:18:00Z"/>
                <w:bCs/>
                <w:color w:val="0070C0"/>
                <w:lang w:eastAsia="ko-KR"/>
              </w:rPr>
            </w:pPr>
            <w:ins w:id="967"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968" w:author="Kim, Jiwoo" w:date="2020-08-19T03:18:00Z"/>
                <w:bCs/>
                <w:color w:val="0070C0"/>
                <w:lang w:eastAsia="ko-KR"/>
              </w:rPr>
            </w:pPr>
          </w:p>
          <w:p w14:paraId="3D614003" w14:textId="77777777" w:rsidR="002B35B6" w:rsidRPr="001C65E2" w:rsidRDefault="002B35B6" w:rsidP="002B35B6">
            <w:pPr>
              <w:rPr>
                <w:ins w:id="969" w:author="Kim, Jiwoo" w:date="2020-08-19T03:18:00Z"/>
                <w:b/>
                <w:color w:val="0070C0"/>
                <w:lang w:eastAsia="ko-KR"/>
              </w:rPr>
            </w:pPr>
            <w:ins w:id="970"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971" w:author="Kim, Jiwoo" w:date="2020-08-19T03:18:00Z"/>
                <w:rFonts w:eastAsia="Yu Mincho"/>
                <w:bCs/>
                <w:color w:val="0070C0"/>
                <w:lang w:eastAsia="ko-KR"/>
              </w:rPr>
            </w:pPr>
            <w:ins w:id="972"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973" w:author="Kim, Jiwoo" w:date="2020-08-19T03:18:00Z"/>
                <w:rFonts w:eastAsia="Yu Mincho"/>
                <w:bCs/>
                <w:color w:val="0070C0"/>
                <w:lang w:eastAsia="ko-KR"/>
              </w:rPr>
            </w:pPr>
            <w:ins w:id="974"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975" w:author="Kim, Jiwoo" w:date="2020-08-19T03:18:00Z"/>
                <w:b/>
                <w:color w:val="0070C0"/>
                <w:lang w:eastAsia="ko-KR"/>
              </w:rPr>
            </w:pPr>
            <w:ins w:id="976" w:author="Kim, Jiwoo" w:date="2020-08-19T03:18:00Z">
              <w:r w:rsidRPr="001C65E2">
                <w:rPr>
                  <w:b/>
                  <w:color w:val="0070C0"/>
                  <w:lang w:eastAsia="ko-KR"/>
                </w:rPr>
                <w:t>Issue 3-4:</w:t>
              </w:r>
            </w:ins>
          </w:p>
          <w:p w14:paraId="04F3FBA5" w14:textId="77777777" w:rsidR="002B35B6" w:rsidRPr="009467A2" w:rsidRDefault="002B35B6" w:rsidP="002B35B6">
            <w:pPr>
              <w:rPr>
                <w:ins w:id="977" w:author="Kim, Jiwoo" w:date="2020-08-19T03:18:00Z"/>
                <w:b/>
                <w:color w:val="0070C0"/>
                <w:u w:val="single"/>
                <w:lang w:eastAsia="ko-KR"/>
              </w:rPr>
            </w:pPr>
            <w:ins w:id="978"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979" w:author="Ericsson" w:date="2020-08-19T19:49:00Z"/>
        </w:trPr>
        <w:tc>
          <w:tcPr>
            <w:tcW w:w="1633" w:type="dxa"/>
          </w:tcPr>
          <w:p w14:paraId="4E3B6C9F" w14:textId="77777777" w:rsidR="00B26FD4" w:rsidRDefault="00B26FD4" w:rsidP="00B26FD4">
            <w:pPr>
              <w:spacing w:after="120"/>
              <w:rPr>
                <w:ins w:id="980" w:author="Ericsson" w:date="2020-08-19T19:49:00Z"/>
                <w:rFonts w:eastAsiaTheme="minorEastAsia"/>
                <w:color w:val="0070C0"/>
                <w:lang w:val="en-US" w:eastAsia="zh-CN"/>
              </w:rPr>
            </w:pPr>
            <w:ins w:id="981" w:author="Ericsson" w:date="2020-08-19T21:25:00Z">
              <w:r>
                <w:rPr>
                  <w:rFonts w:eastAsiaTheme="minorEastAsia"/>
                  <w:color w:val="0070C0"/>
                  <w:lang w:val="en-US" w:eastAsia="zh-CN"/>
                </w:rPr>
                <w:lastRenderedPageBreak/>
                <w:t>Ericsson</w:t>
              </w:r>
            </w:ins>
          </w:p>
        </w:tc>
        <w:tc>
          <w:tcPr>
            <w:tcW w:w="8224" w:type="dxa"/>
          </w:tcPr>
          <w:p w14:paraId="58C2EB06" w14:textId="77777777" w:rsidR="00B26FD4" w:rsidRDefault="00B26FD4" w:rsidP="00B26FD4">
            <w:pPr>
              <w:spacing w:after="120"/>
              <w:rPr>
                <w:ins w:id="982" w:author="Ericsson" w:date="2020-08-19T21:25:00Z"/>
                <w:rFonts w:eastAsiaTheme="minorEastAsia"/>
                <w:color w:val="0070C0"/>
                <w:lang w:val="en-US" w:eastAsia="zh-CN"/>
              </w:rPr>
            </w:pPr>
            <w:ins w:id="983"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984" w:author="Ericsson" w:date="2020-08-19T21:25:00Z"/>
                <w:rFonts w:eastAsiaTheme="minorEastAsia"/>
                <w:color w:val="0070C0"/>
                <w:lang w:val="en-US" w:eastAsia="zh-CN"/>
              </w:rPr>
            </w:pPr>
            <w:ins w:id="985"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986" w:author="Ericsson" w:date="2020-08-19T21:25:00Z"/>
                <w:rFonts w:eastAsiaTheme="minorEastAsia"/>
                <w:color w:val="0070C0"/>
                <w:lang w:val="en-US" w:eastAsia="zh-CN"/>
              </w:rPr>
            </w:pPr>
            <w:ins w:id="987"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988" w:author="Ericsson" w:date="2020-08-19T21:25:00Z"/>
                <w:rFonts w:eastAsiaTheme="minorEastAsia"/>
                <w:color w:val="0070C0"/>
                <w:lang w:val="en-US" w:eastAsia="zh-CN"/>
              </w:rPr>
            </w:pPr>
            <w:ins w:id="989"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990" w:author="Ericsson" w:date="2020-08-19T21:25:00Z"/>
                <w:rFonts w:eastAsiaTheme="minorEastAsia"/>
                <w:color w:val="0070C0"/>
                <w:lang w:val="en-US" w:eastAsia="zh-CN"/>
              </w:rPr>
            </w:pPr>
            <w:ins w:id="991"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992" w:author="Ericsson" w:date="2020-08-19T21:25:00Z"/>
                <w:rFonts w:eastAsiaTheme="minorEastAsia"/>
                <w:color w:val="0070C0"/>
                <w:lang w:val="en-US" w:eastAsia="zh-CN"/>
              </w:rPr>
            </w:pPr>
            <w:ins w:id="993"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994" w:author="Ericsson" w:date="2020-08-19T21:25:00Z"/>
                <w:rFonts w:eastAsiaTheme="minorEastAsia"/>
                <w:color w:val="0070C0"/>
                <w:lang w:val="en-US" w:eastAsia="zh-CN"/>
              </w:rPr>
            </w:pPr>
            <w:ins w:id="995"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996" w:author="Ericsson" w:date="2020-08-19T21:25:00Z"/>
                <w:rFonts w:eastAsiaTheme="minorEastAsia"/>
                <w:color w:val="0070C0"/>
                <w:lang w:val="en-US" w:eastAsia="zh-CN"/>
              </w:rPr>
            </w:pPr>
            <w:ins w:id="997"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998" w:author="Ericsson" w:date="2020-08-19T21:25:00Z"/>
                <w:rFonts w:eastAsiaTheme="minorEastAsia"/>
                <w:color w:val="0070C0"/>
                <w:lang w:val="en-US" w:eastAsia="zh-CN"/>
              </w:rPr>
            </w:pPr>
            <w:ins w:id="999"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1000" w:author="Ericsson" w:date="2020-08-19T21:25:00Z"/>
                <w:rFonts w:eastAsiaTheme="minorEastAsia"/>
                <w:color w:val="0070C0"/>
                <w:lang w:val="en-US" w:eastAsia="zh-CN"/>
              </w:rPr>
            </w:pPr>
            <w:ins w:id="1001"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1002" w:author="Ericsson" w:date="2020-08-19T21:25:00Z"/>
                <w:rFonts w:eastAsiaTheme="minorEastAsia"/>
                <w:color w:val="0070C0"/>
                <w:lang w:val="en-US" w:eastAsia="zh-CN"/>
              </w:rPr>
            </w:pPr>
            <w:ins w:id="1003"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1004" w:author="Ericsson" w:date="2020-08-19T21:25:00Z"/>
                <w:rFonts w:eastAsiaTheme="minorEastAsia"/>
                <w:color w:val="0070C0"/>
                <w:lang w:val="en-US" w:eastAsia="zh-CN"/>
              </w:rPr>
            </w:pPr>
            <w:ins w:id="1005"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1006" w:author="Ericsson" w:date="2020-08-19T21:25:00Z"/>
                <w:rFonts w:eastAsiaTheme="minorEastAsia"/>
                <w:color w:val="0070C0"/>
                <w:lang w:val="en-US" w:eastAsia="zh-CN"/>
              </w:rPr>
            </w:pPr>
            <w:ins w:id="1007"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1008" w:author="Ericsson" w:date="2020-08-19T21:25:00Z"/>
                <w:rFonts w:eastAsiaTheme="minorEastAsia"/>
                <w:color w:val="0070C0"/>
                <w:lang w:val="en-US" w:eastAsia="zh-CN"/>
              </w:rPr>
            </w:pPr>
            <w:ins w:id="1009"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1010" w:author="Ericsson" w:date="2020-08-19T21:25:00Z"/>
                <w:rFonts w:eastAsiaTheme="minorEastAsia"/>
                <w:color w:val="0070C0"/>
                <w:lang w:val="en-US" w:eastAsia="zh-CN"/>
              </w:rPr>
            </w:pPr>
            <w:ins w:id="1011"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1012" w:author="Ericsson" w:date="2020-08-19T21:25:00Z"/>
                <w:rFonts w:eastAsiaTheme="minorEastAsia"/>
                <w:color w:val="0070C0"/>
                <w:lang w:val="en-US" w:eastAsia="zh-CN"/>
              </w:rPr>
            </w:pPr>
          </w:p>
          <w:p w14:paraId="420408DF" w14:textId="77777777" w:rsidR="00B26FD4" w:rsidRDefault="00B26FD4" w:rsidP="00B26FD4">
            <w:pPr>
              <w:spacing w:after="120"/>
              <w:rPr>
                <w:ins w:id="1013" w:author="Ericsson" w:date="2020-08-19T21:25:00Z"/>
                <w:rFonts w:eastAsiaTheme="minorEastAsia"/>
                <w:color w:val="0070C0"/>
                <w:lang w:val="en-US" w:eastAsia="zh-CN"/>
              </w:rPr>
            </w:pPr>
            <w:ins w:id="1014"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1015" w:author="Ericsson" w:date="2020-08-19T21:25:00Z"/>
                <w:rFonts w:eastAsiaTheme="minorEastAsia"/>
                <w:color w:val="0070C0"/>
                <w:lang w:val="en-US" w:eastAsia="zh-CN"/>
              </w:rPr>
            </w:pPr>
            <w:ins w:id="1016"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1017" w:author="Ericsson" w:date="2020-08-19T21:25:00Z"/>
                <w:rFonts w:eastAsiaTheme="minorEastAsia"/>
                <w:color w:val="0070C0"/>
                <w:lang w:val="en-US" w:eastAsia="zh-CN"/>
              </w:rPr>
            </w:pPr>
            <w:ins w:id="1018"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1019" w:author="Ericsson" w:date="2020-08-19T21:25:00Z"/>
                <w:rFonts w:eastAsiaTheme="minorEastAsia"/>
                <w:color w:val="0070C0"/>
                <w:lang w:val="en-US" w:eastAsia="zh-CN"/>
              </w:rPr>
            </w:pPr>
            <w:ins w:id="1020"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1021" w:author="Ericsson" w:date="2020-08-19T21:25:00Z"/>
                <w:rFonts w:eastAsiaTheme="minorEastAsia"/>
                <w:color w:val="0070C0"/>
                <w:lang w:val="en-US" w:eastAsia="zh-CN"/>
              </w:rPr>
            </w:pPr>
            <w:ins w:id="1022" w:author="Ericsson" w:date="2020-08-19T21:25:00Z">
              <w:r>
                <w:rPr>
                  <w:rFonts w:eastAsiaTheme="minorEastAsia"/>
                  <w:color w:val="0070C0"/>
                  <w:lang w:val="en-US" w:eastAsia="zh-CN"/>
                </w:rPr>
                <w:lastRenderedPageBreak/>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1023"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1024"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1025" w:author="Ericsson" w:date="2020-08-20T13:59:00Z"/>
                <w:rFonts w:eastAsiaTheme="minorEastAsia"/>
                <w:color w:val="0070C0"/>
                <w:lang w:val="en-US" w:eastAsia="zh-CN"/>
              </w:rPr>
            </w:pPr>
          </w:p>
          <w:p w14:paraId="22317852" w14:textId="77777777" w:rsidR="005203EE" w:rsidDel="00734556" w:rsidRDefault="001F4D5D">
            <w:pPr>
              <w:spacing w:after="0"/>
              <w:rPr>
                <w:del w:id="1026"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1027"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1028"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1029" w:author="Gene Fong" w:date="2020-08-24T10:30:00Z">
              <w:r>
                <w:rPr>
                  <w:rFonts w:eastAsiaTheme="minorEastAsia"/>
                  <w:color w:val="0070C0"/>
                  <w:lang w:val="en-US" w:eastAsia="zh-CN"/>
                </w:rPr>
                <w:t xml:space="preserve">3-1-2:  </w:t>
              </w:r>
            </w:ins>
            <w:ins w:id="1030"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r w:rsidR="004A1F15" w14:paraId="36B2F084" w14:textId="77777777" w:rsidTr="00ED4FE4">
        <w:trPr>
          <w:ins w:id="1031" w:author="Alexander Sayenko" w:date="2020-08-25T12:18:00Z"/>
        </w:trPr>
        <w:tc>
          <w:tcPr>
            <w:tcW w:w="1633" w:type="dxa"/>
          </w:tcPr>
          <w:p w14:paraId="5D830F85" w14:textId="7F1346E8" w:rsidR="004A1F15" w:rsidRDefault="004A1F15" w:rsidP="00ED4FE4">
            <w:pPr>
              <w:spacing w:after="120"/>
              <w:rPr>
                <w:ins w:id="1032" w:author="Alexander Sayenko" w:date="2020-08-25T12:18:00Z"/>
                <w:rFonts w:eastAsiaTheme="minorEastAsia"/>
                <w:color w:val="0070C0"/>
                <w:lang w:val="en-US" w:eastAsia="zh-CN"/>
              </w:rPr>
            </w:pPr>
            <w:ins w:id="1033" w:author="Alexander Sayenko" w:date="2020-08-25T12:18:00Z">
              <w:r>
                <w:rPr>
                  <w:rFonts w:eastAsiaTheme="minorEastAsia"/>
                  <w:color w:val="0070C0"/>
                  <w:lang w:val="en-US" w:eastAsia="zh-CN"/>
                </w:rPr>
                <w:t>Apple</w:t>
              </w:r>
            </w:ins>
          </w:p>
        </w:tc>
        <w:tc>
          <w:tcPr>
            <w:tcW w:w="7998" w:type="dxa"/>
          </w:tcPr>
          <w:p w14:paraId="73F945A5" w14:textId="77777777" w:rsidR="004A1F15" w:rsidRDefault="004A1F15" w:rsidP="00ED4FE4">
            <w:pPr>
              <w:rPr>
                <w:ins w:id="1034" w:author="Alexander Sayenko" w:date="2020-08-25T12:22:00Z"/>
                <w:rFonts w:eastAsiaTheme="minorEastAsia"/>
                <w:color w:val="0070C0"/>
                <w:lang w:val="en-US" w:eastAsia="zh-CN"/>
              </w:rPr>
            </w:pPr>
            <w:ins w:id="1035" w:author="Alexander Sayenko" w:date="2020-08-25T12:18:00Z">
              <w:r>
                <w:rPr>
                  <w:rFonts w:eastAsiaTheme="minorEastAsia"/>
                  <w:color w:val="0070C0"/>
                  <w:lang w:val="en-US" w:eastAsia="zh-CN"/>
                </w:rPr>
                <w:t xml:space="preserve">3-1-2: Based on the comments expressed </w:t>
              </w:r>
            </w:ins>
            <w:ins w:id="1036" w:author="Alexander Sayenko" w:date="2020-08-25T12:19:00Z">
              <w:r>
                <w:rPr>
                  <w:rFonts w:eastAsiaTheme="minorEastAsia"/>
                  <w:color w:val="0070C0"/>
                  <w:lang w:val="en-US" w:eastAsia="zh-CN"/>
                </w:rPr>
                <w:t xml:space="preserve">by companies during the GTW session, it seems that the first option was the understanding of RAN1 when it was defined. However, echoing Qualcomm </w:t>
              </w:r>
            </w:ins>
            <w:ins w:id="1037" w:author="Alexander Sayenko" w:date="2020-08-25T12:20:00Z">
              <w:r>
                <w:rPr>
                  <w:rFonts w:eastAsiaTheme="minorEastAsia"/>
                  <w:color w:val="0070C0"/>
                  <w:lang w:val="en-US" w:eastAsia="zh-CN"/>
                </w:rPr>
                <w:t xml:space="preserve">feedback, we could not help but wonder whether it is a reasonable assumption. In other words, why would a UE perform LBT on those UL sub-bands where it is not supposed to transmit (thus reducing its chances for transmission)? </w:t>
              </w:r>
            </w:ins>
            <w:ins w:id="1038" w:author="Alexander Sayenko" w:date="2020-08-25T12:21:00Z">
              <w:r>
                <w:rPr>
                  <w:rFonts w:eastAsiaTheme="minorEastAsia"/>
                  <w:color w:val="0070C0"/>
                  <w:lang w:val="en-US" w:eastAsia="zh-CN"/>
                </w:rPr>
                <w:t>Yet on the other hand, if the second option is the</w:t>
              </w:r>
              <w:r w:rsidR="00884673">
                <w:rPr>
                  <w:rFonts w:eastAsiaTheme="minorEastAsia"/>
                  <w:color w:val="0070C0"/>
                  <w:lang w:val="en-US" w:eastAsia="zh-CN"/>
                </w:rPr>
                <w:t xml:space="preserve"> common understanding of how it works, then UL transmission mode 1 does not really exist because it can always </w:t>
              </w:r>
            </w:ins>
            <w:ins w:id="1039" w:author="Alexander Sayenko" w:date="2020-08-25T12:22:00Z">
              <w:r w:rsidR="00884673">
                <w:rPr>
                  <w:rFonts w:eastAsiaTheme="minorEastAsia"/>
                  <w:color w:val="0070C0"/>
                  <w:lang w:val="en-US" w:eastAsia="zh-CN"/>
                </w:rPr>
                <w:t xml:space="preserve">turn </w:t>
              </w:r>
            </w:ins>
            <w:ins w:id="1040" w:author="Alexander Sayenko" w:date="2020-08-25T12:21:00Z">
              <w:r w:rsidR="00884673">
                <w:rPr>
                  <w:rFonts w:eastAsiaTheme="minorEastAsia"/>
                  <w:color w:val="0070C0"/>
                  <w:lang w:val="en-US" w:eastAsia="zh-CN"/>
                </w:rPr>
                <w:t xml:space="preserve">into 2A or </w:t>
              </w:r>
            </w:ins>
            <w:ins w:id="1041" w:author="Alexander Sayenko" w:date="2020-08-25T12:22:00Z">
              <w:r w:rsidR="00884673">
                <w:rPr>
                  <w:rFonts w:eastAsiaTheme="minorEastAsia"/>
                  <w:color w:val="0070C0"/>
                  <w:lang w:val="en-US" w:eastAsia="zh-CN"/>
                </w:rPr>
                <w:t xml:space="preserve">2B. </w:t>
              </w:r>
            </w:ins>
          </w:p>
          <w:p w14:paraId="355F1D56" w14:textId="77777777" w:rsidR="00884673" w:rsidRDefault="00884673" w:rsidP="00ED4FE4">
            <w:pPr>
              <w:rPr>
                <w:ins w:id="1042" w:author="Alexander Sayenko" w:date="2020-08-25T12:23:00Z"/>
                <w:rFonts w:eastAsiaTheme="minorEastAsia"/>
                <w:color w:val="0070C0"/>
                <w:lang w:val="en-US" w:eastAsia="zh-CN"/>
              </w:rPr>
            </w:pPr>
            <w:ins w:id="1043" w:author="Alexander Sayenko" w:date="2020-08-25T12:22:00Z">
              <w:r>
                <w:rPr>
                  <w:rFonts w:eastAsiaTheme="minorEastAsia"/>
                  <w:color w:val="0070C0"/>
                  <w:lang w:val="en-US" w:eastAsia="zh-CN"/>
                </w:rPr>
                <w:lastRenderedPageBreak/>
                <w:t xml:space="preserve">3-1-3: Based on the RAN1 feature list, it seems that it is already the case, i.e. </w:t>
              </w:r>
            </w:ins>
            <w:ins w:id="1044" w:author="Alexander Sayenko" w:date="2020-08-25T12:23:00Z">
              <w:r>
                <w:rPr>
                  <w:rFonts w:eastAsiaTheme="minorEastAsia"/>
                  <w:color w:val="0070C0"/>
                  <w:lang w:val="en-US" w:eastAsia="zh-CN"/>
                </w:rPr>
                <w:t>each transmission mode is formulated as a separate feature.</w:t>
              </w:r>
            </w:ins>
          </w:p>
          <w:p w14:paraId="6E8EC5CF" w14:textId="0349C8A8" w:rsidR="00884673" w:rsidRDefault="00884673" w:rsidP="00884673">
            <w:pPr>
              <w:rPr>
                <w:ins w:id="1045" w:author="Alexander Sayenko" w:date="2020-08-25T12:23:00Z"/>
                <w:rFonts w:eastAsiaTheme="minorEastAsia"/>
                <w:color w:val="0070C0"/>
                <w:lang w:val="en-US" w:eastAsia="zh-CN"/>
              </w:rPr>
            </w:pPr>
            <w:ins w:id="1046" w:author="Alexander Sayenko" w:date="2020-08-25T12:23:00Z">
              <w:r>
                <w:rPr>
                  <w:rFonts w:eastAsiaTheme="minorEastAsia"/>
                  <w:color w:val="0070C0"/>
                  <w:lang w:val="en-US" w:eastAsia="zh-CN"/>
                </w:rPr>
                <w:t>3-1-4: Based on the RAN1 feature list, it seems that it is already the case, i.e. each transmission mode is formulated as a separate feature. The only open question is whether we can assume that tra</w:t>
              </w:r>
            </w:ins>
            <w:ins w:id="1047" w:author="Alexander Sayenko" w:date="2020-08-25T12:24:00Z">
              <w:r>
                <w:rPr>
                  <w:rFonts w:eastAsiaTheme="minorEastAsia"/>
                  <w:color w:val="0070C0"/>
                  <w:lang w:val="en-US" w:eastAsia="zh-CN"/>
                </w:rPr>
                <w:t>nsmission mode 1 is mandatory for the UE, but that will depend on further clarifications for 3-1-2.</w:t>
              </w:r>
              <w:r w:rsidR="007960F2">
                <w:rPr>
                  <w:rFonts w:eastAsiaTheme="minorEastAsia"/>
                  <w:color w:val="0070C0"/>
                  <w:lang w:val="en-US" w:eastAsia="zh-CN"/>
                </w:rPr>
                <w:t xml:space="preserve"> Thus, </w:t>
              </w:r>
            </w:ins>
            <w:ins w:id="1048" w:author="Alexander Sayenko" w:date="2020-08-25T12:25:00Z">
              <w:r w:rsidR="007960F2">
                <w:rPr>
                  <w:rFonts w:eastAsiaTheme="minorEastAsia"/>
                  <w:color w:val="0070C0"/>
                  <w:lang w:val="en-US" w:eastAsia="zh-CN"/>
                </w:rPr>
                <w:t xml:space="preserve">for time being </w:t>
              </w:r>
            </w:ins>
            <w:ins w:id="1049" w:author="Alexander Sayenko" w:date="2020-08-25T12:24:00Z">
              <w:r w:rsidR="007960F2">
                <w:rPr>
                  <w:rFonts w:eastAsiaTheme="minorEastAsia"/>
                  <w:color w:val="0070C0"/>
                  <w:lang w:val="en-US" w:eastAsia="zh-CN"/>
                </w:rPr>
                <w:t xml:space="preserve">our preference is to </w:t>
              </w:r>
            </w:ins>
            <w:ins w:id="1050" w:author="Alexander Sayenko" w:date="2020-08-25T12:25:00Z">
              <w:r w:rsidR="007960F2">
                <w:rPr>
                  <w:rFonts w:eastAsiaTheme="minorEastAsia"/>
                  <w:color w:val="0070C0"/>
                  <w:lang w:val="en-US" w:eastAsia="zh-CN"/>
                </w:rPr>
                <w:t>consider all transmission modes as having separate capabilities.</w:t>
              </w:r>
            </w:ins>
          </w:p>
          <w:p w14:paraId="07F75635" w14:textId="76479221" w:rsidR="00884673" w:rsidRDefault="00884673" w:rsidP="00ED4FE4">
            <w:pPr>
              <w:rPr>
                <w:ins w:id="1051" w:author="Alexander Sayenko" w:date="2020-08-25T12:18:00Z"/>
                <w:rFonts w:eastAsiaTheme="minorEastAsia"/>
                <w:color w:val="0070C0"/>
                <w:lang w:val="en-US" w:eastAsia="zh-CN"/>
              </w:rPr>
            </w:pPr>
          </w:p>
        </w:tc>
      </w:tr>
      <w:tr w:rsidR="00866748" w14:paraId="600A5F44" w14:textId="77777777" w:rsidTr="00ED4FE4">
        <w:trPr>
          <w:ins w:id="1052" w:author="RAN4#96 - JOH, Nokia" w:date="2020-08-25T17:20:00Z"/>
        </w:trPr>
        <w:tc>
          <w:tcPr>
            <w:tcW w:w="1633" w:type="dxa"/>
          </w:tcPr>
          <w:p w14:paraId="79FE5B19" w14:textId="0A55C5F8" w:rsidR="00866748" w:rsidRDefault="00866748" w:rsidP="00866748">
            <w:pPr>
              <w:spacing w:after="120"/>
              <w:rPr>
                <w:ins w:id="1053" w:author="RAN4#96 - JOH, Nokia" w:date="2020-08-25T17:20:00Z"/>
                <w:rFonts w:eastAsiaTheme="minorEastAsia"/>
                <w:color w:val="0070C0"/>
                <w:lang w:val="en-US" w:eastAsia="zh-CN"/>
              </w:rPr>
            </w:pPr>
            <w:ins w:id="1054" w:author="RAN4#96 - JOH, Nokia" w:date="2020-08-25T17:20:00Z">
              <w:r w:rsidRPr="005F197D">
                <w:rPr>
                  <w:rFonts w:eastAsiaTheme="minorEastAsia"/>
                  <w:lang w:val="en-US" w:eastAsia="zh-CN"/>
                </w:rPr>
                <w:lastRenderedPageBreak/>
                <w:t>Nokia</w:t>
              </w:r>
            </w:ins>
          </w:p>
        </w:tc>
        <w:tc>
          <w:tcPr>
            <w:tcW w:w="7998" w:type="dxa"/>
          </w:tcPr>
          <w:p w14:paraId="48D8A43A" w14:textId="77777777" w:rsidR="00866748" w:rsidRDefault="00866748" w:rsidP="00866748">
            <w:pPr>
              <w:rPr>
                <w:ins w:id="1055" w:author="RAN4#96 - JOH, Nokia" w:date="2020-08-25T17:20:00Z"/>
                <w:rFonts w:eastAsiaTheme="minorEastAsia"/>
                <w:lang w:val="en-US" w:eastAsia="zh-CN"/>
              </w:rPr>
            </w:pPr>
            <w:ins w:id="1056" w:author="RAN4#96 - JOH, Nokia" w:date="2020-08-25T17:20:00Z">
              <w:r w:rsidRPr="00D762D8">
                <w:rPr>
                  <w:rFonts w:eastAsiaTheme="minorEastAsia"/>
                  <w:b/>
                  <w:lang w:val="en-US" w:eastAsia="zh-CN"/>
                </w:rPr>
                <w:t>Issue 3-1-2:</w:t>
              </w:r>
              <w:r w:rsidRPr="005F197D">
                <w:rPr>
                  <w:rFonts w:eastAsiaTheme="minorEastAsia"/>
                  <w:lang w:val="en-US" w:eastAsia="zh-CN"/>
                </w:rPr>
                <w:t xml:space="preserve"> In our </w:t>
              </w:r>
              <w:r>
                <w:rPr>
                  <w:rFonts w:eastAsiaTheme="minorEastAsia"/>
                  <w:lang w:val="en-US" w:eastAsia="zh-CN"/>
                </w:rPr>
                <w:t>understanding</w:t>
              </w:r>
              <w:r w:rsidRPr="005F197D">
                <w:rPr>
                  <w:rFonts w:eastAsiaTheme="minorEastAsia"/>
                  <w:lang w:val="en-US" w:eastAsia="zh-CN"/>
                </w:rPr>
                <w:t xml:space="preserve"> when UE transmit based on LBT only </w:t>
              </w:r>
              <w:r>
                <w:rPr>
                  <w:rFonts w:eastAsiaTheme="minorEastAsia"/>
                  <w:lang w:val="en-US" w:eastAsia="zh-CN"/>
                </w:rPr>
                <w:t xml:space="preserve">in </w:t>
              </w:r>
              <w:r w:rsidRPr="005F197D">
                <w:rPr>
                  <w:rFonts w:eastAsiaTheme="minorEastAsia"/>
                  <w:lang w:val="en-US" w:eastAsia="zh-CN"/>
                </w:rPr>
                <w:t>those sub-ba</w:t>
              </w:r>
              <w:r>
                <w:rPr>
                  <w:rFonts w:eastAsiaTheme="minorEastAsia"/>
                  <w:lang w:val="en-US" w:eastAsia="zh-CN"/>
                </w:rPr>
                <w:t>n</w:t>
              </w:r>
              <w:r w:rsidRPr="005F197D">
                <w:rPr>
                  <w:rFonts w:eastAsiaTheme="minorEastAsia"/>
                  <w:lang w:val="en-US" w:eastAsia="zh-CN"/>
                </w:rPr>
                <w:t xml:space="preserve">ds which have </w:t>
              </w:r>
              <w:r>
                <w:rPr>
                  <w:rFonts w:eastAsiaTheme="minorEastAsia"/>
                  <w:lang w:val="en-US" w:eastAsia="zh-CN"/>
                </w:rPr>
                <w:t xml:space="preserve">scheduled </w:t>
              </w:r>
              <w:r w:rsidRPr="005F197D">
                <w:rPr>
                  <w:rFonts w:eastAsiaTheme="minorEastAsia"/>
                  <w:lang w:val="en-US" w:eastAsia="zh-CN"/>
                </w:rPr>
                <w:t xml:space="preserve">data this is UL </w:t>
              </w:r>
              <w:r>
                <w:rPr>
                  <w:rFonts w:eastAsiaTheme="minorEastAsia"/>
                  <w:lang w:val="en-US" w:eastAsia="zh-CN"/>
                </w:rPr>
                <w:t>C</w:t>
              </w:r>
              <w:r w:rsidRPr="005F197D">
                <w:rPr>
                  <w:rFonts w:eastAsiaTheme="minorEastAsia"/>
                  <w:lang w:val="en-US" w:eastAsia="zh-CN"/>
                </w:rPr>
                <w:t xml:space="preserve">ase 1 and 2 from </w:t>
              </w:r>
              <w:r>
                <w:rPr>
                  <w:rFonts w:eastAsiaTheme="minorEastAsia"/>
                  <w:lang w:val="en-US" w:eastAsia="zh-CN"/>
                </w:rPr>
                <w:t xml:space="preserve">the </w:t>
              </w:r>
              <w:r w:rsidRPr="005F197D">
                <w:rPr>
                  <w:rFonts w:eastAsiaTheme="minorEastAsia"/>
                  <w:lang w:val="en-US" w:eastAsia="zh-CN"/>
                </w:rPr>
                <w:t>RAN1 LS</w:t>
              </w:r>
              <w:r>
                <w:rPr>
                  <w:rFonts w:eastAsiaTheme="minorEastAsia"/>
                  <w:lang w:val="en-US" w:eastAsia="zh-CN"/>
                </w:rPr>
                <w:t>. I</w:t>
              </w:r>
              <w:r w:rsidRPr="005F197D">
                <w:rPr>
                  <w:rFonts w:eastAsiaTheme="minorEastAsia"/>
                  <w:lang w:val="en-US" w:eastAsia="zh-CN"/>
                </w:rPr>
                <w:t xml:space="preserve">f all sub-bands are </w:t>
              </w:r>
              <w:r>
                <w:rPr>
                  <w:rFonts w:eastAsiaTheme="minorEastAsia"/>
                  <w:lang w:val="en-US" w:eastAsia="zh-CN"/>
                </w:rPr>
                <w:t xml:space="preserve">scheduled </w:t>
              </w:r>
              <w:r w:rsidRPr="005F197D">
                <w:rPr>
                  <w:rFonts w:eastAsiaTheme="minorEastAsia"/>
                  <w:lang w:val="en-US" w:eastAsia="zh-CN"/>
                </w:rPr>
                <w:t xml:space="preserve">this is </w:t>
              </w:r>
              <w:r>
                <w:rPr>
                  <w:rFonts w:eastAsiaTheme="minorEastAsia"/>
                  <w:lang w:val="en-US" w:eastAsia="zh-CN"/>
                </w:rPr>
                <w:t xml:space="preserve">UL </w:t>
              </w:r>
              <w:r w:rsidRPr="005F197D">
                <w:rPr>
                  <w:rFonts w:eastAsiaTheme="minorEastAsia"/>
                  <w:lang w:val="en-US" w:eastAsia="zh-CN"/>
                </w:rPr>
                <w:t>case 3.</w:t>
              </w:r>
              <w:r>
                <w:rPr>
                  <w:rFonts w:eastAsiaTheme="minorEastAsia"/>
                  <w:lang w:val="en-US" w:eastAsia="zh-CN"/>
                </w:rPr>
                <w:t xml:space="preserve"> That said it only makes sense for the UE to perform LBT in sub-bands where it intends to transmit (i.e. data is scheduled). </w:t>
              </w:r>
            </w:ins>
          </w:p>
          <w:p w14:paraId="3A2118EA" w14:textId="77777777" w:rsidR="00866748" w:rsidRDefault="00866748" w:rsidP="00866748">
            <w:pPr>
              <w:rPr>
                <w:ins w:id="1057" w:author="RAN4#96 - JOH, Nokia" w:date="2020-08-25T17:20:00Z"/>
                <w:rFonts w:eastAsiaTheme="minorEastAsia"/>
                <w:lang w:val="en-US" w:eastAsia="zh-CN"/>
              </w:rPr>
            </w:pPr>
            <w:ins w:id="1058" w:author="RAN4#96 - JOH, Nokia" w:date="2020-08-25T17:20:00Z">
              <w:r>
                <w:rPr>
                  <w:rFonts w:eastAsiaTheme="minorEastAsia"/>
                  <w:lang w:val="en-US" w:eastAsia="zh-CN"/>
                </w:rPr>
                <w:t>For reference the RAN1 cases are inserted below:</w:t>
              </w:r>
            </w:ins>
          </w:p>
          <w:p w14:paraId="22C5ACAA" w14:textId="77777777" w:rsidR="00866748" w:rsidRDefault="00866748" w:rsidP="00866748">
            <w:pPr>
              <w:rPr>
                <w:ins w:id="1059" w:author="RAN4#96 - JOH, Nokia" w:date="2020-08-25T17:20:00Z"/>
                <w:rFonts w:eastAsiaTheme="minorEastAsia"/>
                <w:lang w:val="en-US" w:eastAsia="zh-CN"/>
              </w:rPr>
            </w:pPr>
            <w:ins w:id="1060" w:author="RAN4#96 - JOH, Nokia" w:date="2020-08-25T17:20:00Z">
              <w:r>
                <w:rPr>
                  <w:noProof/>
                </w:rPr>
                <mc:AlternateContent>
                  <mc:Choice Requires="wps">
                    <w:drawing>
                      <wp:inline distT="0" distB="0" distL="0" distR="0" wp14:anchorId="002AFC68" wp14:editId="0C21C633">
                        <wp:extent cx="4774557" cy="2824223"/>
                        <wp:effectExtent l="0" t="0" r="2667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57" cy="2824223"/>
                                </a:xfrm>
                                <a:prstGeom prst="rect">
                                  <a:avLst/>
                                </a:prstGeom>
                                <a:solidFill>
                                  <a:srgbClr val="FFFFFF"/>
                                </a:solidFill>
                                <a:ln w="9525">
                                  <a:solidFill>
                                    <a:srgbClr val="000000"/>
                                  </a:solidFill>
                                  <a:miter lim="800000"/>
                                  <a:headEnd/>
                                  <a:tailEnd/>
                                </a:ln>
                              </wps:spPr>
                              <wps:txbx>
                                <w:txbxContent>
                                  <w:p w14:paraId="4F0B7CD2" w14:textId="77777777" w:rsidR="00866748" w:rsidRPr="00D762D8" w:rsidRDefault="00866748" w:rsidP="007B468B">
                                    <w:pPr>
                                      <w:rPr>
                                        <w:rFonts w:ascii="Arial" w:hAnsi="Arial" w:cs="Arial"/>
                                        <w:sz w:val="16"/>
                                      </w:rPr>
                                    </w:pPr>
                                    <w:r w:rsidRPr="00D762D8">
                                      <w:rPr>
                                        <w:rFonts w:ascii="Arial" w:hAnsi="Arial" w:cs="Arial"/>
                                        <w:sz w:val="16"/>
                                      </w:rPr>
                                      <w:t>The following DL wideband operation cases are discussed.</w:t>
                                    </w:r>
                                  </w:p>
                                  <w:p w14:paraId="06C06621"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866748" w:rsidRPr="00D762D8" w:rsidRDefault="00866748" w:rsidP="007B468B">
                                    <w:pPr>
                                      <w:spacing w:after="0"/>
                                      <w:rPr>
                                        <w:rFonts w:ascii="Arial" w:hAnsi="Arial" w:cs="Arial"/>
                                        <w:sz w:val="16"/>
                                      </w:rPr>
                                    </w:pPr>
                                  </w:p>
                                  <w:p w14:paraId="29D2A0C5" w14:textId="77777777" w:rsidR="00866748" w:rsidRPr="00D762D8" w:rsidRDefault="00866748" w:rsidP="007B468B">
                                    <w:pPr>
                                      <w:rPr>
                                        <w:rFonts w:ascii="Arial" w:hAnsi="Arial" w:cs="Arial"/>
                                        <w:sz w:val="16"/>
                                      </w:rPr>
                                    </w:pPr>
                                    <w:r w:rsidRPr="00D762D8">
                                      <w:rPr>
                                        <w:rFonts w:ascii="Arial" w:hAnsi="Arial" w:cs="Arial"/>
                                        <w:sz w:val="16"/>
                                      </w:rPr>
                                      <w:t>The following UL wideband operation cases are discussed.</w:t>
                                    </w:r>
                                  </w:p>
                                  <w:p w14:paraId="106E6D47"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866748" w:rsidRPr="00936087" w:rsidRDefault="00866748" w:rsidP="007B468B">
                                    <w:pPr>
                                      <w:spacing w:after="0"/>
                                      <w:rPr>
                                        <w:rFonts w:ascii="Arial" w:hAnsi="Arial" w:cs="Arial"/>
                                      </w:rPr>
                                    </w:pPr>
                                  </w:p>
                                  <w:p w14:paraId="1CC4732E" w14:textId="77777777" w:rsidR="00866748" w:rsidRDefault="00866748" w:rsidP="007B468B"/>
                                </w:txbxContent>
                              </wps:txbx>
                              <wps:bodyPr rot="0" vert="horz" wrap="square" lIns="91440" tIns="45720" rIns="91440" bIns="45720" anchor="t" anchorCtr="0">
                                <a:noAutofit/>
                              </wps:bodyPr>
                            </wps:wsp>
                          </a:graphicData>
                        </a:graphic>
                      </wp:inline>
                    </w:drawing>
                  </mc:Choice>
                  <mc:Fallback>
                    <w:pict>
                      <v:shapetype w14:anchorId="002AFC68" id="_x0000_t202" coordsize="21600,21600" o:spt="202" path="m,l,21600r21600,l21600,xe">
                        <v:stroke joinstyle="miter"/>
                        <v:path gradientshapeok="t" o:connecttype="rect"/>
                      </v:shapetype>
                      <v:shape id="Text Box 2" o:spid="_x0000_s1026" type="#_x0000_t202" style="width:375.95pt;height:2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">
                        <v:textbox>
                          <w:txbxContent>
                            <w:p w14:paraId="4F0B7CD2" w14:textId="77777777" w:rsidR="00866748" w:rsidRPr="00D762D8" w:rsidRDefault="00866748" w:rsidP="007B468B">
                              <w:pPr>
                                <w:rPr>
                                  <w:rFonts w:ascii="Arial" w:hAnsi="Arial" w:cs="Arial"/>
                                  <w:sz w:val="16"/>
                                </w:rPr>
                              </w:pPr>
                              <w:r w:rsidRPr="00D762D8">
                                <w:rPr>
                                  <w:rFonts w:ascii="Arial" w:hAnsi="Arial" w:cs="Arial"/>
                                  <w:sz w:val="16"/>
                                </w:rPr>
                                <w:t>The following DL wideband operation cases are discussed.</w:t>
                              </w:r>
                            </w:p>
                            <w:p w14:paraId="06C06621"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1</w:t>
                              </w:r>
                              <w:r w:rsidRPr="00D762D8">
                                <w:rPr>
                                  <w:rFonts w:ascii="Arial" w:hAnsi="Arial" w:cs="Arial"/>
                                  <w:sz w:val="16"/>
                                </w:rPr>
                                <w:t>: Intra-band CA</w:t>
                              </w:r>
                            </w:p>
                            <w:p w14:paraId="1E1AC3E0"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2</w:t>
                              </w:r>
                              <w:r w:rsidRPr="00D762D8">
                                <w:rPr>
                                  <w:rFonts w:ascii="Arial" w:hAnsi="Arial" w:cs="Arial"/>
                                  <w:sz w:val="16"/>
                                </w:rPr>
                                <w:t xml:space="preserve">: Wideband carrier operation Modes 2/3 </w:t>
                              </w:r>
                              <w:r w:rsidRPr="00D762D8">
                                <w:rPr>
                                  <w:rFonts w:ascii="Arial" w:hAnsi="Arial" w:cs="Arial"/>
                                  <w:sz w:val="16"/>
                                  <w:u w:val="single"/>
                                </w:rPr>
                                <w:t>without scheduling intra-cell guard bands</w:t>
                              </w:r>
                            </w:p>
                            <w:p w14:paraId="03D93195"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DL Case 2a: Mode 2 where single wideband carrier when LBT is successful in a subset of the LBT sub-bands which are contiguous [1]</w:t>
                              </w:r>
                            </w:p>
                            <w:p w14:paraId="3E4FE65D" w14:textId="77777777" w:rsidR="00866748" w:rsidRPr="00D762D8" w:rsidRDefault="00866748" w:rsidP="007B468B">
                              <w:pPr>
                                <w:pStyle w:val="ListParagraph"/>
                                <w:numPr>
                                  <w:ilvl w:val="1"/>
                                  <w:numId w:val="10"/>
                                </w:numPr>
                                <w:overflowPunct/>
                                <w:autoSpaceDE/>
                                <w:autoSpaceDN/>
                                <w:adjustRightInd/>
                                <w:spacing w:after="0"/>
                                <w:ind w:firstLineChars="0"/>
                                <w:textAlignment w:val="auto"/>
                                <w:rPr>
                                  <w:rFonts w:ascii="Arial" w:hAnsi="Arial" w:cs="Arial"/>
                                  <w:sz w:val="16"/>
                                </w:rPr>
                              </w:pPr>
                              <w:r w:rsidRPr="00D762D8">
                                <w:rPr>
                                  <w:rFonts w:ascii="Arial" w:hAnsi="Arial" w:cs="Arial"/>
                                  <w:sz w:val="16"/>
                                </w:rPr>
                                <w:t xml:space="preserve">DL Case 2b: Mode 3 where single wideband carrier when LBT is successful in a subset of the LBT sub-bands which are non-contiguous [1] </w:t>
                              </w:r>
                            </w:p>
                            <w:p w14:paraId="1A455155"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3</w:t>
                              </w:r>
                              <w:r w:rsidRPr="00D762D8">
                                <w:rPr>
                                  <w:rFonts w:ascii="Arial" w:hAnsi="Arial" w:cs="Arial"/>
                                  <w:sz w:val="16"/>
                                </w:rPr>
                                <w:t xml:space="preserve">: Wideband carrier operation Modes 2/3 </w:t>
                              </w:r>
                              <w:r w:rsidRPr="00D762D8">
                                <w:rPr>
                                  <w:rFonts w:ascii="Arial" w:hAnsi="Arial" w:cs="Arial"/>
                                  <w:sz w:val="16"/>
                                  <w:u w:val="single"/>
                                </w:rPr>
                                <w:t>with scheduling intra-cell guard bands</w:t>
                              </w:r>
                              <w:r w:rsidRPr="00D762D8">
                                <w:rPr>
                                  <w:rFonts w:ascii="Arial" w:hAnsi="Arial" w:cs="Arial"/>
                                  <w:sz w:val="16"/>
                                </w:rPr>
                                <w:t xml:space="preserve"> between transmitted contiguous LBT sub-bands</w:t>
                              </w:r>
                            </w:p>
                            <w:p w14:paraId="704DF1A8" w14:textId="77777777" w:rsidR="00866748" w:rsidRPr="00D762D8" w:rsidRDefault="00866748" w:rsidP="007B468B">
                              <w:pPr>
                                <w:pStyle w:val="ListParagraph"/>
                                <w:numPr>
                                  <w:ilvl w:val="0"/>
                                  <w:numId w:val="10"/>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DL Case 4</w:t>
                              </w:r>
                              <w:r w:rsidRPr="00D762D8">
                                <w:rPr>
                                  <w:rFonts w:ascii="Arial" w:hAnsi="Arial" w:cs="Arial"/>
                                  <w:sz w:val="16"/>
                                </w:rPr>
                                <w:t>: Wideband carrier operation Mode 1 where single carrier wideband operation when LBT is successful in all LBT sub-bands [1]</w:t>
                              </w:r>
                            </w:p>
                            <w:p w14:paraId="793CBAAE" w14:textId="77777777" w:rsidR="00866748" w:rsidRPr="00D762D8" w:rsidRDefault="00866748" w:rsidP="007B468B">
                              <w:pPr>
                                <w:spacing w:after="0"/>
                                <w:rPr>
                                  <w:rFonts w:ascii="Arial" w:hAnsi="Arial" w:cs="Arial"/>
                                  <w:sz w:val="16"/>
                                </w:rPr>
                              </w:pPr>
                            </w:p>
                            <w:p w14:paraId="29D2A0C5" w14:textId="77777777" w:rsidR="00866748" w:rsidRPr="00D762D8" w:rsidRDefault="00866748" w:rsidP="007B468B">
                              <w:pPr>
                                <w:rPr>
                                  <w:rFonts w:ascii="Arial" w:hAnsi="Arial" w:cs="Arial"/>
                                  <w:sz w:val="16"/>
                                </w:rPr>
                              </w:pPr>
                              <w:r w:rsidRPr="00D762D8">
                                <w:rPr>
                                  <w:rFonts w:ascii="Arial" w:hAnsi="Arial" w:cs="Arial"/>
                                  <w:sz w:val="16"/>
                                </w:rPr>
                                <w:t>The following UL wideband operation cases are discussed.</w:t>
                              </w:r>
                            </w:p>
                            <w:p w14:paraId="106E6D47"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1</w:t>
                              </w:r>
                              <w:r w:rsidRPr="00D762D8">
                                <w:rPr>
                                  <w:rFonts w:ascii="Arial" w:hAnsi="Arial" w:cs="Arial"/>
                                  <w:sz w:val="16"/>
                                </w:rPr>
                                <w:t>: UL wideband operation Mode 2A (UL-WB Mode 2A) where UE transmits if LBT passes for single scheduled LBT sub-band</w:t>
                              </w:r>
                            </w:p>
                            <w:p w14:paraId="7762E9BF"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2</w:t>
                              </w:r>
                              <w:r w:rsidRPr="00D762D8">
                                <w:rPr>
                                  <w:rFonts w:ascii="Arial" w:hAnsi="Arial" w:cs="Arial"/>
                                  <w:sz w:val="16"/>
                                </w:rPr>
                                <w:t>: UL wideband operation Mode 2B (UL-WB Mode 2B) where UE transmits if LBT passes for scheduled multiple contiguous LBT sub-band</w:t>
                              </w:r>
                              <w:r w:rsidRPr="00D762D8">
                                <w:rPr>
                                  <w:rFonts w:ascii="Arial" w:hAnsi="Arial" w:cs="Arial"/>
                                  <w:sz w:val="16"/>
                                  <w:u w:val="single"/>
                                </w:rPr>
                                <w:t>s</w:t>
                              </w:r>
                            </w:p>
                            <w:p w14:paraId="28AE43FE" w14:textId="77777777" w:rsidR="00866748" w:rsidRPr="00D762D8" w:rsidRDefault="00866748" w:rsidP="007B468B">
                              <w:pPr>
                                <w:pStyle w:val="ListParagraph"/>
                                <w:numPr>
                                  <w:ilvl w:val="0"/>
                                  <w:numId w:val="11"/>
                                </w:numPr>
                                <w:overflowPunct/>
                                <w:autoSpaceDE/>
                                <w:autoSpaceDN/>
                                <w:adjustRightInd/>
                                <w:spacing w:after="0"/>
                                <w:ind w:firstLineChars="0"/>
                                <w:textAlignment w:val="auto"/>
                                <w:rPr>
                                  <w:rFonts w:ascii="Arial" w:hAnsi="Arial" w:cs="Arial"/>
                                  <w:sz w:val="16"/>
                                </w:rPr>
                              </w:pPr>
                              <w:r w:rsidRPr="00D762D8">
                                <w:rPr>
                                  <w:rFonts w:ascii="Arial" w:hAnsi="Arial" w:cs="Arial"/>
                                  <w:b/>
                                  <w:sz w:val="16"/>
                                </w:rPr>
                                <w:t>UL Case 3</w:t>
                              </w:r>
                              <w:r w:rsidRPr="00D762D8">
                                <w:rPr>
                                  <w:rFonts w:ascii="Arial" w:hAnsi="Arial" w:cs="Arial"/>
                                  <w:sz w:val="16"/>
                                </w:rPr>
                                <w:t>: UL wideband operation Mode 1 (UL-WB Mode 1) where UE transmits only if LBT passes for all LBT sub-bands of BWP</w:t>
                              </w:r>
                            </w:p>
                            <w:p w14:paraId="407327A3" w14:textId="77777777" w:rsidR="00866748" w:rsidRPr="00936087" w:rsidRDefault="00866748" w:rsidP="007B468B">
                              <w:pPr>
                                <w:spacing w:after="0"/>
                                <w:rPr>
                                  <w:rFonts w:ascii="Arial" w:hAnsi="Arial" w:cs="Arial"/>
                                </w:rPr>
                              </w:pPr>
                            </w:p>
                            <w:p w14:paraId="1CC4732E" w14:textId="77777777" w:rsidR="00866748" w:rsidRDefault="00866748" w:rsidP="007B468B"/>
                          </w:txbxContent>
                        </v:textbox>
                        <w10:anchorlock/>
                      </v:shape>
                    </w:pict>
                  </mc:Fallback>
                </mc:AlternateContent>
              </w:r>
            </w:ins>
          </w:p>
          <w:p w14:paraId="147DBF91" w14:textId="77777777" w:rsidR="00866748" w:rsidRDefault="00866748" w:rsidP="00866748">
            <w:pPr>
              <w:rPr>
                <w:ins w:id="1061" w:author="RAN4#96 - JOH, Nokia" w:date="2020-08-25T17:20:00Z"/>
                <w:rFonts w:eastAsiaTheme="minorEastAsia"/>
                <w:lang w:val="en-US" w:eastAsia="zh-CN"/>
              </w:rPr>
            </w:pPr>
            <w:ins w:id="1062" w:author="RAN4#96 - JOH, Nokia" w:date="2020-08-25T17:20:00Z">
              <w:r w:rsidRPr="00D762D8">
                <w:rPr>
                  <w:rFonts w:eastAsiaTheme="minorEastAsia"/>
                  <w:b/>
                  <w:lang w:val="en-US" w:eastAsia="zh-CN"/>
                </w:rPr>
                <w:t>Issue 3-1-</w:t>
              </w:r>
              <w:r>
                <w:rPr>
                  <w:rFonts w:eastAsiaTheme="minorEastAsia"/>
                  <w:b/>
                  <w:lang w:val="en-US" w:eastAsia="zh-CN"/>
                </w:rPr>
                <w:t>3</w:t>
              </w:r>
              <w:r w:rsidRPr="00D762D8">
                <w:rPr>
                  <w:rFonts w:eastAsiaTheme="minorEastAsia"/>
                  <w:b/>
                  <w:lang w:val="en-US" w:eastAsia="zh-CN"/>
                </w:rPr>
                <w:t>:</w:t>
              </w:r>
              <w:r w:rsidRPr="005F197D">
                <w:rPr>
                  <w:rFonts w:eastAsiaTheme="minorEastAsia"/>
                  <w:lang w:val="en-US" w:eastAsia="zh-CN"/>
                </w:rPr>
                <w:t xml:space="preserve"> </w:t>
              </w:r>
              <w:r>
                <w:rPr>
                  <w:rFonts w:eastAsiaTheme="minorEastAsia"/>
                  <w:lang w:val="en-US" w:eastAsia="zh-CN"/>
                </w:rPr>
                <w:t xml:space="preserve">Not agreeable as further described in Issue 3-1-4. We would like to emphasize that the capabilities related to wideband operation in the RAN1 </w:t>
              </w:r>
              <w:proofErr w:type="spellStart"/>
              <w:r>
                <w:rPr>
                  <w:rFonts w:eastAsiaTheme="minorEastAsia"/>
                  <w:lang w:val="en-US" w:eastAsia="zh-CN"/>
                </w:rPr>
                <w:t>featurelist</w:t>
              </w:r>
              <w:proofErr w:type="spellEnd"/>
              <w:r>
                <w:rPr>
                  <w:rFonts w:eastAsiaTheme="minorEastAsia"/>
                  <w:lang w:val="en-US" w:eastAsia="zh-CN"/>
                </w:rPr>
                <w:t xml:space="preserve"> (</w:t>
              </w:r>
              <w:r w:rsidRPr="007B468B">
                <w:rPr>
                  <w:rFonts w:eastAsiaTheme="minorEastAsia"/>
                  <w:lang w:val="en-US" w:eastAsia="zh-CN"/>
                </w:rPr>
                <w:t>R1-2006462</w:t>
              </w:r>
              <w:r>
                <w:rPr>
                  <w:rFonts w:eastAsiaTheme="minorEastAsia"/>
                  <w:lang w:val="en-US" w:eastAsia="zh-CN"/>
                </w:rPr>
                <w:t>) is all in brackets as they are not agreed yet due to them waiting for our response to the LS (</w:t>
              </w:r>
              <w:r w:rsidRPr="00F80D58">
                <w:rPr>
                  <w:rFonts w:eastAsiaTheme="minorEastAsia"/>
                  <w:lang w:val="en-US" w:eastAsia="zh-CN"/>
                </w:rPr>
                <w:t>R4-2009509</w:t>
              </w:r>
              <w:r>
                <w:rPr>
                  <w:rFonts w:eastAsiaTheme="minorEastAsia"/>
                  <w:lang w:val="en-US" w:eastAsia="zh-CN"/>
                </w:rPr>
                <w:t xml:space="preserve">) send to us.   </w:t>
              </w:r>
            </w:ins>
          </w:p>
          <w:p w14:paraId="2DF9B7BB" w14:textId="372ACDEE" w:rsidR="00866748" w:rsidRDefault="00866748" w:rsidP="00866748">
            <w:pPr>
              <w:rPr>
                <w:ins w:id="1063" w:author="RAN4#96 - JOH, Nokia" w:date="2020-08-25T17:20:00Z"/>
                <w:rFonts w:eastAsiaTheme="minorEastAsia"/>
                <w:color w:val="0070C0"/>
                <w:lang w:val="en-US" w:eastAsia="zh-CN"/>
              </w:rPr>
            </w:pPr>
            <w:ins w:id="1064" w:author="RAN4#96 - JOH, Nokia" w:date="2020-08-25T17:20:00Z">
              <w:r w:rsidRPr="00D762D8">
                <w:rPr>
                  <w:rFonts w:eastAsiaTheme="minorEastAsia"/>
                  <w:b/>
                  <w:lang w:val="en-US" w:eastAsia="zh-CN"/>
                </w:rPr>
                <w:t>Issue 3-1-</w:t>
              </w:r>
              <w:r>
                <w:rPr>
                  <w:rFonts w:eastAsiaTheme="minorEastAsia"/>
                  <w:b/>
                  <w:lang w:val="en-US" w:eastAsia="zh-CN"/>
                </w:rPr>
                <w:t>4</w:t>
              </w:r>
              <w:r w:rsidRPr="00D762D8">
                <w:rPr>
                  <w:rFonts w:eastAsiaTheme="minorEastAsia"/>
                  <w:b/>
                  <w:lang w:val="en-US" w:eastAsia="zh-CN"/>
                </w:rPr>
                <w:t>:</w:t>
              </w:r>
              <w:r w:rsidRPr="005F197D">
                <w:rPr>
                  <w:rFonts w:eastAsiaTheme="minorEastAsia"/>
                  <w:lang w:val="en-US" w:eastAsia="zh-CN"/>
                </w:rPr>
                <w:t xml:space="preserve"> </w:t>
              </w:r>
              <w:r w:rsidRPr="00702664">
                <w:rPr>
                  <w:rFonts w:eastAsiaTheme="minorEastAsia"/>
                  <w:lang w:val="en-US" w:eastAsia="zh-CN"/>
                </w:rPr>
                <w:t xml:space="preserve">As commented for </w:t>
              </w:r>
              <w:r>
                <w:rPr>
                  <w:rFonts w:eastAsiaTheme="minorEastAsia"/>
                  <w:lang w:val="en-US" w:eastAsia="zh-CN"/>
                </w:rPr>
                <w:t xml:space="preserve">Issue </w:t>
              </w:r>
              <w:r w:rsidRPr="00702664">
                <w:rPr>
                  <w:rFonts w:eastAsiaTheme="minorEastAsia"/>
                  <w:lang w:val="en-US" w:eastAsia="zh-CN"/>
                </w:rPr>
                <w:t>3-1-2 at least for UL the baseline should be UL Case 1 or 2 but not Case 3</w:t>
              </w:r>
              <w:r>
                <w:rPr>
                  <w:rFonts w:eastAsiaTheme="minorEastAsia"/>
                  <w:lang w:val="en-US" w:eastAsia="zh-CN"/>
                </w:rPr>
                <w:t xml:space="preserve"> by default if not all sub-bands are scheduled with data</w:t>
              </w:r>
              <w:r w:rsidRPr="00702664">
                <w:rPr>
                  <w:rFonts w:eastAsiaTheme="minorEastAsia"/>
                  <w:lang w:val="en-US" w:eastAsia="zh-CN"/>
                </w:rPr>
                <w:t>. For DL mode 1 can be baseline (DL Case 4) but if UE supports DL intra-band CA</w:t>
              </w:r>
              <w:r>
                <w:rPr>
                  <w:rFonts w:eastAsiaTheme="minorEastAsia"/>
                  <w:lang w:val="en-US" w:eastAsia="zh-CN"/>
                </w:rPr>
                <w:t xml:space="preserve"> (for which capability already exists)</w:t>
              </w:r>
              <w:r w:rsidRPr="00702664">
                <w:rPr>
                  <w:rFonts w:eastAsiaTheme="minorEastAsia"/>
                  <w:lang w:val="en-US" w:eastAsia="zh-CN"/>
                </w:rPr>
                <w:t xml:space="preserve"> then it should also support DL case 2a/2b. DL case 3 have additional UE capability for reception in inter-cell </w:t>
              </w:r>
              <w:proofErr w:type="spellStart"/>
              <w:r w:rsidRPr="00702664">
                <w:rPr>
                  <w:rFonts w:eastAsiaTheme="minorEastAsia"/>
                  <w:lang w:val="en-US" w:eastAsia="zh-CN"/>
                </w:rPr>
                <w:t>guardbands</w:t>
              </w:r>
              <w:proofErr w:type="spellEnd"/>
              <w:r>
                <w:rPr>
                  <w:rFonts w:eastAsiaTheme="minorEastAsia"/>
                  <w:lang w:val="en-US" w:eastAsia="zh-CN"/>
                </w:rPr>
                <w:t xml:space="preserve"> as already </w:t>
              </w:r>
              <w:r w:rsidRPr="00702664">
                <w:rPr>
                  <w:rFonts w:eastAsiaTheme="minorEastAsia"/>
                  <w:lang w:val="en-US" w:eastAsia="zh-CN"/>
                </w:rPr>
                <w:t xml:space="preserve">conveyed </w:t>
              </w:r>
              <w:r>
                <w:rPr>
                  <w:rFonts w:eastAsiaTheme="minorEastAsia"/>
                  <w:lang w:val="en-US" w:eastAsia="zh-CN"/>
                </w:rPr>
                <w:t>to RAN2 in LS</w:t>
              </w:r>
              <w:r w:rsidRPr="00702664">
                <w:rPr>
                  <w:rFonts w:eastAsiaTheme="minorEastAsia"/>
                  <w:lang w:val="en-US" w:eastAsia="zh-CN"/>
                </w:rPr>
                <w:t xml:space="preserve">. </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9C9C6" w14:textId="77777777" w:rsidR="00CB7C27" w:rsidRDefault="00CB7C27" w:rsidP="008D4A4E">
      <w:pPr>
        <w:spacing w:after="0"/>
      </w:pPr>
      <w:r>
        <w:separator/>
      </w:r>
    </w:p>
  </w:endnote>
  <w:endnote w:type="continuationSeparator" w:id="0">
    <w:p w14:paraId="57602EB0" w14:textId="77777777" w:rsidR="00CB7C27" w:rsidRDefault="00CB7C27"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CC543" w14:textId="77777777" w:rsidR="00CB7C27" w:rsidRDefault="00CB7C27" w:rsidP="008D4A4E">
      <w:pPr>
        <w:spacing w:after="0"/>
      </w:pPr>
      <w:r>
        <w:separator/>
      </w:r>
    </w:p>
  </w:footnote>
  <w:footnote w:type="continuationSeparator" w:id="0">
    <w:p w14:paraId="77F75350" w14:textId="77777777" w:rsidR="00CB7C27" w:rsidRDefault="00CB7C27"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
  </w:num>
  <w:num w:numId="4">
    <w:abstractNumId w:val="8"/>
  </w:num>
  <w:num w:numId="5">
    <w:abstractNumId w:val="4"/>
  </w:num>
  <w:num w:numId="6">
    <w:abstractNumId w:val="7"/>
  </w:num>
  <w:num w:numId="7">
    <w:abstractNumId w:val="0"/>
  </w:num>
  <w:num w:numId="8">
    <w:abstractNumId w:val="10"/>
  </w:num>
  <w:num w:numId="9">
    <w:abstractNumId w:val="3"/>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st">
    <w15:presenceInfo w15:providerId="None" w15:userId="st"/>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369B"/>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1AE3"/>
    <w:rsid w:val="000F39CA"/>
    <w:rsid w:val="00102F3B"/>
    <w:rsid w:val="00107927"/>
    <w:rsid w:val="00110E26"/>
    <w:rsid w:val="00111321"/>
    <w:rsid w:val="0011305F"/>
    <w:rsid w:val="00117BD6"/>
    <w:rsid w:val="001206C2"/>
    <w:rsid w:val="00120A37"/>
    <w:rsid w:val="00121978"/>
    <w:rsid w:val="00123422"/>
    <w:rsid w:val="00124B6A"/>
    <w:rsid w:val="00125F42"/>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A5F22"/>
    <w:rsid w:val="001B4A5C"/>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47DD"/>
    <w:rsid w:val="00255C58"/>
    <w:rsid w:val="0025723F"/>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2828"/>
    <w:rsid w:val="00424F8C"/>
    <w:rsid w:val="004271BA"/>
    <w:rsid w:val="00430497"/>
    <w:rsid w:val="0043484B"/>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96BC0"/>
    <w:rsid w:val="004A1F15"/>
    <w:rsid w:val="004A2BE4"/>
    <w:rsid w:val="004A495F"/>
    <w:rsid w:val="004A7544"/>
    <w:rsid w:val="004B0938"/>
    <w:rsid w:val="004B3594"/>
    <w:rsid w:val="004B4E0E"/>
    <w:rsid w:val="004B6B0F"/>
    <w:rsid w:val="004C01BA"/>
    <w:rsid w:val="004C2744"/>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62E"/>
    <w:rsid w:val="00665F86"/>
    <w:rsid w:val="006670AC"/>
    <w:rsid w:val="00672307"/>
    <w:rsid w:val="006730CA"/>
    <w:rsid w:val="006808C6"/>
    <w:rsid w:val="006826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427D4"/>
    <w:rsid w:val="007520B4"/>
    <w:rsid w:val="007655D5"/>
    <w:rsid w:val="007763C1"/>
    <w:rsid w:val="00777E82"/>
    <w:rsid w:val="00781359"/>
    <w:rsid w:val="0078249C"/>
    <w:rsid w:val="00786921"/>
    <w:rsid w:val="00791C99"/>
    <w:rsid w:val="007960F2"/>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451BA"/>
    <w:rsid w:val="00850C75"/>
    <w:rsid w:val="00850E39"/>
    <w:rsid w:val="0085477A"/>
    <w:rsid w:val="00855107"/>
    <w:rsid w:val="00855173"/>
    <w:rsid w:val="008557D9"/>
    <w:rsid w:val="00855BF7"/>
    <w:rsid w:val="00856214"/>
    <w:rsid w:val="00862089"/>
    <w:rsid w:val="00865DAA"/>
    <w:rsid w:val="00866748"/>
    <w:rsid w:val="00866D5B"/>
    <w:rsid w:val="00866FF5"/>
    <w:rsid w:val="00873E1F"/>
    <w:rsid w:val="00874C16"/>
    <w:rsid w:val="00876631"/>
    <w:rsid w:val="00884673"/>
    <w:rsid w:val="00886D1F"/>
    <w:rsid w:val="00891EE1"/>
    <w:rsid w:val="00893987"/>
    <w:rsid w:val="008963EF"/>
    <w:rsid w:val="0089688E"/>
    <w:rsid w:val="008A1FBE"/>
    <w:rsid w:val="008B3194"/>
    <w:rsid w:val="008B5AE7"/>
    <w:rsid w:val="008C3DA9"/>
    <w:rsid w:val="008C60E9"/>
    <w:rsid w:val="008D1B7C"/>
    <w:rsid w:val="008D4A4E"/>
    <w:rsid w:val="008D6657"/>
    <w:rsid w:val="008E1F60"/>
    <w:rsid w:val="008E307E"/>
    <w:rsid w:val="008E612B"/>
    <w:rsid w:val="008F22C4"/>
    <w:rsid w:val="008F4DD1"/>
    <w:rsid w:val="008F6056"/>
    <w:rsid w:val="00902C07"/>
    <w:rsid w:val="00903B73"/>
    <w:rsid w:val="00905804"/>
    <w:rsid w:val="009101E2"/>
    <w:rsid w:val="00915D73"/>
    <w:rsid w:val="00916077"/>
    <w:rsid w:val="00916C80"/>
    <w:rsid w:val="009170A2"/>
    <w:rsid w:val="009208A6"/>
    <w:rsid w:val="00924514"/>
    <w:rsid w:val="009256B7"/>
    <w:rsid w:val="00927316"/>
    <w:rsid w:val="0093276D"/>
    <w:rsid w:val="00933D12"/>
    <w:rsid w:val="00937065"/>
    <w:rsid w:val="00940285"/>
    <w:rsid w:val="009415B0"/>
    <w:rsid w:val="00945FA6"/>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9F14C5"/>
    <w:rsid w:val="00A051BE"/>
    <w:rsid w:val="00A0758F"/>
    <w:rsid w:val="00A1570A"/>
    <w:rsid w:val="00A211B4"/>
    <w:rsid w:val="00A33DDF"/>
    <w:rsid w:val="00A34547"/>
    <w:rsid w:val="00A376B7"/>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440D"/>
    <w:rsid w:val="00B163F8"/>
    <w:rsid w:val="00B16C82"/>
    <w:rsid w:val="00B2472D"/>
    <w:rsid w:val="00B24CA0"/>
    <w:rsid w:val="00B2549F"/>
    <w:rsid w:val="00B26FD4"/>
    <w:rsid w:val="00B4108D"/>
    <w:rsid w:val="00B423A2"/>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4F4C"/>
    <w:rsid w:val="00B87725"/>
    <w:rsid w:val="00B97183"/>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BF1F5D"/>
    <w:rsid w:val="00C01D50"/>
    <w:rsid w:val="00C056DC"/>
    <w:rsid w:val="00C059C1"/>
    <w:rsid w:val="00C07E59"/>
    <w:rsid w:val="00C12CDC"/>
    <w:rsid w:val="00C1329B"/>
    <w:rsid w:val="00C176CD"/>
    <w:rsid w:val="00C24C05"/>
    <w:rsid w:val="00C24D2F"/>
    <w:rsid w:val="00C26222"/>
    <w:rsid w:val="00C26533"/>
    <w:rsid w:val="00C31283"/>
    <w:rsid w:val="00C32FBC"/>
    <w:rsid w:val="00C33C48"/>
    <w:rsid w:val="00C340E5"/>
    <w:rsid w:val="00C3421F"/>
    <w:rsid w:val="00C347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A4A8E"/>
    <w:rsid w:val="00CB0305"/>
    <w:rsid w:val="00CB33C7"/>
    <w:rsid w:val="00CB5646"/>
    <w:rsid w:val="00CB6DA7"/>
    <w:rsid w:val="00CB7C27"/>
    <w:rsid w:val="00CB7E4C"/>
    <w:rsid w:val="00CC25B4"/>
    <w:rsid w:val="00CC5F88"/>
    <w:rsid w:val="00CC69C8"/>
    <w:rsid w:val="00CC77A2"/>
    <w:rsid w:val="00CD307E"/>
    <w:rsid w:val="00CD6A1B"/>
    <w:rsid w:val="00CE0A7F"/>
    <w:rsid w:val="00CE1718"/>
    <w:rsid w:val="00CE379D"/>
    <w:rsid w:val="00CF3006"/>
    <w:rsid w:val="00CF4156"/>
    <w:rsid w:val="00CF5F12"/>
    <w:rsid w:val="00D03D00"/>
    <w:rsid w:val="00D05C30"/>
    <w:rsid w:val="00D11359"/>
    <w:rsid w:val="00D15657"/>
    <w:rsid w:val="00D22198"/>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28F2"/>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1EE6"/>
    <w:rsid w:val="00E160A5"/>
    <w:rsid w:val="00E1713D"/>
    <w:rsid w:val="00E178BC"/>
    <w:rsid w:val="00E20A43"/>
    <w:rsid w:val="00E23898"/>
    <w:rsid w:val="00E25DD7"/>
    <w:rsid w:val="00E319F1"/>
    <w:rsid w:val="00E33CD2"/>
    <w:rsid w:val="00E40E90"/>
    <w:rsid w:val="00E44886"/>
    <w:rsid w:val="00E45C7E"/>
    <w:rsid w:val="00E531EB"/>
    <w:rsid w:val="00E54874"/>
    <w:rsid w:val="00E54961"/>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D69E5"/>
    <w:rsid w:val="00EE33AB"/>
    <w:rsid w:val="00EF1EC5"/>
    <w:rsid w:val="00EF4C88"/>
    <w:rsid w:val="00EF55EB"/>
    <w:rsid w:val="00F00DCC"/>
    <w:rsid w:val="00F0156F"/>
    <w:rsid w:val="00F05AC8"/>
    <w:rsid w:val="00F06CD1"/>
    <w:rsid w:val="00F06D6B"/>
    <w:rsid w:val="00F07167"/>
    <w:rsid w:val="00F072D8"/>
    <w:rsid w:val="00F07CE0"/>
    <w:rsid w:val="00F13D05"/>
    <w:rsid w:val="00F1679D"/>
    <w:rsid w:val="00F1682C"/>
    <w:rsid w:val="00F20648"/>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D1B311-FD51-444B-88D4-EE392D199181}">
  <ds:schemaRefs>
    <ds:schemaRef ds:uri="http://schemas.openxmlformats.org/officeDocument/2006/bibliography"/>
  </ds:schemaRefs>
</ds:datastoreItem>
</file>

<file path=customXml/itemProps3.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34</Pages>
  <Words>11025</Words>
  <Characters>62846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73724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st</cp:lastModifiedBy>
  <cp:revision>2</cp:revision>
  <cp:lastPrinted>2019-04-25T01:09:00Z</cp:lastPrinted>
  <dcterms:created xsi:type="dcterms:W3CDTF">2020-08-25T16:39:00Z</dcterms:created>
  <dcterms:modified xsi:type="dcterms:W3CDTF">2020-08-25T16:39:00Z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y fmtid="{D5CDD505-2E9C-101B-9397-08002B2CF9AE}" pid="22"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3" name="_2015_ms_pID_7253431">
    <vt:lpwstr>mys7Yd58dKU2x75InHn1/X9bk2M0AxC8RzO/h03XxKFT9nXPBLocBY
hcgboL1LCD/AXwzwGAKlyG56wRl/6uvXJMl0e4DvrUId3aZ1OBkUCB/DfOzzAWXBgNpGki/8
uUh1aJ01ohk4YxSyLrq3PGuahQVb0ceOa2+9aaWN/V0Ar4WVdKRSwxSKXJS8NL45t4nqR15o
aFYid885XvxWS4N3</vt:lpwstr>
  </property>
</Properties>
</file>